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05A1" w14:textId="06645C4A" w:rsidR="00B057CD" w:rsidRPr="00B057CD" w:rsidRDefault="003A031C" w:rsidP="00B057CD">
      <w:pPr>
        <w:tabs>
          <w:tab w:val="right" w:pos="9639"/>
        </w:tabs>
        <w:overflowPunct/>
        <w:autoSpaceDE/>
        <w:autoSpaceDN/>
        <w:adjustRightInd/>
        <w:spacing w:after="0"/>
        <w:textAlignment w:val="auto"/>
        <w:rPr>
          <w:rFonts w:ascii="Arial" w:hAnsi="Arial"/>
          <w:b/>
          <w:i/>
          <w:noProof/>
          <w:sz w:val="28"/>
          <w:lang w:eastAsia="en-US"/>
        </w:rPr>
      </w:pPr>
      <w:bookmarkStart w:id="0" w:name="_Toc60776697"/>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3A031C">
        <w:rPr>
          <w:rFonts w:ascii="Arial" w:hAnsi="Arial"/>
          <w:b/>
          <w:noProof/>
          <w:sz w:val="24"/>
          <w:lang w:eastAsia="en-US"/>
        </w:rPr>
        <w:t>3GPP TSG RAN WG2 Meeting #131</w:t>
      </w:r>
      <w:r w:rsidR="00B057CD" w:rsidRPr="00B057CD">
        <w:rPr>
          <w:rFonts w:ascii="Arial" w:hAnsi="Arial"/>
          <w:b/>
          <w:i/>
          <w:noProof/>
          <w:sz w:val="28"/>
          <w:lang w:eastAsia="en-US"/>
        </w:rPr>
        <w:tab/>
      </w:r>
      <w:r w:rsidR="005435FC" w:rsidRPr="005435FC">
        <w:rPr>
          <w:rFonts w:ascii="Arial" w:hAnsi="Arial"/>
          <w:b/>
          <w:i/>
          <w:noProof/>
          <w:sz w:val="28"/>
          <w:lang w:eastAsia="en-US"/>
        </w:rPr>
        <w:t>R2-</w:t>
      </w:r>
      <w:del w:id="13" w:author="Ofinno" w:date="2025-08-25T15:59:00Z" w16du:dateUtc="2025-08-25T10:29:00Z">
        <w:r w:rsidR="005435FC" w:rsidRPr="005435FC" w:rsidDel="002D4345">
          <w:rPr>
            <w:rFonts w:ascii="Arial" w:hAnsi="Arial"/>
            <w:b/>
            <w:i/>
            <w:noProof/>
            <w:sz w:val="28"/>
            <w:lang w:eastAsia="en-US"/>
          </w:rPr>
          <w:delText>2505269</w:delText>
        </w:r>
      </w:del>
      <w:ins w:id="14" w:author="Ofinno" w:date="2025-08-25T15:59:00Z" w16du:dateUtc="2025-08-25T10:29:00Z">
        <w:r w:rsidR="002D4345" w:rsidRPr="005435FC">
          <w:rPr>
            <w:rFonts w:ascii="Arial" w:hAnsi="Arial"/>
            <w:b/>
            <w:i/>
            <w:noProof/>
            <w:sz w:val="28"/>
            <w:lang w:eastAsia="en-US"/>
          </w:rPr>
          <w:t>250</w:t>
        </w:r>
        <w:r w:rsidR="002D4345">
          <w:rPr>
            <w:rFonts w:ascii="Arial" w:hAnsi="Arial"/>
            <w:b/>
            <w:i/>
            <w:noProof/>
            <w:sz w:val="28"/>
            <w:lang w:eastAsia="en-US"/>
          </w:rPr>
          <w:t>xxxx</w:t>
        </w:r>
      </w:ins>
    </w:p>
    <w:p w14:paraId="2DAAED0C" w14:textId="67D9FF3A" w:rsidR="00B057CD" w:rsidRPr="00B057CD" w:rsidRDefault="00B057CD" w:rsidP="00B057CD">
      <w:pPr>
        <w:overflowPunct/>
        <w:autoSpaceDE/>
        <w:autoSpaceDN/>
        <w:adjustRightInd/>
        <w:spacing w:after="120"/>
        <w:textAlignment w:val="auto"/>
        <w:outlineLvl w:val="0"/>
        <w:rPr>
          <w:rFonts w:ascii="Arial" w:hAnsi="Arial"/>
          <w:b/>
          <w:noProof/>
          <w:sz w:val="24"/>
          <w:lang w:eastAsia="en-US"/>
        </w:rPr>
      </w:pPr>
      <w:r w:rsidRPr="00B057CD">
        <w:rPr>
          <w:rFonts w:ascii="Arial" w:hAnsi="Arial"/>
          <w:lang w:eastAsia="en-US"/>
        </w:rPr>
        <w:fldChar w:fldCharType="begin"/>
      </w:r>
      <w:r w:rsidRPr="00B057CD">
        <w:rPr>
          <w:rFonts w:ascii="Arial" w:hAnsi="Arial"/>
          <w:lang w:eastAsia="en-US"/>
        </w:rPr>
        <w:instrText xml:space="preserve"> DOCPROPERTY  Location  \* MERGEFORMAT </w:instrText>
      </w:r>
      <w:r w:rsidRPr="00B057CD">
        <w:rPr>
          <w:rFonts w:ascii="Arial" w:hAnsi="Arial"/>
          <w:lang w:eastAsia="en-US"/>
        </w:rPr>
        <w:fldChar w:fldCharType="separate"/>
      </w:r>
      <w:r w:rsidR="00333470" w:rsidRPr="00333470">
        <w:rPr>
          <w:rFonts w:ascii="Arial" w:hAnsi="Arial"/>
          <w:b/>
          <w:noProof/>
          <w:sz w:val="24"/>
          <w:lang w:eastAsia="en-US"/>
        </w:rPr>
        <w:t>Bangalore</w:t>
      </w:r>
      <w:r w:rsidRPr="00B057CD">
        <w:rPr>
          <w:rFonts w:ascii="Arial" w:hAnsi="Arial"/>
          <w:b/>
          <w:noProof/>
          <w:sz w:val="24"/>
          <w:lang w:eastAsia="en-US"/>
        </w:rPr>
        <w:fldChar w:fldCharType="end"/>
      </w:r>
      <w:r w:rsidRPr="00B057CD">
        <w:rPr>
          <w:rFonts w:ascii="Arial" w:hAnsi="Arial"/>
          <w:b/>
          <w:noProof/>
          <w:sz w:val="24"/>
          <w:lang w:eastAsia="en-US"/>
        </w:rPr>
        <w:t xml:space="preserve">, </w:t>
      </w:r>
      <w:r w:rsidRPr="00B057CD">
        <w:rPr>
          <w:rFonts w:ascii="Arial" w:hAnsi="Arial"/>
          <w:lang w:eastAsia="en-US"/>
        </w:rPr>
        <w:fldChar w:fldCharType="begin"/>
      </w:r>
      <w:r w:rsidRPr="00B057CD">
        <w:rPr>
          <w:rFonts w:ascii="Arial" w:hAnsi="Arial"/>
          <w:lang w:eastAsia="en-US"/>
        </w:rPr>
        <w:instrText xml:space="preserve"> DOCPROPERTY  Country  \* MERGEFORMAT </w:instrText>
      </w:r>
      <w:r w:rsidRPr="00B057CD">
        <w:rPr>
          <w:rFonts w:ascii="Arial" w:hAnsi="Arial"/>
          <w:lang w:eastAsia="en-US"/>
        </w:rPr>
        <w:fldChar w:fldCharType="separate"/>
      </w:r>
      <w:r w:rsidR="00333470">
        <w:rPr>
          <w:rFonts w:ascii="Arial" w:hAnsi="Arial"/>
          <w:b/>
          <w:noProof/>
          <w:sz w:val="24"/>
          <w:lang w:eastAsia="en-US"/>
        </w:rPr>
        <w:t>India</w:t>
      </w:r>
      <w:r w:rsidRPr="00B057CD">
        <w:rPr>
          <w:rFonts w:ascii="Arial" w:hAnsi="Arial"/>
          <w:b/>
          <w:noProof/>
          <w:sz w:val="24"/>
          <w:lang w:eastAsia="en-US"/>
        </w:rPr>
        <w:fldChar w:fldCharType="end"/>
      </w:r>
      <w:r w:rsidRPr="00B057CD">
        <w:rPr>
          <w:rFonts w:ascii="Arial" w:hAnsi="Arial"/>
          <w:b/>
          <w:noProof/>
          <w:sz w:val="24"/>
          <w:lang w:eastAsia="en-US"/>
        </w:rPr>
        <w:t xml:space="preserve">, </w:t>
      </w:r>
      <w:r w:rsidR="00333470" w:rsidRPr="00333470">
        <w:rPr>
          <w:rFonts w:ascii="Arial" w:hAnsi="Arial"/>
          <w:b/>
          <w:noProof/>
          <w:sz w:val="24"/>
          <w:lang w:eastAsia="en-US"/>
        </w:rPr>
        <w:t>August 25th - 29th,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B057CD" w:rsidRPr="00B057CD" w14:paraId="7880387E" w14:textId="77777777">
        <w:tc>
          <w:tcPr>
            <w:tcW w:w="9641" w:type="dxa"/>
            <w:gridSpan w:val="9"/>
            <w:tcBorders>
              <w:top w:val="single" w:sz="4" w:space="0" w:color="auto"/>
              <w:left w:val="single" w:sz="4" w:space="0" w:color="auto"/>
              <w:bottom w:val="nil"/>
              <w:right w:val="single" w:sz="4" w:space="0" w:color="auto"/>
            </w:tcBorders>
            <w:hideMark/>
          </w:tcPr>
          <w:p w14:paraId="1154AD12" w14:textId="77777777" w:rsidR="00B057CD" w:rsidRPr="00B057CD" w:rsidRDefault="00B057CD" w:rsidP="00B057CD">
            <w:pPr>
              <w:overflowPunct/>
              <w:autoSpaceDE/>
              <w:autoSpaceDN/>
              <w:adjustRightInd/>
              <w:spacing w:after="0"/>
              <w:jc w:val="right"/>
              <w:textAlignment w:val="auto"/>
              <w:rPr>
                <w:rFonts w:ascii="Arial" w:hAnsi="Arial"/>
                <w:i/>
                <w:noProof/>
                <w:lang w:eastAsia="fr-FR"/>
              </w:rPr>
            </w:pPr>
            <w:r w:rsidRPr="00B057CD">
              <w:rPr>
                <w:rFonts w:ascii="Arial" w:hAnsi="Arial"/>
                <w:i/>
                <w:noProof/>
                <w:sz w:val="14"/>
                <w:lang w:eastAsia="fr-FR"/>
              </w:rPr>
              <w:t>CR-Form-v12.3</w:t>
            </w:r>
          </w:p>
        </w:tc>
      </w:tr>
      <w:tr w:rsidR="00B057CD" w:rsidRPr="00B057CD" w14:paraId="3F19FE9A" w14:textId="77777777">
        <w:tc>
          <w:tcPr>
            <w:tcW w:w="9641" w:type="dxa"/>
            <w:gridSpan w:val="9"/>
            <w:tcBorders>
              <w:top w:val="nil"/>
              <w:left w:val="single" w:sz="4" w:space="0" w:color="auto"/>
              <w:bottom w:val="nil"/>
              <w:right w:val="single" w:sz="4" w:space="0" w:color="auto"/>
            </w:tcBorders>
            <w:hideMark/>
          </w:tcPr>
          <w:p w14:paraId="6A043960" w14:textId="77777777" w:rsidR="00B057CD" w:rsidRPr="00B057CD" w:rsidRDefault="00B057CD" w:rsidP="00B057CD">
            <w:pPr>
              <w:overflowPunct/>
              <w:autoSpaceDE/>
              <w:autoSpaceDN/>
              <w:adjustRightInd/>
              <w:spacing w:after="0"/>
              <w:jc w:val="center"/>
              <w:textAlignment w:val="auto"/>
              <w:rPr>
                <w:rFonts w:ascii="Arial" w:hAnsi="Arial"/>
                <w:noProof/>
                <w:lang w:eastAsia="fr-FR"/>
              </w:rPr>
            </w:pPr>
            <w:r w:rsidRPr="00B057CD">
              <w:rPr>
                <w:rFonts w:ascii="Arial" w:hAnsi="Arial"/>
                <w:b/>
                <w:noProof/>
                <w:sz w:val="32"/>
                <w:lang w:eastAsia="fr-FR"/>
              </w:rPr>
              <w:t>CHANGE REQUEST</w:t>
            </w:r>
          </w:p>
        </w:tc>
      </w:tr>
      <w:tr w:rsidR="00B057CD" w:rsidRPr="00B057CD" w14:paraId="0A7F95C1" w14:textId="77777777">
        <w:tc>
          <w:tcPr>
            <w:tcW w:w="9641" w:type="dxa"/>
            <w:gridSpan w:val="9"/>
            <w:tcBorders>
              <w:top w:val="nil"/>
              <w:left w:val="single" w:sz="4" w:space="0" w:color="auto"/>
              <w:bottom w:val="nil"/>
              <w:right w:val="single" w:sz="4" w:space="0" w:color="auto"/>
            </w:tcBorders>
          </w:tcPr>
          <w:p w14:paraId="634934E8"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r>
      <w:tr w:rsidR="00B057CD" w:rsidRPr="00B057CD" w14:paraId="3D682E29" w14:textId="77777777">
        <w:tc>
          <w:tcPr>
            <w:tcW w:w="142" w:type="dxa"/>
            <w:tcBorders>
              <w:top w:val="nil"/>
              <w:left w:val="single" w:sz="4" w:space="0" w:color="auto"/>
              <w:bottom w:val="nil"/>
              <w:right w:val="nil"/>
            </w:tcBorders>
          </w:tcPr>
          <w:p w14:paraId="5BA0CF0C" w14:textId="77777777" w:rsidR="00B057CD" w:rsidRPr="00B057CD" w:rsidRDefault="00B057CD" w:rsidP="00B057CD">
            <w:pPr>
              <w:overflowPunct/>
              <w:autoSpaceDE/>
              <w:autoSpaceDN/>
              <w:adjustRightInd/>
              <w:spacing w:after="0"/>
              <w:jc w:val="right"/>
              <w:textAlignment w:val="auto"/>
              <w:rPr>
                <w:rFonts w:ascii="Arial" w:hAnsi="Arial"/>
                <w:noProof/>
                <w:lang w:eastAsia="fr-FR"/>
              </w:rPr>
            </w:pPr>
          </w:p>
        </w:tc>
        <w:tc>
          <w:tcPr>
            <w:tcW w:w="1559" w:type="dxa"/>
            <w:shd w:val="pct30" w:color="FFFF00" w:fill="auto"/>
            <w:hideMark/>
          </w:tcPr>
          <w:p w14:paraId="4333F991" w14:textId="746A8C30" w:rsidR="00B057CD" w:rsidRPr="00B057CD" w:rsidRDefault="00B057CD" w:rsidP="00B057CD">
            <w:pPr>
              <w:overflowPunct/>
              <w:autoSpaceDE/>
              <w:autoSpaceDN/>
              <w:adjustRightInd/>
              <w:spacing w:after="0"/>
              <w:jc w:val="right"/>
              <w:textAlignment w:val="auto"/>
              <w:rPr>
                <w:rFonts w:ascii="Arial" w:hAnsi="Arial"/>
                <w:b/>
                <w:noProof/>
                <w:sz w:val="28"/>
                <w:lang w:eastAsia="fr-FR"/>
              </w:rPr>
            </w:pPr>
            <w:r w:rsidRPr="00B057CD">
              <w:rPr>
                <w:rFonts w:ascii="Arial" w:hAnsi="Arial"/>
                <w:lang w:eastAsia="fr-FR"/>
              </w:rPr>
              <w:fldChar w:fldCharType="begin"/>
            </w:r>
            <w:r w:rsidRPr="00B057CD">
              <w:rPr>
                <w:rFonts w:ascii="Arial" w:hAnsi="Arial"/>
                <w:lang w:eastAsia="fr-FR"/>
              </w:rPr>
              <w:instrText xml:space="preserve"> DOCPROPERTY  Spec#  \* MERGEFORMAT </w:instrText>
            </w:r>
            <w:r w:rsidRPr="00B057CD">
              <w:rPr>
                <w:rFonts w:ascii="Arial" w:hAnsi="Arial"/>
                <w:lang w:eastAsia="fr-FR"/>
              </w:rPr>
              <w:fldChar w:fldCharType="separate"/>
            </w:r>
            <w:r w:rsidR="0063068B">
              <w:rPr>
                <w:rFonts w:ascii="Arial" w:hAnsi="Arial"/>
                <w:b/>
                <w:noProof/>
                <w:sz w:val="28"/>
                <w:lang w:eastAsia="fr-FR"/>
              </w:rPr>
              <w:t>38.331</w:t>
            </w:r>
            <w:r w:rsidRPr="00B057CD">
              <w:rPr>
                <w:rFonts w:ascii="Arial" w:hAnsi="Arial"/>
                <w:b/>
                <w:noProof/>
                <w:sz w:val="28"/>
                <w:lang w:eastAsia="fr-FR"/>
              </w:rPr>
              <w:fldChar w:fldCharType="end"/>
            </w:r>
          </w:p>
        </w:tc>
        <w:tc>
          <w:tcPr>
            <w:tcW w:w="709" w:type="dxa"/>
            <w:hideMark/>
          </w:tcPr>
          <w:p w14:paraId="3BFA1355" w14:textId="77777777" w:rsidR="00B057CD" w:rsidRPr="00B057CD" w:rsidRDefault="00B057CD" w:rsidP="00B057CD">
            <w:pPr>
              <w:overflowPunct/>
              <w:autoSpaceDE/>
              <w:autoSpaceDN/>
              <w:adjustRightInd/>
              <w:spacing w:after="0"/>
              <w:jc w:val="center"/>
              <w:textAlignment w:val="auto"/>
              <w:rPr>
                <w:rFonts w:ascii="Arial" w:hAnsi="Arial"/>
                <w:noProof/>
                <w:lang w:eastAsia="fr-FR"/>
              </w:rPr>
            </w:pPr>
            <w:r w:rsidRPr="00B057CD">
              <w:rPr>
                <w:rFonts w:ascii="Arial" w:hAnsi="Arial"/>
                <w:b/>
                <w:noProof/>
                <w:sz w:val="28"/>
                <w:lang w:eastAsia="fr-FR"/>
              </w:rPr>
              <w:t>CR</w:t>
            </w:r>
          </w:p>
        </w:tc>
        <w:tc>
          <w:tcPr>
            <w:tcW w:w="1276" w:type="dxa"/>
            <w:shd w:val="pct30" w:color="FFFF00" w:fill="auto"/>
            <w:hideMark/>
          </w:tcPr>
          <w:p w14:paraId="03C46DB0" w14:textId="01664E62" w:rsidR="00B057CD" w:rsidRPr="00792672" w:rsidRDefault="00B057CD" w:rsidP="00B057CD">
            <w:pPr>
              <w:overflowPunct/>
              <w:autoSpaceDE/>
              <w:autoSpaceDN/>
              <w:adjustRightInd/>
              <w:spacing w:after="0"/>
              <w:textAlignment w:val="auto"/>
              <w:rPr>
                <w:rFonts w:ascii="Arial" w:hAnsi="Arial"/>
                <w:noProof/>
                <w:lang w:eastAsia="fr-FR"/>
              </w:rPr>
            </w:pPr>
            <w:r w:rsidRPr="00792672">
              <w:rPr>
                <w:rFonts w:ascii="Arial" w:hAnsi="Arial"/>
                <w:lang w:eastAsia="fr-FR"/>
              </w:rPr>
              <w:fldChar w:fldCharType="begin"/>
            </w:r>
            <w:r w:rsidRPr="00792672">
              <w:rPr>
                <w:rFonts w:ascii="Arial" w:hAnsi="Arial"/>
                <w:lang w:eastAsia="fr-FR"/>
              </w:rPr>
              <w:instrText xml:space="preserve"> DOCPROPERTY  Cr#  \* MERGEFORMAT </w:instrText>
            </w:r>
            <w:r w:rsidRPr="00792672">
              <w:rPr>
                <w:rFonts w:ascii="Arial" w:hAnsi="Arial"/>
                <w:lang w:eastAsia="fr-FR"/>
              </w:rPr>
              <w:fldChar w:fldCharType="separate"/>
            </w:r>
            <w:r w:rsidR="007C4FA0">
              <w:rPr>
                <w:rFonts w:ascii="Arial" w:hAnsi="Arial"/>
                <w:b/>
                <w:noProof/>
                <w:sz w:val="28"/>
                <w:lang w:eastAsia="fr-FR"/>
              </w:rPr>
              <w:t>5401</w:t>
            </w:r>
            <w:r w:rsidRPr="00792672">
              <w:rPr>
                <w:rFonts w:ascii="Arial" w:hAnsi="Arial"/>
                <w:b/>
                <w:noProof/>
                <w:sz w:val="28"/>
                <w:lang w:eastAsia="fr-FR"/>
              </w:rPr>
              <w:fldChar w:fldCharType="end"/>
            </w:r>
          </w:p>
        </w:tc>
        <w:tc>
          <w:tcPr>
            <w:tcW w:w="709" w:type="dxa"/>
            <w:hideMark/>
          </w:tcPr>
          <w:p w14:paraId="21B0A932" w14:textId="77777777" w:rsidR="00B057CD" w:rsidRPr="00792672" w:rsidRDefault="00B057CD" w:rsidP="00B057CD">
            <w:pPr>
              <w:tabs>
                <w:tab w:val="right" w:pos="625"/>
              </w:tabs>
              <w:overflowPunct/>
              <w:autoSpaceDE/>
              <w:autoSpaceDN/>
              <w:adjustRightInd/>
              <w:spacing w:after="0"/>
              <w:jc w:val="center"/>
              <w:textAlignment w:val="auto"/>
              <w:rPr>
                <w:rFonts w:ascii="Arial" w:hAnsi="Arial"/>
                <w:noProof/>
                <w:lang w:eastAsia="fr-FR"/>
              </w:rPr>
            </w:pPr>
            <w:r w:rsidRPr="00792672">
              <w:rPr>
                <w:rFonts w:ascii="Arial" w:hAnsi="Arial"/>
                <w:b/>
                <w:bCs/>
                <w:noProof/>
                <w:sz w:val="28"/>
                <w:lang w:eastAsia="fr-FR"/>
              </w:rPr>
              <w:t>rev</w:t>
            </w:r>
          </w:p>
        </w:tc>
        <w:tc>
          <w:tcPr>
            <w:tcW w:w="992" w:type="dxa"/>
            <w:shd w:val="pct30" w:color="FFFF00" w:fill="auto"/>
            <w:hideMark/>
          </w:tcPr>
          <w:p w14:paraId="115795BE" w14:textId="49CB00B4" w:rsidR="00B057CD" w:rsidRPr="00792672" w:rsidRDefault="00B057CD" w:rsidP="00B057CD">
            <w:pPr>
              <w:overflowPunct/>
              <w:autoSpaceDE/>
              <w:autoSpaceDN/>
              <w:adjustRightInd/>
              <w:spacing w:after="0"/>
              <w:jc w:val="center"/>
              <w:textAlignment w:val="auto"/>
              <w:rPr>
                <w:rFonts w:ascii="Arial" w:hAnsi="Arial"/>
                <w:b/>
                <w:noProof/>
                <w:lang w:eastAsia="fr-FR"/>
              </w:rPr>
            </w:pPr>
            <w:del w:id="15" w:author="Ofinno" w:date="2025-08-25T15:59:00Z" w16du:dateUtc="2025-08-25T10:29:00Z">
              <w:r w:rsidRPr="00792672" w:rsidDel="002D4345">
                <w:rPr>
                  <w:rFonts w:ascii="Arial" w:hAnsi="Arial"/>
                  <w:lang w:eastAsia="fr-FR"/>
                </w:rPr>
                <w:fldChar w:fldCharType="begin"/>
              </w:r>
              <w:r w:rsidRPr="00792672" w:rsidDel="002D4345">
                <w:rPr>
                  <w:rFonts w:ascii="Arial" w:hAnsi="Arial"/>
                  <w:lang w:eastAsia="fr-FR"/>
                </w:rPr>
                <w:delInstrText xml:space="preserve"> DOCPROPERTY  Revision  \* MERGEFORMAT </w:delInstrText>
              </w:r>
              <w:r w:rsidRPr="00792672" w:rsidDel="002D4345">
                <w:rPr>
                  <w:rFonts w:ascii="Arial" w:hAnsi="Arial"/>
                  <w:lang w:eastAsia="fr-FR"/>
                </w:rPr>
                <w:fldChar w:fldCharType="separate"/>
              </w:r>
              <w:r w:rsidR="0063068B" w:rsidRPr="00792672" w:rsidDel="002D4345">
                <w:rPr>
                  <w:rFonts w:ascii="Arial" w:hAnsi="Arial"/>
                  <w:b/>
                  <w:noProof/>
                  <w:sz w:val="28"/>
                  <w:lang w:eastAsia="fr-FR"/>
                </w:rPr>
                <w:delText>0</w:delText>
              </w:r>
              <w:r w:rsidRPr="00792672" w:rsidDel="002D4345">
                <w:rPr>
                  <w:rFonts w:ascii="Arial" w:hAnsi="Arial"/>
                  <w:b/>
                  <w:noProof/>
                  <w:sz w:val="28"/>
                  <w:lang w:eastAsia="fr-FR"/>
                </w:rPr>
                <w:fldChar w:fldCharType="end"/>
              </w:r>
            </w:del>
            <w:ins w:id="16" w:author="Ofinno" w:date="2025-08-25T15:59:00Z" w16du:dateUtc="2025-08-25T10:29:00Z">
              <w:r w:rsidR="002D4345">
                <w:rPr>
                  <w:rFonts w:ascii="Arial" w:hAnsi="Arial"/>
                  <w:b/>
                  <w:noProof/>
                  <w:sz w:val="28"/>
                  <w:lang w:eastAsia="fr-FR"/>
                </w:rPr>
                <w:t>1</w:t>
              </w:r>
            </w:ins>
          </w:p>
        </w:tc>
        <w:tc>
          <w:tcPr>
            <w:tcW w:w="2410" w:type="dxa"/>
            <w:hideMark/>
          </w:tcPr>
          <w:p w14:paraId="681864CD" w14:textId="77777777" w:rsidR="00B057CD" w:rsidRPr="00792672" w:rsidRDefault="00B057CD" w:rsidP="00B057CD">
            <w:pPr>
              <w:tabs>
                <w:tab w:val="right" w:pos="1825"/>
              </w:tabs>
              <w:overflowPunct/>
              <w:autoSpaceDE/>
              <w:autoSpaceDN/>
              <w:adjustRightInd/>
              <w:spacing w:after="0"/>
              <w:jc w:val="center"/>
              <w:textAlignment w:val="auto"/>
              <w:rPr>
                <w:rFonts w:ascii="Arial" w:hAnsi="Arial"/>
                <w:noProof/>
                <w:lang w:eastAsia="fr-FR"/>
              </w:rPr>
            </w:pPr>
            <w:r w:rsidRPr="00792672">
              <w:rPr>
                <w:rFonts w:ascii="Arial" w:hAnsi="Arial"/>
                <w:b/>
                <w:noProof/>
                <w:sz w:val="28"/>
                <w:szCs w:val="28"/>
                <w:lang w:eastAsia="fr-FR"/>
              </w:rPr>
              <w:t>Current version:</w:t>
            </w:r>
          </w:p>
        </w:tc>
        <w:tc>
          <w:tcPr>
            <w:tcW w:w="1701" w:type="dxa"/>
            <w:shd w:val="pct30" w:color="FFFF00" w:fill="auto"/>
            <w:hideMark/>
          </w:tcPr>
          <w:p w14:paraId="0ADFF0F4" w14:textId="3EC9B399" w:rsidR="00B057CD" w:rsidRPr="00792672" w:rsidRDefault="00B057CD" w:rsidP="00B057CD">
            <w:pPr>
              <w:overflowPunct/>
              <w:autoSpaceDE/>
              <w:autoSpaceDN/>
              <w:adjustRightInd/>
              <w:spacing w:after="0"/>
              <w:jc w:val="center"/>
              <w:textAlignment w:val="auto"/>
              <w:rPr>
                <w:rFonts w:ascii="Arial" w:hAnsi="Arial"/>
                <w:noProof/>
                <w:sz w:val="28"/>
                <w:lang w:eastAsia="fr-FR"/>
              </w:rPr>
            </w:pPr>
            <w:r w:rsidRPr="00792672">
              <w:rPr>
                <w:rFonts w:ascii="Arial" w:hAnsi="Arial"/>
                <w:lang w:eastAsia="fr-FR"/>
              </w:rPr>
              <w:fldChar w:fldCharType="begin"/>
            </w:r>
            <w:r w:rsidRPr="00792672">
              <w:rPr>
                <w:rFonts w:ascii="Arial" w:hAnsi="Arial"/>
                <w:lang w:eastAsia="fr-FR"/>
              </w:rPr>
              <w:instrText xml:space="preserve"> DOCPROPERTY  Version  \* MERGEFORMAT </w:instrText>
            </w:r>
            <w:r w:rsidRPr="00792672">
              <w:rPr>
                <w:rFonts w:ascii="Arial" w:hAnsi="Arial"/>
                <w:lang w:eastAsia="fr-FR"/>
              </w:rPr>
              <w:fldChar w:fldCharType="separate"/>
            </w:r>
            <w:r w:rsidR="00DE481F" w:rsidRPr="00792672">
              <w:rPr>
                <w:rFonts w:ascii="Arial" w:hAnsi="Arial"/>
                <w:b/>
                <w:noProof/>
                <w:sz w:val="28"/>
                <w:lang w:eastAsia="fr-FR"/>
              </w:rPr>
              <w:t>18.6.0</w:t>
            </w:r>
            <w:r w:rsidRPr="00792672">
              <w:rPr>
                <w:rFonts w:ascii="Arial" w:hAnsi="Arial"/>
                <w:b/>
                <w:noProof/>
                <w:sz w:val="28"/>
                <w:lang w:eastAsia="fr-FR"/>
              </w:rPr>
              <w:fldChar w:fldCharType="end"/>
            </w:r>
          </w:p>
        </w:tc>
        <w:tc>
          <w:tcPr>
            <w:tcW w:w="143" w:type="dxa"/>
            <w:tcBorders>
              <w:top w:val="nil"/>
              <w:left w:val="nil"/>
              <w:bottom w:val="nil"/>
              <w:right w:val="single" w:sz="4" w:space="0" w:color="auto"/>
            </w:tcBorders>
          </w:tcPr>
          <w:p w14:paraId="4C2B8A5F" w14:textId="77777777" w:rsidR="00B057CD" w:rsidRPr="00792672" w:rsidRDefault="00B057CD" w:rsidP="00B057CD">
            <w:pPr>
              <w:overflowPunct/>
              <w:autoSpaceDE/>
              <w:autoSpaceDN/>
              <w:adjustRightInd/>
              <w:spacing w:after="0"/>
              <w:textAlignment w:val="auto"/>
              <w:rPr>
                <w:rFonts w:ascii="Arial" w:hAnsi="Arial"/>
                <w:noProof/>
                <w:lang w:eastAsia="fr-FR"/>
              </w:rPr>
            </w:pPr>
          </w:p>
        </w:tc>
      </w:tr>
      <w:tr w:rsidR="00B057CD" w:rsidRPr="00B057CD" w14:paraId="3600FC69" w14:textId="77777777">
        <w:tc>
          <w:tcPr>
            <w:tcW w:w="9641" w:type="dxa"/>
            <w:gridSpan w:val="9"/>
            <w:tcBorders>
              <w:top w:val="nil"/>
              <w:left w:val="single" w:sz="4" w:space="0" w:color="auto"/>
              <w:bottom w:val="nil"/>
              <w:right w:val="single" w:sz="4" w:space="0" w:color="auto"/>
            </w:tcBorders>
          </w:tcPr>
          <w:p w14:paraId="60BFB7F4" w14:textId="77777777" w:rsidR="00B057CD" w:rsidRPr="00B057CD" w:rsidRDefault="00B057CD" w:rsidP="00B057CD">
            <w:pPr>
              <w:overflowPunct/>
              <w:autoSpaceDE/>
              <w:autoSpaceDN/>
              <w:adjustRightInd/>
              <w:spacing w:after="0"/>
              <w:textAlignment w:val="auto"/>
              <w:rPr>
                <w:rFonts w:ascii="Arial" w:hAnsi="Arial"/>
                <w:noProof/>
                <w:lang w:eastAsia="fr-FR"/>
              </w:rPr>
            </w:pPr>
          </w:p>
        </w:tc>
      </w:tr>
      <w:tr w:rsidR="00B057CD" w:rsidRPr="00B057CD" w14:paraId="53E41BFD" w14:textId="77777777">
        <w:tc>
          <w:tcPr>
            <w:tcW w:w="9641" w:type="dxa"/>
            <w:gridSpan w:val="9"/>
            <w:tcBorders>
              <w:top w:val="single" w:sz="4" w:space="0" w:color="auto"/>
              <w:left w:val="nil"/>
              <w:bottom w:val="nil"/>
              <w:right w:val="nil"/>
            </w:tcBorders>
            <w:hideMark/>
          </w:tcPr>
          <w:p w14:paraId="5EE009C8" w14:textId="77777777" w:rsidR="00B057CD" w:rsidRPr="00B057CD" w:rsidRDefault="00B057CD" w:rsidP="00B057CD">
            <w:pPr>
              <w:overflowPunct/>
              <w:autoSpaceDE/>
              <w:autoSpaceDN/>
              <w:adjustRightInd/>
              <w:spacing w:after="0"/>
              <w:jc w:val="center"/>
              <w:textAlignment w:val="auto"/>
              <w:rPr>
                <w:rFonts w:ascii="Arial" w:hAnsi="Arial" w:cs="Arial"/>
                <w:i/>
                <w:noProof/>
                <w:lang w:eastAsia="fr-FR"/>
              </w:rPr>
            </w:pPr>
            <w:r w:rsidRPr="00B057CD">
              <w:rPr>
                <w:rFonts w:ascii="Arial" w:hAnsi="Arial" w:cs="Arial"/>
                <w:i/>
                <w:noProof/>
                <w:lang w:eastAsia="fr-FR"/>
              </w:rPr>
              <w:t xml:space="preserve">For </w:t>
            </w:r>
            <w:hyperlink r:id="rId11" w:anchor="_blank" w:history="1">
              <w:r w:rsidRPr="00B057CD">
                <w:rPr>
                  <w:rFonts w:ascii="Arial" w:hAnsi="Arial" w:cs="Arial"/>
                  <w:b/>
                  <w:i/>
                  <w:noProof/>
                  <w:color w:val="FF0000"/>
                  <w:u w:val="single"/>
                  <w:lang w:eastAsia="fr-FR"/>
                </w:rPr>
                <w:t>HE</w:t>
              </w:r>
              <w:bookmarkStart w:id="17" w:name="_Hlt497126619"/>
              <w:r w:rsidRPr="00B057CD">
                <w:rPr>
                  <w:rFonts w:ascii="Arial" w:hAnsi="Arial" w:cs="Arial"/>
                  <w:b/>
                  <w:i/>
                  <w:noProof/>
                  <w:color w:val="FF0000"/>
                  <w:u w:val="single"/>
                  <w:lang w:eastAsia="fr-FR"/>
                </w:rPr>
                <w:t>L</w:t>
              </w:r>
              <w:bookmarkEnd w:id="17"/>
              <w:r w:rsidRPr="00B057CD">
                <w:rPr>
                  <w:rFonts w:ascii="Arial" w:hAnsi="Arial" w:cs="Arial"/>
                  <w:b/>
                  <w:i/>
                  <w:noProof/>
                  <w:color w:val="FF0000"/>
                  <w:u w:val="single"/>
                  <w:lang w:eastAsia="fr-FR"/>
                </w:rPr>
                <w:t>P</w:t>
              </w:r>
            </w:hyperlink>
            <w:r w:rsidRPr="00B057CD">
              <w:rPr>
                <w:rFonts w:ascii="Arial" w:hAnsi="Arial" w:cs="Arial"/>
                <w:b/>
                <w:i/>
                <w:noProof/>
                <w:color w:val="FF0000"/>
                <w:lang w:eastAsia="fr-FR"/>
              </w:rPr>
              <w:t xml:space="preserve"> </w:t>
            </w:r>
            <w:r w:rsidRPr="00B057CD">
              <w:rPr>
                <w:rFonts w:ascii="Arial" w:hAnsi="Arial" w:cs="Arial"/>
                <w:i/>
                <w:noProof/>
                <w:lang w:eastAsia="fr-FR"/>
              </w:rPr>
              <w:t xml:space="preserve">on using this form: comprehensive instructions can be found at </w:t>
            </w:r>
            <w:r w:rsidRPr="00B057CD">
              <w:rPr>
                <w:rFonts w:ascii="Arial" w:hAnsi="Arial" w:cs="Arial"/>
                <w:i/>
                <w:noProof/>
                <w:lang w:eastAsia="fr-FR"/>
              </w:rPr>
              <w:br/>
            </w:r>
            <w:hyperlink r:id="rId12" w:history="1">
              <w:r w:rsidRPr="00B057CD">
                <w:rPr>
                  <w:rFonts w:ascii="Arial" w:hAnsi="Arial" w:cs="Arial"/>
                  <w:i/>
                  <w:noProof/>
                  <w:color w:val="0000FF"/>
                  <w:u w:val="single"/>
                  <w:lang w:eastAsia="fr-FR"/>
                </w:rPr>
                <w:t>http://www.3gpp.org/Change-Requests</w:t>
              </w:r>
            </w:hyperlink>
            <w:r w:rsidRPr="00B057CD">
              <w:rPr>
                <w:rFonts w:ascii="Arial" w:hAnsi="Arial" w:cs="Arial"/>
                <w:i/>
                <w:noProof/>
                <w:lang w:eastAsia="fr-FR"/>
              </w:rPr>
              <w:t>.</w:t>
            </w:r>
          </w:p>
        </w:tc>
      </w:tr>
      <w:tr w:rsidR="00B057CD" w:rsidRPr="00B057CD" w14:paraId="74859407" w14:textId="77777777">
        <w:tc>
          <w:tcPr>
            <w:tcW w:w="9641" w:type="dxa"/>
            <w:gridSpan w:val="9"/>
          </w:tcPr>
          <w:p w14:paraId="7112AD0C"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r>
    </w:tbl>
    <w:p w14:paraId="438CB552" w14:textId="77777777" w:rsidR="00B057CD" w:rsidRPr="00B057CD" w:rsidRDefault="00B057CD" w:rsidP="00B057CD">
      <w:pPr>
        <w:overflowPunct/>
        <w:autoSpaceDE/>
        <w:autoSpaceDN/>
        <w:adjustRightInd/>
        <w:textAlignment w:val="auto"/>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B057CD" w:rsidRPr="00B057CD" w14:paraId="4E6A8225" w14:textId="77777777">
        <w:tc>
          <w:tcPr>
            <w:tcW w:w="2835" w:type="dxa"/>
            <w:hideMark/>
          </w:tcPr>
          <w:p w14:paraId="0814F078" w14:textId="77777777" w:rsidR="00B057CD" w:rsidRPr="00B057CD" w:rsidRDefault="00B057CD" w:rsidP="00B057CD">
            <w:pPr>
              <w:tabs>
                <w:tab w:val="right" w:pos="2751"/>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Proposed change affects:</w:t>
            </w:r>
          </w:p>
        </w:tc>
        <w:tc>
          <w:tcPr>
            <w:tcW w:w="1418" w:type="dxa"/>
            <w:hideMark/>
          </w:tcPr>
          <w:p w14:paraId="2659F1BB" w14:textId="77777777" w:rsidR="00B057CD" w:rsidRPr="00B057CD" w:rsidRDefault="00B057CD" w:rsidP="00B057CD">
            <w:pPr>
              <w:overflowPunct/>
              <w:autoSpaceDE/>
              <w:autoSpaceDN/>
              <w:adjustRightInd/>
              <w:spacing w:after="0"/>
              <w:jc w:val="right"/>
              <w:textAlignment w:val="auto"/>
              <w:rPr>
                <w:rFonts w:ascii="Arial" w:hAnsi="Arial"/>
                <w:noProof/>
                <w:lang w:eastAsia="fr-FR"/>
              </w:rPr>
            </w:pPr>
            <w:r w:rsidRPr="00B057CD">
              <w:rPr>
                <w:rFonts w:ascii="Arial" w:hAnsi="Arial"/>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9B4702" w14:textId="77777777" w:rsidR="00B057CD" w:rsidRPr="00B057CD" w:rsidRDefault="00B057CD" w:rsidP="00B057CD">
            <w:pPr>
              <w:overflowPunct/>
              <w:autoSpaceDE/>
              <w:autoSpaceDN/>
              <w:adjustRightInd/>
              <w:spacing w:after="0"/>
              <w:jc w:val="center"/>
              <w:textAlignment w:val="auto"/>
              <w:rPr>
                <w:rFonts w:ascii="Arial" w:hAnsi="Arial"/>
                <w:b/>
                <w:caps/>
                <w:noProof/>
                <w:lang w:eastAsia="fr-FR"/>
              </w:rPr>
            </w:pPr>
          </w:p>
        </w:tc>
        <w:tc>
          <w:tcPr>
            <w:tcW w:w="709" w:type="dxa"/>
            <w:tcBorders>
              <w:top w:val="nil"/>
              <w:left w:val="single" w:sz="4" w:space="0" w:color="auto"/>
              <w:bottom w:val="nil"/>
              <w:right w:val="nil"/>
            </w:tcBorders>
            <w:hideMark/>
          </w:tcPr>
          <w:p w14:paraId="56FFFAC8" w14:textId="77777777" w:rsidR="00B057CD" w:rsidRPr="00B057CD" w:rsidRDefault="00B057CD" w:rsidP="00B057CD">
            <w:pPr>
              <w:overflowPunct/>
              <w:autoSpaceDE/>
              <w:autoSpaceDN/>
              <w:adjustRightInd/>
              <w:spacing w:after="0"/>
              <w:jc w:val="right"/>
              <w:textAlignment w:val="auto"/>
              <w:rPr>
                <w:rFonts w:ascii="Arial" w:hAnsi="Arial"/>
                <w:noProof/>
                <w:u w:val="single"/>
                <w:lang w:eastAsia="fr-FR"/>
              </w:rPr>
            </w:pPr>
            <w:r w:rsidRPr="00B057CD">
              <w:rPr>
                <w:rFonts w:ascii="Arial" w:hAnsi="Arial"/>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44A971" w14:textId="5AFBD610" w:rsidR="00B057CD" w:rsidRPr="00B057CD" w:rsidRDefault="00DE481F" w:rsidP="00B057CD">
            <w:pPr>
              <w:overflowPunct/>
              <w:autoSpaceDE/>
              <w:autoSpaceDN/>
              <w:adjustRightInd/>
              <w:spacing w:after="0"/>
              <w:jc w:val="center"/>
              <w:textAlignment w:val="auto"/>
              <w:rPr>
                <w:rFonts w:ascii="Arial" w:hAnsi="Arial"/>
                <w:b/>
                <w:caps/>
                <w:noProof/>
                <w:lang w:eastAsia="fr-FR"/>
              </w:rPr>
            </w:pPr>
            <w:r>
              <w:rPr>
                <w:rFonts w:ascii="Arial" w:hAnsi="Arial"/>
                <w:b/>
                <w:caps/>
                <w:noProof/>
                <w:lang w:eastAsia="fr-FR"/>
              </w:rPr>
              <w:t>X</w:t>
            </w:r>
          </w:p>
        </w:tc>
        <w:tc>
          <w:tcPr>
            <w:tcW w:w="2126" w:type="dxa"/>
            <w:hideMark/>
          </w:tcPr>
          <w:p w14:paraId="26252546" w14:textId="77777777" w:rsidR="00B057CD" w:rsidRPr="00B057CD" w:rsidRDefault="00B057CD" w:rsidP="00B057CD">
            <w:pPr>
              <w:overflowPunct/>
              <w:autoSpaceDE/>
              <w:autoSpaceDN/>
              <w:adjustRightInd/>
              <w:spacing w:after="0"/>
              <w:jc w:val="right"/>
              <w:textAlignment w:val="auto"/>
              <w:rPr>
                <w:rFonts w:ascii="Arial" w:hAnsi="Arial"/>
                <w:noProof/>
                <w:u w:val="single"/>
                <w:lang w:eastAsia="fr-FR"/>
              </w:rPr>
            </w:pPr>
            <w:r w:rsidRPr="00B057CD">
              <w:rPr>
                <w:rFonts w:ascii="Arial" w:hAnsi="Arial"/>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13C45F" w14:textId="0A50152F" w:rsidR="00B057CD" w:rsidRPr="00B057CD" w:rsidRDefault="00DE481F" w:rsidP="00B057CD">
            <w:pPr>
              <w:overflowPunct/>
              <w:autoSpaceDE/>
              <w:autoSpaceDN/>
              <w:adjustRightInd/>
              <w:spacing w:after="0"/>
              <w:jc w:val="center"/>
              <w:textAlignment w:val="auto"/>
              <w:rPr>
                <w:rFonts w:ascii="Arial" w:hAnsi="Arial"/>
                <w:b/>
                <w:caps/>
                <w:noProof/>
                <w:lang w:eastAsia="fr-FR"/>
              </w:rPr>
            </w:pPr>
            <w:r>
              <w:rPr>
                <w:rFonts w:ascii="Arial" w:hAnsi="Arial"/>
                <w:b/>
                <w:caps/>
                <w:noProof/>
                <w:lang w:eastAsia="fr-FR"/>
              </w:rPr>
              <w:t>X</w:t>
            </w:r>
          </w:p>
        </w:tc>
        <w:tc>
          <w:tcPr>
            <w:tcW w:w="1418" w:type="dxa"/>
            <w:hideMark/>
          </w:tcPr>
          <w:p w14:paraId="63615776" w14:textId="77777777" w:rsidR="00B057CD" w:rsidRPr="00B057CD" w:rsidRDefault="00B057CD" w:rsidP="00B057CD">
            <w:pPr>
              <w:overflowPunct/>
              <w:autoSpaceDE/>
              <w:autoSpaceDN/>
              <w:adjustRightInd/>
              <w:spacing w:after="0"/>
              <w:jc w:val="right"/>
              <w:textAlignment w:val="auto"/>
              <w:rPr>
                <w:rFonts w:ascii="Arial" w:hAnsi="Arial"/>
                <w:noProof/>
                <w:lang w:eastAsia="fr-FR"/>
              </w:rPr>
            </w:pPr>
            <w:r w:rsidRPr="00B057CD">
              <w:rPr>
                <w:rFonts w:ascii="Arial" w:hAnsi="Arial"/>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6539E3" w14:textId="77777777" w:rsidR="00B057CD" w:rsidRPr="00B057CD" w:rsidRDefault="00B057CD" w:rsidP="00B057CD">
            <w:pPr>
              <w:overflowPunct/>
              <w:autoSpaceDE/>
              <w:autoSpaceDN/>
              <w:adjustRightInd/>
              <w:spacing w:after="0"/>
              <w:jc w:val="center"/>
              <w:textAlignment w:val="auto"/>
              <w:rPr>
                <w:rFonts w:ascii="Arial" w:hAnsi="Arial"/>
                <w:b/>
                <w:bCs/>
                <w:caps/>
                <w:noProof/>
                <w:lang w:eastAsia="fr-FR"/>
              </w:rPr>
            </w:pPr>
          </w:p>
        </w:tc>
      </w:tr>
    </w:tbl>
    <w:p w14:paraId="670FA69F" w14:textId="77777777" w:rsidR="00B057CD" w:rsidRPr="00B057CD" w:rsidRDefault="00B057CD" w:rsidP="00B057CD">
      <w:pPr>
        <w:overflowPunct/>
        <w:autoSpaceDE/>
        <w:autoSpaceDN/>
        <w:adjustRightInd/>
        <w:textAlignment w:val="auto"/>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B057CD" w:rsidRPr="00B057CD" w14:paraId="3F5D4DB1" w14:textId="77777777">
        <w:tc>
          <w:tcPr>
            <w:tcW w:w="9640" w:type="dxa"/>
            <w:gridSpan w:val="11"/>
          </w:tcPr>
          <w:p w14:paraId="5E781227"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r>
      <w:tr w:rsidR="00B057CD" w:rsidRPr="00B057CD" w14:paraId="01E0E792" w14:textId="77777777">
        <w:tc>
          <w:tcPr>
            <w:tcW w:w="1843" w:type="dxa"/>
            <w:tcBorders>
              <w:top w:val="single" w:sz="4" w:space="0" w:color="auto"/>
              <w:left w:val="single" w:sz="4" w:space="0" w:color="auto"/>
              <w:bottom w:val="nil"/>
              <w:right w:val="nil"/>
            </w:tcBorders>
            <w:hideMark/>
          </w:tcPr>
          <w:p w14:paraId="797A4BE0" w14:textId="77777777" w:rsidR="00B057CD" w:rsidRPr="00B057CD" w:rsidRDefault="00B057CD" w:rsidP="00B057CD">
            <w:pPr>
              <w:tabs>
                <w:tab w:val="right" w:pos="1759"/>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Title:</w:t>
            </w:r>
            <w:r w:rsidRPr="00B057CD">
              <w:rPr>
                <w:rFonts w:ascii="Arial" w:hAnsi="Arial"/>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63BDC2A4" w14:textId="6D6F5504" w:rsidR="00B057CD" w:rsidRPr="00B057CD" w:rsidRDefault="00E95BB1" w:rsidP="00B057CD">
            <w:pPr>
              <w:overflowPunct/>
              <w:autoSpaceDE/>
              <w:autoSpaceDN/>
              <w:adjustRightInd/>
              <w:spacing w:after="0"/>
              <w:ind w:left="100"/>
              <w:textAlignment w:val="auto"/>
              <w:rPr>
                <w:rFonts w:ascii="Arial" w:hAnsi="Arial"/>
                <w:noProof/>
                <w:lang w:eastAsia="fr-FR"/>
              </w:rPr>
            </w:pPr>
            <w:bookmarkStart w:id="18" w:name="_Hlk181754838"/>
            <w:r w:rsidRPr="00E95BB1">
              <w:rPr>
                <w:rFonts w:ascii="Arial" w:hAnsi="Arial"/>
                <w:lang w:eastAsia="fr-FR"/>
              </w:rPr>
              <w:t xml:space="preserve">Correction on </w:t>
            </w:r>
            <w:r>
              <w:rPr>
                <w:rFonts w:ascii="Arial" w:hAnsi="Arial"/>
                <w:lang w:eastAsia="fr-FR"/>
              </w:rPr>
              <w:t xml:space="preserve">the configuration of the joint TCI </w:t>
            </w:r>
            <w:r w:rsidRPr="00E95BB1">
              <w:rPr>
                <w:rFonts w:ascii="Arial" w:hAnsi="Arial"/>
                <w:lang w:eastAsia="fr-FR"/>
              </w:rPr>
              <w:t>for multi-cell scheduling</w:t>
            </w:r>
            <w:bookmarkEnd w:id="18"/>
          </w:p>
        </w:tc>
      </w:tr>
      <w:tr w:rsidR="00B057CD" w:rsidRPr="00B057CD" w14:paraId="5C271019" w14:textId="77777777">
        <w:tc>
          <w:tcPr>
            <w:tcW w:w="1843" w:type="dxa"/>
            <w:tcBorders>
              <w:top w:val="nil"/>
              <w:left w:val="single" w:sz="4" w:space="0" w:color="auto"/>
              <w:bottom w:val="nil"/>
              <w:right w:val="nil"/>
            </w:tcBorders>
          </w:tcPr>
          <w:p w14:paraId="2C208549" w14:textId="77777777" w:rsidR="00B057CD" w:rsidRPr="00B057CD" w:rsidRDefault="00B057CD" w:rsidP="00B057CD">
            <w:pPr>
              <w:overflowPunct/>
              <w:autoSpaceDE/>
              <w:autoSpaceDN/>
              <w:adjustRightInd/>
              <w:spacing w:after="0"/>
              <w:textAlignment w:val="auto"/>
              <w:rPr>
                <w:rFonts w:ascii="Arial" w:hAnsi="Arial"/>
                <w:b/>
                <w:i/>
                <w:noProof/>
                <w:sz w:val="8"/>
                <w:szCs w:val="8"/>
                <w:lang w:eastAsia="fr-FR"/>
              </w:rPr>
            </w:pPr>
          </w:p>
        </w:tc>
        <w:tc>
          <w:tcPr>
            <w:tcW w:w="7797" w:type="dxa"/>
            <w:gridSpan w:val="10"/>
            <w:tcBorders>
              <w:top w:val="nil"/>
              <w:left w:val="nil"/>
              <w:bottom w:val="nil"/>
              <w:right w:val="single" w:sz="4" w:space="0" w:color="auto"/>
            </w:tcBorders>
          </w:tcPr>
          <w:p w14:paraId="76A612AB"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r>
      <w:tr w:rsidR="00B057CD" w:rsidRPr="00B057CD" w14:paraId="6E5BAA24" w14:textId="77777777">
        <w:tc>
          <w:tcPr>
            <w:tcW w:w="1843" w:type="dxa"/>
            <w:tcBorders>
              <w:top w:val="nil"/>
              <w:left w:val="single" w:sz="4" w:space="0" w:color="auto"/>
              <w:bottom w:val="nil"/>
              <w:right w:val="nil"/>
            </w:tcBorders>
            <w:hideMark/>
          </w:tcPr>
          <w:p w14:paraId="61A17129" w14:textId="77777777" w:rsidR="00B057CD" w:rsidRPr="00B057CD" w:rsidRDefault="00B057CD" w:rsidP="00B057CD">
            <w:pPr>
              <w:tabs>
                <w:tab w:val="right" w:pos="1759"/>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097F292F" w14:textId="691C1E7C" w:rsidR="00B057CD" w:rsidRPr="00B057CD" w:rsidRDefault="00D15517" w:rsidP="00B057CD">
            <w:pPr>
              <w:overflowPunct/>
              <w:autoSpaceDE/>
              <w:autoSpaceDN/>
              <w:adjustRightInd/>
              <w:spacing w:after="0"/>
              <w:ind w:left="100"/>
              <w:textAlignment w:val="auto"/>
              <w:rPr>
                <w:rFonts w:ascii="Arial" w:hAnsi="Arial"/>
                <w:noProof/>
                <w:lang w:eastAsia="fr-FR"/>
              </w:rPr>
            </w:pPr>
            <w:r>
              <w:rPr>
                <w:rFonts w:ascii="Arial" w:hAnsi="Arial"/>
                <w:lang w:eastAsia="fr-FR"/>
              </w:rPr>
              <w:t>Ofinno</w:t>
            </w:r>
          </w:p>
        </w:tc>
      </w:tr>
      <w:tr w:rsidR="00B057CD" w:rsidRPr="00B057CD" w14:paraId="2135E6F1" w14:textId="77777777">
        <w:tc>
          <w:tcPr>
            <w:tcW w:w="1843" w:type="dxa"/>
            <w:tcBorders>
              <w:top w:val="nil"/>
              <w:left w:val="single" w:sz="4" w:space="0" w:color="auto"/>
              <w:bottom w:val="nil"/>
              <w:right w:val="nil"/>
            </w:tcBorders>
            <w:hideMark/>
          </w:tcPr>
          <w:p w14:paraId="4D9B1E83" w14:textId="77777777" w:rsidR="00B057CD" w:rsidRPr="00B057CD" w:rsidRDefault="00B057CD" w:rsidP="00B057CD">
            <w:pPr>
              <w:tabs>
                <w:tab w:val="right" w:pos="1759"/>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52EE761C" w14:textId="4F354858" w:rsidR="00B057CD" w:rsidRPr="00B057CD" w:rsidRDefault="002D4345" w:rsidP="00B057CD">
            <w:pPr>
              <w:overflowPunct/>
              <w:autoSpaceDE/>
              <w:autoSpaceDN/>
              <w:adjustRightInd/>
              <w:spacing w:after="0"/>
              <w:ind w:left="100"/>
              <w:textAlignment w:val="auto"/>
              <w:rPr>
                <w:rFonts w:ascii="Arial" w:hAnsi="Arial"/>
                <w:noProof/>
                <w:lang w:eastAsia="fr-FR"/>
              </w:rPr>
            </w:pPr>
            <w:ins w:id="19" w:author="Ofinno" w:date="2025-08-25T15:59:00Z" w16du:dateUtc="2025-08-25T10:29:00Z">
              <w:r>
                <w:rPr>
                  <w:rFonts w:ascii="Arial" w:hAnsi="Arial"/>
                  <w:noProof/>
                  <w:lang w:eastAsia="fr-FR"/>
                </w:rPr>
                <w:t>R2</w:t>
              </w:r>
            </w:ins>
          </w:p>
        </w:tc>
      </w:tr>
      <w:tr w:rsidR="00B057CD" w:rsidRPr="00B057CD" w14:paraId="184D4D59" w14:textId="77777777">
        <w:tc>
          <w:tcPr>
            <w:tcW w:w="1843" w:type="dxa"/>
            <w:tcBorders>
              <w:top w:val="nil"/>
              <w:left w:val="single" w:sz="4" w:space="0" w:color="auto"/>
              <w:bottom w:val="nil"/>
              <w:right w:val="nil"/>
            </w:tcBorders>
          </w:tcPr>
          <w:p w14:paraId="2BE96C11" w14:textId="77777777" w:rsidR="00B057CD" w:rsidRPr="00B057CD" w:rsidRDefault="00B057CD" w:rsidP="00B057CD">
            <w:pPr>
              <w:overflowPunct/>
              <w:autoSpaceDE/>
              <w:autoSpaceDN/>
              <w:adjustRightInd/>
              <w:spacing w:after="0"/>
              <w:textAlignment w:val="auto"/>
              <w:rPr>
                <w:rFonts w:ascii="Arial" w:hAnsi="Arial"/>
                <w:b/>
                <w:i/>
                <w:noProof/>
                <w:sz w:val="8"/>
                <w:szCs w:val="8"/>
                <w:lang w:eastAsia="fr-FR"/>
              </w:rPr>
            </w:pPr>
          </w:p>
        </w:tc>
        <w:tc>
          <w:tcPr>
            <w:tcW w:w="7797" w:type="dxa"/>
            <w:gridSpan w:val="10"/>
            <w:tcBorders>
              <w:top w:val="nil"/>
              <w:left w:val="nil"/>
              <w:bottom w:val="nil"/>
              <w:right w:val="single" w:sz="4" w:space="0" w:color="auto"/>
            </w:tcBorders>
          </w:tcPr>
          <w:p w14:paraId="34E38AB7"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r>
      <w:tr w:rsidR="00B057CD" w:rsidRPr="00B057CD" w14:paraId="65938084" w14:textId="77777777">
        <w:tc>
          <w:tcPr>
            <w:tcW w:w="1843" w:type="dxa"/>
            <w:tcBorders>
              <w:top w:val="nil"/>
              <w:left w:val="single" w:sz="4" w:space="0" w:color="auto"/>
              <w:bottom w:val="nil"/>
              <w:right w:val="nil"/>
            </w:tcBorders>
            <w:hideMark/>
          </w:tcPr>
          <w:p w14:paraId="689D1204" w14:textId="77777777" w:rsidR="00B057CD" w:rsidRPr="00B057CD" w:rsidRDefault="00B057CD" w:rsidP="00B057CD">
            <w:pPr>
              <w:tabs>
                <w:tab w:val="right" w:pos="1759"/>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Work item code:</w:t>
            </w:r>
          </w:p>
        </w:tc>
        <w:tc>
          <w:tcPr>
            <w:tcW w:w="3686" w:type="dxa"/>
            <w:gridSpan w:val="5"/>
            <w:shd w:val="pct30" w:color="FFFF00" w:fill="auto"/>
            <w:hideMark/>
          </w:tcPr>
          <w:p w14:paraId="6CC9169E" w14:textId="44C93BA7" w:rsidR="00B057CD" w:rsidRPr="00B057CD" w:rsidRDefault="00BA1020" w:rsidP="00B057CD">
            <w:pPr>
              <w:overflowPunct/>
              <w:autoSpaceDE/>
              <w:autoSpaceDN/>
              <w:adjustRightInd/>
              <w:spacing w:after="0"/>
              <w:ind w:left="100"/>
              <w:textAlignment w:val="auto"/>
              <w:rPr>
                <w:rFonts w:ascii="Arial" w:hAnsi="Arial"/>
                <w:noProof/>
                <w:lang w:eastAsia="fr-FR"/>
              </w:rPr>
            </w:pPr>
            <w:r w:rsidRPr="00BA1020">
              <w:rPr>
                <w:rFonts w:ascii="Arial" w:hAnsi="Arial"/>
                <w:noProof/>
                <w:lang w:eastAsia="fr-FR"/>
              </w:rPr>
              <w:t>NR_MC_enh-Core</w:t>
            </w:r>
          </w:p>
        </w:tc>
        <w:tc>
          <w:tcPr>
            <w:tcW w:w="567" w:type="dxa"/>
          </w:tcPr>
          <w:p w14:paraId="79758C34" w14:textId="77777777" w:rsidR="00B057CD" w:rsidRPr="00B057CD" w:rsidRDefault="00B057CD" w:rsidP="00B057CD">
            <w:pPr>
              <w:overflowPunct/>
              <w:autoSpaceDE/>
              <w:autoSpaceDN/>
              <w:adjustRightInd/>
              <w:spacing w:after="0"/>
              <w:ind w:right="100"/>
              <w:textAlignment w:val="auto"/>
              <w:rPr>
                <w:rFonts w:ascii="Arial" w:hAnsi="Arial"/>
                <w:noProof/>
                <w:lang w:eastAsia="fr-FR"/>
              </w:rPr>
            </w:pPr>
          </w:p>
        </w:tc>
        <w:tc>
          <w:tcPr>
            <w:tcW w:w="1417" w:type="dxa"/>
            <w:gridSpan w:val="3"/>
            <w:hideMark/>
          </w:tcPr>
          <w:p w14:paraId="2D909ACE" w14:textId="77777777" w:rsidR="00B057CD" w:rsidRPr="00B057CD" w:rsidRDefault="00B057CD" w:rsidP="00B057CD">
            <w:pPr>
              <w:overflowPunct/>
              <w:autoSpaceDE/>
              <w:autoSpaceDN/>
              <w:adjustRightInd/>
              <w:spacing w:after="0"/>
              <w:jc w:val="right"/>
              <w:textAlignment w:val="auto"/>
              <w:rPr>
                <w:rFonts w:ascii="Arial" w:hAnsi="Arial"/>
                <w:noProof/>
                <w:lang w:eastAsia="fr-FR"/>
              </w:rPr>
            </w:pPr>
            <w:r w:rsidRPr="00B057CD">
              <w:rPr>
                <w:rFonts w:ascii="Arial" w:hAnsi="Arial"/>
                <w:b/>
                <w:i/>
                <w:noProof/>
                <w:lang w:eastAsia="fr-FR"/>
              </w:rPr>
              <w:t>Date:</w:t>
            </w:r>
          </w:p>
        </w:tc>
        <w:tc>
          <w:tcPr>
            <w:tcW w:w="2127" w:type="dxa"/>
            <w:tcBorders>
              <w:top w:val="nil"/>
              <w:left w:val="nil"/>
              <w:bottom w:val="nil"/>
              <w:right w:val="single" w:sz="4" w:space="0" w:color="auto"/>
            </w:tcBorders>
            <w:shd w:val="pct30" w:color="FFFF00" w:fill="auto"/>
            <w:hideMark/>
          </w:tcPr>
          <w:p w14:paraId="1F8FAAAD" w14:textId="19DC6677" w:rsidR="00B057CD" w:rsidRPr="00B057CD" w:rsidRDefault="00E03C36" w:rsidP="00B057CD">
            <w:pPr>
              <w:overflowPunct/>
              <w:autoSpaceDE/>
              <w:autoSpaceDN/>
              <w:adjustRightInd/>
              <w:spacing w:after="0"/>
              <w:ind w:left="100"/>
              <w:textAlignment w:val="auto"/>
              <w:rPr>
                <w:rFonts w:ascii="Arial" w:hAnsi="Arial"/>
                <w:noProof/>
                <w:lang w:eastAsia="fr-FR"/>
              </w:rPr>
            </w:pPr>
            <w:r>
              <w:rPr>
                <w:rFonts w:ascii="Arial" w:hAnsi="Arial"/>
                <w:lang w:eastAsia="fr-FR"/>
              </w:rPr>
              <w:t>2025-08-</w:t>
            </w:r>
            <w:ins w:id="20" w:author="Ofinno" w:date="2025-08-25T16:26:00Z" w16du:dateUtc="2025-08-25T10:56:00Z">
              <w:r w:rsidR="00456AE1">
                <w:rPr>
                  <w:rFonts w:ascii="Arial" w:hAnsi="Arial"/>
                  <w:lang w:eastAsia="fr-FR"/>
                </w:rPr>
                <w:t>2</w:t>
              </w:r>
            </w:ins>
            <w:ins w:id="21" w:author="Ofinno" w:date="2025-08-25T16:27:00Z" w16du:dateUtc="2025-08-25T10:57:00Z">
              <w:r w:rsidR="00456AE1">
                <w:rPr>
                  <w:rFonts w:ascii="Arial" w:hAnsi="Arial"/>
                  <w:lang w:eastAsia="fr-FR"/>
                </w:rPr>
                <w:t>5</w:t>
              </w:r>
            </w:ins>
            <w:del w:id="22" w:author="Ofinno" w:date="2025-08-25T16:26:00Z" w16du:dateUtc="2025-08-25T10:56:00Z">
              <w:r w:rsidDel="00456AE1">
                <w:rPr>
                  <w:rFonts w:ascii="Arial" w:hAnsi="Arial"/>
                  <w:lang w:eastAsia="fr-FR"/>
                </w:rPr>
                <w:delText>14</w:delText>
              </w:r>
            </w:del>
            <w:r w:rsidR="00B057CD" w:rsidRPr="00B057CD">
              <w:rPr>
                <w:rFonts w:ascii="Arial" w:hAnsi="Arial"/>
                <w:lang w:eastAsia="fr-FR"/>
              </w:rPr>
              <w:fldChar w:fldCharType="begin"/>
            </w:r>
            <w:r w:rsidR="00B057CD" w:rsidRPr="00B057CD">
              <w:rPr>
                <w:rFonts w:ascii="Arial" w:hAnsi="Arial"/>
                <w:lang w:eastAsia="fr-FR"/>
              </w:rPr>
              <w:instrText xml:space="preserve"> DOCPROPERTY  ResDate  \* MERGEFORMAT </w:instrText>
            </w:r>
            <w:r w:rsidR="00B057CD" w:rsidRPr="00B057CD">
              <w:rPr>
                <w:rFonts w:ascii="Arial" w:hAnsi="Arial"/>
                <w:lang w:eastAsia="fr-FR"/>
              </w:rPr>
              <w:fldChar w:fldCharType="separate"/>
            </w:r>
            <w:r w:rsidR="00B057CD" w:rsidRPr="00B057CD">
              <w:rPr>
                <w:rFonts w:ascii="Arial" w:hAnsi="Arial"/>
                <w:noProof/>
                <w:lang w:eastAsia="fr-FR"/>
              </w:rPr>
              <w:fldChar w:fldCharType="end"/>
            </w:r>
          </w:p>
        </w:tc>
      </w:tr>
      <w:tr w:rsidR="00B057CD" w:rsidRPr="00B057CD" w14:paraId="402AFA7D" w14:textId="77777777">
        <w:tc>
          <w:tcPr>
            <w:tcW w:w="1843" w:type="dxa"/>
            <w:tcBorders>
              <w:top w:val="nil"/>
              <w:left w:val="single" w:sz="4" w:space="0" w:color="auto"/>
              <w:bottom w:val="nil"/>
              <w:right w:val="nil"/>
            </w:tcBorders>
          </w:tcPr>
          <w:p w14:paraId="66B647B4" w14:textId="77777777" w:rsidR="00B057CD" w:rsidRPr="00B057CD" w:rsidRDefault="00B057CD" w:rsidP="00B057CD">
            <w:pPr>
              <w:overflowPunct/>
              <w:autoSpaceDE/>
              <w:autoSpaceDN/>
              <w:adjustRightInd/>
              <w:spacing w:after="0"/>
              <w:textAlignment w:val="auto"/>
              <w:rPr>
                <w:rFonts w:ascii="Arial" w:hAnsi="Arial"/>
                <w:b/>
                <w:i/>
                <w:noProof/>
                <w:sz w:val="8"/>
                <w:szCs w:val="8"/>
                <w:lang w:eastAsia="fr-FR"/>
              </w:rPr>
            </w:pPr>
          </w:p>
        </w:tc>
        <w:tc>
          <w:tcPr>
            <w:tcW w:w="1986" w:type="dxa"/>
            <w:gridSpan w:val="4"/>
          </w:tcPr>
          <w:p w14:paraId="79E9B8FA"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c>
          <w:tcPr>
            <w:tcW w:w="2267" w:type="dxa"/>
            <w:gridSpan w:val="2"/>
          </w:tcPr>
          <w:p w14:paraId="166A40F0"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c>
          <w:tcPr>
            <w:tcW w:w="1417" w:type="dxa"/>
            <w:gridSpan w:val="3"/>
          </w:tcPr>
          <w:p w14:paraId="054A033E"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c>
          <w:tcPr>
            <w:tcW w:w="2127" w:type="dxa"/>
            <w:tcBorders>
              <w:top w:val="nil"/>
              <w:left w:val="nil"/>
              <w:bottom w:val="nil"/>
              <w:right w:val="single" w:sz="4" w:space="0" w:color="auto"/>
            </w:tcBorders>
          </w:tcPr>
          <w:p w14:paraId="036B2304"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r>
      <w:tr w:rsidR="00B057CD" w:rsidRPr="00B057CD" w14:paraId="01AA16E7" w14:textId="77777777">
        <w:trPr>
          <w:cantSplit/>
        </w:trPr>
        <w:tc>
          <w:tcPr>
            <w:tcW w:w="1843" w:type="dxa"/>
            <w:tcBorders>
              <w:top w:val="nil"/>
              <w:left w:val="single" w:sz="4" w:space="0" w:color="auto"/>
              <w:bottom w:val="nil"/>
              <w:right w:val="nil"/>
            </w:tcBorders>
            <w:hideMark/>
          </w:tcPr>
          <w:p w14:paraId="4BD8636D" w14:textId="77777777" w:rsidR="00B057CD" w:rsidRPr="00B057CD" w:rsidRDefault="00B057CD" w:rsidP="00B057CD">
            <w:pPr>
              <w:tabs>
                <w:tab w:val="right" w:pos="1759"/>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Category:</w:t>
            </w:r>
          </w:p>
        </w:tc>
        <w:tc>
          <w:tcPr>
            <w:tcW w:w="851" w:type="dxa"/>
            <w:shd w:val="pct30" w:color="FFFF00" w:fill="auto"/>
            <w:hideMark/>
          </w:tcPr>
          <w:p w14:paraId="476B3A84" w14:textId="19CFFAD0" w:rsidR="00B057CD" w:rsidRPr="00B057CD" w:rsidRDefault="00B057CD" w:rsidP="00B057CD">
            <w:pPr>
              <w:overflowPunct/>
              <w:autoSpaceDE/>
              <w:autoSpaceDN/>
              <w:adjustRightInd/>
              <w:spacing w:after="0"/>
              <w:ind w:left="100" w:right="-609"/>
              <w:textAlignment w:val="auto"/>
              <w:rPr>
                <w:rFonts w:ascii="Arial" w:hAnsi="Arial"/>
                <w:b/>
                <w:noProof/>
                <w:lang w:eastAsia="fr-FR"/>
              </w:rPr>
            </w:pPr>
            <w:r w:rsidRPr="00B057CD">
              <w:rPr>
                <w:rFonts w:ascii="Arial" w:hAnsi="Arial"/>
                <w:lang w:eastAsia="fr-FR"/>
              </w:rPr>
              <w:fldChar w:fldCharType="begin"/>
            </w:r>
            <w:r w:rsidRPr="00B057CD">
              <w:rPr>
                <w:rFonts w:ascii="Arial" w:hAnsi="Arial"/>
                <w:lang w:eastAsia="fr-FR"/>
              </w:rPr>
              <w:instrText xml:space="preserve"> DOCPROPERTY  Cat  \* MERGEFORMAT </w:instrText>
            </w:r>
            <w:r w:rsidRPr="00B057CD">
              <w:rPr>
                <w:rFonts w:ascii="Arial" w:hAnsi="Arial"/>
                <w:lang w:eastAsia="fr-FR"/>
              </w:rPr>
              <w:fldChar w:fldCharType="separate"/>
            </w:r>
            <w:r w:rsidR="00BA1020">
              <w:rPr>
                <w:rFonts w:ascii="Arial" w:hAnsi="Arial"/>
                <w:b/>
                <w:noProof/>
                <w:lang w:eastAsia="fr-FR"/>
              </w:rPr>
              <w:t>F</w:t>
            </w:r>
            <w:r w:rsidRPr="00B057CD">
              <w:rPr>
                <w:rFonts w:ascii="Arial" w:hAnsi="Arial"/>
                <w:b/>
                <w:noProof/>
                <w:lang w:eastAsia="fr-FR"/>
              </w:rPr>
              <w:fldChar w:fldCharType="end"/>
            </w:r>
          </w:p>
        </w:tc>
        <w:tc>
          <w:tcPr>
            <w:tcW w:w="3402" w:type="dxa"/>
            <w:gridSpan w:val="5"/>
          </w:tcPr>
          <w:p w14:paraId="77B0C5B2" w14:textId="77777777" w:rsidR="00B057CD" w:rsidRPr="00B057CD" w:rsidRDefault="00B057CD" w:rsidP="00B057CD">
            <w:pPr>
              <w:overflowPunct/>
              <w:autoSpaceDE/>
              <w:autoSpaceDN/>
              <w:adjustRightInd/>
              <w:spacing w:after="0"/>
              <w:textAlignment w:val="auto"/>
              <w:rPr>
                <w:rFonts w:ascii="Arial" w:hAnsi="Arial"/>
                <w:noProof/>
                <w:lang w:eastAsia="fr-FR"/>
              </w:rPr>
            </w:pPr>
          </w:p>
        </w:tc>
        <w:tc>
          <w:tcPr>
            <w:tcW w:w="1417" w:type="dxa"/>
            <w:gridSpan w:val="3"/>
            <w:hideMark/>
          </w:tcPr>
          <w:p w14:paraId="539D4582" w14:textId="77777777" w:rsidR="00B057CD" w:rsidRPr="00B057CD" w:rsidRDefault="00B057CD" w:rsidP="00B057CD">
            <w:pPr>
              <w:overflowPunct/>
              <w:autoSpaceDE/>
              <w:autoSpaceDN/>
              <w:adjustRightInd/>
              <w:spacing w:after="0"/>
              <w:jc w:val="right"/>
              <w:textAlignment w:val="auto"/>
              <w:rPr>
                <w:rFonts w:ascii="Arial" w:hAnsi="Arial"/>
                <w:b/>
                <w:i/>
                <w:noProof/>
                <w:lang w:eastAsia="fr-FR"/>
              </w:rPr>
            </w:pPr>
            <w:r w:rsidRPr="00B057CD">
              <w:rPr>
                <w:rFonts w:ascii="Arial" w:hAnsi="Arial"/>
                <w:b/>
                <w:i/>
                <w:noProof/>
                <w:lang w:eastAsia="fr-FR"/>
              </w:rPr>
              <w:t>Release:</w:t>
            </w:r>
          </w:p>
        </w:tc>
        <w:tc>
          <w:tcPr>
            <w:tcW w:w="2127" w:type="dxa"/>
            <w:tcBorders>
              <w:top w:val="nil"/>
              <w:left w:val="nil"/>
              <w:bottom w:val="nil"/>
              <w:right w:val="single" w:sz="4" w:space="0" w:color="auto"/>
            </w:tcBorders>
            <w:shd w:val="pct30" w:color="FFFF00" w:fill="auto"/>
            <w:hideMark/>
          </w:tcPr>
          <w:p w14:paraId="53807234" w14:textId="7830DD81" w:rsidR="00B057CD" w:rsidRPr="00B057CD" w:rsidRDefault="00E03C36" w:rsidP="00B057CD">
            <w:pPr>
              <w:overflowPunct/>
              <w:autoSpaceDE/>
              <w:autoSpaceDN/>
              <w:adjustRightInd/>
              <w:spacing w:after="0"/>
              <w:ind w:left="100"/>
              <w:textAlignment w:val="auto"/>
              <w:rPr>
                <w:rFonts w:ascii="Arial" w:hAnsi="Arial"/>
                <w:noProof/>
                <w:lang w:eastAsia="fr-FR"/>
              </w:rPr>
            </w:pPr>
            <w:r>
              <w:rPr>
                <w:rFonts w:ascii="Arial" w:hAnsi="Arial"/>
                <w:lang w:eastAsia="fr-FR"/>
              </w:rPr>
              <w:t>Rel-</w:t>
            </w:r>
            <w:r w:rsidR="0076122A">
              <w:rPr>
                <w:rFonts w:ascii="Arial" w:hAnsi="Arial"/>
                <w:lang w:eastAsia="fr-FR"/>
              </w:rPr>
              <w:t>1</w:t>
            </w:r>
            <w:r>
              <w:rPr>
                <w:rFonts w:ascii="Arial" w:hAnsi="Arial"/>
                <w:lang w:eastAsia="fr-FR"/>
              </w:rPr>
              <w:t>8</w:t>
            </w:r>
          </w:p>
        </w:tc>
      </w:tr>
      <w:tr w:rsidR="00B057CD" w:rsidRPr="00B057CD" w14:paraId="729D1C16" w14:textId="77777777">
        <w:tc>
          <w:tcPr>
            <w:tcW w:w="1843" w:type="dxa"/>
            <w:tcBorders>
              <w:top w:val="nil"/>
              <w:left w:val="single" w:sz="4" w:space="0" w:color="auto"/>
              <w:bottom w:val="single" w:sz="4" w:space="0" w:color="auto"/>
              <w:right w:val="nil"/>
            </w:tcBorders>
          </w:tcPr>
          <w:p w14:paraId="753D3F82" w14:textId="77777777" w:rsidR="00B057CD" w:rsidRPr="00B057CD" w:rsidRDefault="00B057CD" w:rsidP="00B057CD">
            <w:pPr>
              <w:overflowPunct/>
              <w:autoSpaceDE/>
              <w:autoSpaceDN/>
              <w:adjustRightInd/>
              <w:spacing w:after="0"/>
              <w:textAlignment w:val="auto"/>
              <w:rPr>
                <w:rFonts w:ascii="Arial" w:hAnsi="Arial"/>
                <w:b/>
                <w:i/>
                <w:noProof/>
                <w:lang w:eastAsia="fr-FR"/>
              </w:rPr>
            </w:pPr>
          </w:p>
        </w:tc>
        <w:tc>
          <w:tcPr>
            <w:tcW w:w="4677" w:type="dxa"/>
            <w:gridSpan w:val="8"/>
            <w:tcBorders>
              <w:top w:val="nil"/>
              <w:left w:val="nil"/>
              <w:bottom w:val="single" w:sz="4" w:space="0" w:color="auto"/>
              <w:right w:val="nil"/>
            </w:tcBorders>
            <w:hideMark/>
          </w:tcPr>
          <w:p w14:paraId="49BA42C8" w14:textId="77777777" w:rsidR="00B057CD" w:rsidRPr="00B057CD" w:rsidRDefault="00B057CD" w:rsidP="00B057CD">
            <w:pPr>
              <w:overflowPunct/>
              <w:autoSpaceDE/>
              <w:autoSpaceDN/>
              <w:adjustRightInd/>
              <w:spacing w:after="0"/>
              <w:ind w:left="383" w:hanging="383"/>
              <w:textAlignment w:val="auto"/>
              <w:rPr>
                <w:rFonts w:ascii="Arial" w:hAnsi="Arial"/>
                <w:i/>
                <w:noProof/>
                <w:sz w:val="18"/>
                <w:lang w:eastAsia="fr-FR"/>
              </w:rPr>
            </w:pPr>
            <w:r w:rsidRPr="00B057CD">
              <w:rPr>
                <w:rFonts w:ascii="Arial" w:hAnsi="Arial"/>
                <w:i/>
                <w:noProof/>
                <w:sz w:val="18"/>
                <w:lang w:eastAsia="fr-FR"/>
              </w:rPr>
              <w:t xml:space="preserve">Use </w:t>
            </w:r>
            <w:r w:rsidRPr="00B057CD">
              <w:rPr>
                <w:rFonts w:ascii="Arial" w:hAnsi="Arial"/>
                <w:i/>
                <w:noProof/>
                <w:sz w:val="18"/>
                <w:u w:val="single"/>
                <w:lang w:eastAsia="fr-FR"/>
              </w:rPr>
              <w:t>one</w:t>
            </w:r>
            <w:r w:rsidRPr="00B057CD">
              <w:rPr>
                <w:rFonts w:ascii="Arial" w:hAnsi="Arial"/>
                <w:i/>
                <w:noProof/>
                <w:sz w:val="18"/>
                <w:lang w:eastAsia="fr-FR"/>
              </w:rPr>
              <w:t xml:space="preserve"> of the following categories:</w:t>
            </w:r>
            <w:r w:rsidRPr="00B057CD">
              <w:rPr>
                <w:rFonts w:ascii="Arial" w:hAnsi="Arial"/>
                <w:b/>
                <w:i/>
                <w:noProof/>
                <w:sz w:val="18"/>
                <w:lang w:eastAsia="fr-FR"/>
              </w:rPr>
              <w:br/>
              <w:t>F</w:t>
            </w:r>
            <w:r w:rsidRPr="00B057CD">
              <w:rPr>
                <w:rFonts w:ascii="Arial" w:hAnsi="Arial"/>
                <w:i/>
                <w:noProof/>
                <w:sz w:val="18"/>
                <w:lang w:eastAsia="fr-FR"/>
              </w:rPr>
              <w:t xml:space="preserve">  (correction)</w:t>
            </w:r>
            <w:r w:rsidRPr="00B057CD">
              <w:rPr>
                <w:rFonts w:ascii="Arial" w:hAnsi="Arial"/>
                <w:i/>
                <w:noProof/>
                <w:sz w:val="18"/>
                <w:lang w:eastAsia="fr-FR"/>
              </w:rPr>
              <w:br/>
            </w:r>
            <w:r w:rsidRPr="00B057CD">
              <w:rPr>
                <w:rFonts w:ascii="Arial" w:hAnsi="Arial"/>
                <w:b/>
                <w:i/>
                <w:noProof/>
                <w:sz w:val="18"/>
                <w:lang w:eastAsia="fr-FR"/>
              </w:rPr>
              <w:t>A</w:t>
            </w:r>
            <w:r w:rsidRPr="00B057CD">
              <w:rPr>
                <w:rFonts w:ascii="Arial" w:hAnsi="Arial"/>
                <w:i/>
                <w:noProof/>
                <w:sz w:val="18"/>
                <w:lang w:eastAsia="fr-FR"/>
              </w:rPr>
              <w:t xml:space="preserve">  (mirror corresponding to a change in an earlier </w:t>
            </w:r>
            <w:r w:rsidRPr="00B057CD">
              <w:rPr>
                <w:rFonts w:ascii="Arial" w:hAnsi="Arial"/>
                <w:i/>
                <w:noProof/>
                <w:sz w:val="18"/>
                <w:lang w:eastAsia="fr-FR"/>
              </w:rPr>
              <w:tab/>
            </w:r>
            <w:r w:rsidRPr="00B057CD">
              <w:rPr>
                <w:rFonts w:ascii="Arial" w:hAnsi="Arial"/>
                <w:i/>
                <w:noProof/>
                <w:sz w:val="18"/>
                <w:lang w:eastAsia="fr-FR"/>
              </w:rPr>
              <w:tab/>
            </w:r>
            <w:r w:rsidRPr="00B057CD">
              <w:rPr>
                <w:rFonts w:ascii="Arial" w:hAnsi="Arial"/>
                <w:i/>
                <w:noProof/>
                <w:sz w:val="18"/>
                <w:lang w:eastAsia="fr-FR"/>
              </w:rPr>
              <w:tab/>
            </w:r>
            <w:r w:rsidRPr="00B057CD">
              <w:rPr>
                <w:rFonts w:ascii="Arial" w:hAnsi="Arial"/>
                <w:i/>
                <w:noProof/>
                <w:sz w:val="18"/>
                <w:lang w:eastAsia="fr-FR"/>
              </w:rPr>
              <w:tab/>
            </w:r>
            <w:r w:rsidRPr="00B057CD">
              <w:rPr>
                <w:rFonts w:ascii="Arial" w:hAnsi="Arial"/>
                <w:i/>
                <w:noProof/>
                <w:sz w:val="18"/>
                <w:lang w:eastAsia="fr-FR"/>
              </w:rPr>
              <w:tab/>
            </w:r>
            <w:r w:rsidRPr="00B057CD">
              <w:rPr>
                <w:rFonts w:ascii="Arial" w:hAnsi="Arial"/>
                <w:i/>
                <w:noProof/>
                <w:sz w:val="18"/>
                <w:lang w:eastAsia="fr-FR"/>
              </w:rPr>
              <w:tab/>
            </w:r>
            <w:r w:rsidRPr="00B057CD">
              <w:rPr>
                <w:rFonts w:ascii="Arial" w:hAnsi="Arial"/>
                <w:i/>
                <w:noProof/>
                <w:sz w:val="18"/>
                <w:lang w:eastAsia="fr-FR"/>
              </w:rPr>
              <w:tab/>
            </w:r>
            <w:r w:rsidRPr="00B057CD">
              <w:rPr>
                <w:rFonts w:ascii="Arial" w:hAnsi="Arial"/>
                <w:i/>
                <w:noProof/>
                <w:sz w:val="18"/>
                <w:lang w:eastAsia="fr-FR"/>
              </w:rPr>
              <w:tab/>
            </w:r>
            <w:r w:rsidRPr="00B057CD">
              <w:rPr>
                <w:rFonts w:ascii="Arial" w:hAnsi="Arial"/>
                <w:i/>
                <w:noProof/>
                <w:sz w:val="18"/>
                <w:lang w:eastAsia="fr-FR"/>
              </w:rPr>
              <w:tab/>
            </w:r>
            <w:r w:rsidRPr="00B057CD">
              <w:rPr>
                <w:rFonts w:ascii="Arial" w:hAnsi="Arial"/>
                <w:i/>
                <w:noProof/>
                <w:sz w:val="18"/>
                <w:lang w:eastAsia="fr-FR"/>
              </w:rPr>
              <w:tab/>
            </w:r>
            <w:r w:rsidRPr="00B057CD">
              <w:rPr>
                <w:rFonts w:ascii="Arial" w:hAnsi="Arial"/>
                <w:i/>
                <w:noProof/>
                <w:sz w:val="18"/>
                <w:lang w:eastAsia="fr-FR"/>
              </w:rPr>
              <w:tab/>
            </w:r>
            <w:r w:rsidRPr="00B057CD">
              <w:rPr>
                <w:rFonts w:ascii="Arial" w:hAnsi="Arial"/>
                <w:i/>
                <w:noProof/>
                <w:sz w:val="18"/>
                <w:lang w:eastAsia="fr-FR"/>
              </w:rPr>
              <w:tab/>
            </w:r>
            <w:r w:rsidRPr="00B057CD">
              <w:rPr>
                <w:rFonts w:ascii="Arial" w:hAnsi="Arial"/>
                <w:i/>
                <w:noProof/>
                <w:sz w:val="18"/>
                <w:lang w:eastAsia="fr-FR"/>
              </w:rPr>
              <w:tab/>
              <w:t>release)</w:t>
            </w:r>
            <w:r w:rsidRPr="00B057CD">
              <w:rPr>
                <w:rFonts w:ascii="Arial" w:hAnsi="Arial"/>
                <w:i/>
                <w:noProof/>
                <w:sz w:val="18"/>
                <w:lang w:eastAsia="fr-FR"/>
              </w:rPr>
              <w:br/>
            </w:r>
            <w:r w:rsidRPr="00B057CD">
              <w:rPr>
                <w:rFonts w:ascii="Arial" w:hAnsi="Arial"/>
                <w:b/>
                <w:i/>
                <w:noProof/>
                <w:sz w:val="18"/>
                <w:lang w:eastAsia="fr-FR"/>
              </w:rPr>
              <w:t>B</w:t>
            </w:r>
            <w:r w:rsidRPr="00B057CD">
              <w:rPr>
                <w:rFonts w:ascii="Arial" w:hAnsi="Arial"/>
                <w:i/>
                <w:noProof/>
                <w:sz w:val="18"/>
                <w:lang w:eastAsia="fr-FR"/>
              </w:rPr>
              <w:t xml:space="preserve">  (addition of feature), </w:t>
            </w:r>
            <w:r w:rsidRPr="00B057CD">
              <w:rPr>
                <w:rFonts w:ascii="Arial" w:hAnsi="Arial"/>
                <w:i/>
                <w:noProof/>
                <w:sz w:val="18"/>
                <w:lang w:eastAsia="fr-FR"/>
              </w:rPr>
              <w:br/>
            </w:r>
            <w:r w:rsidRPr="00B057CD">
              <w:rPr>
                <w:rFonts w:ascii="Arial" w:hAnsi="Arial"/>
                <w:b/>
                <w:i/>
                <w:noProof/>
                <w:sz w:val="18"/>
                <w:lang w:eastAsia="fr-FR"/>
              </w:rPr>
              <w:t>C</w:t>
            </w:r>
            <w:r w:rsidRPr="00B057CD">
              <w:rPr>
                <w:rFonts w:ascii="Arial" w:hAnsi="Arial"/>
                <w:i/>
                <w:noProof/>
                <w:sz w:val="18"/>
                <w:lang w:eastAsia="fr-FR"/>
              </w:rPr>
              <w:t xml:space="preserve">  (functional modification of feature)</w:t>
            </w:r>
            <w:r w:rsidRPr="00B057CD">
              <w:rPr>
                <w:rFonts w:ascii="Arial" w:hAnsi="Arial"/>
                <w:i/>
                <w:noProof/>
                <w:sz w:val="18"/>
                <w:lang w:eastAsia="fr-FR"/>
              </w:rPr>
              <w:br/>
            </w:r>
            <w:r w:rsidRPr="00B057CD">
              <w:rPr>
                <w:rFonts w:ascii="Arial" w:hAnsi="Arial"/>
                <w:b/>
                <w:i/>
                <w:noProof/>
                <w:sz w:val="18"/>
                <w:lang w:eastAsia="fr-FR"/>
              </w:rPr>
              <w:t>D</w:t>
            </w:r>
            <w:r w:rsidRPr="00B057CD">
              <w:rPr>
                <w:rFonts w:ascii="Arial" w:hAnsi="Arial"/>
                <w:i/>
                <w:noProof/>
                <w:sz w:val="18"/>
                <w:lang w:eastAsia="fr-FR"/>
              </w:rPr>
              <w:t xml:space="preserve">  (editorial modification)</w:t>
            </w:r>
          </w:p>
          <w:p w14:paraId="09A0CEE6" w14:textId="77777777" w:rsidR="00B057CD" w:rsidRPr="00B057CD" w:rsidRDefault="00B057CD" w:rsidP="00B057CD">
            <w:pPr>
              <w:overflowPunct/>
              <w:autoSpaceDE/>
              <w:autoSpaceDN/>
              <w:adjustRightInd/>
              <w:spacing w:after="120"/>
              <w:textAlignment w:val="auto"/>
              <w:rPr>
                <w:rFonts w:ascii="Arial" w:hAnsi="Arial"/>
                <w:noProof/>
                <w:lang w:eastAsia="fr-FR"/>
              </w:rPr>
            </w:pPr>
            <w:r w:rsidRPr="00B057CD">
              <w:rPr>
                <w:rFonts w:ascii="Arial" w:hAnsi="Arial"/>
                <w:noProof/>
                <w:sz w:val="18"/>
                <w:lang w:eastAsia="fr-FR"/>
              </w:rPr>
              <w:t>Detailed explanations of the above categories can</w:t>
            </w:r>
            <w:r w:rsidRPr="00B057CD">
              <w:rPr>
                <w:rFonts w:ascii="Arial" w:hAnsi="Arial"/>
                <w:noProof/>
                <w:sz w:val="18"/>
                <w:lang w:eastAsia="fr-FR"/>
              </w:rPr>
              <w:br/>
              <w:t xml:space="preserve">be found in 3GPP </w:t>
            </w:r>
            <w:hyperlink r:id="rId13" w:history="1">
              <w:r w:rsidRPr="00B057CD">
                <w:rPr>
                  <w:rFonts w:ascii="Arial" w:hAnsi="Arial"/>
                  <w:noProof/>
                  <w:color w:val="0000FF"/>
                  <w:sz w:val="18"/>
                  <w:u w:val="single"/>
                  <w:lang w:eastAsia="fr-FR"/>
                </w:rPr>
                <w:t>TR 21.900</w:t>
              </w:r>
            </w:hyperlink>
            <w:r w:rsidRPr="00B057CD">
              <w:rPr>
                <w:rFonts w:ascii="Arial" w:hAnsi="Arial"/>
                <w:noProof/>
                <w:sz w:val="18"/>
                <w:lang w:eastAsia="fr-FR"/>
              </w:rPr>
              <w:t>.</w:t>
            </w:r>
          </w:p>
        </w:tc>
        <w:tc>
          <w:tcPr>
            <w:tcW w:w="3120" w:type="dxa"/>
            <w:gridSpan w:val="2"/>
            <w:tcBorders>
              <w:top w:val="nil"/>
              <w:left w:val="nil"/>
              <w:bottom w:val="single" w:sz="4" w:space="0" w:color="auto"/>
              <w:right w:val="single" w:sz="4" w:space="0" w:color="auto"/>
            </w:tcBorders>
            <w:hideMark/>
          </w:tcPr>
          <w:p w14:paraId="792DF1AB" w14:textId="77777777" w:rsidR="00B057CD" w:rsidRPr="00B057CD" w:rsidRDefault="00B057CD" w:rsidP="00B057CD">
            <w:pPr>
              <w:tabs>
                <w:tab w:val="left" w:pos="950"/>
              </w:tabs>
              <w:overflowPunct/>
              <w:autoSpaceDE/>
              <w:autoSpaceDN/>
              <w:adjustRightInd/>
              <w:spacing w:after="0"/>
              <w:ind w:left="241" w:hanging="241"/>
              <w:textAlignment w:val="auto"/>
              <w:rPr>
                <w:rFonts w:ascii="Arial" w:hAnsi="Arial"/>
                <w:i/>
                <w:noProof/>
                <w:sz w:val="18"/>
                <w:lang w:eastAsia="fr-FR"/>
              </w:rPr>
            </w:pPr>
            <w:r w:rsidRPr="00B057CD">
              <w:rPr>
                <w:rFonts w:ascii="Arial" w:hAnsi="Arial"/>
                <w:i/>
                <w:noProof/>
                <w:sz w:val="18"/>
                <w:lang w:eastAsia="fr-FR"/>
              </w:rPr>
              <w:t xml:space="preserve">Use </w:t>
            </w:r>
            <w:r w:rsidRPr="00B057CD">
              <w:rPr>
                <w:rFonts w:ascii="Arial" w:hAnsi="Arial"/>
                <w:i/>
                <w:noProof/>
                <w:sz w:val="18"/>
                <w:u w:val="single"/>
                <w:lang w:eastAsia="fr-FR"/>
              </w:rPr>
              <w:t>one</w:t>
            </w:r>
            <w:r w:rsidRPr="00B057CD">
              <w:rPr>
                <w:rFonts w:ascii="Arial" w:hAnsi="Arial"/>
                <w:i/>
                <w:noProof/>
                <w:sz w:val="18"/>
                <w:lang w:eastAsia="fr-FR"/>
              </w:rPr>
              <w:t xml:space="preserve"> of the following releases:</w:t>
            </w:r>
            <w:r w:rsidRPr="00B057CD">
              <w:rPr>
                <w:rFonts w:ascii="Arial" w:hAnsi="Arial"/>
                <w:i/>
                <w:noProof/>
                <w:sz w:val="18"/>
                <w:lang w:eastAsia="fr-FR"/>
              </w:rPr>
              <w:br/>
              <w:t>Rel-8</w:t>
            </w:r>
            <w:r w:rsidRPr="00B057CD">
              <w:rPr>
                <w:rFonts w:ascii="Arial" w:hAnsi="Arial"/>
                <w:i/>
                <w:noProof/>
                <w:sz w:val="18"/>
                <w:lang w:eastAsia="fr-FR"/>
              </w:rPr>
              <w:tab/>
              <w:t>(Release 8)</w:t>
            </w:r>
            <w:r w:rsidRPr="00B057CD">
              <w:rPr>
                <w:rFonts w:ascii="Arial" w:hAnsi="Arial"/>
                <w:i/>
                <w:noProof/>
                <w:sz w:val="18"/>
                <w:lang w:eastAsia="fr-FR"/>
              </w:rPr>
              <w:br/>
              <w:t>Rel-9</w:t>
            </w:r>
            <w:r w:rsidRPr="00B057CD">
              <w:rPr>
                <w:rFonts w:ascii="Arial" w:hAnsi="Arial"/>
                <w:i/>
                <w:noProof/>
                <w:sz w:val="18"/>
                <w:lang w:eastAsia="fr-FR"/>
              </w:rPr>
              <w:tab/>
              <w:t>(Release 9)</w:t>
            </w:r>
            <w:r w:rsidRPr="00B057CD">
              <w:rPr>
                <w:rFonts w:ascii="Arial" w:hAnsi="Arial"/>
                <w:i/>
                <w:noProof/>
                <w:sz w:val="18"/>
                <w:lang w:eastAsia="fr-FR"/>
              </w:rPr>
              <w:br/>
              <w:t>Rel-10</w:t>
            </w:r>
            <w:r w:rsidRPr="00B057CD">
              <w:rPr>
                <w:rFonts w:ascii="Arial" w:hAnsi="Arial"/>
                <w:i/>
                <w:noProof/>
                <w:sz w:val="18"/>
                <w:lang w:eastAsia="fr-FR"/>
              </w:rPr>
              <w:tab/>
              <w:t>(Release 10)</w:t>
            </w:r>
            <w:r w:rsidRPr="00B057CD">
              <w:rPr>
                <w:rFonts w:ascii="Arial" w:hAnsi="Arial"/>
                <w:i/>
                <w:noProof/>
                <w:sz w:val="18"/>
                <w:lang w:eastAsia="fr-FR"/>
              </w:rPr>
              <w:br/>
              <w:t>Rel-11</w:t>
            </w:r>
            <w:r w:rsidRPr="00B057CD">
              <w:rPr>
                <w:rFonts w:ascii="Arial" w:hAnsi="Arial"/>
                <w:i/>
                <w:noProof/>
                <w:sz w:val="18"/>
                <w:lang w:eastAsia="fr-FR"/>
              </w:rPr>
              <w:tab/>
              <w:t>(Release 11)</w:t>
            </w:r>
            <w:r w:rsidRPr="00B057CD">
              <w:rPr>
                <w:rFonts w:ascii="Arial" w:hAnsi="Arial"/>
                <w:i/>
                <w:noProof/>
                <w:sz w:val="18"/>
                <w:lang w:eastAsia="fr-FR"/>
              </w:rPr>
              <w:br/>
              <w:t>…</w:t>
            </w:r>
            <w:r w:rsidRPr="00B057CD">
              <w:rPr>
                <w:rFonts w:ascii="Arial" w:hAnsi="Arial"/>
                <w:i/>
                <w:noProof/>
                <w:sz w:val="18"/>
                <w:lang w:eastAsia="fr-FR"/>
              </w:rPr>
              <w:br/>
              <w:t>Rel-17</w:t>
            </w:r>
            <w:r w:rsidRPr="00B057CD">
              <w:rPr>
                <w:rFonts w:ascii="Arial" w:hAnsi="Arial"/>
                <w:i/>
                <w:noProof/>
                <w:sz w:val="18"/>
                <w:lang w:eastAsia="fr-FR"/>
              </w:rPr>
              <w:tab/>
              <w:t>(Release 17)</w:t>
            </w:r>
            <w:r w:rsidRPr="00B057CD">
              <w:rPr>
                <w:rFonts w:ascii="Arial" w:hAnsi="Arial"/>
                <w:i/>
                <w:noProof/>
                <w:sz w:val="18"/>
                <w:lang w:eastAsia="fr-FR"/>
              </w:rPr>
              <w:br/>
              <w:t>Rel-18</w:t>
            </w:r>
            <w:r w:rsidRPr="00B057CD">
              <w:rPr>
                <w:rFonts w:ascii="Arial" w:hAnsi="Arial"/>
                <w:i/>
                <w:noProof/>
                <w:sz w:val="18"/>
                <w:lang w:eastAsia="fr-FR"/>
              </w:rPr>
              <w:tab/>
              <w:t>(Release 18)</w:t>
            </w:r>
            <w:r w:rsidRPr="00B057CD">
              <w:rPr>
                <w:rFonts w:ascii="Arial" w:hAnsi="Arial"/>
                <w:i/>
                <w:noProof/>
                <w:sz w:val="18"/>
                <w:lang w:eastAsia="fr-FR"/>
              </w:rPr>
              <w:br/>
              <w:t>Rel-19</w:t>
            </w:r>
            <w:r w:rsidRPr="00B057CD">
              <w:rPr>
                <w:rFonts w:ascii="Arial" w:hAnsi="Arial"/>
                <w:i/>
                <w:noProof/>
                <w:sz w:val="18"/>
                <w:lang w:eastAsia="fr-FR"/>
              </w:rPr>
              <w:tab/>
              <w:t xml:space="preserve">(Release 19) </w:t>
            </w:r>
            <w:r w:rsidRPr="00B057CD">
              <w:rPr>
                <w:rFonts w:ascii="Arial" w:hAnsi="Arial"/>
                <w:i/>
                <w:noProof/>
                <w:sz w:val="18"/>
                <w:lang w:eastAsia="fr-FR"/>
              </w:rPr>
              <w:br/>
              <w:t>Rel-20</w:t>
            </w:r>
            <w:r w:rsidRPr="00B057CD">
              <w:rPr>
                <w:rFonts w:ascii="Arial" w:hAnsi="Arial"/>
                <w:i/>
                <w:noProof/>
                <w:sz w:val="18"/>
                <w:lang w:eastAsia="fr-FR"/>
              </w:rPr>
              <w:tab/>
              <w:t>(Release 20)</w:t>
            </w:r>
          </w:p>
        </w:tc>
      </w:tr>
      <w:tr w:rsidR="00B057CD" w:rsidRPr="00B057CD" w14:paraId="15CA3159" w14:textId="77777777">
        <w:tc>
          <w:tcPr>
            <w:tcW w:w="1843" w:type="dxa"/>
          </w:tcPr>
          <w:p w14:paraId="104B78A6" w14:textId="77777777" w:rsidR="00B057CD" w:rsidRPr="00B057CD" w:rsidRDefault="00B057CD" w:rsidP="00B057CD">
            <w:pPr>
              <w:overflowPunct/>
              <w:autoSpaceDE/>
              <w:autoSpaceDN/>
              <w:adjustRightInd/>
              <w:spacing w:after="0"/>
              <w:textAlignment w:val="auto"/>
              <w:rPr>
                <w:rFonts w:ascii="Arial" w:hAnsi="Arial"/>
                <w:b/>
                <w:i/>
                <w:noProof/>
                <w:sz w:val="8"/>
                <w:szCs w:val="8"/>
                <w:lang w:eastAsia="fr-FR"/>
              </w:rPr>
            </w:pPr>
          </w:p>
        </w:tc>
        <w:tc>
          <w:tcPr>
            <w:tcW w:w="7797" w:type="dxa"/>
            <w:gridSpan w:val="10"/>
          </w:tcPr>
          <w:p w14:paraId="3A602723"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r>
      <w:tr w:rsidR="00B057CD" w:rsidRPr="00B057CD" w14:paraId="7C815C19" w14:textId="77777777">
        <w:tc>
          <w:tcPr>
            <w:tcW w:w="2694" w:type="dxa"/>
            <w:gridSpan w:val="2"/>
            <w:tcBorders>
              <w:top w:val="single" w:sz="4" w:space="0" w:color="auto"/>
              <w:left w:val="single" w:sz="4" w:space="0" w:color="auto"/>
              <w:bottom w:val="nil"/>
              <w:right w:val="nil"/>
            </w:tcBorders>
            <w:hideMark/>
          </w:tcPr>
          <w:p w14:paraId="08D3EFB0" w14:textId="77777777" w:rsidR="00B057CD" w:rsidRPr="00B057CD" w:rsidRDefault="00B057CD" w:rsidP="00B057CD">
            <w:pPr>
              <w:tabs>
                <w:tab w:val="right" w:pos="2184"/>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98B9BF0" w14:textId="5F85EC3D" w:rsidR="00B057CD" w:rsidRDefault="00E40285" w:rsidP="00B057CD">
            <w:pPr>
              <w:overflowPunct/>
              <w:autoSpaceDE/>
              <w:autoSpaceDN/>
              <w:adjustRightInd/>
              <w:spacing w:after="0"/>
              <w:ind w:left="100"/>
              <w:textAlignment w:val="auto"/>
              <w:rPr>
                <w:rFonts w:ascii="Arial" w:hAnsi="Arial"/>
                <w:noProof/>
                <w:lang w:eastAsia="fr-FR"/>
              </w:rPr>
            </w:pPr>
            <w:r>
              <w:rPr>
                <w:rFonts w:ascii="Arial" w:hAnsi="Arial"/>
                <w:noProof/>
                <w:lang w:eastAsia="fr-FR"/>
              </w:rPr>
              <w:t xml:space="preserve">The </w:t>
            </w:r>
            <w:r w:rsidR="00F5752A" w:rsidRPr="00F5752A">
              <w:rPr>
                <w:rFonts w:ascii="Arial" w:hAnsi="Arial"/>
                <w:i/>
                <w:iCs/>
                <w:noProof/>
                <w:lang w:eastAsia="fr-FR"/>
              </w:rPr>
              <w:t>tci-ListDCI-1-3</w:t>
            </w:r>
            <w:r w:rsidR="000B5D2B">
              <w:rPr>
                <w:rFonts w:ascii="Arial" w:hAnsi="Arial"/>
                <w:i/>
                <w:iCs/>
                <w:noProof/>
                <w:lang w:eastAsia="fr-FR"/>
              </w:rPr>
              <w:t>-r18</w:t>
            </w:r>
            <w:r w:rsidR="00F5752A">
              <w:rPr>
                <w:rFonts w:ascii="Arial" w:hAnsi="Arial"/>
                <w:noProof/>
                <w:lang w:eastAsia="fr-FR"/>
              </w:rPr>
              <w:t xml:space="preserve"> is used to c</w:t>
            </w:r>
            <w:r w:rsidR="00F5752A" w:rsidRPr="00F5752A">
              <w:rPr>
                <w:rFonts w:ascii="Arial" w:hAnsi="Arial"/>
                <w:noProof/>
                <w:lang w:eastAsia="fr-FR"/>
              </w:rPr>
              <w:t>onfigure</w:t>
            </w:r>
            <w:r w:rsidR="00F5752A">
              <w:rPr>
                <w:rFonts w:ascii="Arial" w:hAnsi="Arial"/>
                <w:noProof/>
                <w:lang w:eastAsia="fr-FR"/>
              </w:rPr>
              <w:t xml:space="preserve"> Rel-18</w:t>
            </w:r>
            <w:r w:rsidR="00F5752A" w:rsidRPr="00F5752A">
              <w:rPr>
                <w:rFonts w:ascii="Arial" w:hAnsi="Arial"/>
                <w:noProof/>
                <w:lang w:eastAsia="fr-FR"/>
              </w:rPr>
              <w:t xml:space="preserve"> </w:t>
            </w:r>
            <w:r w:rsidR="00F5752A" w:rsidRPr="00637D74">
              <w:rPr>
                <w:rFonts w:ascii="Arial" w:hAnsi="Arial"/>
                <w:b/>
                <w:bCs/>
                <w:noProof/>
                <w:lang w:eastAsia="fr-FR"/>
              </w:rPr>
              <w:t>joint TCI table</w:t>
            </w:r>
            <w:r w:rsidR="00F5752A" w:rsidRPr="00F5752A">
              <w:rPr>
                <w:rFonts w:ascii="Arial" w:hAnsi="Arial"/>
                <w:noProof/>
                <w:lang w:eastAsia="fr-FR"/>
              </w:rPr>
              <w:t xml:space="preserve"> for DL scheduling via </w:t>
            </w:r>
            <w:r w:rsidR="00F5752A" w:rsidRPr="00637D74">
              <w:rPr>
                <w:rFonts w:ascii="Arial" w:hAnsi="Arial"/>
                <w:b/>
                <w:bCs/>
                <w:noProof/>
                <w:lang w:eastAsia="fr-FR"/>
              </w:rPr>
              <w:t>DCI format 1_3</w:t>
            </w:r>
            <w:r w:rsidR="000B5D2B">
              <w:rPr>
                <w:rFonts w:ascii="Arial" w:hAnsi="Arial"/>
                <w:noProof/>
                <w:lang w:eastAsia="fr-FR"/>
              </w:rPr>
              <w:t xml:space="preserve"> which is defined as follows:</w:t>
            </w:r>
          </w:p>
          <w:p w14:paraId="2D4DB390" w14:textId="77777777" w:rsidR="000B5D2B" w:rsidRDefault="000B5D2B" w:rsidP="00B057CD">
            <w:pPr>
              <w:overflowPunct/>
              <w:autoSpaceDE/>
              <w:autoSpaceDN/>
              <w:adjustRightInd/>
              <w:spacing w:after="0"/>
              <w:ind w:left="100"/>
              <w:textAlignment w:val="auto"/>
              <w:rPr>
                <w:rFonts w:ascii="Arial" w:hAnsi="Arial"/>
                <w:noProof/>
                <w:lang w:eastAsia="fr-FR"/>
              </w:rPr>
            </w:pPr>
          </w:p>
          <w:p w14:paraId="7CDD29B6" w14:textId="77777777" w:rsidR="000B5D2B" w:rsidRDefault="000B5D2B" w:rsidP="000B5D2B">
            <w:pPr>
              <w:overflowPunct/>
              <w:autoSpaceDE/>
              <w:autoSpaceDN/>
              <w:adjustRightInd/>
              <w:spacing w:after="0"/>
              <w:ind w:left="370"/>
              <w:textAlignment w:val="auto"/>
              <w:rPr>
                <w:noProof/>
                <w:lang w:eastAsia="fr-FR"/>
              </w:rPr>
            </w:pPr>
            <w:r w:rsidRPr="000B5D2B">
              <w:rPr>
                <w:noProof/>
                <w:lang w:eastAsia="fr-FR"/>
              </w:rPr>
              <w:t xml:space="preserve">tci-ListDCI-1-3-r18     SEQUENCE (SIZE (1..16)) OF </w:t>
            </w:r>
            <w:r w:rsidRPr="000B5D2B">
              <w:rPr>
                <w:noProof/>
                <w:highlight w:val="green"/>
                <w:lang w:eastAsia="fr-FR"/>
              </w:rPr>
              <w:t>TCI-DCI-1-3-r18</w:t>
            </w:r>
            <w:r w:rsidRPr="000B5D2B">
              <w:rPr>
                <w:noProof/>
                <w:lang w:eastAsia="fr-FR"/>
              </w:rPr>
              <w:t xml:space="preserve">                           </w:t>
            </w:r>
          </w:p>
          <w:p w14:paraId="788D2980" w14:textId="5554E5D4" w:rsidR="000B5D2B" w:rsidRPr="000B5D2B" w:rsidRDefault="000B5D2B" w:rsidP="000B5D2B">
            <w:pPr>
              <w:overflowPunct/>
              <w:autoSpaceDE/>
              <w:autoSpaceDN/>
              <w:adjustRightInd/>
              <w:spacing w:after="0"/>
              <w:ind w:left="370"/>
              <w:textAlignment w:val="auto"/>
              <w:rPr>
                <w:noProof/>
                <w:lang w:eastAsia="fr-FR"/>
              </w:rPr>
            </w:pPr>
            <w:r>
              <w:rPr>
                <w:noProof/>
                <w:lang w:eastAsia="fr-FR"/>
              </w:rPr>
              <w:t xml:space="preserve">                              </w:t>
            </w:r>
            <w:r w:rsidRPr="000B5D2B">
              <w:rPr>
                <w:noProof/>
                <w:lang w:eastAsia="fr-FR"/>
              </w:rPr>
              <w:t>OPTIONAL,   -- Need R</w:t>
            </w:r>
          </w:p>
          <w:p w14:paraId="27899718" w14:textId="77777777" w:rsidR="00E40285" w:rsidRDefault="00E40285" w:rsidP="00B057CD">
            <w:pPr>
              <w:overflowPunct/>
              <w:autoSpaceDE/>
              <w:autoSpaceDN/>
              <w:adjustRightInd/>
              <w:spacing w:after="0"/>
              <w:ind w:left="100"/>
              <w:textAlignment w:val="auto"/>
              <w:rPr>
                <w:rFonts w:ascii="Arial" w:hAnsi="Arial"/>
                <w:noProof/>
                <w:lang w:eastAsia="fr-FR"/>
              </w:rPr>
            </w:pPr>
          </w:p>
          <w:p w14:paraId="70407833" w14:textId="035B322C" w:rsidR="00A53EA5" w:rsidRDefault="00A53EA5" w:rsidP="00B057CD">
            <w:pPr>
              <w:overflowPunct/>
              <w:autoSpaceDE/>
              <w:autoSpaceDN/>
              <w:adjustRightInd/>
              <w:spacing w:after="0"/>
              <w:ind w:left="100"/>
              <w:textAlignment w:val="auto"/>
              <w:rPr>
                <w:rFonts w:ascii="Arial" w:eastAsia="Yu Gothic" w:hAnsi="Arial" w:cs="Arial"/>
                <w:i/>
                <w:iCs/>
                <w:color w:val="000000" w:themeColor="text1"/>
                <w:szCs w:val="18"/>
              </w:rPr>
            </w:pPr>
            <w:r>
              <w:rPr>
                <w:rFonts w:ascii="Arial" w:hAnsi="Arial" w:cs="Arial"/>
                <w:color w:val="000000" w:themeColor="text1"/>
                <w:lang w:eastAsia="en-US"/>
              </w:rPr>
              <w:t>T</w:t>
            </w:r>
            <w:r w:rsidR="000813D0">
              <w:rPr>
                <w:rFonts w:ascii="Arial" w:hAnsi="Arial" w:cs="Arial"/>
                <w:color w:val="000000" w:themeColor="text1"/>
                <w:lang w:val="en-US" w:eastAsia="en-US"/>
              </w:rPr>
              <w:t>he field</w:t>
            </w:r>
            <w:r w:rsidR="000813D0" w:rsidRPr="000813D0">
              <w:rPr>
                <w:rFonts w:ascii="Arial" w:hAnsi="Arial" w:cs="Arial"/>
                <w:color w:val="000000" w:themeColor="text1"/>
                <w:lang w:val="en-US" w:eastAsia="en-US"/>
              </w:rPr>
              <w:t xml:space="preserve"> description of </w:t>
            </w:r>
            <w:r w:rsidR="000813D0">
              <w:rPr>
                <w:rFonts w:ascii="Arial" w:hAnsi="Arial" w:cs="Arial"/>
                <w:color w:val="000000" w:themeColor="text1"/>
                <w:lang w:val="en-US" w:eastAsia="en-US"/>
              </w:rPr>
              <w:t xml:space="preserve">the </w:t>
            </w:r>
            <w:r w:rsidR="000813D0" w:rsidRPr="000B5D2B">
              <w:rPr>
                <w:rFonts w:ascii="Arial" w:hAnsi="Arial" w:cs="Arial"/>
                <w:i/>
                <w:iCs/>
                <w:color w:val="000000" w:themeColor="text1"/>
                <w:highlight w:val="green"/>
                <w:lang w:val="en-US" w:eastAsia="en-US"/>
              </w:rPr>
              <w:t>TCI-DCI-1-3</w:t>
            </w:r>
            <w:r>
              <w:rPr>
                <w:rFonts w:ascii="Arial" w:hAnsi="Arial" w:cs="Arial"/>
                <w:i/>
                <w:iCs/>
                <w:color w:val="000000" w:themeColor="text1"/>
                <w:lang w:val="en-US" w:eastAsia="en-US"/>
              </w:rPr>
              <w:t xml:space="preserve"> </w:t>
            </w:r>
            <w:r w:rsidRPr="00A53EA5">
              <w:rPr>
                <w:rFonts w:ascii="Arial" w:hAnsi="Arial" w:cs="Arial"/>
                <w:color w:val="000000" w:themeColor="text1"/>
                <w:lang w:val="en-US" w:eastAsia="en-US"/>
              </w:rPr>
              <w:t>explains</w:t>
            </w:r>
            <w:r w:rsidR="000813D0" w:rsidRPr="000813D0">
              <w:rPr>
                <w:rFonts w:ascii="Arial" w:hAnsi="Arial" w:cs="Arial"/>
                <w:color w:val="000000" w:themeColor="text1"/>
                <w:lang w:val="en-US" w:eastAsia="en-US"/>
              </w:rPr>
              <w:t xml:space="preserve"> </w:t>
            </w:r>
            <w:r>
              <w:rPr>
                <w:rFonts w:ascii="Arial" w:hAnsi="Arial" w:cs="Arial"/>
                <w:color w:val="000000" w:themeColor="text1"/>
                <w:lang w:val="en-US" w:eastAsia="en-US"/>
              </w:rPr>
              <w:t>that</w:t>
            </w:r>
            <w:r w:rsidR="00320B85">
              <w:rPr>
                <w:rFonts w:ascii="Arial" w:hAnsi="Arial" w:cs="Arial"/>
                <w:color w:val="000000" w:themeColor="text1"/>
                <w:lang w:val="en-US" w:eastAsia="en-US"/>
              </w:rPr>
              <w:t xml:space="preserve"> </w:t>
            </w:r>
            <w:r w:rsidR="0076122A" w:rsidRPr="00637D74">
              <w:rPr>
                <w:rFonts w:ascii="Arial" w:eastAsia="Yu Gothic" w:hAnsi="Arial" w:cs="Arial"/>
                <w:b/>
                <w:bCs/>
                <w:color w:val="000000" w:themeColor="text1"/>
                <w:szCs w:val="18"/>
                <w:u w:val="single"/>
              </w:rPr>
              <w:t>only</w:t>
            </w:r>
            <w:r w:rsidR="0076122A" w:rsidRPr="00637D74">
              <w:rPr>
                <w:rFonts w:ascii="Arial" w:eastAsia="Yu Gothic" w:hAnsi="Arial" w:cs="Arial"/>
                <w:b/>
                <w:bCs/>
                <w:color w:val="000000" w:themeColor="text1"/>
                <w:szCs w:val="18"/>
              </w:rPr>
              <w:t xml:space="preserve"> </w:t>
            </w:r>
            <w:r w:rsidR="00320B85" w:rsidRPr="00637D74">
              <w:rPr>
                <w:rFonts w:ascii="Arial" w:hAnsi="Arial" w:cs="Arial"/>
                <w:b/>
                <w:bCs/>
                <w:color w:val="000000" w:themeColor="text1"/>
                <w:lang w:val="en-US" w:eastAsia="en-US"/>
              </w:rPr>
              <w:t>Rel-15 TCI state framework</w:t>
            </w:r>
            <w:r w:rsidR="00320B85">
              <w:rPr>
                <w:rFonts w:ascii="Arial" w:hAnsi="Arial" w:cs="Arial"/>
                <w:color w:val="000000" w:themeColor="text1"/>
                <w:lang w:val="en-US" w:eastAsia="en-US"/>
              </w:rPr>
              <w:t xml:space="preserve"> (i.e.,</w:t>
            </w:r>
            <w:r w:rsidR="00320B85" w:rsidRPr="000813D0">
              <w:rPr>
                <w:rFonts w:ascii="Arial" w:hAnsi="Arial" w:cs="Arial"/>
                <w:color w:val="000000" w:themeColor="text1"/>
                <w:lang w:val="en-US" w:eastAsia="en-US"/>
              </w:rPr>
              <w:t xml:space="preserve"> </w:t>
            </w:r>
            <w:proofErr w:type="spellStart"/>
            <w:r w:rsidR="00320B85" w:rsidRPr="000813D0">
              <w:rPr>
                <w:rFonts w:ascii="Arial" w:eastAsia="Yu Gothic" w:hAnsi="Arial" w:cs="Arial"/>
                <w:i/>
                <w:iCs/>
                <w:color w:val="000000" w:themeColor="text1"/>
                <w:szCs w:val="18"/>
              </w:rPr>
              <w:t>tci-StatesToAddModList</w:t>
            </w:r>
            <w:proofErr w:type="spellEnd"/>
            <w:r w:rsidR="00320B85">
              <w:rPr>
                <w:rFonts w:ascii="Arial" w:eastAsia="Yu Gothic" w:hAnsi="Arial" w:cs="Arial"/>
                <w:color w:val="000000" w:themeColor="text1"/>
                <w:szCs w:val="18"/>
              </w:rPr>
              <w:t>) is used t</w:t>
            </w:r>
            <w:r w:rsidR="003B031D">
              <w:rPr>
                <w:rFonts w:ascii="Arial" w:eastAsia="Yu Gothic" w:hAnsi="Arial" w:cs="Arial"/>
                <w:color w:val="000000" w:themeColor="text1"/>
                <w:szCs w:val="18"/>
              </w:rPr>
              <w:t>o determine the cells considered for</w:t>
            </w:r>
            <w:r>
              <w:rPr>
                <w:rFonts w:ascii="Arial" w:hAnsi="Arial" w:cs="Arial"/>
                <w:color w:val="000000" w:themeColor="text1"/>
                <w:lang w:val="en-US" w:eastAsia="en-US"/>
              </w:rPr>
              <w:t xml:space="preserve"> </w:t>
            </w:r>
            <w:r w:rsidR="000813D0" w:rsidRPr="000813D0">
              <w:rPr>
                <w:rFonts w:ascii="Arial" w:hAnsi="Arial" w:cs="Arial"/>
                <w:color w:val="000000" w:themeColor="text1"/>
                <w:lang w:val="en-US" w:eastAsia="en-US"/>
              </w:rPr>
              <w:t xml:space="preserve">the </w:t>
            </w:r>
            <w:r w:rsidR="000813D0" w:rsidRPr="006C585B">
              <w:rPr>
                <w:rFonts w:ascii="Arial" w:hAnsi="Arial" w:cs="Arial"/>
                <w:b/>
                <w:bCs/>
                <w:color w:val="000000" w:themeColor="text1"/>
                <w:u w:val="single"/>
                <w:lang w:val="en-US" w:eastAsia="en-US"/>
              </w:rPr>
              <w:t xml:space="preserve">order of </w:t>
            </w:r>
            <w:r w:rsidR="004C62A1" w:rsidRPr="006C585B">
              <w:rPr>
                <w:rFonts w:ascii="Arial" w:hAnsi="Arial" w:cs="Arial"/>
                <w:b/>
                <w:bCs/>
                <w:color w:val="000000" w:themeColor="text1"/>
                <w:u w:val="single"/>
                <w:lang w:val="en-US" w:eastAsia="en-US"/>
              </w:rPr>
              <w:t xml:space="preserve">the </w:t>
            </w:r>
            <w:r w:rsidR="000813D0" w:rsidRPr="006C585B">
              <w:rPr>
                <w:rFonts w:ascii="Arial" w:hAnsi="Arial" w:cs="Arial"/>
                <w:b/>
                <w:bCs/>
                <w:color w:val="000000" w:themeColor="text1"/>
                <w:u w:val="single"/>
                <w:lang w:val="en-US" w:eastAsia="en-US"/>
              </w:rPr>
              <w:t xml:space="preserve">TCI indexes </w:t>
            </w:r>
            <w:r w:rsidRPr="006C585B">
              <w:rPr>
                <w:rFonts w:ascii="Arial" w:hAnsi="Arial" w:cs="Arial"/>
                <w:b/>
                <w:bCs/>
                <w:color w:val="000000" w:themeColor="text1"/>
                <w:u w:val="single"/>
                <w:lang w:val="en-US" w:eastAsia="en-US"/>
              </w:rPr>
              <w:t>and</w:t>
            </w:r>
            <w:r w:rsidR="000813D0" w:rsidRPr="006C585B">
              <w:rPr>
                <w:rFonts w:ascii="Arial" w:hAnsi="Arial" w:cs="Arial"/>
                <w:b/>
                <w:bCs/>
                <w:color w:val="000000" w:themeColor="text1"/>
                <w:u w:val="single"/>
                <w:lang w:val="en-US" w:eastAsia="en-US"/>
              </w:rPr>
              <w:t xml:space="preserve"> the number of entries in each row of the joint TCI table</w:t>
            </w:r>
            <w:r w:rsidR="000813D0" w:rsidRPr="000813D0">
              <w:rPr>
                <w:rFonts w:ascii="Arial" w:hAnsi="Arial" w:cs="Arial"/>
                <w:color w:val="000000" w:themeColor="text1"/>
                <w:lang w:val="en-US" w:eastAsia="en-US"/>
              </w:rPr>
              <w:t xml:space="preserve"> </w:t>
            </w:r>
            <w:r w:rsidR="003B031D">
              <w:rPr>
                <w:rFonts w:ascii="Arial" w:hAnsi="Arial" w:cs="Arial"/>
                <w:color w:val="000000" w:themeColor="text1"/>
                <w:lang w:val="en-US" w:eastAsia="en-US"/>
              </w:rPr>
              <w:t>as shown below</w:t>
            </w:r>
            <w:r w:rsidR="003B031D">
              <w:rPr>
                <w:rFonts w:ascii="Arial" w:eastAsia="Yu Gothic" w:hAnsi="Arial" w:cs="Arial"/>
                <w:color w:val="000000" w:themeColor="text1"/>
                <w:szCs w:val="18"/>
                <w:lang w:val="en-US"/>
              </w:rPr>
              <w:t>:</w:t>
            </w:r>
            <w:r w:rsidR="000813D0" w:rsidRPr="000813D0">
              <w:rPr>
                <w:rFonts w:ascii="Arial" w:eastAsia="Yu Gothic" w:hAnsi="Arial" w:cs="Arial"/>
                <w:i/>
                <w:iCs/>
                <w:color w:val="000000" w:themeColor="text1"/>
                <w:szCs w:val="18"/>
              </w:rPr>
              <w:t xml:space="preserve"> </w:t>
            </w:r>
          </w:p>
          <w:p w14:paraId="434DF9AA" w14:textId="77777777" w:rsidR="00A53EA5" w:rsidRDefault="00A53EA5" w:rsidP="00B057CD">
            <w:pPr>
              <w:overflowPunct/>
              <w:autoSpaceDE/>
              <w:autoSpaceDN/>
              <w:adjustRightInd/>
              <w:spacing w:after="0"/>
              <w:ind w:left="100"/>
              <w:textAlignment w:val="auto"/>
              <w:rPr>
                <w:rFonts w:ascii="Arial" w:eastAsia="Yu Gothic" w:hAnsi="Arial" w:cs="Arial"/>
                <w:color w:val="000000" w:themeColor="text1"/>
                <w:szCs w:val="18"/>
              </w:rPr>
            </w:pPr>
          </w:p>
          <w:p w14:paraId="78650EAF" w14:textId="77777777" w:rsidR="00EB7841" w:rsidRPr="00EE6E73" w:rsidRDefault="00EB7841" w:rsidP="003B031D">
            <w:pPr>
              <w:pStyle w:val="TAL"/>
              <w:ind w:left="370"/>
              <w:rPr>
                <w:b/>
                <w:bCs/>
                <w:i/>
                <w:iCs/>
                <w:lang w:eastAsia="sv-SE"/>
              </w:rPr>
            </w:pPr>
            <w:r w:rsidRPr="00EE6E73">
              <w:rPr>
                <w:b/>
                <w:bCs/>
                <w:i/>
                <w:iCs/>
                <w:lang w:eastAsia="sv-SE"/>
              </w:rPr>
              <w:t>TCI-DCI-1-3</w:t>
            </w:r>
          </w:p>
          <w:p w14:paraId="2B4D1298" w14:textId="57F13B52" w:rsidR="00EB7841" w:rsidRDefault="00EB7841" w:rsidP="00EB7841">
            <w:pPr>
              <w:overflowPunct/>
              <w:autoSpaceDE/>
              <w:autoSpaceDN/>
              <w:adjustRightInd/>
              <w:spacing w:after="0"/>
              <w:ind w:left="668"/>
              <w:textAlignment w:val="auto"/>
              <w:rPr>
                <w:rFonts w:ascii="Arial" w:eastAsia="Yu Gothic" w:hAnsi="Arial" w:cs="Arial"/>
                <w:color w:val="000000" w:themeColor="text1"/>
                <w:szCs w:val="18"/>
              </w:rPr>
            </w:pPr>
            <w:r w:rsidRPr="00EE6E73">
              <w:rPr>
                <w:rFonts w:eastAsia="Yu Gothic" w:cs="Arial"/>
                <w:szCs w:val="18"/>
              </w:rPr>
              <w:t xml:space="preserve">Configure each row of the joint TCI table for DL scheduling via DCI format 1_3, where index for a cell points to a corresponding TCI applicable for DCI format 1_1, and </w:t>
            </w:r>
            <w:r w:rsidRPr="005A40D5">
              <w:rPr>
                <w:rFonts w:eastAsia="Yu Gothic" w:cs="Arial"/>
                <w:szCs w:val="18"/>
                <w:highlight w:val="yellow"/>
              </w:rPr>
              <w:t xml:space="preserve">the order of TCI index in each row refers the order of cells in </w:t>
            </w:r>
            <w:r w:rsidRPr="005A40D5">
              <w:rPr>
                <w:rFonts w:eastAsia="Yu Gothic" w:cs="Arial"/>
                <w:i/>
                <w:iCs/>
                <w:szCs w:val="18"/>
                <w:highlight w:val="yellow"/>
              </w:rPr>
              <w:t>scheduledCellListDCI-1-3</w:t>
            </w:r>
            <w:r w:rsidRPr="005A40D5">
              <w:rPr>
                <w:rFonts w:eastAsia="Yu Gothic" w:cs="Arial"/>
                <w:szCs w:val="18"/>
                <w:highlight w:val="yellow"/>
              </w:rPr>
              <w:t xml:space="preserve"> (i.e., first index is for the first cell in </w:t>
            </w:r>
            <w:r w:rsidRPr="005A40D5">
              <w:rPr>
                <w:rFonts w:eastAsia="Yu Gothic" w:cs="Arial"/>
                <w:i/>
                <w:iCs/>
                <w:szCs w:val="18"/>
                <w:highlight w:val="yellow"/>
              </w:rPr>
              <w:t>scheduledCellListDCI-1-3</w:t>
            </w:r>
            <w:r w:rsidRPr="005A40D5">
              <w:rPr>
                <w:rFonts w:eastAsia="Yu Gothic" w:cs="Arial"/>
                <w:szCs w:val="18"/>
                <w:highlight w:val="yellow"/>
              </w:rPr>
              <w:t xml:space="preserve"> that configured with </w:t>
            </w:r>
            <w:proofErr w:type="spellStart"/>
            <w:r w:rsidRPr="003B031D">
              <w:rPr>
                <w:rFonts w:eastAsia="Yu Gothic" w:cs="Arial"/>
                <w:i/>
                <w:iCs/>
                <w:szCs w:val="18"/>
                <w:highlight w:val="cyan"/>
              </w:rPr>
              <w:t>tci-StatesToAddModList</w:t>
            </w:r>
            <w:proofErr w:type="spellEnd"/>
            <w:r w:rsidRPr="003B031D">
              <w:rPr>
                <w:rFonts w:eastAsia="Yu Gothic" w:cs="Arial"/>
                <w:szCs w:val="18"/>
                <w:highlight w:val="cyan"/>
              </w:rPr>
              <w:t xml:space="preserve"> </w:t>
            </w:r>
            <w:r w:rsidRPr="005A40D5">
              <w:rPr>
                <w:rFonts w:eastAsia="Yu Gothic" w:cs="Arial"/>
                <w:szCs w:val="18"/>
                <w:highlight w:val="yellow"/>
              </w:rPr>
              <w:t xml:space="preserve">and so on), the number of entries in a row of </w:t>
            </w:r>
            <w:r w:rsidRPr="005A40D5">
              <w:rPr>
                <w:rFonts w:eastAsia="Yu Gothic" w:cs="Arial"/>
                <w:i/>
                <w:iCs/>
                <w:szCs w:val="18"/>
                <w:highlight w:val="yellow"/>
              </w:rPr>
              <w:t>TCI-DCI-1-3</w:t>
            </w:r>
            <w:r w:rsidRPr="005A40D5">
              <w:rPr>
                <w:rFonts w:eastAsia="Yu Gothic" w:cs="Arial"/>
                <w:szCs w:val="18"/>
                <w:highlight w:val="yellow"/>
              </w:rPr>
              <w:t xml:space="preserve"> should be the same as the number of cells that configured with </w:t>
            </w:r>
            <w:proofErr w:type="spellStart"/>
            <w:r w:rsidRPr="003B031D">
              <w:rPr>
                <w:rFonts w:eastAsia="Yu Gothic" w:cs="Arial"/>
                <w:i/>
                <w:iCs/>
                <w:szCs w:val="18"/>
                <w:highlight w:val="cyan"/>
              </w:rPr>
              <w:t>tci-StatesToAddModList</w:t>
            </w:r>
            <w:proofErr w:type="spellEnd"/>
            <w:r w:rsidRPr="003B031D">
              <w:rPr>
                <w:rFonts w:eastAsia="Yu Gothic" w:cs="Arial"/>
                <w:szCs w:val="18"/>
                <w:highlight w:val="cyan"/>
              </w:rPr>
              <w:t xml:space="preserve"> </w:t>
            </w:r>
            <w:r w:rsidRPr="005A40D5">
              <w:rPr>
                <w:rFonts w:eastAsia="Yu Gothic" w:cs="Arial"/>
                <w:szCs w:val="18"/>
                <w:highlight w:val="yellow"/>
              </w:rPr>
              <w:t>on at least one DL BWP</w:t>
            </w:r>
            <w:r w:rsidRPr="00EE6E73">
              <w:rPr>
                <w:rFonts w:eastAsia="Yu Gothic" w:cs="Arial"/>
                <w:szCs w:val="18"/>
              </w:rPr>
              <w:t xml:space="preserve">, included in </w:t>
            </w:r>
            <w:r w:rsidRPr="00EE6E73">
              <w:rPr>
                <w:rFonts w:eastAsia="Yu Gothic" w:cs="Arial"/>
                <w:i/>
                <w:iCs/>
                <w:szCs w:val="18"/>
              </w:rPr>
              <w:t>scheduledCellListDCI-1-3</w:t>
            </w:r>
            <w:r w:rsidRPr="00EE6E73">
              <w:rPr>
                <w:rFonts w:eastAsia="Yu Gothic" w:cs="Arial"/>
                <w:szCs w:val="18"/>
              </w:rPr>
              <w:t xml:space="preserve">, and entries for cells in a row of </w:t>
            </w:r>
            <w:r w:rsidRPr="00EE6E73">
              <w:rPr>
                <w:rFonts w:eastAsia="Yu Gothic" w:cs="Arial"/>
                <w:i/>
                <w:iCs/>
                <w:szCs w:val="18"/>
              </w:rPr>
              <w:t>TCI-DCI-1-3</w:t>
            </w:r>
            <w:r w:rsidRPr="00EE6E73">
              <w:rPr>
                <w:rFonts w:eastAsia="Yu Gothic" w:cs="Arial"/>
                <w:szCs w:val="18"/>
              </w:rPr>
              <w:t xml:space="preserve"> are interpreted based on the BWPs of cells </w:t>
            </w:r>
            <w:r w:rsidRPr="00EE6E73">
              <w:rPr>
                <w:rFonts w:eastAsia="MS Mincho"/>
                <w:bCs/>
                <w:iCs/>
                <w:lang w:eastAsia="ja-JP"/>
              </w:rPr>
              <w:t xml:space="preserve">in </w:t>
            </w:r>
            <w:r w:rsidRPr="00EE6E73">
              <w:rPr>
                <w:rFonts w:eastAsia="MS Mincho"/>
                <w:bCs/>
                <w:i/>
                <w:lang w:eastAsia="ja-JP"/>
              </w:rPr>
              <w:t>scheduledCellListDCI-1-3</w:t>
            </w:r>
            <w:r w:rsidRPr="00EE6E73">
              <w:rPr>
                <w:rFonts w:eastAsia="MS Mincho"/>
                <w:bCs/>
                <w:iCs/>
                <w:lang w:eastAsia="ja-JP"/>
              </w:rPr>
              <w:t xml:space="preserve"> on which the UE operates</w:t>
            </w:r>
            <w:r w:rsidRPr="00EE6E73">
              <w:rPr>
                <w:bCs/>
                <w:iCs/>
                <w:lang w:eastAsia="sv-SE"/>
              </w:rPr>
              <w:t xml:space="preserve"> based on the BWP indicator field of DCI format 1_3 (see TS 38.212 [1</w:t>
            </w:r>
            <w:r w:rsidRPr="00EE6E73">
              <w:rPr>
                <w:rFonts w:eastAsia="MS Mincho"/>
                <w:bCs/>
                <w:iCs/>
                <w:lang w:eastAsia="ja-JP"/>
              </w:rPr>
              <w:t>7</w:t>
            </w:r>
            <w:r w:rsidRPr="00EE6E73">
              <w:rPr>
                <w:bCs/>
                <w:iCs/>
                <w:lang w:eastAsia="sv-SE"/>
              </w:rPr>
              <w:t>], clause 7.3.1.2.4</w:t>
            </w:r>
            <w:r w:rsidRPr="00EE6E73">
              <w:rPr>
                <w:rFonts w:eastAsia="MS Mincho"/>
                <w:bCs/>
                <w:iCs/>
                <w:lang w:eastAsia="ja-JP"/>
              </w:rPr>
              <w:t>, and TS 38.213 [13], clause 12</w:t>
            </w:r>
            <w:r w:rsidRPr="00EE6E73">
              <w:rPr>
                <w:bCs/>
                <w:iCs/>
                <w:lang w:eastAsia="sv-SE"/>
              </w:rPr>
              <w:t>)</w:t>
            </w:r>
            <w:r w:rsidRPr="00EE6E73">
              <w:rPr>
                <w:rFonts w:eastAsia="Yu Gothic" w:cs="Arial"/>
                <w:szCs w:val="18"/>
              </w:rPr>
              <w:t>.</w:t>
            </w:r>
          </w:p>
          <w:p w14:paraId="11697604" w14:textId="77777777" w:rsidR="00EB7841" w:rsidRDefault="00EB7841" w:rsidP="00B057CD">
            <w:pPr>
              <w:overflowPunct/>
              <w:autoSpaceDE/>
              <w:autoSpaceDN/>
              <w:adjustRightInd/>
              <w:spacing w:after="0"/>
              <w:ind w:left="100"/>
              <w:textAlignment w:val="auto"/>
              <w:rPr>
                <w:rFonts w:ascii="Arial" w:eastAsia="Yu Gothic" w:hAnsi="Arial" w:cs="Arial"/>
                <w:color w:val="000000" w:themeColor="text1"/>
                <w:szCs w:val="18"/>
              </w:rPr>
            </w:pPr>
          </w:p>
          <w:p w14:paraId="3D54F05E" w14:textId="77777777" w:rsidR="00721162" w:rsidRDefault="00721162" w:rsidP="00F01361">
            <w:pPr>
              <w:overflowPunct/>
              <w:autoSpaceDE/>
              <w:autoSpaceDN/>
              <w:adjustRightInd/>
              <w:spacing w:after="0"/>
              <w:ind w:left="100"/>
              <w:textAlignment w:val="auto"/>
              <w:rPr>
                <w:rFonts w:ascii="Arial" w:hAnsi="Arial" w:cs="Arial"/>
                <w:iCs/>
                <w:szCs w:val="18"/>
              </w:rPr>
            </w:pPr>
            <w:r>
              <w:rPr>
                <w:rFonts w:ascii="Arial" w:hAnsi="Arial" w:cs="Arial"/>
                <w:iCs/>
                <w:szCs w:val="18"/>
              </w:rPr>
              <w:t xml:space="preserve">There are two scenarios: </w:t>
            </w:r>
          </w:p>
          <w:p w14:paraId="0887C098" w14:textId="0D3C5ED8" w:rsidR="00721162" w:rsidRPr="00721162" w:rsidRDefault="00721162" w:rsidP="00721162">
            <w:pPr>
              <w:pStyle w:val="ListParagraph"/>
              <w:numPr>
                <w:ilvl w:val="0"/>
                <w:numId w:val="59"/>
              </w:numPr>
              <w:overflowPunct/>
              <w:autoSpaceDE/>
              <w:autoSpaceDN/>
              <w:adjustRightInd/>
              <w:spacing w:after="0"/>
              <w:textAlignment w:val="auto"/>
              <w:rPr>
                <w:rFonts w:ascii="Arial" w:eastAsia="Yu Gothic" w:hAnsi="Arial" w:cs="Arial"/>
                <w:color w:val="000000" w:themeColor="text1"/>
                <w:szCs w:val="18"/>
              </w:rPr>
            </w:pPr>
            <w:r>
              <w:rPr>
                <w:rFonts w:ascii="Arial" w:hAnsi="Arial" w:cs="Arial"/>
                <w:iCs/>
                <w:szCs w:val="18"/>
              </w:rPr>
              <w:t xml:space="preserve">(1) Cells in </w:t>
            </w:r>
            <w:r w:rsidRPr="00637D74">
              <w:rPr>
                <w:rFonts w:ascii="Arial" w:hAnsi="Arial" w:cs="Arial"/>
                <w:b/>
                <w:bCs/>
                <w:iCs/>
                <w:szCs w:val="18"/>
              </w:rPr>
              <w:t>different band</w:t>
            </w:r>
            <w:r>
              <w:rPr>
                <w:rFonts w:ascii="Arial" w:hAnsi="Arial" w:cs="Arial"/>
                <w:iCs/>
                <w:szCs w:val="18"/>
              </w:rPr>
              <w:t xml:space="preserve">: </w:t>
            </w:r>
            <w:r w:rsidR="00D53ADD" w:rsidRPr="00721162">
              <w:rPr>
                <w:rFonts w:ascii="Arial" w:hAnsi="Arial" w:cs="Arial"/>
                <w:iCs/>
                <w:szCs w:val="18"/>
              </w:rPr>
              <w:t xml:space="preserve">A UE </w:t>
            </w:r>
            <w:r w:rsidR="00F01361" w:rsidRPr="00721162">
              <w:rPr>
                <w:rFonts w:ascii="Arial" w:eastAsia="Yu Gothic" w:hAnsi="Arial" w:cs="Arial"/>
                <w:color w:val="000000" w:themeColor="text1"/>
                <w:szCs w:val="18"/>
              </w:rPr>
              <w:t xml:space="preserve">can </w:t>
            </w:r>
            <w:r w:rsidR="00D53ADD" w:rsidRPr="00721162">
              <w:rPr>
                <w:rFonts w:ascii="Arial" w:eastAsia="Yu Gothic" w:hAnsi="Arial" w:cs="Arial"/>
                <w:color w:val="000000" w:themeColor="text1"/>
                <w:szCs w:val="18"/>
              </w:rPr>
              <w:t xml:space="preserve">be </w:t>
            </w:r>
            <w:r w:rsidR="00F01361" w:rsidRPr="00721162">
              <w:rPr>
                <w:rFonts w:ascii="Arial" w:eastAsia="Yu Gothic" w:hAnsi="Arial" w:cs="Arial"/>
                <w:color w:val="000000" w:themeColor="text1"/>
                <w:szCs w:val="18"/>
              </w:rPr>
              <w:t>configure</w:t>
            </w:r>
            <w:r w:rsidR="00D53ADD" w:rsidRPr="00721162">
              <w:rPr>
                <w:rFonts w:ascii="Arial" w:eastAsia="Yu Gothic" w:hAnsi="Arial" w:cs="Arial"/>
                <w:color w:val="000000" w:themeColor="text1"/>
                <w:szCs w:val="18"/>
              </w:rPr>
              <w:t>d with</w:t>
            </w:r>
            <w:r w:rsidR="00F01361" w:rsidRPr="00721162">
              <w:rPr>
                <w:rFonts w:ascii="Arial" w:eastAsia="Yu Gothic" w:hAnsi="Arial" w:cs="Arial"/>
                <w:color w:val="000000" w:themeColor="text1"/>
                <w:szCs w:val="18"/>
              </w:rPr>
              <w:t xml:space="preserve"> Rel-15 TCI state framework (</w:t>
            </w:r>
            <w:r w:rsidR="00F01361" w:rsidRPr="00721162">
              <w:rPr>
                <w:rFonts w:ascii="Arial" w:hAnsi="Arial" w:cs="Arial"/>
                <w:color w:val="000000" w:themeColor="text1"/>
                <w:lang w:val="en-US" w:eastAsia="en-US"/>
              </w:rPr>
              <w:t xml:space="preserve">i.e., </w:t>
            </w:r>
            <w:proofErr w:type="spellStart"/>
            <w:r w:rsidR="00F01361" w:rsidRPr="00721162">
              <w:rPr>
                <w:rFonts w:ascii="Arial" w:eastAsia="Yu Gothic" w:hAnsi="Arial" w:cs="Arial"/>
                <w:i/>
                <w:iCs/>
                <w:color w:val="000000" w:themeColor="text1"/>
                <w:szCs w:val="18"/>
              </w:rPr>
              <w:t>tci-StatesToAddModList</w:t>
            </w:r>
            <w:proofErr w:type="spellEnd"/>
            <w:r w:rsidR="00F01361" w:rsidRPr="00721162">
              <w:rPr>
                <w:rFonts w:ascii="Arial" w:eastAsia="Yu Gothic" w:hAnsi="Arial" w:cs="Arial"/>
                <w:color w:val="000000" w:themeColor="text1"/>
                <w:szCs w:val="18"/>
              </w:rPr>
              <w:t xml:space="preserve">) as well as Rel-17 TCI state framework (i.e., </w:t>
            </w:r>
            <w:r w:rsidR="00F01361" w:rsidRPr="00721162">
              <w:rPr>
                <w:rFonts w:ascii="Arial" w:hAnsi="Arial" w:cs="Arial"/>
                <w:i/>
                <w:szCs w:val="18"/>
              </w:rPr>
              <w:t>dl-</w:t>
            </w:r>
            <w:proofErr w:type="spellStart"/>
            <w:r w:rsidR="00F01361" w:rsidRPr="00721162">
              <w:rPr>
                <w:rFonts w:ascii="Arial" w:hAnsi="Arial" w:cs="Arial"/>
                <w:i/>
                <w:szCs w:val="18"/>
              </w:rPr>
              <w:t>OrJointTCI</w:t>
            </w:r>
            <w:proofErr w:type="spellEnd"/>
            <w:r w:rsidR="00F01361" w:rsidRPr="00721162">
              <w:rPr>
                <w:rFonts w:ascii="Arial" w:hAnsi="Arial" w:cs="Arial"/>
                <w:i/>
                <w:szCs w:val="18"/>
              </w:rPr>
              <w:t>-</w:t>
            </w:r>
            <w:proofErr w:type="spellStart"/>
            <w:r w:rsidR="00F01361" w:rsidRPr="00721162">
              <w:rPr>
                <w:rFonts w:ascii="Arial" w:hAnsi="Arial" w:cs="Arial"/>
                <w:i/>
                <w:szCs w:val="18"/>
              </w:rPr>
              <w:t>StateList</w:t>
            </w:r>
            <w:proofErr w:type="spellEnd"/>
            <w:r w:rsidR="00F01361" w:rsidRPr="00721162">
              <w:rPr>
                <w:rFonts w:ascii="Arial" w:hAnsi="Arial" w:cs="Arial"/>
                <w:iCs/>
                <w:szCs w:val="18"/>
              </w:rPr>
              <w:t>)</w:t>
            </w:r>
            <w:r w:rsidR="00D53ADD" w:rsidRPr="00721162">
              <w:rPr>
                <w:rFonts w:ascii="Arial" w:hAnsi="Arial" w:cs="Arial"/>
                <w:iCs/>
                <w:szCs w:val="18"/>
              </w:rPr>
              <w:t xml:space="preserve"> when the cells are in different bands</w:t>
            </w:r>
            <w:r w:rsidR="00F01361" w:rsidRPr="00721162">
              <w:rPr>
                <w:rFonts w:ascii="Arial" w:hAnsi="Arial" w:cs="Arial"/>
                <w:iCs/>
                <w:szCs w:val="18"/>
              </w:rPr>
              <w:t>.</w:t>
            </w:r>
            <w:r w:rsidR="00D53ADD" w:rsidRPr="00721162">
              <w:rPr>
                <w:rFonts w:ascii="Arial" w:hAnsi="Arial" w:cs="Arial"/>
                <w:iCs/>
                <w:szCs w:val="18"/>
              </w:rPr>
              <w:t xml:space="preserve"> </w:t>
            </w:r>
          </w:p>
          <w:p w14:paraId="7E625D97" w14:textId="58487EF0" w:rsidR="00F01361" w:rsidRPr="00721162" w:rsidRDefault="00721162" w:rsidP="00721162">
            <w:pPr>
              <w:pStyle w:val="ListParagraph"/>
              <w:numPr>
                <w:ilvl w:val="0"/>
                <w:numId w:val="59"/>
              </w:numPr>
              <w:overflowPunct/>
              <w:autoSpaceDE/>
              <w:autoSpaceDN/>
              <w:adjustRightInd/>
              <w:spacing w:after="0"/>
              <w:textAlignment w:val="auto"/>
              <w:rPr>
                <w:rFonts w:ascii="Arial" w:eastAsia="Yu Gothic" w:hAnsi="Arial" w:cs="Arial"/>
                <w:color w:val="000000" w:themeColor="text1"/>
                <w:szCs w:val="18"/>
              </w:rPr>
            </w:pPr>
            <w:r>
              <w:rPr>
                <w:rFonts w:ascii="Arial" w:hAnsi="Arial" w:cs="Arial"/>
                <w:iCs/>
                <w:szCs w:val="18"/>
              </w:rPr>
              <w:lastRenderedPageBreak/>
              <w:t xml:space="preserve">(2) Cells in </w:t>
            </w:r>
            <w:r w:rsidRPr="00637D74">
              <w:rPr>
                <w:rFonts w:ascii="Arial" w:hAnsi="Arial" w:cs="Arial"/>
                <w:b/>
                <w:bCs/>
                <w:iCs/>
                <w:szCs w:val="18"/>
              </w:rPr>
              <w:t>same band</w:t>
            </w:r>
            <w:r>
              <w:rPr>
                <w:rFonts w:ascii="Arial" w:hAnsi="Arial" w:cs="Arial"/>
                <w:iCs/>
                <w:szCs w:val="18"/>
              </w:rPr>
              <w:t xml:space="preserve">: </w:t>
            </w:r>
            <w:r w:rsidRPr="00721162">
              <w:rPr>
                <w:rFonts w:ascii="Arial" w:hAnsi="Arial" w:cs="Arial"/>
                <w:iCs/>
                <w:szCs w:val="18"/>
              </w:rPr>
              <w:t xml:space="preserve">A UE </w:t>
            </w:r>
            <w:r w:rsidRPr="00721162">
              <w:rPr>
                <w:rFonts w:ascii="Arial" w:eastAsia="Yu Gothic" w:hAnsi="Arial" w:cs="Arial"/>
                <w:color w:val="000000" w:themeColor="text1"/>
                <w:szCs w:val="18"/>
              </w:rPr>
              <w:t xml:space="preserve">can be configured with </w:t>
            </w:r>
            <w:r w:rsidR="00963E2D" w:rsidRPr="00637D74">
              <w:rPr>
                <w:rFonts w:ascii="Arial" w:hAnsi="Arial" w:cs="Arial"/>
                <w:b/>
                <w:bCs/>
                <w:iCs/>
                <w:szCs w:val="18"/>
              </w:rPr>
              <w:t>either</w:t>
            </w:r>
            <w:r w:rsidR="00963E2D" w:rsidRPr="00721162">
              <w:rPr>
                <w:rFonts w:ascii="Arial" w:hAnsi="Arial" w:cs="Arial"/>
                <w:iCs/>
                <w:szCs w:val="18"/>
              </w:rPr>
              <w:t xml:space="preserve"> </w:t>
            </w:r>
            <w:r w:rsidR="00963E2D" w:rsidRPr="00721162">
              <w:rPr>
                <w:rFonts w:ascii="Arial" w:eastAsia="Yu Gothic" w:hAnsi="Arial" w:cs="Arial"/>
                <w:color w:val="000000" w:themeColor="text1"/>
                <w:szCs w:val="18"/>
              </w:rPr>
              <w:t>Rel-15 TCI state framework (</w:t>
            </w:r>
            <w:r w:rsidR="00963E2D" w:rsidRPr="00721162">
              <w:rPr>
                <w:rFonts w:ascii="Arial" w:hAnsi="Arial" w:cs="Arial"/>
                <w:color w:val="000000" w:themeColor="text1"/>
                <w:lang w:val="en-US" w:eastAsia="en-US"/>
              </w:rPr>
              <w:t xml:space="preserve">i.e., </w:t>
            </w:r>
            <w:proofErr w:type="spellStart"/>
            <w:r w:rsidR="00963E2D" w:rsidRPr="00721162">
              <w:rPr>
                <w:rFonts w:ascii="Arial" w:eastAsia="Yu Gothic" w:hAnsi="Arial" w:cs="Arial"/>
                <w:i/>
                <w:iCs/>
                <w:color w:val="000000" w:themeColor="text1"/>
                <w:szCs w:val="18"/>
              </w:rPr>
              <w:t>tci-StatesToAddModList</w:t>
            </w:r>
            <w:proofErr w:type="spellEnd"/>
            <w:r w:rsidR="00963E2D" w:rsidRPr="00721162">
              <w:rPr>
                <w:rFonts w:ascii="Arial" w:eastAsia="Yu Gothic" w:hAnsi="Arial" w:cs="Arial"/>
                <w:color w:val="000000" w:themeColor="text1"/>
                <w:szCs w:val="18"/>
              </w:rPr>
              <w:t xml:space="preserve">) or Rel-17 TCI state framework (i.e., </w:t>
            </w:r>
            <w:r w:rsidR="00963E2D" w:rsidRPr="00721162">
              <w:rPr>
                <w:rFonts w:ascii="Arial" w:hAnsi="Arial" w:cs="Arial"/>
                <w:i/>
                <w:szCs w:val="18"/>
              </w:rPr>
              <w:t>dl-</w:t>
            </w:r>
            <w:proofErr w:type="spellStart"/>
            <w:r w:rsidR="00963E2D" w:rsidRPr="00721162">
              <w:rPr>
                <w:rFonts w:ascii="Arial" w:hAnsi="Arial" w:cs="Arial"/>
                <w:i/>
                <w:szCs w:val="18"/>
              </w:rPr>
              <w:t>OrJointTCI</w:t>
            </w:r>
            <w:proofErr w:type="spellEnd"/>
            <w:r w:rsidR="00963E2D" w:rsidRPr="00721162">
              <w:rPr>
                <w:rFonts w:ascii="Arial" w:hAnsi="Arial" w:cs="Arial"/>
                <w:i/>
                <w:szCs w:val="18"/>
              </w:rPr>
              <w:t>-</w:t>
            </w:r>
            <w:proofErr w:type="spellStart"/>
            <w:r w:rsidR="00963E2D" w:rsidRPr="00721162">
              <w:rPr>
                <w:rFonts w:ascii="Arial" w:hAnsi="Arial" w:cs="Arial"/>
                <w:i/>
                <w:szCs w:val="18"/>
              </w:rPr>
              <w:t>StateList</w:t>
            </w:r>
            <w:proofErr w:type="spellEnd"/>
            <w:r w:rsidR="00963E2D" w:rsidRPr="00721162">
              <w:rPr>
                <w:rFonts w:ascii="Arial" w:hAnsi="Arial" w:cs="Arial"/>
                <w:iCs/>
                <w:szCs w:val="18"/>
              </w:rPr>
              <w:t>)</w:t>
            </w:r>
            <w:r>
              <w:rPr>
                <w:rFonts w:ascii="Arial" w:hAnsi="Arial" w:cs="Arial"/>
                <w:iCs/>
                <w:szCs w:val="18"/>
              </w:rPr>
              <w:t xml:space="preserve"> </w:t>
            </w:r>
            <w:r w:rsidRPr="00721162">
              <w:rPr>
                <w:rFonts w:ascii="Arial" w:hAnsi="Arial" w:cs="Arial"/>
                <w:iCs/>
                <w:szCs w:val="18"/>
              </w:rPr>
              <w:t>when the cells are in the same band</w:t>
            </w:r>
            <w:r w:rsidR="00963E2D" w:rsidRPr="00721162">
              <w:rPr>
                <w:rFonts w:ascii="Arial" w:hAnsi="Arial" w:cs="Arial"/>
                <w:iCs/>
                <w:szCs w:val="18"/>
              </w:rPr>
              <w:t>.</w:t>
            </w:r>
          </w:p>
          <w:p w14:paraId="668E5BBD" w14:textId="77777777" w:rsidR="00F01361" w:rsidRDefault="00F01361" w:rsidP="00B057CD">
            <w:pPr>
              <w:overflowPunct/>
              <w:autoSpaceDE/>
              <w:autoSpaceDN/>
              <w:adjustRightInd/>
              <w:spacing w:after="0"/>
              <w:ind w:left="100"/>
              <w:textAlignment w:val="auto"/>
              <w:rPr>
                <w:rFonts w:ascii="Arial" w:eastAsia="Yu Gothic" w:hAnsi="Arial" w:cs="Arial"/>
                <w:color w:val="000000" w:themeColor="text1"/>
                <w:szCs w:val="18"/>
              </w:rPr>
            </w:pPr>
          </w:p>
          <w:p w14:paraId="1D2F9632" w14:textId="7C9EC0B7" w:rsidR="00F01361" w:rsidRDefault="00695CDA" w:rsidP="00B057CD">
            <w:pPr>
              <w:overflowPunct/>
              <w:autoSpaceDE/>
              <w:autoSpaceDN/>
              <w:adjustRightInd/>
              <w:spacing w:after="0"/>
              <w:ind w:left="100"/>
              <w:textAlignment w:val="auto"/>
              <w:rPr>
                <w:rFonts w:ascii="Arial" w:eastAsia="Yu Gothic" w:hAnsi="Arial" w:cs="Arial"/>
                <w:color w:val="000000" w:themeColor="text1"/>
                <w:szCs w:val="18"/>
              </w:rPr>
            </w:pPr>
            <w:r>
              <w:rPr>
                <w:rFonts w:ascii="Arial" w:eastAsia="Yu Gothic" w:hAnsi="Arial" w:cs="Arial"/>
                <w:color w:val="000000" w:themeColor="text1"/>
                <w:szCs w:val="18"/>
              </w:rPr>
              <w:t xml:space="preserve">For both scenarios above, </w:t>
            </w:r>
            <w:r w:rsidR="00732C65">
              <w:rPr>
                <w:rFonts w:ascii="Arial" w:eastAsia="Yu Gothic" w:hAnsi="Arial" w:cs="Arial"/>
                <w:color w:val="000000" w:themeColor="text1"/>
                <w:szCs w:val="18"/>
              </w:rPr>
              <w:t xml:space="preserve">it is required </w:t>
            </w:r>
            <w:r w:rsidR="00732C65" w:rsidRPr="00637D74">
              <w:rPr>
                <w:rFonts w:ascii="Arial" w:eastAsia="Yu Gothic" w:hAnsi="Arial" w:cs="Arial"/>
                <w:b/>
                <w:bCs/>
                <w:color w:val="000000" w:themeColor="text1"/>
                <w:szCs w:val="18"/>
              </w:rPr>
              <w:t>that both Rel-15 TCI state framework</w:t>
            </w:r>
            <w:r w:rsidR="00732C65" w:rsidRPr="00721162">
              <w:rPr>
                <w:rFonts w:ascii="Arial" w:eastAsia="Yu Gothic" w:hAnsi="Arial" w:cs="Arial"/>
                <w:color w:val="000000" w:themeColor="text1"/>
                <w:szCs w:val="18"/>
              </w:rPr>
              <w:t xml:space="preserve"> (</w:t>
            </w:r>
            <w:r w:rsidR="00732C65" w:rsidRPr="00721162">
              <w:rPr>
                <w:rFonts w:ascii="Arial" w:hAnsi="Arial" w:cs="Arial"/>
                <w:color w:val="000000" w:themeColor="text1"/>
                <w:lang w:val="en-US" w:eastAsia="en-US"/>
              </w:rPr>
              <w:t xml:space="preserve">i.e., </w:t>
            </w:r>
            <w:proofErr w:type="spellStart"/>
            <w:r w:rsidR="00732C65" w:rsidRPr="00721162">
              <w:rPr>
                <w:rFonts w:ascii="Arial" w:eastAsia="Yu Gothic" w:hAnsi="Arial" w:cs="Arial"/>
                <w:i/>
                <w:iCs/>
                <w:color w:val="000000" w:themeColor="text1"/>
                <w:szCs w:val="18"/>
              </w:rPr>
              <w:t>tci-StatesToAddModList</w:t>
            </w:r>
            <w:proofErr w:type="spellEnd"/>
            <w:r w:rsidR="00732C65" w:rsidRPr="00721162">
              <w:rPr>
                <w:rFonts w:ascii="Arial" w:eastAsia="Yu Gothic" w:hAnsi="Arial" w:cs="Arial"/>
                <w:color w:val="000000" w:themeColor="text1"/>
                <w:szCs w:val="18"/>
              </w:rPr>
              <w:t xml:space="preserve">) </w:t>
            </w:r>
            <w:r w:rsidR="00732C65" w:rsidRPr="00637D74">
              <w:rPr>
                <w:rFonts w:ascii="Arial" w:eastAsia="Yu Gothic" w:hAnsi="Arial" w:cs="Arial"/>
                <w:b/>
                <w:bCs/>
                <w:color w:val="000000" w:themeColor="text1"/>
                <w:szCs w:val="18"/>
              </w:rPr>
              <w:t>and Rel-17 TCI state framework</w:t>
            </w:r>
            <w:r w:rsidR="00732C65" w:rsidRPr="00721162">
              <w:rPr>
                <w:rFonts w:ascii="Arial" w:eastAsia="Yu Gothic" w:hAnsi="Arial" w:cs="Arial"/>
                <w:color w:val="000000" w:themeColor="text1"/>
                <w:szCs w:val="18"/>
              </w:rPr>
              <w:t xml:space="preserve"> (i.e., </w:t>
            </w:r>
            <w:r w:rsidR="00732C65" w:rsidRPr="00721162">
              <w:rPr>
                <w:rFonts w:ascii="Arial" w:hAnsi="Arial" w:cs="Arial"/>
                <w:i/>
                <w:szCs w:val="18"/>
              </w:rPr>
              <w:t>dl-</w:t>
            </w:r>
            <w:proofErr w:type="spellStart"/>
            <w:r w:rsidR="00732C65" w:rsidRPr="00721162">
              <w:rPr>
                <w:rFonts w:ascii="Arial" w:hAnsi="Arial" w:cs="Arial"/>
                <w:i/>
                <w:szCs w:val="18"/>
              </w:rPr>
              <w:t>OrJointTCI</w:t>
            </w:r>
            <w:proofErr w:type="spellEnd"/>
            <w:r w:rsidR="00732C65" w:rsidRPr="00721162">
              <w:rPr>
                <w:rFonts w:ascii="Arial" w:hAnsi="Arial" w:cs="Arial"/>
                <w:i/>
                <w:szCs w:val="18"/>
              </w:rPr>
              <w:t>-</w:t>
            </w:r>
            <w:proofErr w:type="spellStart"/>
            <w:r w:rsidR="00732C65" w:rsidRPr="00721162">
              <w:rPr>
                <w:rFonts w:ascii="Arial" w:hAnsi="Arial" w:cs="Arial"/>
                <w:i/>
                <w:szCs w:val="18"/>
              </w:rPr>
              <w:t>StateList</w:t>
            </w:r>
            <w:proofErr w:type="spellEnd"/>
            <w:r w:rsidR="00732C65" w:rsidRPr="00721162">
              <w:rPr>
                <w:rFonts w:ascii="Arial" w:hAnsi="Arial" w:cs="Arial"/>
                <w:iCs/>
                <w:szCs w:val="18"/>
              </w:rPr>
              <w:t>)</w:t>
            </w:r>
            <w:r w:rsidR="00732C65">
              <w:rPr>
                <w:rFonts w:ascii="Arial" w:hAnsi="Arial" w:cs="Arial"/>
                <w:iCs/>
                <w:szCs w:val="18"/>
              </w:rPr>
              <w:t xml:space="preserve"> are considered </w:t>
            </w:r>
            <w:r w:rsidR="00732C65" w:rsidRPr="00637D74">
              <w:rPr>
                <w:rFonts w:ascii="Arial" w:hAnsi="Arial" w:cs="Arial"/>
                <w:b/>
                <w:bCs/>
                <w:iCs/>
                <w:szCs w:val="18"/>
                <w:u w:val="single"/>
              </w:rPr>
              <w:t xml:space="preserve">when determining </w:t>
            </w:r>
            <w:r w:rsidR="00732C65" w:rsidRPr="00637D74">
              <w:rPr>
                <w:rFonts w:ascii="Arial" w:eastAsia="Yu Gothic" w:hAnsi="Arial" w:cs="Arial"/>
                <w:b/>
                <w:bCs/>
                <w:color w:val="000000" w:themeColor="text1"/>
                <w:szCs w:val="18"/>
                <w:u w:val="single"/>
              </w:rPr>
              <w:t xml:space="preserve">the TCI-DCI-1-3 </w:t>
            </w:r>
            <w:r w:rsidR="00732C65">
              <w:rPr>
                <w:rFonts w:ascii="Arial" w:eastAsia="Yu Gothic" w:hAnsi="Arial" w:cs="Arial"/>
                <w:color w:val="000000" w:themeColor="text1"/>
                <w:szCs w:val="18"/>
              </w:rPr>
              <w:t xml:space="preserve">(i.e., </w:t>
            </w:r>
            <w:r w:rsidR="00732C65" w:rsidRPr="00732C65">
              <w:rPr>
                <w:rFonts w:ascii="Arial" w:eastAsia="Yu Gothic" w:hAnsi="Arial" w:cs="Arial"/>
                <w:color w:val="000000" w:themeColor="text1"/>
                <w:szCs w:val="18"/>
              </w:rPr>
              <w:t>determin</w:t>
            </w:r>
            <w:r w:rsidR="00732C65">
              <w:rPr>
                <w:rFonts w:ascii="Arial" w:eastAsia="Yu Gothic" w:hAnsi="Arial" w:cs="Arial"/>
                <w:color w:val="000000" w:themeColor="text1"/>
                <w:szCs w:val="18"/>
              </w:rPr>
              <w:t>ing</w:t>
            </w:r>
            <w:r w:rsidR="00732C65" w:rsidRPr="00732C65">
              <w:rPr>
                <w:rFonts w:ascii="Arial" w:eastAsia="Yu Gothic" w:hAnsi="Arial" w:cs="Arial"/>
                <w:color w:val="000000" w:themeColor="text1"/>
                <w:szCs w:val="18"/>
              </w:rPr>
              <w:t xml:space="preserve"> the cells considered for the order of the TCI indexes and the number of entries in each row of the joint TCI table</w:t>
            </w:r>
            <w:r w:rsidR="00732C65">
              <w:rPr>
                <w:rFonts w:ascii="Arial" w:eastAsia="Yu Gothic" w:hAnsi="Arial" w:cs="Arial"/>
                <w:color w:val="000000" w:themeColor="text1"/>
                <w:szCs w:val="18"/>
              </w:rPr>
              <w:t>).</w:t>
            </w:r>
            <w:r w:rsidR="00AC2D19">
              <w:rPr>
                <w:rFonts w:ascii="Arial" w:eastAsia="Yu Gothic" w:hAnsi="Arial" w:cs="Arial"/>
                <w:color w:val="000000" w:themeColor="text1"/>
                <w:szCs w:val="18"/>
              </w:rPr>
              <w:t xml:space="preserve"> </w:t>
            </w:r>
            <w:r w:rsidR="0076122A">
              <w:rPr>
                <w:rFonts w:ascii="Arial" w:eastAsia="Yu Gothic" w:hAnsi="Arial" w:cs="Arial"/>
                <w:color w:val="000000" w:themeColor="text1"/>
                <w:szCs w:val="18"/>
              </w:rPr>
              <w:t xml:space="preserve">Otherwise, the joint TCI table does not have any entry for cells configured with </w:t>
            </w:r>
            <w:r w:rsidR="0076122A" w:rsidRPr="00721162">
              <w:rPr>
                <w:rFonts w:ascii="Arial" w:eastAsia="Yu Gothic" w:hAnsi="Arial" w:cs="Arial"/>
                <w:color w:val="000000" w:themeColor="text1"/>
                <w:szCs w:val="18"/>
              </w:rPr>
              <w:t xml:space="preserve">Rel-17 TCI state framework (i.e., </w:t>
            </w:r>
            <w:r w:rsidR="0076122A" w:rsidRPr="00721162">
              <w:rPr>
                <w:rFonts w:ascii="Arial" w:hAnsi="Arial" w:cs="Arial"/>
                <w:i/>
                <w:szCs w:val="18"/>
              </w:rPr>
              <w:t>dl-</w:t>
            </w:r>
            <w:proofErr w:type="spellStart"/>
            <w:r w:rsidR="0076122A" w:rsidRPr="00721162">
              <w:rPr>
                <w:rFonts w:ascii="Arial" w:hAnsi="Arial" w:cs="Arial"/>
                <w:i/>
                <w:szCs w:val="18"/>
              </w:rPr>
              <w:t>OrJointTCI</w:t>
            </w:r>
            <w:proofErr w:type="spellEnd"/>
            <w:r w:rsidR="0076122A" w:rsidRPr="00721162">
              <w:rPr>
                <w:rFonts w:ascii="Arial" w:hAnsi="Arial" w:cs="Arial"/>
                <w:i/>
                <w:szCs w:val="18"/>
              </w:rPr>
              <w:t>-</w:t>
            </w:r>
            <w:proofErr w:type="spellStart"/>
            <w:r w:rsidR="0076122A" w:rsidRPr="00721162">
              <w:rPr>
                <w:rFonts w:ascii="Arial" w:hAnsi="Arial" w:cs="Arial"/>
                <w:i/>
                <w:szCs w:val="18"/>
              </w:rPr>
              <w:t>StateList</w:t>
            </w:r>
            <w:proofErr w:type="spellEnd"/>
            <w:r w:rsidR="0076122A" w:rsidRPr="00721162">
              <w:rPr>
                <w:rFonts w:ascii="Arial" w:hAnsi="Arial" w:cs="Arial"/>
                <w:iCs/>
                <w:szCs w:val="18"/>
              </w:rPr>
              <w:t>)</w:t>
            </w:r>
            <w:r w:rsidR="0076122A">
              <w:rPr>
                <w:rFonts w:ascii="Arial" w:hAnsi="Arial" w:cs="Arial"/>
                <w:iCs/>
                <w:szCs w:val="18"/>
              </w:rPr>
              <w:t>.</w:t>
            </w:r>
          </w:p>
          <w:p w14:paraId="44A5539F" w14:textId="77777777" w:rsidR="00695CDA" w:rsidRDefault="00695CDA" w:rsidP="00B057CD">
            <w:pPr>
              <w:overflowPunct/>
              <w:autoSpaceDE/>
              <w:autoSpaceDN/>
              <w:adjustRightInd/>
              <w:spacing w:after="0"/>
              <w:ind w:left="100"/>
              <w:textAlignment w:val="auto"/>
              <w:rPr>
                <w:rFonts w:ascii="Arial" w:eastAsia="Yu Gothic" w:hAnsi="Arial" w:cs="Arial"/>
                <w:color w:val="000000" w:themeColor="text1"/>
                <w:szCs w:val="18"/>
              </w:rPr>
            </w:pPr>
          </w:p>
          <w:p w14:paraId="459EE9EF" w14:textId="77777777" w:rsidR="00E03C36" w:rsidRPr="00B057CD" w:rsidRDefault="00E03C36" w:rsidP="00B057CD">
            <w:pPr>
              <w:overflowPunct/>
              <w:autoSpaceDE/>
              <w:autoSpaceDN/>
              <w:adjustRightInd/>
              <w:spacing w:after="0"/>
              <w:ind w:left="100"/>
              <w:textAlignment w:val="auto"/>
              <w:rPr>
                <w:rFonts w:ascii="Arial" w:hAnsi="Arial"/>
                <w:noProof/>
                <w:lang w:eastAsia="fr-FR"/>
              </w:rPr>
            </w:pPr>
          </w:p>
        </w:tc>
      </w:tr>
      <w:tr w:rsidR="00B057CD" w:rsidRPr="00B057CD" w14:paraId="0F8A9B95" w14:textId="77777777">
        <w:tc>
          <w:tcPr>
            <w:tcW w:w="2694" w:type="dxa"/>
            <w:gridSpan w:val="2"/>
            <w:tcBorders>
              <w:top w:val="nil"/>
              <w:left w:val="single" w:sz="4" w:space="0" w:color="auto"/>
              <w:bottom w:val="nil"/>
              <w:right w:val="nil"/>
            </w:tcBorders>
          </w:tcPr>
          <w:p w14:paraId="09B728F7" w14:textId="77777777" w:rsidR="00B057CD" w:rsidRPr="00B057CD" w:rsidRDefault="00B057CD" w:rsidP="00B057CD">
            <w:pPr>
              <w:overflowPunct/>
              <w:autoSpaceDE/>
              <w:autoSpaceDN/>
              <w:adjustRightInd/>
              <w:spacing w:after="0"/>
              <w:textAlignment w:val="auto"/>
              <w:rPr>
                <w:rFonts w:ascii="Arial" w:hAnsi="Arial"/>
                <w:b/>
                <w:i/>
                <w:noProof/>
                <w:sz w:val="8"/>
                <w:szCs w:val="8"/>
                <w:lang w:eastAsia="fr-FR"/>
              </w:rPr>
            </w:pPr>
          </w:p>
        </w:tc>
        <w:tc>
          <w:tcPr>
            <w:tcW w:w="6946" w:type="dxa"/>
            <w:gridSpan w:val="9"/>
            <w:tcBorders>
              <w:top w:val="nil"/>
              <w:left w:val="nil"/>
              <w:bottom w:val="nil"/>
              <w:right w:val="single" w:sz="4" w:space="0" w:color="auto"/>
            </w:tcBorders>
          </w:tcPr>
          <w:p w14:paraId="52AB4533"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r>
      <w:tr w:rsidR="00B057CD" w:rsidRPr="00B057CD" w14:paraId="0FF4897E" w14:textId="77777777">
        <w:tc>
          <w:tcPr>
            <w:tcW w:w="2694" w:type="dxa"/>
            <w:gridSpan w:val="2"/>
            <w:tcBorders>
              <w:top w:val="nil"/>
              <w:left w:val="single" w:sz="4" w:space="0" w:color="auto"/>
              <w:bottom w:val="nil"/>
              <w:right w:val="nil"/>
            </w:tcBorders>
            <w:hideMark/>
          </w:tcPr>
          <w:p w14:paraId="537F65BD" w14:textId="77777777" w:rsidR="00B057CD" w:rsidRPr="00B057CD" w:rsidRDefault="00B057CD" w:rsidP="00B057CD">
            <w:pPr>
              <w:tabs>
                <w:tab w:val="right" w:pos="2184"/>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09EE47B7" w14:textId="01D0A5B2" w:rsidR="00E03C36" w:rsidRDefault="00BC61B3" w:rsidP="00B057CD">
            <w:pPr>
              <w:overflowPunct/>
              <w:autoSpaceDE/>
              <w:autoSpaceDN/>
              <w:adjustRightInd/>
              <w:spacing w:after="0"/>
              <w:ind w:left="100"/>
              <w:textAlignment w:val="auto"/>
              <w:rPr>
                <w:rFonts w:ascii="Arial" w:hAnsi="Arial"/>
                <w:noProof/>
                <w:lang w:eastAsia="fr-FR"/>
              </w:rPr>
            </w:pPr>
            <w:r>
              <w:rPr>
                <w:rFonts w:ascii="Arial" w:hAnsi="Arial" w:cs="Arial"/>
                <w:color w:val="000000" w:themeColor="text1"/>
                <w:lang w:eastAsia="en-US"/>
              </w:rPr>
              <w:t>T</w:t>
            </w:r>
            <w:r>
              <w:rPr>
                <w:rFonts w:ascii="Arial" w:hAnsi="Arial" w:cs="Arial"/>
                <w:color w:val="000000" w:themeColor="text1"/>
                <w:lang w:val="en-US" w:eastAsia="en-US"/>
              </w:rPr>
              <w:t>he field</w:t>
            </w:r>
            <w:r w:rsidRPr="000813D0">
              <w:rPr>
                <w:rFonts w:ascii="Arial" w:hAnsi="Arial" w:cs="Arial"/>
                <w:color w:val="000000" w:themeColor="text1"/>
                <w:lang w:val="en-US" w:eastAsia="en-US"/>
              </w:rPr>
              <w:t xml:space="preserve"> description of </w:t>
            </w:r>
            <w:r>
              <w:rPr>
                <w:rFonts w:ascii="Arial" w:hAnsi="Arial" w:cs="Arial"/>
                <w:color w:val="000000" w:themeColor="text1"/>
                <w:lang w:val="en-US" w:eastAsia="en-US"/>
              </w:rPr>
              <w:t xml:space="preserve">the </w:t>
            </w:r>
            <w:r w:rsidRPr="000B5D2B">
              <w:rPr>
                <w:rFonts w:ascii="Arial" w:hAnsi="Arial" w:cs="Arial"/>
                <w:i/>
                <w:iCs/>
                <w:color w:val="000000" w:themeColor="text1"/>
                <w:highlight w:val="green"/>
                <w:lang w:val="en-US" w:eastAsia="en-US"/>
              </w:rPr>
              <w:t>TCI-DCI-1-3</w:t>
            </w:r>
            <w:r>
              <w:rPr>
                <w:rFonts w:ascii="Arial" w:hAnsi="Arial" w:cs="Arial"/>
                <w:i/>
                <w:iCs/>
                <w:color w:val="000000" w:themeColor="text1"/>
                <w:lang w:val="en-US" w:eastAsia="en-US"/>
              </w:rPr>
              <w:t xml:space="preserve"> </w:t>
            </w:r>
            <w:r w:rsidRPr="00A53EA5">
              <w:rPr>
                <w:rFonts w:ascii="Arial" w:hAnsi="Arial" w:cs="Arial"/>
                <w:color w:val="000000" w:themeColor="text1"/>
                <w:lang w:val="en-US" w:eastAsia="en-US"/>
              </w:rPr>
              <w:t>explains</w:t>
            </w:r>
            <w:r w:rsidRPr="000813D0">
              <w:rPr>
                <w:rFonts w:ascii="Arial" w:hAnsi="Arial" w:cs="Arial"/>
                <w:color w:val="000000" w:themeColor="text1"/>
                <w:lang w:val="en-US" w:eastAsia="en-US"/>
              </w:rPr>
              <w:t xml:space="preserve"> </w:t>
            </w:r>
            <w:r w:rsidR="00A12DF7">
              <w:rPr>
                <w:rFonts w:ascii="Arial" w:hAnsi="Arial" w:cs="Arial"/>
                <w:color w:val="000000" w:themeColor="text1"/>
                <w:lang w:val="en-US" w:eastAsia="en-US"/>
              </w:rPr>
              <w:t>that t</w:t>
            </w:r>
            <w:r w:rsidRPr="00BC61B3">
              <w:rPr>
                <w:rFonts w:ascii="Arial" w:hAnsi="Arial"/>
                <w:noProof/>
                <w:lang w:eastAsia="fr-FR"/>
              </w:rPr>
              <w:t xml:space="preserve">he order of TCI indexes </w:t>
            </w:r>
            <w:r w:rsidR="00A12DF7">
              <w:rPr>
                <w:rFonts w:ascii="Arial" w:hAnsi="Arial"/>
                <w:noProof/>
                <w:lang w:eastAsia="fr-FR"/>
              </w:rPr>
              <w:t>and</w:t>
            </w:r>
            <w:r w:rsidRPr="00BC61B3">
              <w:rPr>
                <w:rFonts w:ascii="Arial" w:hAnsi="Arial"/>
                <w:noProof/>
                <w:lang w:eastAsia="fr-FR"/>
              </w:rPr>
              <w:t xml:space="preserve"> the number of entries in each row of the joint TCI table </w:t>
            </w:r>
            <w:r w:rsidR="00A12DF7">
              <w:rPr>
                <w:rFonts w:ascii="Arial" w:hAnsi="Arial"/>
                <w:noProof/>
                <w:lang w:eastAsia="fr-FR"/>
              </w:rPr>
              <w:t>are</w:t>
            </w:r>
            <w:r w:rsidRPr="00BC61B3">
              <w:rPr>
                <w:rFonts w:ascii="Arial" w:hAnsi="Arial"/>
                <w:noProof/>
                <w:lang w:eastAsia="fr-FR"/>
              </w:rPr>
              <w:t xml:space="preserve"> determined </w:t>
            </w:r>
            <w:r w:rsidR="00A12DF7">
              <w:rPr>
                <w:rFonts w:ascii="Arial" w:hAnsi="Arial"/>
                <w:noProof/>
                <w:lang w:eastAsia="fr-FR"/>
              </w:rPr>
              <w:t>for any</w:t>
            </w:r>
            <w:r w:rsidRPr="00BC61B3">
              <w:rPr>
                <w:rFonts w:ascii="Arial" w:hAnsi="Arial"/>
                <w:noProof/>
                <w:lang w:eastAsia="fr-FR"/>
              </w:rPr>
              <w:t xml:space="preserve"> cell configured </w:t>
            </w:r>
            <w:r w:rsidRPr="00637D74">
              <w:rPr>
                <w:rFonts w:ascii="Arial" w:hAnsi="Arial"/>
                <w:b/>
                <w:bCs/>
                <w:noProof/>
                <w:lang w:eastAsia="fr-FR"/>
              </w:rPr>
              <w:t>with Rel-15 TCI state framework</w:t>
            </w:r>
            <w:r w:rsidR="00A12DF7">
              <w:rPr>
                <w:rFonts w:ascii="Arial" w:hAnsi="Arial"/>
                <w:noProof/>
                <w:lang w:eastAsia="fr-FR"/>
              </w:rPr>
              <w:t xml:space="preserve"> (i.e.,</w:t>
            </w:r>
            <w:r w:rsidRPr="00A12DF7">
              <w:rPr>
                <w:rFonts w:ascii="Arial" w:hAnsi="Arial"/>
                <w:i/>
                <w:iCs/>
                <w:noProof/>
                <w:lang w:eastAsia="fr-FR"/>
              </w:rPr>
              <w:t xml:space="preserve"> tci-StatesToAddModList</w:t>
            </w:r>
            <w:r w:rsidR="00A12DF7">
              <w:rPr>
                <w:rFonts w:ascii="Arial" w:hAnsi="Arial"/>
                <w:noProof/>
                <w:lang w:eastAsia="fr-FR"/>
              </w:rPr>
              <w:t>)</w:t>
            </w:r>
            <w:r w:rsidRPr="00BC61B3">
              <w:rPr>
                <w:rFonts w:ascii="Arial" w:hAnsi="Arial"/>
                <w:noProof/>
                <w:lang w:eastAsia="fr-FR"/>
              </w:rPr>
              <w:t xml:space="preserve"> </w:t>
            </w:r>
            <w:r w:rsidRPr="00637D74">
              <w:rPr>
                <w:rFonts w:ascii="Arial" w:hAnsi="Arial"/>
                <w:b/>
                <w:bCs/>
                <w:noProof/>
                <w:lang w:eastAsia="fr-FR"/>
              </w:rPr>
              <w:t>or Rel-17 TCI state framework</w:t>
            </w:r>
            <w:r w:rsidRPr="00BC61B3">
              <w:rPr>
                <w:rFonts w:ascii="Arial" w:hAnsi="Arial"/>
                <w:noProof/>
                <w:lang w:eastAsia="fr-FR"/>
              </w:rPr>
              <w:t xml:space="preserve"> </w:t>
            </w:r>
            <w:r w:rsidR="00A12DF7">
              <w:rPr>
                <w:rFonts w:ascii="Arial" w:hAnsi="Arial"/>
                <w:noProof/>
                <w:lang w:eastAsia="fr-FR"/>
              </w:rPr>
              <w:t xml:space="preserve">(i.e., </w:t>
            </w:r>
            <w:r w:rsidRPr="00A12DF7">
              <w:rPr>
                <w:rFonts w:ascii="Arial" w:hAnsi="Arial"/>
                <w:i/>
                <w:iCs/>
                <w:noProof/>
                <w:lang w:eastAsia="fr-FR"/>
              </w:rPr>
              <w:t>dl-OrJointTCI-StateList</w:t>
            </w:r>
            <w:r w:rsidR="00A12DF7">
              <w:rPr>
                <w:rFonts w:ascii="Arial" w:hAnsi="Arial"/>
                <w:noProof/>
                <w:lang w:eastAsia="fr-FR"/>
              </w:rPr>
              <w:t>).</w:t>
            </w:r>
          </w:p>
          <w:p w14:paraId="127B56AC" w14:textId="77777777" w:rsidR="00FE5627" w:rsidRDefault="00FE5627" w:rsidP="00B057CD">
            <w:pPr>
              <w:overflowPunct/>
              <w:autoSpaceDE/>
              <w:autoSpaceDN/>
              <w:adjustRightInd/>
              <w:spacing w:after="0"/>
              <w:ind w:left="100"/>
              <w:textAlignment w:val="auto"/>
              <w:rPr>
                <w:rFonts w:ascii="Arial" w:hAnsi="Arial"/>
                <w:noProof/>
                <w:lang w:eastAsia="fr-FR"/>
              </w:rPr>
            </w:pPr>
          </w:p>
          <w:p w14:paraId="5128DD45" w14:textId="475DB6CC" w:rsidR="00FE5627" w:rsidRPr="00AC2D19" w:rsidDel="007A212F" w:rsidRDefault="00FE5627" w:rsidP="00FE5627">
            <w:pPr>
              <w:pStyle w:val="ListParagraph"/>
              <w:numPr>
                <w:ilvl w:val="0"/>
                <w:numId w:val="61"/>
              </w:numPr>
              <w:overflowPunct/>
              <w:autoSpaceDE/>
              <w:autoSpaceDN/>
              <w:adjustRightInd/>
              <w:spacing w:after="0"/>
              <w:textAlignment w:val="auto"/>
              <w:rPr>
                <w:del w:id="23" w:author="Ofinno" w:date="2025-08-25T16:00:00Z" w16du:dateUtc="2025-08-25T10:30:00Z"/>
                <w:rFonts w:ascii="Arial" w:eastAsia="Yu Gothic" w:hAnsi="Arial" w:cs="Arial"/>
                <w:color w:val="000000" w:themeColor="text1"/>
                <w:szCs w:val="18"/>
              </w:rPr>
            </w:pPr>
            <w:del w:id="24" w:author="Ofinno" w:date="2025-08-25T16:00:00Z" w16du:dateUtc="2025-08-25T10:30:00Z">
              <w:r w:rsidDel="007A212F">
                <w:rPr>
                  <w:rFonts w:ascii="Arial" w:eastAsia="Yu Gothic" w:hAnsi="Arial" w:cs="Arial"/>
                  <w:color w:val="000000" w:themeColor="text1"/>
                  <w:szCs w:val="18"/>
                </w:rPr>
                <w:delText>E</w:delText>
              </w:r>
              <w:r w:rsidRPr="00AC2D19" w:rsidDel="007A212F">
                <w:rPr>
                  <w:rFonts w:ascii="Arial" w:eastAsia="Yu Gothic" w:hAnsi="Arial" w:cs="Arial"/>
                  <w:color w:val="000000" w:themeColor="text1"/>
                  <w:szCs w:val="18"/>
                </w:rPr>
                <w:delText>xample</w:delText>
              </w:r>
              <w:r w:rsidDel="007A212F">
                <w:rPr>
                  <w:rFonts w:ascii="Arial" w:eastAsia="Yu Gothic" w:hAnsi="Arial" w:cs="Arial"/>
                  <w:color w:val="000000" w:themeColor="text1"/>
                  <w:szCs w:val="18"/>
                </w:rPr>
                <w:delText xml:space="preserve"> assuming scenario (2)</w:delText>
              </w:r>
              <w:r w:rsidRPr="00AC2D19" w:rsidDel="007A212F">
                <w:rPr>
                  <w:rFonts w:ascii="Arial" w:eastAsia="Yu Gothic" w:hAnsi="Arial" w:cs="Arial"/>
                  <w:color w:val="000000" w:themeColor="text1"/>
                  <w:szCs w:val="18"/>
                </w:rPr>
                <w:delText xml:space="preserve">: </w:delText>
              </w:r>
              <w:r w:rsidDel="007A212F">
                <w:rPr>
                  <w:rFonts w:ascii="Arial" w:eastAsia="Yu Gothic" w:hAnsi="Arial" w:cs="Arial"/>
                  <w:color w:val="000000" w:themeColor="text1"/>
                  <w:szCs w:val="18"/>
                </w:rPr>
                <w:delText>assuming that the</w:delText>
              </w:r>
              <w:r w:rsidRPr="00AC2D19" w:rsidDel="007A212F">
                <w:rPr>
                  <w:rFonts w:ascii="Arial" w:eastAsia="Yu Gothic" w:hAnsi="Arial" w:cs="Arial"/>
                  <w:color w:val="000000" w:themeColor="text1"/>
                  <w:szCs w:val="18"/>
                </w:rPr>
                <w:delText xml:space="preserve"> cell</w:delText>
              </w:r>
              <w:r w:rsidDel="007A212F">
                <w:rPr>
                  <w:rFonts w:ascii="Arial" w:eastAsia="Yu Gothic" w:hAnsi="Arial" w:cs="Arial"/>
                  <w:color w:val="000000" w:themeColor="text1"/>
                  <w:szCs w:val="18"/>
                </w:rPr>
                <w:delText>s are</w:delText>
              </w:r>
              <w:r w:rsidRPr="00AC2D19" w:rsidDel="007A212F">
                <w:rPr>
                  <w:rFonts w:ascii="Arial" w:eastAsia="Yu Gothic" w:hAnsi="Arial" w:cs="Arial"/>
                  <w:color w:val="000000" w:themeColor="text1"/>
                  <w:szCs w:val="18"/>
                </w:rPr>
                <w:delText xml:space="preserve"> configured with Rel-17 TCI state framework (i.e., </w:delText>
              </w:r>
              <w:r w:rsidRPr="00AC2D19" w:rsidDel="007A212F">
                <w:rPr>
                  <w:rFonts w:ascii="Arial" w:hAnsi="Arial" w:cs="Arial"/>
                  <w:i/>
                  <w:szCs w:val="18"/>
                </w:rPr>
                <w:delText>dl-OrJointTCI-StateList</w:delText>
              </w:r>
              <w:r w:rsidRPr="00AC2D19" w:rsidDel="007A212F">
                <w:rPr>
                  <w:rFonts w:ascii="Arial" w:hAnsi="Arial" w:cs="Arial"/>
                  <w:szCs w:val="18"/>
                  <w:lang w:eastAsia="sv-SE"/>
                </w:rPr>
                <w:delText xml:space="preserve">) </w:delText>
              </w:r>
              <w:r w:rsidRPr="00AC2D19" w:rsidDel="007A212F">
                <w:rPr>
                  <w:rFonts w:ascii="Arial" w:eastAsia="Yu Gothic" w:hAnsi="Arial" w:cs="Arial"/>
                  <w:color w:val="000000" w:themeColor="text1"/>
                  <w:szCs w:val="18"/>
                </w:rPr>
                <w:delText>cannot have TCI index in the joint TCI table or cannot be used in determination of the number of entries in each row of the joint TCI table (as only Rel-15 TCI state framework (</w:delText>
              </w:r>
              <w:r w:rsidRPr="00AC2D19" w:rsidDel="007A212F">
                <w:rPr>
                  <w:rFonts w:ascii="Arial" w:hAnsi="Arial" w:cs="Arial"/>
                  <w:color w:val="000000" w:themeColor="text1"/>
                  <w:lang w:val="en-US" w:eastAsia="en-US"/>
                </w:rPr>
                <w:delText xml:space="preserve">i.e., </w:delText>
              </w:r>
              <w:r w:rsidRPr="00AC2D19" w:rsidDel="007A212F">
                <w:rPr>
                  <w:rFonts w:ascii="Arial" w:eastAsia="Yu Gothic" w:hAnsi="Arial" w:cs="Arial"/>
                  <w:i/>
                  <w:iCs/>
                  <w:color w:val="000000" w:themeColor="text1"/>
                  <w:szCs w:val="18"/>
                </w:rPr>
                <w:delText>tci-StatesToAddModList</w:delText>
              </w:r>
              <w:r w:rsidRPr="00AC2D19" w:rsidDel="007A212F">
                <w:rPr>
                  <w:rFonts w:ascii="Arial" w:eastAsia="Yu Gothic" w:hAnsi="Arial" w:cs="Arial"/>
                  <w:color w:val="000000" w:themeColor="text1"/>
                  <w:szCs w:val="18"/>
                </w:rPr>
                <w:delText>) is used to determining the cells considered for the order of the TCI indexes and the number of entries in each row of the joint TCI table).</w:delText>
              </w:r>
            </w:del>
          </w:p>
          <w:p w14:paraId="1B35753F" w14:textId="68723D64" w:rsidR="00C7630C" w:rsidDel="007A212F" w:rsidRDefault="00C7630C" w:rsidP="00B057CD">
            <w:pPr>
              <w:overflowPunct/>
              <w:autoSpaceDE/>
              <w:autoSpaceDN/>
              <w:adjustRightInd/>
              <w:spacing w:after="0"/>
              <w:ind w:left="100"/>
              <w:textAlignment w:val="auto"/>
              <w:rPr>
                <w:del w:id="25" w:author="Ofinno" w:date="2025-08-25T16:00:00Z" w16du:dateUtc="2025-08-25T10:30:00Z"/>
                <w:rFonts w:ascii="Arial" w:hAnsi="Arial"/>
                <w:noProof/>
                <w:lang w:eastAsia="fr-FR"/>
              </w:rPr>
            </w:pPr>
          </w:p>
          <w:p w14:paraId="6E4B9126" w14:textId="21E16187" w:rsidR="00613235" w:rsidDel="007A212F" w:rsidRDefault="00613235" w:rsidP="00B057CD">
            <w:pPr>
              <w:overflowPunct/>
              <w:autoSpaceDE/>
              <w:autoSpaceDN/>
              <w:adjustRightInd/>
              <w:spacing w:after="0"/>
              <w:ind w:left="100"/>
              <w:textAlignment w:val="auto"/>
              <w:rPr>
                <w:del w:id="26" w:author="Ofinno" w:date="2025-08-25T16:00:00Z" w16du:dateUtc="2025-08-25T10:30:00Z"/>
                <w:rFonts w:ascii="Arial" w:hAnsi="Arial"/>
                <w:noProof/>
                <w:lang w:eastAsia="fr-FR"/>
              </w:rPr>
            </w:pPr>
          </w:p>
          <w:p w14:paraId="3E30A118" w14:textId="77777777" w:rsidR="00BB725F" w:rsidRPr="00366DD9" w:rsidRDefault="00BB725F" w:rsidP="00BB725F">
            <w:pPr>
              <w:overflowPunct/>
              <w:autoSpaceDE/>
              <w:autoSpaceDN/>
              <w:adjustRightInd/>
              <w:spacing w:after="0"/>
              <w:ind w:left="100"/>
              <w:textAlignment w:val="auto"/>
              <w:rPr>
                <w:rFonts w:ascii="Arial" w:eastAsia="SimSun" w:hAnsi="Arial"/>
                <w:b/>
                <w:bCs/>
                <w:noProof/>
              </w:rPr>
            </w:pPr>
            <w:r w:rsidRPr="00366DD9">
              <w:rPr>
                <w:rFonts w:ascii="Arial" w:eastAsia="SimSun" w:hAnsi="Arial"/>
                <w:b/>
                <w:bCs/>
                <w:noProof/>
              </w:rPr>
              <w:t>Impact analysis</w:t>
            </w:r>
          </w:p>
          <w:p w14:paraId="6AA0F014" w14:textId="0C6E4B4C" w:rsidR="00BB725F" w:rsidRPr="00BB725F" w:rsidRDefault="00BB725F" w:rsidP="00BB725F">
            <w:pPr>
              <w:overflowPunct/>
              <w:autoSpaceDE/>
              <w:autoSpaceDN/>
              <w:adjustRightInd/>
              <w:spacing w:after="0"/>
              <w:ind w:left="284"/>
              <w:textAlignment w:val="auto"/>
              <w:rPr>
                <w:rFonts w:ascii="Arial" w:hAnsi="Arial"/>
                <w:noProof/>
                <w:lang w:eastAsia="fr-FR"/>
              </w:rPr>
            </w:pPr>
            <w:r w:rsidRPr="00366DD9">
              <w:rPr>
                <w:rFonts w:ascii="Arial" w:eastAsia="SimSun" w:hAnsi="Arial"/>
                <w:noProof/>
              </w:rPr>
              <w:t>Impacted functionality</w:t>
            </w:r>
            <w:r>
              <w:rPr>
                <w:rFonts w:ascii="Arial" w:eastAsia="SimSun" w:hAnsi="Arial"/>
                <w:noProof/>
              </w:rPr>
              <w:t>:</w:t>
            </w:r>
            <w:r w:rsidRPr="00366DD9">
              <w:rPr>
                <w:rFonts w:ascii="Arial" w:eastAsia="SimSun" w:hAnsi="Arial"/>
                <w:noProof/>
              </w:rPr>
              <w:t xml:space="preserve"> </w:t>
            </w:r>
            <w:r w:rsidR="00E95BB1" w:rsidRPr="00E95BB1">
              <w:rPr>
                <w:rFonts w:ascii="Arial" w:eastAsia="SimSun" w:hAnsi="Arial"/>
                <w:noProof/>
              </w:rPr>
              <w:t>Multi-cell scheduling using DCI format 1_3</w:t>
            </w:r>
          </w:p>
          <w:p w14:paraId="3B2731B7" w14:textId="0D7FAB77" w:rsidR="00BB725F" w:rsidRPr="007147B2" w:rsidRDefault="00BB725F" w:rsidP="00BB725F">
            <w:pPr>
              <w:overflowPunct/>
              <w:autoSpaceDE/>
              <w:autoSpaceDN/>
              <w:adjustRightInd/>
              <w:spacing w:after="0"/>
              <w:ind w:left="284"/>
              <w:textAlignment w:val="auto"/>
              <w:rPr>
                <w:rFonts w:ascii="Arial" w:hAnsi="Arial"/>
                <w:noProof/>
                <w:lang w:val="en-US" w:eastAsia="fr-FR"/>
                <w:rPrChange w:id="27" w:author="Ofinno" w:date="2025-08-25T18:35:00Z" w16du:dateUtc="2025-08-25T13:05:00Z">
                  <w:rPr>
                    <w:rFonts w:ascii="Arial" w:hAnsi="Arial"/>
                    <w:noProof/>
                    <w:lang w:val="fr-FR" w:eastAsia="fr-FR"/>
                  </w:rPr>
                </w:rPrChange>
              </w:rPr>
            </w:pPr>
            <w:r w:rsidRPr="007147B2">
              <w:rPr>
                <w:rFonts w:ascii="Arial" w:hAnsi="Arial"/>
                <w:noProof/>
                <w:lang w:val="en-US" w:eastAsia="fr-FR"/>
                <w:rPrChange w:id="28" w:author="Ofinno" w:date="2025-08-25T18:35:00Z" w16du:dateUtc="2025-08-25T13:05:00Z">
                  <w:rPr>
                    <w:rFonts w:ascii="Arial" w:hAnsi="Arial"/>
                    <w:noProof/>
                    <w:lang w:val="fr-FR" w:eastAsia="fr-FR"/>
                  </w:rPr>
                </w:rPrChange>
              </w:rPr>
              <w:t xml:space="preserve">Impacted 5G architecture options: </w:t>
            </w:r>
            <w:del w:id="29" w:author="Ofinno" w:date="2025-08-25T17:05:00Z" w16du:dateUtc="2025-08-25T11:35:00Z">
              <w:r w:rsidR="00E95BB1" w:rsidRPr="007147B2" w:rsidDel="00AF7150">
                <w:rPr>
                  <w:rFonts w:ascii="Arial" w:hAnsi="Arial"/>
                  <w:noProof/>
                  <w:lang w:val="en-US" w:eastAsia="fr-FR"/>
                  <w:rPrChange w:id="30" w:author="Ofinno" w:date="2025-08-25T18:35:00Z" w16du:dateUtc="2025-08-25T13:05:00Z">
                    <w:rPr>
                      <w:rFonts w:ascii="Arial" w:hAnsi="Arial"/>
                      <w:noProof/>
                      <w:lang w:val="fr-FR" w:eastAsia="fr-FR"/>
                    </w:rPr>
                  </w:rPrChange>
                </w:rPr>
                <w:delText xml:space="preserve">EN-DC, </w:delText>
              </w:r>
            </w:del>
            <w:r w:rsidR="00E95BB1" w:rsidRPr="007147B2">
              <w:rPr>
                <w:rFonts w:ascii="Arial" w:hAnsi="Arial"/>
                <w:noProof/>
                <w:lang w:val="en-US" w:eastAsia="fr-FR"/>
                <w:rPrChange w:id="31" w:author="Ofinno" w:date="2025-08-25T18:35:00Z" w16du:dateUtc="2025-08-25T13:05:00Z">
                  <w:rPr>
                    <w:rFonts w:ascii="Arial" w:hAnsi="Arial"/>
                    <w:noProof/>
                    <w:lang w:val="fr-FR" w:eastAsia="fr-FR"/>
                  </w:rPr>
                </w:rPrChange>
              </w:rPr>
              <w:t xml:space="preserve">SA, </w:t>
            </w:r>
            <w:del w:id="32" w:author="Ofinno" w:date="2025-08-25T17:05:00Z" w16du:dateUtc="2025-08-25T11:35:00Z">
              <w:r w:rsidR="00E95BB1" w:rsidRPr="007147B2" w:rsidDel="00EB5FAF">
                <w:rPr>
                  <w:rFonts w:ascii="Arial" w:hAnsi="Arial"/>
                  <w:noProof/>
                  <w:lang w:val="en-US" w:eastAsia="fr-FR"/>
                  <w:rPrChange w:id="33" w:author="Ofinno" w:date="2025-08-25T18:35:00Z" w16du:dateUtc="2025-08-25T13:05:00Z">
                    <w:rPr>
                      <w:rFonts w:ascii="Arial" w:hAnsi="Arial"/>
                      <w:noProof/>
                      <w:lang w:val="fr-FR" w:eastAsia="fr-FR"/>
                    </w:rPr>
                  </w:rPrChange>
                </w:rPr>
                <w:delText xml:space="preserve">NE-DC, </w:delText>
              </w:r>
            </w:del>
            <w:r w:rsidR="00E95BB1" w:rsidRPr="007147B2">
              <w:rPr>
                <w:rFonts w:ascii="Arial" w:hAnsi="Arial"/>
                <w:noProof/>
                <w:lang w:val="en-US" w:eastAsia="fr-FR"/>
                <w:rPrChange w:id="34" w:author="Ofinno" w:date="2025-08-25T18:35:00Z" w16du:dateUtc="2025-08-25T13:05:00Z">
                  <w:rPr>
                    <w:rFonts w:ascii="Arial" w:hAnsi="Arial"/>
                    <w:noProof/>
                    <w:lang w:val="fr-FR" w:eastAsia="fr-FR"/>
                  </w:rPr>
                </w:rPrChange>
              </w:rPr>
              <w:t>NR-DC</w:t>
            </w:r>
          </w:p>
          <w:p w14:paraId="69AB1C62" w14:textId="77777777" w:rsidR="00BB725F" w:rsidRPr="007147B2" w:rsidRDefault="00BB725F" w:rsidP="00BB725F">
            <w:pPr>
              <w:overflowPunct/>
              <w:autoSpaceDE/>
              <w:autoSpaceDN/>
              <w:adjustRightInd/>
              <w:spacing w:after="0"/>
              <w:ind w:left="100"/>
              <w:textAlignment w:val="auto"/>
              <w:rPr>
                <w:rFonts w:ascii="Arial" w:eastAsia="SimSun" w:hAnsi="Arial"/>
                <w:noProof/>
                <w:lang w:val="en-US"/>
                <w:rPrChange w:id="35" w:author="Ofinno" w:date="2025-08-25T18:35:00Z" w16du:dateUtc="2025-08-25T13:05:00Z">
                  <w:rPr>
                    <w:rFonts w:ascii="Arial" w:eastAsia="SimSun" w:hAnsi="Arial"/>
                    <w:noProof/>
                    <w:lang w:val="fr-FR"/>
                  </w:rPr>
                </w:rPrChange>
              </w:rPr>
            </w:pPr>
          </w:p>
          <w:p w14:paraId="646CD2D0" w14:textId="77777777" w:rsidR="00BB725F" w:rsidRPr="00BB725F" w:rsidRDefault="00BB725F" w:rsidP="00BB725F">
            <w:pPr>
              <w:overflowPunct/>
              <w:autoSpaceDE/>
              <w:autoSpaceDN/>
              <w:adjustRightInd/>
              <w:spacing w:after="0"/>
              <w:ind w:left="100"/>
              <w:textAlignment w:val="auto"/>
              <w:rPr>
                <w:rFonts w:ascii="Arial" w:eastAsia="SimSun" w:hAnsi="Arial"/>
                <w:b/>
                <w:bCs/>
                <w:noProof/>
              </w:rPr>
            </w:pPr>
            <w:r w:rsidRPr="00BB725F">
              <w:rPr>
                <w:rFonts w:ascii="Arial" w:eastAsia="SimSun" w:hAnsi="Arial"/>
                <w:b/>
                <w:bCs/>
                <w:noProof/>
              </w:rPr>
              <w:t>Inter-operability:</w:t>
            </w:r>
          </w:p>
          <w:p w14:paraId="28C7131A" w14:textId="70321B4A" w:rsidR="00F04F89" w:rsidRPr="00200559" w:rsidDel="007A212F" w:rsidRDefault="00BB725F" w:rsidP="00BB725F">
            <w:pPr>
              <w:pStyle w:val="ListParagraph"/>
              <w:numPr>
                <w:ilvl w:val="0"/>
                <w:numId w:val="60"/>
              </w:numPr>
              <w:overflowPunct/>
              <w:autoSpaceDE/>
              <w:autoSpaceDN/>
              <w:adjustRightInd/>
              <w:spacing w:after="0"/>
              <w:textAlignment w:val="auto"/>
              <w:rPr>
                <w:del w:id="36" w:author="Ofinno" w:date="2025-08-25T16:00:00Z" w16du:dateUtc="2025-08-25T10:30:00Z"/>
                <w:rFonts w:ascii="Arial" w:eastAsia="SimSun" w:hAnsi="Arial"/>
                <w:noProof/>
              </w:rPr>
            </w:pPr>
            <w:r>
              <w:rPr>
                <w:rFonts w:ascii="Arial" w:eastAsia="SimSun" w:hAnsi="Arial"/>
                <w:noProof/>
              </w:rPr>
              <w:t xml:space="preserve">If the </w:t>
            </w:r>
            <w:r w:rsidRPr="00200559">
              <w:rPr>
                <w:rFonts w:ascii="Arial" w:eastAsia="SimSun" w:hAnsi="Arial"/>
                <w:noProof/>
              </w:rPr>
              <w:t>network is implemented according to the CR and the UE is not</w:t>
            </w:r>
            <w:ins w:id="37" w:author="Ofinno" w:date="2025-08-25T16:00:00Z" w16du:dateUtc="2025-08-25T10:30:00Z">
              <w:r w:rsidR="007A212F">
                <w:rPr>
                  <w:rFonts w:ascii="Arial" w:eastAsia="SimSun" w:hAnsi="Arial"/>
                  <w:noProof/>
                </w:rPr>
                <w:t xml:space="preserve">, </w:t>
              </w:r>
            </w:ins>
            <w:del w:id="38" w:author="Ofinno" w:date="2025-08-25T16:00:00Z" w16du:dateUtc="2025-08-25T10:30:00Z">
              <w:r w:rsidR="00F04F89" w:rsidRPr="00200559" w:rsidDel="007A212F">
                <w:rPr>
                  <w:rFonts w:ascii="Arial" w:eastAsia="SimSun" w:hAnsi="Arial"/>
                  <w:noProof/>
                </w:rPr>
                <w:delText>:</w:delText>
              </w:r>
            </w:del>
            <w:r w:rsidRPr="00200559">
              <w:rPr>
                <w:rFonts w:ascii="Arial" w:eastAsia="SimSun" w:hAnsi="Arial"/>
                <w:noProof/>
              </w:rPr>
              <w:t xml:space="preserve"> </w:t>
            </w:r>
          </w:p>
          <w:p w14:paraId="18D235F0" w14:textId="400DCBF3" w:rsidR="0056198C" w:rsidRPr="007A212F" w:rsidDel="007A212F" w:rsidRDefault="00BB725F">
            <w:pPr>
              <w:pStyle w:val="ListParagraph"/>
              <w:numPr>
                <w:ilvl w:val="0"/>
                <w:numId w:val="60"/>
              </w:numPr>
              <w:overflowPunct/>
              <w:autoSpaceDE/>
              <w:autoSpaceDN/>
              <w:adjustRightInd/>
              <w:spacing w:after="0"/>
              <w:textAlignment w:val="auto"/>
              <w:rPr>
                <w:del w:id="39" w:author="Ofinno" w:date="2025-08-25T16:01:00Z" w16du:dateUtc="2025-08-25T10:31:00Z"/>
                <w:rFonts w:ascii="Arial" w:hAnsi="Arial" w:cs="Arial"/>
                <w:szCs w:val="18"/>
                <w:lang w:eastAsia="sv-SE"/>
                <w:rPrChange w:id="40" w:author="Ofinno" w:date="2025-08-25T16:00:00Z" w16du:dateUtc="2025-08-25T10:30:00Z">
                  <w:rPr>
                    <w:del w:id="41" w:author="Ofinno" w:date="2025-08-25T16:01:00Z" w16du:dateUtc="2025-08-25T10:31:00Z"/>
                    <w:rFonts w:cs="Arial"/>
                    <w:szCs w:val="18"/>
                    <w:lang w:eastAsia="sv-SE"/>
                  </w:rPr>
                </w:rPrChange>
              </w:rPr>
              <w:pPrChange w:id="42" w:author="Ofinno" w:date="2025-08-25T16:00:00Z" w16du:dateUtc="2025-08-25T10:30:00Z">
                <w:pPr>
                  <w:pStyle w:val="ListParagraph"/>
                  <w:numPr>
                    <w:numId w:val="62"/>
                  </w:numPr>
                  <w:overflowPunct/>
                  <w:autoSpaceDE/>
                  <w:autoSpaceDN/>
                  <w:adjustRightInd/>
                  <w:spacing w:after="0"/>
                  <w:ind w:left="1004" w:hanging="360"/>
                  <w:textAlignment w:val="auto"/>
                </w:pPr>
              </w:pPrChange>
            </w:pPr>
            <w:r w:rsidRPr="007A212F">
              <w:rPr>
                <w:rFonts w:ascii="Arial" w:eastAsia="SimSun" w:hAnsi="Arial"/>
                <w:noProof/>
                <w:rPrChange w:id="43" w:author="Ofinno" w:date="2025-08-25T16:00:00Z" w16du:dateUtc="2025-08-25T10:30:00Z">
                  <w:rPr>
                    <w:rFonts w:eastAsia="SimSun"/>
                    <w:noProof/>
                  </w:rPr>
                </w:rPrChange>
              </w:rPr>
              <w:t xml:space="preserve">the UE </w:t>
            </w:r>
            <w:r w:rsidR="00A12DF7" w:rsidRPr="007A212F">
              <w:rPr>
                <w:rFonts w:ascii="Arial" w:eastAsia="SimSun" w:hAnsi="Arial"/>
                <w:noProof/>
                <w:rPrChange w:id="44" w:author="Ofinno" w:date="2025-08-25T16:00:00Z" w16du:dateUtc="2025-08-25T10:30:00Z">
                  <w:rPr>
                    <w:rFonts w:eastAsia="SimSun"/>
                    <w:noProof/>
                  </w:rPr>
                </w:rPrChange>
              </w:rPr>
              <w:t>determines</w:t>
            </w:r>
            <w:r w:rsidR="00200559" w:rsidRPr="007A212F">
              <w:rPr>
                <w:rFonts w:ascii="Arial" w:eastAsia="SimSun" w:hAnsi="Arial"/>
                <w:noProof/>
                <w:rPrChange w:id="45" w:author="Ofinno" w:date="2025-08-25T16:00:00Z" w16du:dateUtc="2025-08-25T10:30:00Z">
                  <w:rPr>
                    <w:rFonts w:eastAsia="SimSun"/>
                    <w:noProof/>
                  </w:rPr>
                </w:rPrChange>
              </w:rPr>
              <w:t xml:space="preserve"> for the TCI-DCI-1-3</w:t>
            </w:r>
            <w:r w:rsidR="00A12DF7" w:rsidRPr="007A212F">
              <w:rPr>
                <w:rFonts w:ascii="Arial" w:eastAsia="SimSun" w:hAnsi="Arial"/>
                <w:noProof/>
                <w:rPrChange w:id="46" w:author="Ofinno" w:date="2025-08-25T16:00:00Z" w16du:dateUtc="2025-08-25T10:30:00Z">
                  <w:rPr>
                    <w:rFonts w:eastAsia="SimSun"/>
                    <w:noProof/>
                  </w:rPr>
                </w:rPrChange>
              </w:rPr>
              <w:t xml:space="preserve"> </w:t>
            </w:r>
            <w:r w:rsidR="0056198C" w:rsidRPr="007A212F">
              <w:rPr>
                <w:rFonts w:ascii="Arial" w:hAnsi="Arial" w:cs="Arial"/>
                <w:lang w:val="en-US" w:eastAsia="en-US"/>
                <w:rPrChange w:id="47" w:author="Ofinno" w:date="2025-08-25T16:00:00Z" w16du:dateUtc="2025-08-25T10:30:00Z">
                  <w:rPr>
                    <w:rFonts w:cs="Arial"/>
                    <w:lang w:val="en-US" w:eastAsia="en-US"/>
                  </w:rPr>
                </w:rPrChange>
              </w:rPr>
              <w:t>t</w:t>
            </w:r>
            <w:r w:rsidR="0056198C" w:rsidRPr="007A212F">
              <w:rPr>
                <w:rFonts w:ascii="Arial" w:hAnsi="Arial"/>
                <w:noProof/>
                <w:lang w:eastAsia="fr-FR"/>
                <w:rPrChange w:id="48" w:author="Ofinno" w:date="2025-08-25T16:00:00Z" w16du:dateUtc="2025-08-25T10:30:00Z">
                  <w:rPr>
                    <w:noProof/>
                    <w:lang w:eastAsia="fr-FR"/>
                  </w:rPr>
                </w:rPrChange>
              </w:rPr>
              <w:t xml:space="preserve">he order of TCI indexes and the number of entries in each row of the joint TCI table </w:t>
            </w:r>
            <w:r w:rsidR="00200559" w:rsidRPr="007A212F">
              <w:rPr>
                <w:rFonts w:ascii="Arial" w:hAnsi="Arial"/>
                <w:noProof/>
                <w:u w:val="single"/>
                <w:lang w:eastAsia="fr-FR"/>
                <w:rPrChange w:id="49" w:author="Ofinno" w:date="2025-08-25T16:00:00Z" w16du:dateUtc="2025-08-25T10:30:00Z">
                  <w:rPr>
                    <w:noProof/>
                    <w:u w:val="single"/>
                    <w:lang w:eastAsia="fr-FR"/>
                  </w:rPr>
                </w:rPrChange>
              </w:rPr>
              <w:t>only</w:t>
            </w:r>
            <w:r w:rsidR="00200559" w:rsidRPr="007A212F">
              <w:rPr>
                <w:rFonts w:ascii="Arial" w:hAnsi="Arial"/>
                <w:noProof/>
                <w:lang w:eastAsia="fr-FR"/>
                <w:rPrChange w:id="50" w:author="Ofinno" w:date="2025-08-25T16:00:00Z" w16du:dateUtc="2025-08-25T10:30:00Z">
                  <w:rPr>
                    <w:noProof/>
                    <w:lang w:eastAsia="fr-FR"/>
                  </w:rPr>
                </w:rPrChange>
              </w:rPr>
              <w:t xml:space="preserve"> based on </w:t>
            </w:r>
            <w:r w:rsidR="00200559" w:rsidRPr="007A212F">
              <w:rPr>
                <w:rFonts w:ascii="Arial" w:eastAsia="Yu Gothic" w:hAnsi="Arial" w:cs="Arial"/>
                <w:szCs w:val="18"/>
                <w:rPrChange w:id="51" w:author="Ofinno" w:date="2025-08-25T16:00:00Z" w16du:dateUtc="2025-08-25T10:30:00Z">
                  <w:rPr>
                    <w:rFonts w:eastAsia="Yu Gothic" w:cs="Arial"/>
                    <w:szCs w:val="18"/>
                  </w:rPr>
                </w:rPrChange>
              </w:rPr>
              <w:t>Rel-1</w:t>
            </w:r>
            <w:r w:rsidR="0027671D" w:rsidRPr="007A212F">
              <w:rPr>
                <w:rFonts w:ascii="Arial" w:eastAsia="Yu Gothic" w:hAnsi="Arial" w:cs="Arial"/>
                <w:szCs w:val="18"/>
                <w:rPrChange w:id="52" w:author="Ofinno" w:date="2025-08-25T16:00:00Z" w16du:dateUtc="2025-08-25T10:30:00Z">
                  <w:rPr>
                    <w:rFonts w:eastAsia="Yu Gothic" w:cs="Arial"/>
                    <w:szCs w:val="18"/>
                  </w:rPr>
                </w:rPrChange>
              </w:rPr>
              <w:t>5</w:t>
            </w:r>
            <w:r w:rsidR="00200559" w:rsidRPr="007A212F">
              <w:rPr>
                <w:rFonts w:ascii="Arial" w:eastAsia="Yu Gothic" w:hAnsi="Arial" w:cs="Arial"/>
                <w:szCs w:val="18"/>
                <w:rPrChange w:id="53" w:author="Ofinno" w:date="2025-08-25T16:00:00Z" w16du:dateUtc="2025-08-25T10:30:00Z">
                  <w:rPr>
                    <w:rFonts w:eastAsia="Yu Gothic" w:cs="Arial"/>
                    <w:szCs w:val="18"/>
                  </w:rPr>
                </w:rPrChange>
              </w:rPr>
              <w:t xml:space="preserve"> TCI state framework (i.e., </w:t>
            </w:r>
            <w:proofErr w:type="spellStart"/>
            <w:r w:rsidR="0027671D" w:rsidRPr="007A212F">
              <w:rPr>
                <w:rFonts w:ascii="Arial" w:eastAsia="Yu Gothic" w:hAnsi="Arial" w:cs="Arial"/>
                <w:i/>
                <w:iCs/>
                <w:color w:val="000000" w:themeColor="text1"/>
                <w:szCs w:val="18"/>
                <w:rPrChange w:id="54" w:author="Ofinno" w:date="2025-08-25T16:00:00Z" w16du:dateUtc="2025-08-25T10:30:00Z">
                  <w:rPr>
                    <w:rFonts w:eastAsia="Yu Gothic" w:cs="Arial"/>
                    <w:i/>
                    <w:iCs/>
                    <w:color w:val="000000" w:themeColor="text1"/>
                    <w:szCs w:val="18"/>
                  </w:rPr>
                </w:rPrChange>
              </w:rPr>
              <w:t>tci-StatesToAddModList</w:t>
            </w:r>
            <w:proofErr w:type="spellEnd"/>
            <w:r w:rsidR="00200559" w:rsidRPr="007A212F">
              <w:rPr>
                <w:rFonts w:ascii="Arial" w:hAnsi="Arial" w:cs="Arial"/>
                <w:szCs w:val="18"/>
                <w:lang w:eastAsia="sv-SE"/>
                <w:rPrChange w:id="55" w:author="Ofinno" w:date="2025-08-25T16:00:00Z" w16du:dateUtc="2025-08-25T10:30:00Z">
                  <w:rPr>
                    <w:rFonts w:cs="Arial"/>
                    <w:szCs w:val="18"/>
                    <w:lang w:eastAsia="sv-SE"/>
                  </w:rPr>
                </w:rPrChange>
              </w:rPr>
              <w:t>)</w:t>
            </w:r>
            <w:ins w:id="56" w:author="Ofinno" w:date="2025-08-25T16:01:00Z" w16du:dateUtc="2025-08-25T10:31:00Z">
              <w:r w:rsidR="007A212F">
                <w:rPr>
                  <w:rFonts w:ascii="Arial" w:hAnsi="Arial" w:cs="Arial"/>
                  <w:szCs w:val="18"/>
                  <w:lang w:eastAsia="sv-SE"/>
                </w:rPr>
                <w:t xml:space="preserve"> while </w:t>
              </w:r>
            </w:ins>
            <w:del w:id="57" w:author="Ofinno" w:date="2025-08-25T16:01:00Z" w16du:dateUtc="2025-08-25T10:31:00Z">
              <w:r w:rsidR="00200559" w:rsidRPr="007A212F" w:rsidDel="007A212F">
                <w:rPr>
                  <w:rFonts w:ascii="Arial" w:hAnsi="Arial" w:cs="Arial"/>
                  <w:szCs w:val="18"/>
                  <w:lang w:eastAsia="sv-SE"/>
                  <w:rPrChange w:id="58" w:author="Ofinno" w:date="2025-08-25T16:00:00Z" w16du:dateUtc="2025-08-25T10:30:00Z">
                    <w:rPr>
                      <w:rFonts w:cs="Arial"/>
                      <w:szCs w:val="18"/>
                      <w:lang w:eastAsia="sv-SE"/>
                    </w:rPr>
                  </w:rPrChange>
                </w:rPr>
                <w:delText>; and</w:delText>
              </w:r>
            </w:del>
          </w:p>
          <w:p w14:paraId="667B1590" w14:textId="729D8D4A" w:rsidR="00200559" w:rsidRPr="0056198C" w:rsidRDefault="00200559">
            <w:pPr>
              <w:pStyle w:val="ListParagraph"/>
              <w:numPr>
                <w:ilvl w:val="0"/>
                <w:numId w:val="60"/>
              </w:numPr>
              <w:overflowPunct/>
              <w:autoSpaceDE/>
              <w:autoSpaceDN/>
              <w:adjustRightInd/>
              <w:spacing w:after="0"/>
              <w:textAlignment w:val="auto"/>
              <w:rPr>
                <w:rFonts w:ascii="Arial" w:eastAsia="SimSun" w:hAnsi="Arial"/>
                <w:noProof/>
              </w:rPr>
              <w:pPrChange w:id="59" w:author="Ofinno" w:date="2025-08-25T16:01:00Z" w16du:dateUtc="2025-08-25T10:31:00Z">
                <w:pPr>
                  <w:pStyle w:val="ListParagraph"/>
                  <w:numPr>
                    <w:numId w:val="62"/>
                  </w:numPr>
                  <w:overflowPunct/>
                  <w:autoSpaceDE/>
                  <w:autoSpaceDN/>
                  <w:adjustRightInd/>
                  <w:spacing w:after="0"/>
                  <w:ind w:left="1004" w:hanging="360"/>
                  <w:textAlignment w:val="auto"/>
                </w:pPr>
              </w:pPrChange>
            </w:pPr>
            <w:r w:rsidRPr="00200559">
              <w:rPr>
                <w:rFonts w:ascii="Arial" w:eastAsia="SimSun" w:hAnsi="Arial"/>
                <w:noProof/>
              </w:rPr>
              <w:t>the network determines</w:t>
            </w:r>
            <w:ins w:id="60" w:author="Ofinno" w:date="2025-08-25T16:01:00Z" w16du:dateUtc="2025-08-25T10:31:00Z">
              <w:r w:rsidR="007A212F">
                <w:rPr>
                  <w:rFonts w:ascii="Arial" w:eastAsia="SimSun" w:hAnsi="Arial"/>
                  <w:noProof/>
                </w:rPr>
                <w:t xml:space="preserve"> it</w:t>
              </w:r>
            </w:ins>
            <w:r w:rsidRPr="00200559">
              <w:rPr>
                <w:rFonts w:ascii="Arial" w:eastAsia="SimSun" w:hAnsi="Arial"/>
                <w:noProof/>
              </w:rPr>
              <w:t xml:space="preserve"> </w:t>
            </w:r>
            <w:del w:id="61" w:author="Ofinno" w:date="2025-08-25T16:01:00Z" w16du:dateUtc="2025-08-25T10:31:00Z">
              <w:r w:rsidRPr="00200559" w:rsidDel="007A212F">
                <w:rPr>
                  <w:rFonts w:ascii="Arial" w:eastAsia="SimSun" w:hAnsi="Arial"/>
                  <w:noProof/>
                </w:rPr>
                <w:delText xml:space="preserve">for the TCI-DCI-1-3 </w:delText>
              </w:r>
              <w:r w:rsidRPr="00200559" w:rsidDel="007A212F">
                <w:rPr>
                  <w:rFonts w:ascii="Arial" w:hAnsi="Arial" w:cs="Arial"/>
                  <w:lang w:val="en-US" w:eastAsia="en-US"/>
                </w:rPr>
                <w:delText>t</w:delText>
              </w:r>
              <w:r w:rsidRPr="00200559" w:rsidDel="007A212F">
                <w:rPr>
                  <w:rFonts w:ascii="Arial" w:hAnsi="Arial"/>
                  <w:noProof/>
                  <w:lang w:eastAsia="fr-FR"/>
                </w:rPr>
                <w:delText xml:space="preserve">he order of TCI indexes and the number of entries in each row of the joint TCI table </w:delText>
              </w:r>
            </w:del>
            <w:r w:rsidRPr="00200559">
              <w:rPr>
                <w:rFonts w:ascii="Arial" w:hAnsi="Arial"/>
                <w:noProof/>
                <w:lang w:eastAsia="fr-FR"/>
              </w:rPr>
              <w:t xml:space="preserve">based on </w:t>
            </w:r>
            <w:r w:rsidR="00063B8F" w:rsidRPr="007C4FA0">
              <w:rPr>
                <w:rFonts w:ascii="Arial" w:hAnsi="Arial"/>
                <w:noProof/>
                <w:u w:val="single"/>
                <w:lang w:eastAsia="fr-FR"/>
              </w:rPr>
              <w:t>both</w:t>
            </w:r>
            <w:r w:rsidR="00063B8F">
              <w:rPr>
                <w:rFonts w:ascii="Arial" w:hAnsi="Arial"/>
                <w:noProof/>
                <w:lang w:eastAsia="fr-FR"/>
              </w:rPr>
              <w:t xml:space="preserve"> </w:t>
            </w:r>
            <w:del w:id="62" w:author="Ofinno" w:date="2025-08-25T16:02:00Z" w16du:dateUtc="2025-08-25T10:32:00Z">
              <w:r w:rsidRPr="00200559" w:rsidDel="007A212F">
                <w:rPr>
                  <w:rFonts w:ascii="Arial" w:eastAsia="Yu Gothic" w:hAnsi="Arial" w:cs="Arial"/>
                  <w:szCs w:val="18"/>
                </w:rPr>
                <w:delText xml:space="preserve">Rel-17 TCI state framework (i.e., </w:delText>
              </w:r>
              <w:r w:rsidRPr="00200559" w:rsidDel="007A212F">
                <w:rPr>
                  <w:rFonts w:ascii="Arial" w:hAnsi="Arial" w:cs="Arial"/>
                  <w:i/>
                  <w:szCs w:val="18"/>
                </w:rPr>
                <w:delText>dl-OrJointTCI-StateList</w:delText>
              </w:r>
              <w:r w:rsidRPr="00200559" w:rsidDel="007A212F">
                <w:rPr>
                  <w:rFonts w:ascii="Arial" w:hAnsi="Arial" w:cs="Arial"/>
                  <w:szCs w:val="18"/>
                  <w:lang w:eastAsia="sv-SE"/>
                </w:rPr>
                <w:delText xml:space="preserve">) and </w:delText>
              </w:r>
            </w:del>
            <w:r w:rsidRPr="00200559">
              <w:rPr>
                <w:rFonts w:ascii="Arial" w:eastAsia="Yu Gothic" w:hAnsi="Arial" w:cs="Arial"/>
                <w:szCs w:val="18"/>
              </w:rPr>
              <w:t>Rel-15</w:t>
            </w:r>
            <w:ins w:id="63" w:author="Ofinno" w:date="2025-08-25T16:02:00Z" w16du:dateUtc="2025-08-25T10:32:00Z">
              <w:r w:rsidR="007A212F">
                <w:rPr>
                  <w:rFonts w:ascii="Arial" w:eastAsia="Yu Gothic" w:hAnsi="Arial" w:cs="Arial"/>
                  <w:szCs w:val="18"/>
                </w:rPr>
                <w:t>/17</w:t>
              </w:r>
            </w:ins>
            <w:r w:rsidRPr="00200559">
              <w:rPr>
                <w:rFonts w:ascii="Arial" w:eastAsia="Yu Gothic" w:hAnsi="Arial" w:cs="Arial"/>
                <w:szCs w:val="18"/>
              </w:rPr>
              <w:t xml:space="preserve"> TCI state framework </w:t>
            </w:r>
            <w:r w:rsidRPr="00AC2D19">
              <w:rPr>
                <w:rFonts w:ascii="Arial" w:eastAsia="Yu Gothic" w:hAnsi="Arial" w:cs="Arial"/>
                <w:color w:val="000000" w:themeColor="text1"/>
                <w:szCs w:val="18"/>
              </w:rPr>
              <w:t>(</w:t>
            </w:r>
            <w:r w:rsidRPr="00AC2D19">
              <w:rPr>
                <w:rFonts w:ascii="Arial" w:hAnsi="Arial" w:cs="Arial"/>
                <w:color w:val="000000" w:themeColor="text1"/>
                <w:lang w:val="en-US" w:eastAsia="en-US"/>
              </w:rPr>
              <w:t xml:space="preserve">i.e., </w:t>
            </w:r>
            <w:proofErr w:type="spellStart"/>
            <w:r w:rsidRPr="00AC2D19">
              <w:rPr>
                <w:rFonts w:ascii="Arial" w:eastAsia="Yu Gothic" w:hAnsi="Arial" w:cs="Arial"/>
                <w:i/>
                <w:iCs/>
                <w:color w:val="000000" w:themeColor="text1"/>
                <w:szCs w:val="18"/>
              </w:rPr>
              <w:t>tci-StatesToAddModList</w:t>
            </w:r>
            <w:proofErr w:type="spellEnd"/>
            <w:ins w:id="64" w:author="Ofinno" w:date="2025-08-25T16:02:00Z" w16du:dateUtc="2025-08-25T10:32:00Z">
              <w:r w:rsidR="007A212F">
                <w:rPr>
                  <w:rFonts w:ascii="Arial" w:eastAsia="Yu Gothic" w:hAnsi="Arial" w:cs="Arial"/>
                  <w:i/>
                  <w:iCs/>
                  <w:color w:val="000000" w:themeColor="text1"/>
                  <w:szCs w:val="18"/>
                </w:rPr>
                <w:t xml:space="preserve"> </w:t>
              </w:r>
              <w:r w:rsidR="007A212F">
                <w:rPr>
                  <w:rFonts w:ascii="Arial" w:eastAsia="Yu Gothic" w:hAnsi="Arial" w:cs="Arial"/>
                  <w:color w:val="000000" w:themeColor="text1"/>
                  <w:szCs w:val="18"/>
                </w:rPr>
                <w:t xml:space="preserve">and </w:t>
              </w:r>
              <w:r w:rsidR="007A212F" w:rsidRPr="00200559">
                <w:rPr>
                  <w:rFonts w:ascii="Arial" w:hAnsi="Arial" w:cs="Arial"/>
                  <w:i/>
                  <w:szCs w:val="18"/>
                </w:rPr>
                <w:t>dl-</w:t>
              </w:r>
              <w:proofErr w:type="spellStart"/>
              <w:r w:rsidR="007A212F" w:rsidRPr="00200559">
                <w:rPr>
                  <w:rFonts w:ascii="Arial" w:hAnsi="Arial" w:cs="Arial"/>
                  <w:i/>
                  <w:szCs w:val="18"/>
                </w:rPr>
                <w:t>OrJointTCI</w:t>
              </w:r>
              <w:proofErr w:type="spellEnd"/>
              <w:r w:rsidR="007A212F" w:rsidRPr="00200559">
                <w:rPr>
                  <w:rFonts w:ascii="Arial" w:hAnsi="Arial" w:cs="Arial"/>
                  <w:i/>
                  <w:szCs w:val="18"/>
                </w:rPr>
                <w:t>-</w:t>
              </w:r>
              <w:proofErr w:type="spellStart"/>
              <w:r w:rsidR="007A212F" w:rsidRPr="00200559">
                <w:rPr>
                  <w:rFonts w:ascii="Arial" w:hAnsi="Arial" w:cs="Arial"/>
                  <w:i/>
                  <w:szCs w:val="18"/>
                </w:rPr>
                <w:t>StateList</w:t>
              </w:r>
            </w:ins>
            <w:proofErr w:type="spellEnd"/>
            <w:r w:rsidRPr="00AC2D19">
              <w:rPr>
                <w:rFonts w:ascii="Arial" w:eastAsia="Yu Gothic" w:hAnsi="Arial" w:cs="Arial"/>
                <w:color w:val="000000" w:themeColor="text1"/>
                <w:szCs w:val="18"/>
              </w:rPr>
              <w:t>)</w:t>
            </w:r>
            <w:r>
              <w:rPr>
                <w:rFonts w:ascii="Arial" w:hAnsi="Arial" w:cs="Arial"/>
                <w:szCs w:val="18"/>
                <w:lang w:eastAsia="sv-SE"/>
              </w:rPr>
              <w:t>.</w:t>
            </w:r>
          </w:p>
          <w:p w14:paraId="1F639CCC" w14:textId="5BEC466E" w:rsidR="00200559" w:rsidRPr="00200559" w:rsidRDefault="00BB725F" w:rsidP="00BB725F">
            <w:pPr>
              <w:pStyle w:val="ListParagraph"/>
              <w:numPr>
                <w:ilvl w:val="0"/>
                <w:numId w:val="60"/>
              </w:numPr>
              <w:overflowPunct/>
              <w:autoSpaceDE/>
              <w:autoSpaceDN/>
              <w:adjustRightInd/>
              <w:spacing w:after="0"/>
              <w:textAlignment w:val="auto"/>
              <w:rPr>
                <w:rFonts w:ascii="Arial" w:eastAsia="SimSun" w:hAnsi="Arial"/>
                <w:noProof/>
              </w:rPr>
            </w:pPr>
            <w:r w:rsidRPr="00200559">
              <w:rPr>
                <w:rFonts w:ascii="Arial" w:eastAsia="SimSun" w:hAnsi="Arial"/>
                <w:noProof/>
              </w:rPr>
              <w:t>If the UE is implemented according to the CR and the network is not</w:t>
            </w:r>
            <w:ins w:id="65" w:author="Ofinno" w:date="2025-08-25T15:59:00Z" w16du:dateUtc="2025-08-25T10:29:00Z">
              <w:r w:rsidR="007A212F">
                <w:rPr>
                  <w:rFonts w:ascii="Arial" w:eastAsia="SimSun" w:hAnsi="Arial"/>
                  <w:noProof/>
                </w:rPr>
                <w:t>, there is no inter-oeprability impac</w:t>
              </w:r>
            </w:ins>
            <w:ins w:id="66" w:author="Ofinno" w:date="2025-08-25T16:00:00Z" w16du:dateUtc="2025-08-25T10:30:00Z">
              <w:r w:rsidR="007A212F">
                <w:rPr>
                  <w:rFonts w:ascii="Arial" w:eastAsia="SimSun" w:hAnsi="Arial"/>
                  <w:noProof/>
                </w:rPr>
                <w:t>t.</w:t>
              </w:r>
            </w:ins>
            <w:del w:id="67" w:author="Ofinno" w:date="2025-08-25T15:59:00Z" w16du:dateUtc="2025-08-25T10:29:00Z">
              <w:r w:rsidR="00200559" w:rsidRPr="00200559" w:rsidDel="007A212F">
                <w:rPr>
                  <w:rFonts w:ascii="Arial" w:eastAsia="SimSun" w:hAnsi="Arial"/>
                  <w:noProof/>
                </w:rPr>
                <w:delText>:</w:delText>
              </w:r>
            </w:del>
          </w:p>
          <w:p w14:paraId="5B4E5D32" w14:textId="76F96463" w:rsidR="00200559" w:rsidRPr="00200559" w:rsidDel="007A212F" w:rsidRDefault="00200559" w:rsidP="00200559">
            <w:pPr>
              <w:pStyle w:val="ListParagraph"/>
              <w:numPr>
                <w:ilvl w:val="0"/>
                <w:numId w:val="62"/>
              </w:numPr>
              <w:overflowPunct/>
              <w:autoSpaceDE/>
              <w:autoSpaceDN/>
              <w:adjustRightInd/>
              <w:spacing w:after="0"/>
              <w:textAlignment w:val="auto"/>
              <w:rPr>
                <w:del w:id="68" w:author="Ofinno" w:date="2025-08-25T16:00:00Z" w16du:dateUtc="2025-08-25T10:30:00Z"/>
                <w:rFonts w:ascii="Arial" w:hAnsi="Arial" w:cs="Arial"/>
                <w:szCs w:val="18"/>
                <w:lang w:eastAsia="sv-SE"/>
              </w:rPr>
            </w:pPr>
            <w:del w:id="69" w:author="Ofinno" w:date="2025-08-25T16:00:00Z" w16du:dateUtc="2025-08-25T10:30:00Z">
              <w:r w:rsidRPr="00200559" w:rsidDel="007A212F">
                <w:rPr>
                  <w:rFonts w:ascii="Arial" w:eastAsia="SimSun" w:hAnsi="Arial"/>
                  <w:noProof/>
                </w:rPr>
                <w:delText>the UE</w:delText>
              </w:r>
              <w:r w:rsidDel="007A212F">
                <w:rPr>
                  <w:rFonts w:ascii="Arial" w:eastAsia="SimSun" w:hAnsi="Arial"/>
                  <w:noProof/>
                </w:rPr>
                <w:delText xml:space="preserve"> </w:delText>
              </w:r>
              <w:r w:rsidRPr="00200559" w:rsidDel="007A212F">
                <w:rPr>
                  <w:rFonts w:ascii="Arial" w:eastAsia="SimSun" w:hAnsi="Arial"/>
                  <w:noProof/>
                </w:rPr>
                <w:delText xml:space="preserve">determines for the TCI-DCI-1-3 </w:delText>
              </w:r>
              <w:r w:rsidRPr="00200559" w:rsidDel="007A212F">
                <w:rPr>
                  <w:rFonts w:ascii="Arial" w:hAnsi="Arial" w:cs="Arial"/>
                  <w:lang w:val="en-US" w:eastAsia="en-US"/>
                </w:rPr>
                <w:delText>t</w:delText>
              </w:r>
              <w:r w:rsidRPr="00200559" w:rsidDel="007A212F">
                <w:rPr>
                  <w:rFonts w:ascii="Arial" w:hAnsi="Arial"/>
                  <w:noProof/>
                  <w:lang w:eastAsia="fr-FR"/>
                </w:rPr>
                <w:delText xml:space="preserve">he order of TCI indexes and the number of entries in each row of the joint TCI table based on </w:delText>
              </w:r>
              <w:r w:rsidR="00063B8F" w:rsidRPr="007C4FA0" w:rsidDel="007A212F">
                <w:rPr>
                  <w:rFonts w:ascii="Arial" w:hAnsi="Arial"/>
                  <w:noProof/>
                  <w:u w:val="single"/>
                  <w:lang w:eastAsia="fr-FR"/>
                </w:rPr>
                <w:delText>both</w:delText>
              </w:r>
              <w:r w:rsidR="00063B8F" w:rsidDel="007A212F">
                <w:rPr>
                  <w:rFonts w:ascii="Arial" w:hAnsi="Arial"/>
                  <w:noProof/>
                  <w:lang w:eastAsia="fr-FR"/>
                </w:rPr>
                <w:delText xml:space="preserve"> </w:delText>
              </w:r>
              <w:r w:rsidRPr="00200559" w:rsidDel="007A212F">
                <w:rPr>
                  <w:rFonts w:ascii="Arial" w:eastAsia="Yu Gothic" w:hAnsi="Arial" w:cs="Arial"/>
                  <w:szCs w:val="18"/>
                </w:rPr>
                <w:delText xml:space="preserve">Rel-17 TCI state framework (i.e., </w:delText>
              </w:r>
              <w:r w:rsidRPr="00200559" w:rsidDel="007A212F">
                <w:rPr>
                  <w:rFonts w:ascii="Arial" w:hAnsi="Arial" w:cs="Arial"/>
                  <w:i/>
                  <w:szCs w:val="18"/>
                </w:rPr>
                <w:delText>dl-OrJointTCI-StateList</w:delText>
              </w:r>
              <w:r w:rsidRPr="00200559" w:rsidDel="007A212F">
                <w:rPr>
                  <w:rFonts w:ascii="Arial" w:hAnsi="Arial" w:cs="Arial"/>
                  <w:szCs w:val="18"/>
                  <w:lang w:eastAsia="sv-SE"/>
                </w:rPr>
                <w:delText xml:space="preserve">) and </w:delText>
              </w:r>
              <w:r w:rsidRPr="00200559" w:rsidDel="007A212F">
                <w:rPr>
                  <w:rFonts w:ascii="Arial" w:eastAsia="Yu Gothic" w:hAnsi="Arial" w:cs="Arial"/>
                  <w:szCs w:val="18"/>
                </w:rPr>
                <w:delText xml:space="preserve">Rel-15 TCI state framework </w:delText>
              </w:r>
              <w:r w:rsidRPr="00AC2D19" w:rsidDel="007A212F">
                <w:rPr>
                  <w:rFonts w:ascii="Arial" w:eastAsia="Yu Gothic" w:hAnsi="Arial" w:cs="Arial"/>
                  <w:color w:val="000000" w:themeColor="text1"/>
                  <w:szCs w:val="18"/>
                </w:rPr>
                <w:delText>(</w:delText>
              </w:r>
              <w:r w:rsidRPr="00AC2D19" w:rsidDel="007A212F">
                <w:rPr>
                  <w:rFonts w:ascii="Arial" w:hAnsi="Arial" w:cs="Arial"/>
                  <w:color w:val="000000" w:themeColor="text1"/>
                  <w:lang w:val="en-US" w:eastAsia="en-US"/>
                </w:rPr>
                <w:delText xml:space="preserve">i.e., </w:delText>
              </w:r>
              <w:r w:rsidRPr="00AC2D19" w:rsidDel="007A212F">
                <w:rPr>
                  <w:rFonts w:ascii="Arial" w:eastAsia="Yu Gothic" w:hAnsi="Arial" w:cs="Arial"/>
                  <w:i/>
                  <w:iCs/>
                  <w:color w:val="000000" w:themeColor="text1"/>
                  <w:szCs w:val="18"/>
                </w:rPr>
                <w:delText>tci-StatesToAddModList</w:delText>
              </w:r>
              <w:r w:rsidRPr="00AC2D19" w:rsidDel="007A212F">
                <w:rPr>
                  <w:rFonts w:ascii="Arial" w:eastAsia="Yu Gothic" w:hAnsi="Arial" w:cs="Arial"/>
                  <w:color w:val="000000" w:themeColor="text1"/>
                  <w:szCs w:val="18"/>
                </w:rPr>
                <w:delText>)</w:delText>
              </w:r>
              <w:r w:rsidRPr="00200559" w:rsidDel="007A212F">
                <w:rPr>
                  <w:rFonts w:ascii="Arial" w:hAnsi="Arial" w:cs="Arial"/>
                  <w:szCs w:val="18"/>
                  <w:lang w:eastAsia="sv-SE"/>
                </w:rPr>
                <w:delText>; and</w:delText>
              </w:r>
            </w:del>
          </w:p>
          <w:p w14:paraId="685A3588" w14:textId="7702EBBA" w:rsidR="00200559" w:rsidRPr="0056198C" w:rsidDel="007A212F" w:rsidRDefault="00200559" w:rsidP="00200559">
            <w:pPr>
              <w:pStyle w:val="ListParagraph"/>
              <w:numPr>
                <w:ilvl w:val="0"/>
                <w:numId w:val="62"/>
              </w:numPr>
              <w:overflowPunct/>
              <w:autoSpaceDE/>
              <w:autoSpaceDN/>
              <w:adjustRightInd/>
              <w:spacing w:after="0"/>
              <w:textAlignment w:val="auto"/>
              <w:rPr>
                <w:del w:id="70" w:author="Ofinno" w:date="2025-08-25T16:00:00Z" w16du:dateUtc="2025-08-25T10:30:00Z"/>
                <w:rFonts w:ascii="Arial" w:eastAsia="SimSun" w:hAnsi="Arial"/>
                <w:noProof/>
              </w:rPr>
            </w:pPr>
            <w:del w:id="71" w:author="Ofinno" w:date="2025-08-25T16:00:00Z" w16du:dateUtc="2025-08-25T10:30:00Z">
              <w:r w:rsidRPr="00200559" w:rsidDel="007A212F">
                <w:rPr>
                  <w:rFonts w:ascii="Arial" w:eastAsia="SimSun" w:hAnsi="Arial"/>
                  <w:noProof/>
                </w:rPr>
                <w:delText xml:space="preserve">the network determines for the TCI-DCI-1-3 </w:delText>
              </w:r>
              <w:r w:rsidRPr="00200559" w:rsidDel="007A212F">
                <w:rPr>
                  <w:rFonts w:ascii="Arial" w:hAnsi="Arial" w:cs="Arial"/>
                  <w:lang w:val="en-US" w:eastAsia="en-US"/>
                </w:rPr>
                <w:delText>t</w:delText>
              </w:r>
              <w:r w:rsidRPr="00200559" w:rsidDel="007A212F">
                <w:rPr>
                  <w:rFonts w:ascii="Arial" w:hAnsi="Arial"/>
                  <w:noProof/>
                  <w:lang w:eastAsia="fr-FR"/>
                </w:rPr>
                <w:delText xml:space="preserve">he order of TCI indexes and the number of entries in each row of the joint TCI table </w:delText>
              </w:r>
              <w:r w:rsidRPr="00200559" w:rsidDel="007A212F">
                <w:rPr>
                  <w:rFonts w:ascii="Arial" w:hAnsi="Arial"/>
                  <w:noProof/>
                  <w:u w:val="single"/>
                  <w:lang w:eastAsia="fr-FR"/>
                </w:rPr>
                <w:delText>only</w:delText>
              </w:r>
              <w:r w:rsidRPr="00200559" w:rsidDel="007A212F">
                <w:rPr>
                  <w:rFonts w:ascii="Arial" w:hAnsi="Arial"/>
                  <w:noProof/>
                  <w:lang w:eastAsia="fr-FR"/>
                </w:rPr>
                <w:delText xml:space="preserve"> based on </w:delText>
              </w:r>
              <w:r w:rsidRPr="00200559" w:rsidDel="007A212F">
                <w:rPr>
                  <w:rFonts w:ascii="Arial" w:eastAsia="Yu Gothic" w:hAnsi="Arial" w:cs="Arial"/>
                  <w:szCs w:val="18"/>
                </w:rPr>
                <w:delText>Rel-1</w:delText>
              </w:r>
              <w:r w:rsidR="0027671D" w:rsidDel="007A212F">
                <w:rPr>
                  <w:rFonts w:ascii="Arial" w:eastAsia="Yu Gothic" w:hAnsi="Arial" w:cs="Arial"/>
                  <w:szCs w:val="18"/>
                </w:rPr>
                <w:delText>5</w:delText>
              </w:r>
              <w:r w:rsidRPr="00200559" w:rsidDel="007A212F">
                <w:rPr>
                  <w:rFonts w:ascii="Arial" w:eastAsia="Yu Gothic" w:hAnsi="Arial" w:cs="Arial"/>
                  <w:szCs w:val="18"/>
                </w:rPr>
                <w:delText xml:space="preserve"> TCI state framework (i.e., </w:delText>
              </w:r>
              <w:r w:rsidR="0027671D" w:rsidRPr="00AC2D19" w:rsidDel="007A212F">
                <w:rPr>
                  <w:rFonts w:ascii="Arial" w:eastAsia="Yu Gothic" w:hAnsi="Arial" w:cs="Arial"/>
                  <w:i/>
                  <w:iCs/>
                  <w:color w:val="000000" w:themeColor="text1"/>
                  <w:szCs w:val="18"/>
                </w:rPr>
                <w:delText>tci-StatesToAddModList</w:delText>
              </w:r>
              <w:r w:rsidRPr="00200559" w:rsidDel="007A212F">
                <w:rPr>
                  <w:rFonts w:ascii="Arial" w:hAnsi="Arial" w:cs="Arial"/>
                  <w:szCs w:val="18"/>
                  <w:lang w:eastAsia="sv-SE"/>
                </w:rPr>
                <w:delText>)</w:delText>
              </w:r>
              <w:r w:rsidDel="007A212F">
                <w:rPr>
                  <w:rFonts w:ascii="Arial" w:hAnsi="Arial" w:cs="Arial"/>
                  <w:szCs w:val="18"/>
                  <w:lang w:eastAsia="sv-SE"/>
                </w:rPr>
                <w:delText>.</w:delText>
              </w:r>
            </w:del>
          </w:p>
          <w:p w14:paraId="596EEFDB" w14:textId="77777777" w:rsidR="00E03C36" w:rsidRPr="007A212F" w:rsidRDefault="00E03C36">
            <w:pPr>
              <w:overflowPunct/>
              <w:autoSpaceDE/>
              <w:autoSpaceDN/>
              <w:adjustRightInd/>
              <w:spacing w:after="0"/>
              <w:textAlignment w:val="auto"/>
              <w:rPr>
                <w:rFonts w:ascii="Arial" w:hAnsi="Arial"/>
                <w:noProof/>
                <w:lang w:eastAsia="fr-FR"/>
                <w:rPrChange w:id="72" w:author="Ofinno" w:date="2025-08-25T16:00:00Z" w16du:dateUtc="2025-08-25T10:30:00Z">
                  <w:rPr>
                    <w:noProof/>
                    <w:lang w:eastAsia="fr-FR"/>
                  </w:rPr>
                </w:rPrChange>
              </w:rPr>
              <w:pPrChange w:id="73" w:author="Ofinno" w:date="2025-08-25T16:00:00Z" w16du:dateUtc="2025-08-25T10:30:00Z">
                <w:pPr>
                  <w:overflowPunct/>
                  <w:autoSpaceDE/>
                  <w:autoSpaceDN/>
                  <w:adjustRightInd/>
                  <w:spacing w:after="0"/>
                  <w:ind w:left="100"/>
                  <w:textAlignment w:val="auto"/>
                </w:pPr>
              </w:pPrChange>
            </w:pPr>
          </w:p>
        </w:tc>
      </w:tr>
      <w:tr w:rsidR="00B057CD" w:rsidRPr="00B057CD" w14:paraId="06E3C19B" w14:textId="77777777">
        <w:tc>
          <w:tcPr>
            <w:tcW w:w="2694" w:type="dxa"/>
            <w:gridSpan w:val="2"/>
            <w:tcBorders>
              <w:top w:val="nil"/>
              <w:left w:val="single" w:sz="4" w:space="0" w:color="auto"/>
              <w:bottom w:val="nil"/>
              <w:right w:val="nil"/>
            </w:tcBorders>
          </w:tcPr>
          <w:p w14:paraId="334B4D96" w14:textId="77777777" w:rsidR="00B057CD" w:rsidRPr="00B057CD" w:rsidRDefault="00B057CD" w:rsidP="00B057CD">
            <w:pPr>
              <w:overflowPunct/>
              <w:autoSpaceDE/>
              <w:autoSpaceDN/>
              <w:adjustRightInd/>
              <w:spacing w:after="0"/>
              <w:textAlignment w:val="auto"/>
              <w:rPr>
                <w:rFonts w:ascii="Arial" w:hAnsi="Arial"/>
                <w:b/>
                <w:i/>
                <w:noProof/>
                <w:sz w:val="8"/>
                <w:szCs w:val="8"/>
                <w:lang w:eastAsia="fr-FR"/>
              </w:rPr>
            </w:pPr>
          </w:p>
        </w:tc>
        <w:tc>
          <w:tcPr>
            <w:tcW w:w="6946" w:type="dxa"/>
            <w:gridSpan w:val="9"/>
            <w:tcBorders>
              <w:top w:val="nil"/>
              <w:left w:val="nil"/>
              <w:bottom w:val="nil"/>
              <w:right w:val="single" w:sz="4" w:space="0" w:color="auto"/>
            </w:tcBorders>
          </w:tcPr>
          <w:p w14:paraId="6AEC50C7"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r>
      <w:tr w:rsidR="00B057CD" w:rsidRPr="00B057CD" w14:paraId="7C635710" w14:textId="77777777">
        <w:tc>
          <w:tcPr>
            <w:tcW w:w="2694" w:type="dxa"/>
            <w:gridSpan w:val="2"/>
            <w:tcBorders>
              <w:top w:val="nil"/>
              <w:left w:val="single" w:sz="4" w:space="0" w:color="auto"/>
              <w:bottom w:val="single" w:sz="4" w:space="0" w:color="auto"/>
              <w:right w:val="nil"/>
            </w:tcBorders>
            <w:hideMark/>
          </w:tcPr>
          <w:p w14:paraId="6A870C95" w14:textId="77777777" w:rsidR="00B057CD" w:rsidRPr="00B057CD" w:rsidRDefault="00B057CD" w:rsidP="00B057CD">
            <w:pPr>
              <w:tabs>
                <w:tab w:val="right" w:pos="2184"/>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9FA8F96" w14:textId="1532E466" w:rsidR="00B057CD" w:rsidRPr="00B057CD" w:rsidRDefault="00CF350B" w:rsidP="00B057CD">
            <w:pPr>
              <w:overflowPunct/>
              <w:autoSpaceDE/>
              <w:autoSpaceDN/>
              <w:adjustRightInd/>
              <w:spacing w:after="0"/>
              <w:ind w:left="100"/>
              <w:textAlignment w:val="auto"/>
              <w:rPr>
                <w:rFonts w:ascii="Arial" w:hAnsi="Arial"/>
                <w:noProof/>
                <w:lang w:eastAsia="fr-FR"/>
              </w:rPr>
            </w:pPr>
            <w:r>
              <w:rPr>
                <w:rFonts w:ascii="Arial" w:hAnsi="Arial"/>
                <w:noProof/>
                <w:lang w:eastAsia="fr-FR"/>
              </w:rPr>
              <w:t xml:space="preserve">When a UE is configured with the joint TCI table for DL scheduling via DCI format 1_3 (i.e., </w:t>
            </w:r>
            <w:r w:rsidRPr="007C4FA0">
              <w:rPr>
                <w:rFonts w:ascii="Arial" w:hAnsi="Arial"/>
                <w:i/>
                <w:iCs/>
                <w:noProof/>
                <w:lang w:eastAsia="fr-FR"/>
              </w:rPr>
              <w:t>tci-ListDCI-1-3</w:t>
            </w:r>
            <w:r>
              <w:rPr>
                <w:rFonts w:ascii="Arial" w:hAnsi="Arial"/>
                <w:noProof/>
                <w:lang w:eastAsia="fr-FR"/>
              </w:rPr>
              <w:t>), t</w:t>
            </w:r>
            <w:r w:rsidR="002358DF">
              <w:rPr>
                <w:rFonts w:ascii="Arial" w:hAnsi="Arial"/>
                <w:noProof/>
                <w:lang w:eastAsia="fr-FR"/>
              </w:rPr>
              <w:t xml:space="preserve">he UE does not determine correctly </w:t>
            </w:r>
            <w:r w:rsidR="002358DF" w:rsidRPr="00200559">
              <w:rPr>
                <w:rFonts w:ascii="Arial" w:eastAsia="SimSun" w:hAnsi="Arial"/>
                <w:noProof/>
              </w:rPr>
              <w:t>for the TCI-DCI-1-3</w:t>
            </w:r>
            <w:r w:rsidR="002358DF">
              <w:rPr>
                <w:rFonts w:ascii="Arial" w:eastAsia="SimSun" w:hAnsi="Arial"/>
                <w:noProof/>
              </w:rPr>
              <w:t xml:space="preserve"> </w:t>
            </w:r>
            <w:r w:rsidR="002358DF" w:rsidRPr="00200559">
              <w:rPr>
                <w:rFonts w:ascii="Arial" w:hAnsi="Arial" w:cs="Arial"/>
                <w:lang w:val="en-US" w:eastAsia="en-US"/>
              </w:rPr>
              <w:t>t</w:t>
            </w:r>
            <w:r w:rsidR="002358DF" w:rsidRPr="00200559">
              <w:rPr>
                <w:rFonts w:ascii="Arial" w:hAnsi="Arial"/>
                <w:noProof/>
                <w:lang w:eastAsia="fr-FR"/>
              </w:rPr>
              <w:t xml:space="preserve">he order of TCI indexes and the number of entries in each row of the joint TCI table </w:t>
            </w:r>
            <w:r w:rsidR="002358DF">
              <w:rPr>
                <w:rFonts w:ascii="Arial" w:hAnsi="Arial"/>
                <w:noProof/>
                <w:lang w:eastAsia="fr-FR"/>
              </w:rPr>
              <w:t xml:space="preserve">as it </w:t>
            </w:r>
            <w:r>
              <w:rPr>
                <w:rFonts w:ascii="Arial" w:hAnsi="Arial"/>
                <w:noProof/>
                <w:lang w:eastAsia="fr-FR"/>
              </w:rPr>
              <w:t>is</w:t>
            </w:r>
            <w:r w:rsidR="002358DF">
              <w:rPr>
                <w:rFonts w:ascii="Arial" w:hAnsi="Arial"/>
                <w:noProof/>
                <w:lang w:eastAsia="fr-FR"/>
              </w:rPr>
              <w:t xml:space="preserve"> </w:t>
            </w:r>
            <w:r w:rsidR="002358DF" w:rsidRPr="00200559">
              <w:rPr>
                <w:rFonts w:ascii="Arial" w:hAnsi="Arial"/>
                <w:noProof/>
                <w:u w:val="single"/>
                <w:lang w:eastAsia="fr-FR"/>
              </w:rPr>
              <w:t>only</w:t>
            </w:r>
            <w:r w:rsidR="002358DF" w:rsidRPr="00200559">
              <w:rPr>
                <w:rFonts w:ascii="Arial" w:hAnsi="Arial"/>
                <w:noProof/>
                <w:lang w:eastAsia="fr-FR"/>
              </w:rPr>
              <w:t xml:space="preserve"> based on </w:t>
            </w:r>
            <w:r w:rsidR="002358DF" w:rsidRPr="00200559">
              <w:rPr>
                <w:rFonts w:ascii="Arial" w:eastAsia="Yu Gothic" w:hAnsi="Arial" w:cs="Arial"/>
                <w:szCs w:val="18"/>
              </w:rPr>
              <w:t>Rel-1</w:t>
            </w:r>
            <w:r w:rsidR="0027671D">
              <w:rPr>
                <w:rFonts w:ascii="Arial" w:eastAsia="Yu Gothic" w:hAnsi="Arial" w:cs="Arial"/>
                <w:szCs w:val="18"/>
              </w:rPr>
              <w:t>5</w:t>
            </w:r>
            <w:r w:rsidR="002358DF" w:rsidRPr="00200559">
              <w:rPr>
                <w:rFonts w:ascii="Arial" w:eastAsia="Yu Gothic" w:hAnsi="Arial" w:cs="Arial"/>
                <w:szCs w:val="18"/>
              </w:rPr>
              <w:t xml:space="preserve"> TCI state framework (i.e., </w:t>
            </w:r>
            <w:proofErr w:type="spellStart"/>
            <w:r w:rsidR="0027671D" w:rsidRPr="00AC2D19">
              <w:rPr>
                <w:rFonts w:ascii="Arial" w:eastAsia="Yu Gothic" w:hAnsi="Arial" w:cs="Arial"/>
                <w:i/>
                <w:iCs/>
                <w:color w:val="000000" w:themeColor="text1"/>
                <w:szCs w:val="18"/>
              </w:rPr>
              <w:t>tci-StatesToAddModList</w:t>
            </w:r>
            <w:proofErr w:type="spellEnd"/>
            <w:r w:rsidR="002358DF" w:rsidRPr="00200559">
              <w:rPr>
                <w:rFonts w:ascii="Arial" w:hAnsi="Arial" w:cs="Arial"/>
                <w:szCs w:val="18"/>
                <w:lang w:eastAsia="sv-SE"/>
              </w:rPr>
              <w:t>)</w:t>
            </w:r>
            <w:r w:rsidR="002358DF">
              <w:rPr>
                <w:rFonts w:ascii="Arial" w:hAnsi="Arial" w:cs="Arial"/>
                <w:szCs w:val="18"/>
                <w:lang w:eastAsia="sv-SE"/>
              </w:rPr>
              <w:t>.</w:t>
            </w:r>
          </w:p>
        </w:tc>
      </w:tr>
      <w:tr w:rsidR="00B057CD" w:rsidRPr="00B057CD" w14:paraId="4F80D2D7" w14:textId="77777777">
        <w:tc>
          <w:tcPr>
            <w:tcW w:w="2694" w:type="dxa"/>
            <w:gridSpan w:val="2"/>
          </w:tcPr>
          <w:p w14:paraId="0A0FFE65" w14:textId="77777777" w:rsidR="00B057CD" w:rsidRPr="00B057CD" w:rsidRDefault="00B057CD" w:rsidP="00B057CD">
            <w:pPr>
              <w:overflowPunct/>
              <w:autoSpaceDE/>
              <w:autoSpaceDN/>
              <w:adjustRightInd/>
              <w:spacing w:after="0"/>
              <w:textAlignment w:val="auto"/>
              <w:rPr>
                <w:rFonts w:ascii="Arial" w:hAnsi="Arial"/>
                <w:b/>
                <w:i/>
                <w:noProof/>
                <w:sz w:val="8"/>
                <w:szCs w:val="8"/>
                <w:lang w:eastAsia="fr-FR"/>
              </w:rPr>
            </w:pPr>
          </w:p>
        </w:tc>
        <w:tc>
          <w:tcPr>
            <w:tcW w:w="6946" w:type="dxa"/>
            <w:gridSpan w:val="9"/>
          </w:tcPr>
          <w:p w14:paraId="229F2CA7"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r>
      <w:tr w:rsidR="00B057CD" w:rsidRPr="00B057CD" w14:paraId="3DA8AFFC" w14:textId="77777777">
        <w:tc>
          <w:tcPr>
            <w:tcW w:w="2694" w:type="dxa"/>
            <w:gridSpan w:val="2"/>
            <w:tcBorders>
              <w:top w:val="single" w:sz="4" w:space="0" w:color="auto"/>
              <w:left w:val="single" w:sz="4" w:space="0" w:color="auto"/>
              <w:bottom w:val="nil"/>
              <w:right w:val="nil"/>
            </w:tcBorders>
            <w:hideMark/>
          </w:tcPr>
          <w:p w14:paraId="1C256995" w14:textId="77777777" w:rsidR="00B057CD" w:rsidRPr="00B057CD" w:rsidRDefault="00B057CD" w:rsidP="00B057CD">
            <w:pPr>
              <w:tabs>
                <w:tab w:val="right" w:pos="2184"/>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tcPr>
          <w:p w14:paraId="62504D0C" w14:textId="505692B7" w:rsidR="00B057CD" w:rsidRPr="00B057CD" w:rsidRDefault="00E95BB1" w:rsidP="00B057CD">
            <w:pPr>
              <w:overflowPunct/>
              <w:autoSpaceDE/>
              <w:autoSpaceDN/>
              <w:adjustRightInd/>
              <w:spacing w:after="0"/>
              <w:ind w:left="100"/>
              <w:textAlignment w:val="auto"/>
              <w:rPr>
                <w:rFonts w:ascii="Arial" w:hAnsi="Arial"/>
                <w:noProof/>
                <w:lang w:eastAsia="fr-FR"/>
              </w:rPr>
            </w:pPr>
            <w:r>
              <w:rPr>
                <w:rFonts w:ascii="Arial" w:hAnsi="Arial"/>
                <w:noProof/>
                <w:lang w:eastAsia="fr-FR"/>
              </w:rPr>
              <w:t>6.3.2</w:t>
            </w:r>
          </w:p>
        </w:tc>
      </w:tr>
      <w:tr w:rsidR="00B057CD" w:rsidRPr="00B057CD" w14:paraId="44A75D04" w14:textId="77777777">
        <w:tc>
          <w:tcPr>
            <w:tcW w:w="2694" w:type="dxa"/>
            <w:gridSpan w:val="2"/>
            <w:tcBorders>
              <w:top w:val="nil"/>
              <w:left w:val="single" w:sz="4" w:space="0" w:color="auto"/>
              <w:bottom w:val="nil"/>
              <w:right w:val="nil"/>
            </w:tcBorders>
          </w:tcPr>
          <w:p w14:paraId="0B741C3C" w14:textId="77777777" w:rsidR="00B057CD" w:rsidRPr="00B057CD" w:rsidRDefault="00B057CD" w:rsidP="00B057CD">
            <w:pPr>
              <w:overflowPunct/>
              <w:autoSpaceDE/>
              <w:autoSpaceDN/>
              <w:adjustRightInd/>
              <w:spacing w:after="0"/>
              <w:textAlignment w:val="auto"/>
              <w:rPr>
                <w:rFonts w:ascii="Arial" w:hAnsi="Arial"/>
                <w:b/>
                <w:i/>
                <w:noProof/>
                <w:sz w:val="8"/>
                <w:szCs w:val="8"/>
                <w:lang w:eastAsia="fr-FR"/>
              </w:rPr>
            </w:pPr>
          </w:p>
        </w:tc>
        <w:tc>
          <w:tcPr>
            <w:tcW w:w="6946" w:type="dxa"/>
            <w:gridSpan w:val="9"/>
            <w:tcBorders>
              <w:top w:val="nil"/>
              <w:left w:val="nil"/>
              <w:bottom w:val="nil"/>
              <w:right w:val="single" w:sz="4" w:space="0" w:color="auto"/>
            </w:tcBorders>
          </w:tcPr>
          <w:p w14:paraId="006BDA6E" w14:textId="77777777" w:rsidR="00B057CD" w:rsidRPr="00B057CD" w:rsidRDefault="00B057CD" w:rsidP="00B057CD">
            <w:pPr>
              <w:overflowPunct/>
              <w:autoSpaceDE/>
              <w:autoSpaceDN/>
              <w:adjustRightInd/>
              <w:spacing w:after="0"/>
              <w:textAlignment w:val="auto"/>
              <w:rPr>
                <w:rFonts w:ascii="Arial" w:hAnsi="Arial"/>
                <w:noProof/>
                <w:sz w:val="8"/>
                <w:szCs w:val="8"/>
                <w:lang w:eastAsia="fr-FR"/>
              </w:rPr>
            </w:pPr>
          </w:p>
        </w:tc>
      </w:tr>
      <w:tr w:rsidR="00B057CD" w:rsidRPr="00B057CD" w14:paraId="56DEFA86" w14:textId="77777777">
        <w:tc>
          <w:tcPr>
            <w:tcW w:w="2694" w:type="dxa"/>
            <w:gridSpan w:val="2"/>
            <w:tcBorders>
              <w:top w:val="nil"/>
              <w:left w:val="single" w:sz="4" w:space="0" w:color="auto"/>
              <w:bottom w:val="nil"/>
              <w:right w:val="nil"/>
            </w:tcBorders>
          </w:tcPr>
          <w:p w14:paraId="63A83EFD" w14:textId="77777777" w:rsidR="00B057CD" w:rsidRPr="00B057CD" w:rsidRDefault="00B057CD" w:rsidP="00B057CD">
            <w:pPr>
              <w:tabs>
                <w:tab w:val="right" w:pos="2184"/>
              </w:tabs>
              <w:overflowPunct/>
              <w:autoSpaceDE/>
              <w:autoSpaceDN/>
              <w:adjustRightInd/>
              <w:spacing w:after="0"/>
              <w:textAlignment w:val="auto"/>
              <w:rPr>
                <w:rFonts w:ascii="Arial" w:hAnsi="Arial"/>
                <w:b/>
                <w:i/>
                <w:noProof/>
                <w:lang w:eastAsia="fr-FR"/>
              </w:rPr>
            </w:pPr>
          </w:p>
        </w:tc>
        <w:tc>
          <w:tcPr>
            <w:tcW w:w="284" w:type="dxa"/>
            <w:tcBorders>
              <w:top w:val="single" w:sz="4" w:space="0" w:color="auto"/>
              <w:left w:val="single" w:sz="4" w:space="0" w:color="auto"/>
              <w:bottom w:val="single" w:sz="4" w:space="0" w:color="auto"/>
              <w:right w:val="nil"/>
            </w:tcBorders>
            <w:hideMark/>
          </w:tcPr>
          <w:p w14:paraId="488561BA" w14:textId="77777777" w:rsidR="00B057CD" w:rsidRPr="00B057CD" w:rsidRDefault="00B057CD" w:rsidP="00B057CD">
            <w:pPr>
              <w:overflowPunct/>
              <w:autoSpaceDE/>
              <w:autoSpaceDN/>
              <w:adjustRightInd/>
              <w:spacing w:after="0"/>
              <w:jc w:val="center"/>
              <w:textAlignment w:val="auto"/>
              <w:rPr>
                <w:rFonts w:ascii="Arial" w:hAnsi="Arial"/>
                <w:b/>
                <w:caps/>
                <w:noProof/>
                <w:lang w:eastAsia="fr-FR"/>
              </w:rPr>
            </w:pPr>
            <w:r w:rsidRPr="00B057CD">
              <w:rPr>
                <w:rFonts w:ascii="Arial" w:hAnsi="Arial"/>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4002F30A" w14:textId="77777777" w:rsidR="00B057CD" w:rsidRPr="00B057CD" w:rsidRDefault="00B057CD" w:rsidP="00B057CD">
            <w:pPr>
              <w:overflowPunct/>
              <w:autoSpaceDE/>
              <w:autoSpaceDN/>
              <w:adjustRightInd/>
              <w:spacing w:after="0"/>
              <w:jc w:val="center"/>
              <w:textAlignment w:val="auto"/>
              <w:rPr>
                <w:rFonts w:ascii="Arial" w:hAnsi="Arial"/>
                <w:b/>
                <w:caps/>
                <w:noProof/>
                <w:lang w:eastAsia="fr-FR"/>
              </w:rPr>
            </w:pPr>
            <w:r w:rsidRPr="00B057CD">
              <w:rPr>
                <w:rFonts w:ascii="Arial" w:hAnsi="Arial"/>
                <w:b/>
                <w:caps/>
                <w:noProof/>
                <w:lang w:eastAsia="fr-FR"/>
              </w:rPr>
              <w:t>N</w:t>
            </w:r>
          </w:p>
        </w:tc>
        <w:tc>
          <w:tcPr>
            <w:tcW w:w="2977" w:type="dxa"/>
            <w:gridSpan w:val="4"/>
          </w:tcPr>
          <w:p w14:paraId="4C3291A3" w14:textId="77777777" w:rsidR="00B057CD" w:rsidRPr="00B057CD" w:rsidRDefault="00B057CD" w:rsidP="00B057CD">
            <w:pPr>
              <w:tabs>
                <w:tab w:val="right" w:pos="2893"/>
              </w:tabs>
              <w:overflowPunct/>
              <w:autoSpaceDE/>
              <w:autoSpaceDN/>
              <w:adjustRightInd/>
              <w:spacing w:after="0"/>
              <w:textAlignment w:val="auto"/>
              <w:rPr>
                <w:rFonts w:ascii="Arial" w:hAnsi="Arial"/>
                <w:noProof/>
                <w:lang w:eastAsia="fr-FR"/>
              </w:rPr>
            </w:pPr>
          </w:p>
        </w:tc>
        <w:tc>
          <w:tcPr>
            <w:tcW w:w="3401" w:type="dxa"/>
            <w:gridSpan w:val="3"/>
            <w:tcBorders>
              <w:top w:val="nil"/>
              <w:left w:val="nil"/>
              <w:bottom w:val="nil"/>
              <w:right w:val="single" w:sz="4" w:space="0" w:color="auto"/>
            </w:tcBorders>
          </w:tcPr>
          <w:p w14:paraId="4B09ED3C" w14:textId="77777777" w:rsidR="00B057CD" w:rsidRPr="00B057CD" w:rsidRDefault="00B057CD" w:rsidP="00B057CD">
            <w:pPr>
              <w:overflowPunct/>
              <w:autoSpaceDE/>
              <w:autoSpaceDN/>
              <w:adjustRightInd/>
              <w:spacing w:after="0"/>
              <w:ind w:left="99"/>
              <w:textAlignment w:val="auto"/>
              <w:rPr>
                <w:rFonts w:ascii="Arial" w:hAnsi="Arial"/>
                <w:noProof/>
                <w:lang w:eastAsia="fr-FR"/>
              </w:rPr>
            </w:pPr>
          </w:p>
        </w:tc>
      </w:tr>
      <w:tr w:rsidR="00B057CD" w:rsidRPr="00B057CD" w14:paraId="2A7F0C8E" w14:textId="77777777">
        <w:tc>
          <w:tcPr>
            <w:tcW w:w="2694" w:type="dxa"/>
            <w:gridSpan w:val="2"/>
            <w:tcBorders>
              <w:top w:val="nil"/>
              <w:left w:val="single" w:sz="4" w:space="0" w:color="auto"/>
              <w:bottom w:val="nil"/>
              <w:right w:val="nil"/>
            </w:tcBorders>
            <w:hideMark/>
          </w:tcPr>
          <w:p w14:paraId="433DDDD1" w14:textId="77777777" w:rsidR="00B057CD" w:rsidRPr="00B057CD" w:rsidRDefault="00B057CD" w:rsidP="00B057CD">
            <w:pPr>
              <w:tabs>
                <w:tab w:val="right" w:pos="2184"/>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7736D6C" w14:textId="77777777" w:rsidR="00B057CD" w:rsidRPr="00B057CD" w:rsidRDefault="00B057CD" w:rsidP="00B057CD">
            <w:pPr>
              <w:overflowPunct/>
              <w:autoSpaceDE/>
              <w:autoSpaceDN/>
              <w:adjustRightInd/>
              <w:spacing w:after="0"/>
              <w:jc w:val="center"/>
              <w:textAlignment w:val="auto"/>
              <w:rPr>
                <w:rFonts w:ascii="Arial" w:hAnsi="Arial"/>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39A18C" w14:textId="1541E890" w:rsidR="00B057CD" w:rsidRPr="00B057CD" w:rsidRDefault="00E03C36" w:rsidP="00B057CD">
            <w:pPr>
              <w:overflowPunct/>
              <w:autoSpaceDE/>
              <w:autoSpaceDN/>
              <w:adjustRightInd/>
              <w:spacing w:after="0"/>
              <w:jc w:val="center"/>
              <w:textAlignment w:val="auto"/>
              <w:rPr>
                <w:rFonts w:ascii="Arial" w:hAnsi="Arial"/>
                <w:b/>
                <w:caps/>
                <w:noProof/>
                <w:lang w:eastAsia="fr-FR"/>
              </w:rPr>
            </w:pPr>
            <w:r>
              <w:rPr>
                <w:rFonts w:ascii="Arial" w:hAnsi="Arial"/>
                <w:b/>
                <w:caps/>
                <w:noProof/>
                <w:lang w:eastAsia="fr-FR"/>
              </w:rPr>
              <w:t>x</w:t>
            </w:r>
          </w:p>
        </w:tc>
        <w:tc>
          <w:tcPr>
            <w:tcW w:w="2977" w:type="dxa"/>
            <w:gridSpan w:val="4"/>
            <w:hideMark/>
          </w:tcPr>
          <w:p w14:paraId="57F7657A" w14:textId="77777777" w:rsidR="00B057CD" w:rsidRPr="00B057CD" w:rsidRDefault="00B057CD" w:rsidP="00B057CD">
            <w:pPr>
              <w:tabs>
                <w:tab w:val="right" w:pos="2893"/>
              </w:tabs>
              <w:overflowPunct/>
              <w:autoSpaceDE/>
              <w:autoSpaceDN/>
              <w:adjustRightInd/>
              <w:spacing w:after="0"/>
              <w:textAlignment w:val="auto"/>
              <w:rPr>
                <w:rFonts w:ascii="Arial" w:hAnsi="Arial"/>
                <w:noProof/>
                <w:lang w:eastAsia="fr-FR"/>
              </w:rPr>
            </w:pPr>
            <w:r w:rsidRPr="00B057CD">
              <w:rPr>
                <w:rFonts w:ascii="Arial" w:hAnsi="Arial"/>
                <w:noProof/>
                <w:lang w:eastAsia="fr-FR"/>
              </w:rPr>
              <w:t xml:space="preserve"> Other core specifications</w:t>
            </w:r>
            <w:r w:rsidRPr="00B057CD">
              <w:rPr>
                <w:rFonts w:ascii="Arial" w:hAnsi="Arial"/>
                <w:noProof/>
                <w:lang w:eastAsia="fr-FR"/>
              </w:rPr>
              <w:tab/>
            </w:r>
          </w:p>
        </w:tc>
        <w:tc>
          <w:tcPr>
            <w:tcW w:w="3401" w:type="dxa"/>
            <w:gridSpan w:val="3"/>
            <w:tcBorders>
              <w:top w:val="nil"/>
              <w:left w:val="nil"/>
              <w:bottom w:val="nil"/>
              <w:right w:val="single" w:sz="4" w:space="0" w:color="auto"/>
            </w:tcBorders>
            <w:shd w:val="pct30" w:color="FFFF00" w:fill="auto"/>
            <w:hideMark/>
          </w:tcPr>
          <w:p w14:paraId="48FCEF8F" w14:textId="77777777" w:rsidR="00B057CD" w:rsidRPr="00B057CD" w:rsidRDefault="00B057CD" w:rsidP="00B057CD">
            <w:pPr>
              <w:overflowPunct/>
              <w:autoSpaceDE/>
              <w:autoSpaceDN/>
              <w:adjustRightInd/>
              <w:spacing w:after="0"/>
              <w:ind w:left="99"/>
              <w:textAlignment w:val="auto"/>
              <w:rPr>
                <w:rFonts w:ascii="Arial" w:hAnsi="Arial"/>
                <w:noProof/>
                <w:lang w:eastAsia="fr-FR"/>
              </w:rPr>
            </w:pPr>
            <w:r w:rsidRPr="00B057CD">
              <w:rPr>
                <w:rFonts w:ascii="Arial" w:hAnsi="Arial"/>
                <w:noProof/>
                <w:lang w:eastAsia="fr-FR"/>
              </w:rPr>
              <w:t xml:space="preserve">TS/TR ... CR ... </w:t>
            </w:r>
          </w:p>
        </w:tc>
      </w:tr>
      <w:tr w:rsidR="00B057CD" w:rsidRPr="00B057CD" w14:paraId="218C28A1" w14:textId="77777777">
        <w:tc>
          <w:tcPr>
            <w:tcW w:w="2694" w:type="dxa"/>
            <w:gridSpan w:val="2"/>
            <w:tcBorders>
              <w:top w:val="nil"/>
              <w:left w:val="single" w:sz="4" w:space="0" w:color="auto"/>
              <w:bottom w:val="nil"/>
              <w:right w:val="nil"/>
            </w:tcBorders>
            <w:hideMark/>
          </w:tcPr>
          <w:p w14:paraId="671161A0" w14:textId="77777777" w:rsidR="00B057CD" w:rsidRPr="00B057CD" w:rsidRDefault="00B057CD" w:rsidP="00B057CD">
            <w:pPr>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20DB2040" w14:textId="77777777" w:rsidR="00B057CD" w:rsidRPr="00B057CD" w:rsidRDefault="00B057CD" w:rsidP="00B057CD">
            <w:pPr>
              <w:overflowPunct/>
              <w:autoSpaceDE/>
              <w:autoSpaceDN/>
              <w:adjustRightInd/>
              <w:spacing w:after="0"/>
              <w:jc w:val="center"/>
              <w:textAlignment w:val="auto"/>
              <w:rPr>
                <w:rFonts w:ascii="Arial" w:hAnsi="Arial"/>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710B06" w14:textId="1C838ED1" w:rsidR="00B057CD" w:rsidRPr="00B057CD" w:rsidRDefault="00E03C36" w:rsidP="00B057CD">
            <w:pPr>
              <w:overflowPunct/>
              <w:autoSpaceDE/>
              <w:autoSpaceDN/>
              <w:adjustRightInd/>
              <w:spacing w:after="0"/>
              <w:jc w:val="center"/>
              <w:textAlignment w:val="auto"/>
              <w:rPr>
                <w:rFonts w:ascii="Arial" w:hAnsi="Arial"/>
                <w:b/>
                <w:caps/>
                <w:noProof/>
                <w:lang w:eastAsia="fr-FR"/>
              </w:rPr>
            </w:pPr>
            <w:r>
              <w:rPr>
                <w:rFonts w:ascii="Arial" w:hAnsi="Arial"/>
                <w:b/>
                <w:caps/>
                <w:noProof/>
                <w:lang w:eastAsia="fr-FR"/>
              </w:rPr>
              <w:t>x</w:t>
            </w:r>
          </w:p>
        </w:tc>
        <w:tc>
          <w:tcPr>
            <w:tcW w:w="2977" w:type="dxa"/>
            <w:gridSpan w:val="4"/>
            <w:hideMark/>
          </w:tcPr>
          <w:p w14:paraId="38C09B81" w14:textId="77777777" w:rsidR="00B057CD" w:rsidRPr="00B057CD" w:rsidRDefault="00B057CD" w:rsidP="00B057CD">
            <w:pPr>
              <w:overflowPunct/>
              <w:autoSpaceDE/>
              <w:autoSpaceDN/>
              <w:adjustRightInd/>
              <w:spacing w:after="0"/>
              <w:textAlignment w:val="auto"/>
              <w:rPr>
                <w:rFonts w:ascii="Arial" w:hAnsi="Arial"/>
                <w:noProof/>
                <w:lang w:eastAsia="fr-FR"/>
              </w:rPr>
            </w:pPr>
            <w:r w:rsidRPr="00B057CD">
              <w:rPr>
                <w:rFonts w:ascii="Arial" w:hAnsi="Arial"/>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01A71CA" w14:textId="77777777" w:rsidR="00B057CD" w:rsidRPr="00B057CD" w:rsidRDefault="00B057CD" w:rsidP="00B057CD">
            <w:pPr>
              <w:overflowPunct/>
              <w:autoSpaceDE/>
              <w:autoSpaceDN/>
              <w:adjustRightInd/>
              <w:spacing w:after="0"/>
              <w:ind w:left="99"/>
              <w:textAlignment w:val="auto"/>
              <w:rPr>
                <w:rFonts w:ascii="Arial" w:hAnsi="Arial"/>
                <w:noProof/>
                <w:lang w:eastAsia="fr-FR"/>
              </w:rPr>
            </w:pPr>
            <w:r w:rsidRPr="00B057CD">
              <w:rPr>
                <w:rFonts w:ascii="Arial" w:hAnsi="Arial"/>
                <w:noProof/>
                <w:lang w:eastAsia="fr-FR"/>
              </w:rPr>
              <w:t xml:space="preserve">TS/TR ... CR ... </w:t>
            </w:r>
          </w:p>
        </w:tc>
      </w:tr>
      <w:tr w:rsidR="00B057CD" w:rsidRPr="00B057CD" w14:paraId="282AADE7" w14:textId="77777777">
        <w:tc>
          <w:tcPr>
            <w:tcW w:w="2694" w:type="dxa"/>
            <w:gridSpan w:val="2"/>
            <w:tcBorders>
              <w:top w:val="nil"/>
              <w:left w:val="single" w:sz="4" w:space="0" w:color="auto"/>
              <w:bottom w:val="nil"/>
              <w:right w:val="nil"/>
            </w:tcBorders>
            <w:hideMark/>
          </w:tcPr>
          <w:p w14:paraId="18FF5E97" w14:textId="77777777" w:rsidR="00B057CD" w:rsidRPr="00B057CD" w:rsidRDefault="00B057CD" w:rsidP="00B057CD">
            <w:pPr>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DC7FE1" w14:textId="77777777" w:rsidR="00B057CD" w:rsidRPr="00B057CD" w:rsidRDefault="00B057CD" w:rsidP="00B057CD">
            <w:pPr>
              <w:overflowPunct/>
              <w:autoSpaceDE/>
              <w:autoSpaceDN/>
              <w:adjustRightInd/>
              <w:spacing w:after="0"/>
              <w:jc w:val="center"/>
              <w:textAlignment w:val="auto"/>
              <w:rPr>
                <w:rFonts w:ascii="Arial" w:hAnsi="Arial"/>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2296FC" w14:textId="7E0AABBC" w:rsidR="00B057CD" w:rsidRPr="00B057CD" w:rsidRDefault="00E03C36" w:rsidP="00B057CD">
            <w:pPr>
              <w:overflowPunct/>
              <w:autoSpaceDE/>
              <w:autoSpaceDN/>
              <w:adjustRightInd/>
              <w:spacing w:after="0"/>
              <w:jc w:val="center"/>
              <w:textAlignment w:val="auto"/>
              <w:rPr>
                <w:rFonts w:ascii="Arial" w:hAnsi="Arial"/>
                <w:b/>
                <w:caps/>
                <w:noProof/>
                <w:lang w:eastAsia="fr-FR"/>
              </w:rPr>
            </w:pPr>
            <w:r>
              <w:rPr>
                <w:rFonts w:ascii="Arial" w:hAnsi="Arial"/>
                <w:b/>
                <w:caps/>
                <w:noProof/>
                <w:lang w:eastAsia="fr-FR"/>
              </w:rPr>
              <w:t>x</w:t>
            </w:r>
          </w:p>
        </w:tc>
        <w:tc>
          <w:tcPr>
            <w:tcW w:w="2977" w:type="dxa"/>
            <w:gridSpan w:val="4"/>
            <w:hideMark/>
          </w:tcPr>
          <w:p w14:paraId="2706F686" w14:textId="77777777" w:rsidR="00B057CD" w:rsidRPr="00B057CD" w:rsidRDefault="00B057CD" w:rsidP="00B057CD">
            <w:pPr>
              <w:overflowPunct/>
              <w:autoSpaceDE/>
              <w:autoSpaceDN/>
              <w:adjustRightInd/>
              <w:spacing w:after="0"/>
              <w:textAlignment w:val="auto"/>
              <w:rPr>
                <w:rFonts w:ascii="Arial" w:hAnsi="Arial"/>
                <w:noProof/>
                <w:lang w:eastAsia="fr-FR"/>
              </w:rPr>
            </w:pPr>
            <w:r w:rsidRPr="00B057CD">
              <w:rPr>
                <w:rFonts w:ascii="Arial" w:hAnsi="Arial"/>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12C3644" w14:textId="77777777" w:rsidR="00B057CD" w:rsidRPr="00B057CD" w:rsidRDefault="00B057CD" w:rsidP="00B057CD">
            <w:pPr>
              <w:overflowPunct/>
              <w:autoSpaceDE/>
              <w:autoSpaceDN/>
              <w:adjustRightInd/>
              <w:spacing w:after="0"/>
              <w:ind w:left="99"/>
              <w:textAlignment w:val="auto"/>
              <w:rPr>
                <w:rFonts w:ascii="Arial" w:hAnsi="Arial"/>
                <w:noProof/>
                <w:lang w:eastAsia="fr-FR"/>
              </w:rPr>
            </w:pPr>
            <w:r w:rsidRPr="00B057CD">
              <w:rPr>
                <w:rFonts w:ascii="Arial" w:hAnsi="Arial"/>
                <w:noProof/>
                <w:lang w:eastAsia="fr-FR"/>
              </w:rPr>
              <w:t xml:space="preserve">TS/TR ... CR ... </w:t>
            </w:r>
          </w:p>
        </w:tc>
      </w:tr>
      <w:tr w:rsidR="00B057CD" w:rsidRPr="00B057CD" w14:paraId="4433B9C2" w14:textId="77777777">
        <w:tc>
          <w:tcPr>
            <w:tcW w:w="2694" w:type="dxa"/>
            <w:gridSpan w:val="2"/>
            <w:tcBorders>
              <w:top w:val="nil"/>
              <w:left w:val="single" w:sz="4" w:space="0" w:color="auto"/>
              <w:bottom w:val="nil"/>
              <w:right w:val="nil"/>
            </w:tcBorders>
          </w:tcPr>
          <w:p w14:paraId="085E34F6" w14:textId="77777777" w:rsidR="00B057CD" w:rsidRPr="00B057CD" w:rsidRDefault="00B057CD" w:rsidP="00B057CD">
            <w:pPr>
              <w:overflowPunct/>
              <w:autoSpaceDE/>
              <w:autoSpaceDN/>
              <w:adjustRightInd/>
              <w:spacing w:after="0"/>
              <w:textAlignment w:val="auto"/>
              <w:rPr>
                <w:rFonts w:ascii="Arial" w:hAnsi="Arial"/>
                <w:b/>
                <w:i/>
                <w:noProof/>
                <w:lang w:eastAsia="fr-FR"/>
              </w:rPr>
            </w:pPr>
          </w:p>
        </w:tc>
        <w:tc>
          <w:tcPr>
            <w:tcW w:w="6946" w:type="dxa"/>
            <w:gridSpan w:val="9"/>
            <w:tcBorders>
              <w:top w:val="nil"/>
              <w:left w:val="nil"/>
              <w:bottom w:val="nil"/>
              <w:right w:val="single" w:sz="4" w:space="0" w:color="auto"/>
            </w:tcBorders>
          </w:tcPr>
          <w:p w14:paraId="21228421" w14:textId="77777777" w:rsidR="00B057CD" w:rsidRPr="00B057CD" w:rsidRDefault="00B057CD" w:rsidP="00B057CD">
            <w:pPr>
              <w:overflowPunct/>
              <w:autoSpaceDE/>
              <w:autoSpaceDN/>
              <w:adjustRightInd/>
              <w:spacing w:after="0"/>
              <w:textAlignment w:val="auto"/>
              <w:rPr>
                <w:rFonts w:ascii="Arial" w:hAnsi="Arial"/>
                <w:noProof/>
                <w:lang w:eastAsia="fr-FR"/>
              </w:rPr>
            </w:pPr>
          </w:p>
        </w:tc>
      </w:tr>
      <w:tr w:rsidR="00B057CD" w:rsidRPr="00B057CD" w14:paraId="19A43A52" w14:textId="77777777">
        <w:tc>
          <w:tcPr>
            <w:tcW w:w="2694" w:type="dxa"/>
            <w:gridSpan w:val="2"/>
            <w:tcBorders>
              <w:top w:val="nil"/>
              <w:left w:val="single" w:sz="4" w:space="0" w:color="auto"/>
              <w:bottom w:val="single" w:sz="4" w:space="0" w:color="auto"/>
              <w:right w:val="nil"/>
            </w:tcBorders>
            <w:hideMark/>
          </w:tcPr>
          <w:p w14:paraId="0F6A242B" w14:textId="77777777" w:rsidR="00B057CD" w:rsidRPr="00B057CD" w:rsidRDefault="00B057CD" w:rsidP="00B057CD">
            <w:pPr>
              <w:tabs>
                <w:tab w:val="right" w:pos="2184"/>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75FA2D2E" w14:textId="77777777" w:rsidR="00B057CD" w:rsidRPr="00B057CD" w:rsidRDefault="00B057CD" w:rsidP="00B057CD">
            <w:pPr>
              <w:overflowPunct/>
              <w:autoSpaceDE/>
              <w:autoSpaceDN/>
              <w:adjustRightInd/>
              <w:spacing w:after="0"/>
              <w:ind w:left="100"/>
              <w:textAlignment w:val="auto"/>
              <w:rPr>
                <w:rFonts w:ascii="Arial" w:hAnsi="Arial"/>
                <w:noProof/>
                <w:lang w:eastAsia="fr-FR"/>
              </w:rPr>
            </w:pPr>
          </w:p>
        </w:tc>
      </w:tr>
      <w:tr w:rsidR="00B057CD" w:rsidRPr="00B057CD" w14:paraId="7696A153" w14:textId="77777777">
        <w:tc>
          <w:tcPr>
            <w:tcW w:w="2694" w:type="dxa"/>
            <w:gridSpan w:val="2"/>
            <w:tcBorders>
              <w:top w:val="single" w:sz="4" w:space="0" w:color="auto"/>
              <w:left w:val="nil"/>
              <w:bottom w:val="single" w:sz="4" w:space="0" w:color="auto"/>
              <w:right w:val="nil"/>
            </w:tcBorders>
          </w:tcPr>
          <w:p w14:paraId="4C5E11F6" w14:textId="77777777" w:rsidR="00B057CD" w:rsidRPr="00B057CD" w:rsidRDefault="00B057CD" w:rsidP="00B057CD">
            <w:pPr>
              <w:tabs>
                <w:tab w:val="right" w:pos="2184"/>
              </w:tabs>
              <w:overflowPunct/>
              <w:autoSpaceDE/>
              <w:autoSpaceDN/>
              <w:adjustRightInd/>
              <w:spacing w:after="0"/>
              <w:textAlignment w:val="auto"/>
              <w:rPr>
                <w:rFonts w:ascii="Arial" w:hAnsi="Arial"/>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4FE3F0B8" w14:textId="77777777" w:rsidR="00B057CD" w:rsidRPr="00B057CD" w:rsidRDefault="00B057CD" w:rsidP="00B057CD">
            <w:pPr>
              <w:overflowPunct/>
              <w:autoSpaceDE/>
              <w:autoSpaceDN/>
              <w:adjustRightInd/>
              <w:spacing w:after="0"/>
              <w:ind w:left="100"/>
              <w:textAlignment w:val="auto"/>
              <w:rPr>
                <w:rFonts w:ascii="Arial" w:hAnsi="Arial"/>
                <w:noProof/>
                <w:sz w:val="8"/>
                <w:szCs w:val="8"/>
                <w:lang w:eastAsia="fr-FR"/>
              </w:rPr>
            </w:pPr>
          </w:p>
        </w:tc>
      </w:tr>
      <w:tr w:rsidR="00B057CD" w:rsidRPr="00B057CD" w14:paraId="763F6F96" w14:textId="77777777">
        <w:tc>
          <w:tcPr>
            <w:tcW w:w="2694" w:type="dxa"/>
            <w:gridSpan w:val="2"/>
            <w:tcBorders>
              <w:top w:val="single" w:sz="4" w:space="0" w:color="auto"/>
              <w:left w:val="single" w:sz="4" w:space="0" w:color="auto"/>
              <w:bottom w:val="single" w:sz="4" w:space="0" w:color="auto"/>
              <w:right w:val="nil"/>
            </w:tcBorders>
            <w:hideMark/>
          </w:tcPr>
          <w:p w14:paraId="0BB7EF3B" w14:textId="77777777" w:rsidR="00B057CD" w:rsidRPr="00B057CD" w:rsidRDefault="00B057CD" w:rsidP="00B057CD">
            <w:pPr>
              <w:tabs>
                <w:tab w:val="right" w:pos="2184"/>
              </w:tabs>
              <w:overflowPunct/>
              <w:autoSpaceDE/>
              <w:autoSpaceDN/>
              <w:adjustRightInd/>
              <w:spacing w:after="0"/>
              <w:textAlignment w:val="auto"/>
              <w:rPr>
                <w:rFonts w:ascii="Arial" w:hAnsi="Arial"/>
                <w:b/>
                <w:i/>
                <w:noProof/>
                <w:lang w:eastAsia="fr-FR"/>
              </w:rPr>
            </w:pPr>
            <w:r w:rsidRPr="00B057CD">
              <w:rPr>
                <w:rFonts w:ascii="Arial" w:hAnsi="Arial"/>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A616A80" w14:textId="77777777" w:rsidR="00B057CD" w:rsidRPr="00B057CD" w:rsidRDefault="00B057CD" w:rsidP="00B057CD">
            <w:pPr>
              <w:overflowPunct/>
              <w:autoSpaceDE/>
              <w:autoSpaceDN/>
              <w:adjustRightInd/>
              <w:spacing w:after="0"/>
              <w:ind w:left="100"/>
              <w:textAlignment w:val="auto"/>
              <w:rPr>
                <w:rFonts w:ascii="Arial" w:hAnsi="Arial"/>
                <w:noProof/>
                <w:lang w:eastAsia="fr-FR"/>
              </w:rPr>
            </w:pPr>
          </w:p>
        </w:tc>
      </w:tr>
    </w:tbl>
    <w:p w14:paraId="7AA8CB72" w14:textId="77777777" w:rsidR="00B057CD" w:rsidRPr="00B057CD" w:rsidRDefault="00B057CD" w:rsidP="00B057CD">
      <w:pPr>
        <w:overflowPunct/>
        <w:autoSpaceDE/>
        <w:autoSpaceDN/>
        <w:adjustRightInd/>
        <w:spacing w:after="0"/>
        <w:textAlignment w:val="auto"/>
        <w:rPr>
          <w:rFonts w:ascii="Arial" w:hAnsi="Arial"/>
          <w:noProof/>
          <w:sz w:val="8"/>
          <w:szCs w:val="8"/>
          <w:lang w:eastAsia="en-US"/>
        </w:rPr>
      </w:pPr>
    </w:p>
    <w:p w14:paraId="3891BB4B" w14:textId="77777777" w:rsidR="00B057CD" w:rsidRPr="00B057CD" w:rsidRDefault="00B057CD" w:rsidP="00B057CD">
      <w:pPr>
        <w:overflowPunct/>
        <w:autoSpaceDE/>
        <w:autoSpaceDN/>
        <w:adjustRightInd/>
        <w:spacing w:after="0"/>
        <w:textAlignment w:val="auto"/>
        <w:rPr>
          <w:noProof/>
          <w:lang w:eastAsia="en-US"/>
        </w:rPr>
        <w:sectPr w:rsidR="00B057CD" w:rsidRPr="00B057CD" w:rsidSect="00B057CD">
          <w:footnotePr>
            <w:numRestart w:val="eachSect"/>
          </w:footnotePr>
          <w:pgSz w:w="11907" w:h="16840"/>
          <w:pgMar w:top="1418" w:right="1134" w:bottom="1134" w:left="1134" w:header="680" w:footer="567" w:gutter="0"/>
          <w:cols w:space="720"/>
        </w:sectPr>
      </w:pPr>
    </w:p>
    <w:p w14:paraId="64DE5EE1" w14:textId="4CF65E81" w:rsidR="00BE4010" w:rsidRPr="0069004B" w:rsidRDefault="0069004B" w:rsidP="0069004B">
      <w:pPr>
        <w:pStyle w:val="B1"/>
        <w:pBdr>
          <w:top w:val="single" w:sz="4" w:space="1" w:color="auto"/>
          <w:left w:val="single" w:sz="4" w:space="4" w:color="auto"/>
          <w:bottom w:val="single" w:sz="4" w:space="1" w:color="auto"/>
          <w:right w:val="single" w:sz="4" w:space="4" w:color="auto"/>
        </w:pBdr>
        <w:shd w:val="clear" w:color="auto" w:fill="BFBFBF" w:themeFill="background1" w:themeFillShade="BF"/>
        <w:ind w:left="0" w:firstLine="0"/>
        <w:jc w:val="center"/>
        <w:rPr>
          <w:b/>
          <w:bCs/>
        </w:rPr>
      </w:pPr>
      <w:r w:rsidRPr="0069004B">
        <w:rPr>
          <w:b/>
          <w:bCs/>
        </w:rPr>
        <w:lastRenderedPageBreak/>
        <w:t>START OF TEXT PROPOSAL</w:t>
      </w:r>
    </w:p>
    <w:bookmarkEnd w:id="0"/>
    <w:p w14:paraId="46206CC3" w14:textId="39B9B72F" w:rsidR="00DF31E6" w:rsidRPr="00EE6E73" w:rsidRDefault="00DF31E6" w:rsidP="002B7DC9">
      <w:pPr>
        <w:pStyle w:val="B2"/>
        <w:ind w:left="0" w:firstLine="0"/>
        <w:rPr>
          <w:rFonts w:eastAsiaTheme="minorEastAsia"/>
        </w:rPr>
      </w:pPr>
    </w:p>
    <w:p w14:paraId="38E8893B" w14:textId="77777777" w:rsidR="00394471" w:rsidRPr="00EE6E73" w:rsidRDefault="00394471" w:rsidP="00394471">
      <w:pPr>
        <w:overflowPunct/>
        <w:autoSpaceDE/>
        <w:autoSpaceDN/>
        <w:adjustRightInd/>
        <w:spacing w:after="0"/>
        <w:sectPr w:rsidR="00394471" w:rsidRPr="00EE6E73" w:rsidSect="009300A4">
          <w:headerReference w:type="even" r:id="rId14"/>
          <w:headerReference w:type="default" r:id="rId15"/>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EE6E73" w:rsidRDefault="00394471" w:rsidP="00394471">
      <w:pPr>
        <w:pStyle w:val="Heading1"/>
      </w:pPr>
      <w:bookmarkStart w:id="74" w:name="_Toc60777073"/>
      <w:bookmarkStart w:id="75" w:name="_Toc193445981"/>
      <w:bookmarkStart w:id="76" w:name="_Toc193451786"/>
      <w:bookmarkStart w:id="77" w:name="_Toc193463056"/>
      <w:bookmarkStart w:id="78" w:name="_Toc201295343"/>
      <w:r w:rsidRPr="00EE6E73">
        <w:lastRenderedPageBreak/>
        <w:t>6</w:t>
      </w:r>
      <w:r w:rsidRPr="00EE6E73">
        <w:tab/>
        <w:t>Protocol data units, formats and parameters (ASN.1)</w:t>
      </w:r>
      <w:bookmarkEnd w:id="74"/>
      <w:bookmarkEnd w:id="75"/>
      <w:bookmarkEnd w:id="76"/>
      <w:bookmarkEnd w:id="77"/>
      <w:bookmarkEnd w:id="78"/>
    </w:p>
    <w:p w14:paraId="16E18945" w14:textId="77777777" w:rsidR="002B7DC9" w:rsidRPr="00EE6E73" w:rsidRDefault="002B7DC9" w:rsidP="002B7DC9">
      <w:bookmarkStart w:id="79" w:name="_Toc60777137"/>
      <w:bookmarkStart w:id="80" w:name="_Toc193446053"/>
      <w:bookmarkStart w:id="81" w:name="_Toc193451858"/>
      <w:bookmarkStart w:id="82" w:name="_Toc193463128"/>
      <w:bookmarkStart w:id="83" w:name="_Toc201295415"/>
      <w:r w:rsidRPr="002B7DC9">
        <w:rPr>
          <w:highlight w:val="yellow"/>
        </w:rPr>
        <w:t>&lt;&lt;&lt; TEXT OMMITTED &gt;&gt;</w:t>
      </w:r>
    </w:p>
    <w:p w14:paraId="68294E28" w14:textId="7EBE28B1" w:rsidR="00394471" w:rsidRDefault="00394471" w:rsidP="00394471">
      <w:pPr>
        <w:pStyle w:val="Heading2"/>
      </w:pPr>
      <w:r w:rsidRPr="00EE6E73">
        <w:t>6.3</w:t>
      </w:r>
      <w:r w:rsidRPr="00EE6E73">
        <w:tab/>
        <w:t>RRC information elements</w:t>
      </w:r>
      <w:bookmarkEnd w:id="79"/>
      <w:bookmarkEnd w:id="80"/>
      <w:bookmarkEnd w:id="81"/>
      <w:bookmarkEnd w:id="82"/>
      <w:bookmarkEnd w:id="83"/>
    </w:p>
    <w:p w14:paraId="314F1186" w14:textId="77777777" w:rsidR="002B7DC9" w:rsidRPr="00EE6E73" w:rsidRDefault="002B7DC9" w:rsidP="002B7DC9">
      <w:r w:rsidRPr="002B7DC9">
        <w:rPr>
          <w:highlight w:val="yellow"/>
        </w:rPr>
        <w:t>&lt;&lt;&lt; TEXT OMMITTED &gt;&gt;</w:t>
      </w:r>
    </w:p>
    <w:p w14:paraId="330B154B" w14:textId="77777777" w:rsidR="00394471" w:rsidRDefault="00394471" w:rsidP="00394471">
      <w:pPr>
        <w:pStyle w:val="Heading3"/>
      </w:pPr>
      <w:bookmarkStart w:id="84" w:name="_Toc60777158"/>
      <w:bookmarkStart w:id="85" w:name="_Toc193446086"/>
      <w:bookmarkStart w:id="86" w:name="_Toc193451891"/>
      <w:bookmarkStart w:id="87" w:name="_Toc193463161"/>
      <w:bookmarkStart w:id="88" w:name="_Toc201295448"/>
      <w:bookmarkStart w:id="89" w:name="_Hlk54206873"/>
      <w:r w:rsidRPr="00EE6E73">
        <w:t>6.3.2</w:t>
      </w:r>
      <w:r w:rsidRPr="00EE6E73">
        <w:tab/>
        <w:t>Radio resource control information elements</w:t>
      </w:r>
      <w:bookmarkEnd w:id="84"/>
      <w:bookmarkEnd w:id="85"/>
      <w:bookmarkEnd w:id="86"/>
      <w:bookmarkEnd w:id="87"/>
      <w:bookmarkEnd w:id="88"/>
    </w:p>
    <w:bookmarkEnd w:id="89"/>
    <w:p w14:paraId="2717A949" w14:textId="4458C107" w:rsidR="007B122D" w:rsidRPr="00EE6E73" w:rsidRDefault="002B7DC9" w:rsidP="00394471">
      <w:r w:rsidRPr="002B7DC9">
        <w:rPr>
          <w:highlight w:val="yellow"/>
        </w:rPr>
        <w:t>&lt;&lt;&lt; TEXT OMMITTED &gt;&gt;</w:t>
      </w:r>
    </w:p>
    <w:p w14:paraId="1AEF9CCF" w14:textId="77777777" w:rsidR="00394471" w:rsidRPr="00EE6E73" w:rsidRDefault="00394471" w:rsidP="00394471">
      <w:pPr>
        <w:pStyle w:val="Heading4"/>
      </w:pPr>
      <w:bookmarkStart w:id="90" w:name="_Toc60777379"/>
      <w:bookmarkStart w:id="91" w:name="_Toc193446392"/>
      <w:bookmarkStart w:id="92" w:name="_Toc193452197"/>
      <w:bookmarkStart w:id="93" w:name="_Toc193463469"/>
      <w:bookmarkStart w:id="94" w:name="_Toc201295756"/>
      <w:bookmarkStart w:id="95" w:name="MCCQCTEMPBM_00000476"/>
      <w:r w:rsidRPr="00EE6E73">
        <w:t>–</w:t>
      </w:r>
      <w:r w:rsidRPr="00EE6E73">
        <w:tab/>
      </w:r>
      <w:proofErr w:type="spellStart"/>
      <w:r w:rsidRPr="00EE6E73">
        <w:rPr>
          <w:i/>
        </w:rPr>
        <w:t>ServingCellConfig</w:t>
      </w:r>
      <w:bookmarkEnd w:id="90"/>
      <w:bookmarkEnd w:id="91"/>
      <w:bookmarkEnd w:id="92"/>
      <w:bookmarkEnd w:id="93"/>
      <w:bookmarkEnd w:id="94"/>
      <w:proofErr w:type="spellEnd"/>
    </w:p>
    <w:bookmarkEnd w:id="95"/>
    <w:p w14:paraId="755F7947" w14:textId="77777777" w:rsidR="00394471" w:rsidRPr="00EE6E73" w:rsidRDefault="00394471" w:rsidP="00394471">
      <w:r w:rsidRPr="00EE6E73">
        <w:t xml:space="preserve">The IE </w:t>
      </w:r>
      <w:proofErr w:type="spellStart"/>
      <w:r w:rsidRPr="00EE6E73">
        <w:rPr>
          <w:i/>
        </w:rPr>
        <w:t>ServingCellConfig</w:t>
      </w:r>
      <w:proofErr w:type="spellEnd"/>
      <w:r w:rsidRPr="00EE6E73">
        <w:rPr>
          <w:i/>
        </w:rPr>
        <w:t xml:space="preserve"> </w:t>
      </w:r>
      <w:r w:rsidRPr="00EE6E73">
        <w:t xml:space="preserve">is used to configure (add or modify) the UE with a serving cell, which may be the </w:t>
      </w:r>
      <w:proofErr w:type="spellStart"/>
      <w:r w:rsidRPr="00EE6E73">
        <w:t>SpCell</w:t>
      </w:r>
      <w:proofErr w:type="spellEnd"/>
      <w:r w:rsidRPr="00EE6E73">
        <w:t xml:space="preserve"> or an </w:t>
      </w:r>
      <w:proofErr w:type="spellStart"/>
      <w:r w:rsidRPr="00EE6E73">
        <w:t>SCell</w:t>
      </w:r>
      <w:proofErr w:type="spellEnd"/>
      <w:r w:rsidRPr="00EE6E73">
        <w:t xml:space="preserve"> of an MCG or SCG. The parameters herein are mostly UE specific but partly also cell specific (e.g. in additionally configured bandwidth parts). Reconfiguration between a PUCCH and </w:t>
      </w:r>
      <w:proofErr w:type="spellStart"/>
      <w:r w:rsidRPr="00EE6E73">
        <w:t>PUCCHless</w:t>
      </w:r>
      <w:proofErr w:type="spellEnd"/>
      <w:r w:rsidRPr="00EE6E73">
        <w:t xml:space="preserve"> </w:t>
      </w:r>
      <w:proofErr w:type="spellStart"/>
      <w:r w:rsidRPr="00EE6E73">
        <w:t>SCell</w:t>
      </w:r>
      <w:proofErr w:type="spellEnd"/>
      <w:r w:rsidRPr="00EE6E73">
        <w:t xml:space="preserve"> is only supported using an </w:t>
      </w:r>
      <w:proofErr w:type="spellStart"/>
      <w:r w:rsidRPr="00EE6E73">
        <w:t>SCell</w:t>
      </w:r>
      <w:proofErr w:type="spellEnd"/>
      <w:r w:rsidRPr="00EE6E73">
        <w:t xml:space="preserve"> release and add.</w:t>
      </w:r>
    </w:p>
    <w:p w14:paraId="6ABC8EF4" w14:textId="77777777" w:rsidR="00394471" w:rsidRPr="00EE6E73" w:rsidRDefault="00394471" w:rsidP="00394471">
      <w:pPr>
        <w:pStyle w:val="TH"/>
      </w:pPr>
      <w:proofErr w:type="spellStart"/>
      <w:r w:rsidRPr="00EE6E73">
        <w:rPr>
          <w:bCs/>
          <w:i/>
          <w:iCs/>
        </w:rPr>
        <w:t>ServingCellConfig</w:t>
      </w:r>
      <w:proofErr w:type="spellEnd"/>
      <w:r w:rsidRPr="00EE6E73">
        <w:rPr>
          <w:bCs/>
          <w:i/>
          <w:iCs/>
        </w:rPr>
        <w:t xml:space="preserve"> </w:t>
      </w:r>
      <w:r w:rsidRPr="00EE6E73">
        <w:t>information element</w:t>
      </w:r>
    </w:p>
    <w:p w14:paraId="5EC511B6" w14:textId="77777777" w:rsidR="00394471" w:rsidRPr="00EE6E73" w:rsidRDefault="00394471" w:rsidP="00EE6E73">
      <w:pPr>
        <w:pStyle w:val="PL"/>
        <w:rPr>
          <w:color w:val="808080"/>
        </w:rPr>
      </w:pPr>
      <w:r w:rsidRPr="00EE6E73">
        <w:rPr>
          <w:color w:val="808080"/>
        </w:rPr>
        <w:t>-- ASN1START</w:t>
      </w:r>
    </w:p>
    <w:p w14:paraId="4945629C" w14:textId="77777777" w:rsidR="00394471" w:rsidRPr="00EE6E73" w:rsidRDefault="00394471" w:rsidP="00EE6E73">
      <w:pPr>
        <w:pStyle w:val="PL"/>
        <w:rPr>
          <w:color w:val="808080"/>
        </w:rPr>
      </w:pPr>
      <w:r w:rsidRPr="00EE6E73">
        <w:rPr>
          <w:color w:val="808080"/>
        </w:rPr>
        <w:t>-- TAG-SERVINGCELLCONFIG-START</w:t>
      </w:r>
    </w:p>
    <w:p w14:paraId="05E4DF4E" w14:textId="77777777" w:rsidR="00394471" w:rsidRPr="00EE6E73" w:rsidRDefault="00394471" w:rsidP="00EE6E73">
      <w:pPr>
        <w:pStyle w:val="PL"/>
      </w:pPr>
    </w:p>
    <w:p w14:paraId="385764A4" w14:textId="77777777" w:rsidR="00394471" w:rsidRPr="00EE6E73" w:rsidRDefault="00394471" w:rsidP="00EE6E73">
      <w:pPr>
        <w:pStyle w:val="PL"/>
      </w:pPr>
      <w:proofErr w:type="spellStart"/>
      <w:proofErr w:type="gramStart"/>
      <w:r w:rsidRPr="00EE6E73">
        <w:t>ServingCellConfig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0BBCAEFD" w14:textId="77777777" w:rsidR="00394471" w:rsidRPr="00EE6E73" w:rsidRDefault="00394471" w:rsidP="00EE6E73">
      <w:pPr>
        <w:pStyle w:val="PL"/>
        <w:rPr>
          <w:color w:val="808080"/>
        </w:rPr>
      </w:pPr>
      <w:r w:rsidRPr="00EE6E73">
        <w:t xml:space="preserve">    </w:t>
      </w:r>
      <w:proofErr w:type="spellStart"/>
      <w:r w:rsidRPr="00EE6E73">
        <w:t>tdd</w:t>
      </w:r>
      <w:proofErr w:type="spellEnd"/>
      <w:r w:rsidRPr="00EE6E73">
        <w:t>-UL-DL-</w:t>
      </w:r>
      <w:proofErr w:type="spellStart"/>
      <w:r w:rsidRPr="00EE6E73">
        <w:t>ConfigurationDedicated</w:t>
      </w:r>
      <w:proofErr w:type="spellEnd"/>
      <w:r w:rsidRPr="00EE6E73">
        <w:t xml:space="preserve">    TDD-UL-DL-</w:t>
      </w:r>
      <w:proofErr w:type="spellStart"/>
      <w:r w:rsidRPr="00EE6E73">
        <w:t>ConfigDedicated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TDD</w:t>
      </w:r>
    </w:p>
    <w:p w14:paraId="6091D75B" w14:textId="77777777" w:rsidR="00394471" w:rsidRPr="00EE6E73" w:rsidRDefault="00394471" w:rsidP="00EE6E73">
      <w:pPr>
        <w:pStyle w:val="PL"/>
        <w:rPr>
          <w:color w:val="808080"/>
        </w:rPr>
      </w:pPr>
      <w:r w:rsidRPr="00EE6E73">
        <w:t xml:space="preserve">    </w:t>
      </w:r>
      <w:proofErr w:type="spellStart"/>
      <w:r w:rsidRPr="00EE6E73">
        <w:t>initialDownlinkBWP</w:t>
      </w:r>
      <w:proofErr w:type="spellEnd"/>
      <w:r w:rsidRPr="00EE6E73">
        <w:t xml:space="preserve">                  BWP-</w:t>
      </w:r>
      <w:proofErr w:type="spellStart"/>
      <w:r w:rsidRPr="00EE6E73">
        <w:t>DownlinkDedicated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5FFA7C8" w14:textId="77777777" w:rsidR="00394471" w:rsidRPr="00EE6E73" w:rsidRDefault="00394471" w:rsidP="00EE6E73">
      <w:pPr>
        <w:pStyle w:val="PL"/>
        <w:rPr>
          <w:color w:val="808080"/>
        </w:rPr>
      </w:pPr>
      <w:r w:rsidRPr="00EE6E73">
        <w:t xml:space="preserve">    </w:t>
      </w:r>
      <w:proofErr w:type="spellStart"/>
      <w:r w:rsidRPr="00EE6E73">
        <w:t>downlinkBWP-ToReleaseList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BWP-Id                               </w:t>
      </w:r>
      <w:proofErr w:type="gramStart"/>
      <w:r w:rsidRPr="00EE6E73">
        <w:rPr>
          <w:color w:val="993366"/>
        </w:rPr>
        <w:t>OPTIONAL</w:t>
      </w:r>
      <w:r w:rsidRPr="00EE6E73">
        <w:t xml:space="preserve">,   </w:t>
      </w:r>
      <w:proofErr w:type="gramEnd"/>
      <w:r w:rsidRPr="00EE6E73">
        <w:rPr>
          <w:color w:val="808080"/>
        </w:rPr>
        <w:t>-- Need N</w:t>
      </w:r>
    </w:p>
    <w:p w14:paraId="4BD488CF" w14:textId="77777777" w:rsidR="00394471" w:rsidRPr="00EE6E73" w:rsidRDefault="00394471" w:rsidP="00EE6E73">
      <w:pPr>
        <w:pStyle w:val="PL"/>
        <w:rPr>
          <w:color w:val="808080"/>
        </w:rPr>
      </w:pPr>
      <w:r w:rsidRPr="00EE6E73">
        <w:t xml:space="preserve">    </w:t>
      </w:r>
      <w:proofErr w:type="spellStart"/>
      <w:r w:rsidRPr="00EE6E73">
        <w:t>downlinkBWP-ToAddModList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BWP-Downlink                         </w:t>
      </w:r>
      <w:proofErr w:type="gramStart"/>
      <w:r w:rsidRPr="00EE6E73">
        <w:rPr>
          <w:color w:val="993366"/>
        </w:rPr>
        <w:t>OPTIONAL</w:t>
      </w:r>
      <w:r w:rsidRPr="00EE6E73">
        <w:t xml:space="preserve">,   </w:t>
      </w:r>
      <w:proofErr w:type="gramEnd"/>
      <w:r w:rsidRPr="00EE6E73">
        <w:rPr>
          <w:color w:val="808080"/>
        </w:rPr>
        <w:t>-- Need N</w:t>
      </w:r>
    </w:p>
    <w:p w14:paraId="33914F48" w14:textId="77777777" w:rsidR="00394471" w:rsidRPr="00EE6E73" w:rsidRDefault="00394471" w:rsidP="00EE6E73">
      <w:pPr>
        <w:pStyle w:val="PL"/>
        <w:rPr>
          <w:color w:val="808080"/>
        </w:rPr>
      </w:pPr>
      <w:r w:rsidRPr="00EE6E73">
        <w:t xml:space="preserve">    </w:t>
      </w:r>
      <w:proofErr w:type="spellStart"/>
      <w:r w:rsidRPr="00EE6E73">
        <w:t>firstActiveDownlinkBWP</w:t>
      </w:r>
      <w:proofErr w:type="spellEnd"/>
      <w:r w:rsidRPr="00EE6E73">
        <w:t xml:space="preserve">-Id           BWP-Id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SyncAndCellAdd</w:t>
      </w:r>
      <w:proofErr w:type="spellEnd"/>
    </w:p>
    <w:p w14:paraId="689B4E14" w14:textId="77777777" w:rsidR="00394471" w:rsidRPr="00EE6E73" w:rsidRDefault="00394471" w:rsidP="00EE6E73">
      <w:pPr>
        <w:pStyle w:val="PL"/>
      </w:pPr>
      <w:r w:rsidRPr="00EE6E73">
        <w:t xml:space="preserve">    </w:t>
      </w:r>
      <w:proofErr w:type="spellStart"/>
      <w:r w:rsidRPr="00EE6E73">
        <w:t>bwp-InactivityTimer</w:t>
      </w:r>
      <w:proofErr w:type="spellEnd"/>
      <w:r w:rsidRPr="00EE6E73">
        <w:t xml:space="preserve">                 </w:t>
      </w:r>
      <w:r w:rsidRPr="00EE6E73">
        <w:rPr>
          <w:color w:val="993366"/>
        </w:rPr>
        <w:t>ENUMERATED</w:t>
      </w:r>
      <w:r w:rsidRPr="00EE6E73">
        <w:t xml:space="preserve"> {ms2, ms3, ms4, ms5, ms6, ms8, ms10, ms20, ms30,</w:t>
      </w:r>
    </w:p>
    <w:p w14:paraId="290F35B3" w14:textId="77777777" w:rsidR="00394471" w:rsidRPr="00EE6E73" w:rsidRDefault="00394471" w:rsidP="00EE6E73">
      <w:pPr>
        <w:pStyle w:val="PL"/>
      </w:pPr>
      <w:r w:rsidRPr="00EE6E73">
        <w:t xml:space="preserve">                                                    ms</w:t>
      </w:r>
      <w:proofErr w:type="gramStart"/>
      <w:r w:rsidRPr="00EE6E73">
        <w:t>40,ms</w:t>
      </w:r>
      <w:proofErr w:type="gramEnd"/>
      <w:r w:rsidRPr="00EE6E73">
        <w:t>50, ms60, ms</w:t>
      </w:r>
      <w:proofErr w:type="gramStart"/>
      <w:r w:rsidRPr="00EE6E73">
        <w:t>80,ms</w:t>
      </w:r>
      <w:proofErr w:type="gramEnd"/>
      <w:r w:rsidRPr="00EE6E73">
        <w:t>100, ms</w:t>
      </w:r>
      <w:proofErr w:type="gramStart"/>
      <w:r w:rsidRPr="00EE6E73">
        <w:t>200,ms</w:t>
      </w:r>
      <w:proofErr w:type="gramEnd"/>
      <w:r w:rsidRPr="00EE6E73">
        <w:t>300, ms500,</w:t>
      </w:r>
    </w:p>
    <w:p w14:paraId="478BE51A" w14:textId="77777777" w:rsidR="00394471" w:rsidRPr="00EE6E73" w:rsidRDefault="00394471" w:rsidP="00EE6E73">
      <w:pPr>
        <w:pStyle w:val="PL"/>
      </w:pPr>
      <w:r w:rsidRPr="00EE6E73">
        <w:t xml:space="preserve">                                                    ms750, ms1280, ms1920, ms2560, spare10, spare9, spare8,</w:t>
      </w:r>
    </w:p>
    <w:p w14:paraId="5CE0DE73" w14:textId="77777777" w:rsidR="00394471" w:rsidRPr="00EE6E73" w:rsidRDefault="00394471" w:rsidP="00EE6E73">
      <w:pPr>
        <w:pStyle w:val="PL"/>
        <w:rPr>
          <w:color w:val="808080"/>
        </w:rPr>
      </w:pPr>
      <w:r w:rsidRPr="00EE6E73">
        <w:t xml:space="preserve">                                                    spare7, spare6, spare5, spare4, spare3, spare2, spare</w:t>
      </w:r>
      <w:proofErr w:type="gramStart"/>
      <w:r w:rsidRPr="00EE6E73">
        <w:t>1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--Need R</w:t>
      </w:r>
    </w:p>
    <w:p w14:paraId="39C2D0F9" w14:textId="77777777" w:rsidR="00394471" w:rsidRPr="00EE6E73" w:rsidRDefault="00394471" w:rsidP="00EE6E73">
      <w:pPr>
        <w:pStyle w:val="PL"/>
        <w:rPr>
          <w:color w:val="808080"/>
        </w:rPr>
      </w:pPr>
      <w:r w:rsidRPr="00EE6E73">
        <w:t xml:space="preserve">    </w:t>
      </w:r>
      <w:proofErr w:type="spellStart"/>
      <w:r w:rsidRPr="00EE6E73">
        <w:t>defaultDownlinkBWP</w:t>
      </w:r>
      <w:proofErr w:type="spellEnd"/>
      <w:r w:rsidRPr="00EE6E73">
        <w:t xml:space="preserve">-Id               BWP-Id                                                                  </w:t>
      </w:r>
      <w:proofErr w:type="gramStart"/>
      <w:r w:rsidRPr="00EE6E73">
        <w:rPr>
          <w:color w:val="993366"/>
        </w:rPr>
        <w:t>OPTIONAL</w:t>
      </w:r>
      <w:r w:rsidRPr="00EE6E73">
        <w:t xml:space="preserve">,   </w:t>
      </w:r>
      <w:proofErr w:type="gramEnd"/>
      <w:r w:rsidRPr="00EE6E73">
        <w:rPr>
          <w:color w:val="808080"/>
        </w:rPr>
        <w:t>-- Need S</w:t>
      </w:r>
    </w:p>
    <w:p w14:paraId="01D7A937" w14:textId="77777777" w:rsidR="00394471" w:rsidRPr="00EE6E73" w:rsidRDefault="00394471" w:rsidP="00EE6E73">
      <w:pPr>
        <w:pStyle w:val="PL"/>
        <w:rPr>
          <w:color w:val="808080"/>
        </w:rPr>
      </w:pPr>
      <w:r w:rsidRPr="00EE6E73">
        <w:t xml:space="preserve">    </w:t>
      </w:r>
      <w:proofErr w:type="spellStart"/>
      <w:r w:rsidRPr="00EE6E73">
        <w:t>uplinkConfig</w:t>
      </w:r>
      <w:proofErr w:type="spellEnd"/>
      <w:r w:rsidRPr="00EE6E73">
        <w:t xml:space="preserve">                        </w:t>
      </w:r>
      <w:proofErr w:type="spellStart"/>
      <w:r w:rsidRPr="00EE6E73">
        <w:t>UplinkConfig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98364C4" w14:textId="77777777" w:rsidR="00394471" w:rsidRPr="00EE6E73" w:rsidRDefault="00394471" w:rsidP="00EE6E73">
      <w:pPr>
        <w:pStyle w:val="PL"/>
        <w:rPr>
          <w:color w:val="808080"/>
        </w:rPr>
      </w:pPr>
      <w:r w:rsidRPr="00EE6E73">
        <w:t xml:space="preserve">    </w:t>
      </w:r>
      <w:proofErr w:type="spellStart"/>
      <w:r w:rsidRPr="00EE6E73">
        <w:t>supplementaryUplink</w:t>
      </w:r>
      <w:proofErr w:type="spellEnd"/>
      <w:r w:rsidRPr="00EE6E73">
        <w:t xml:space="preserve">                 </w:t>
      </w:r>
      <w:proofErr w:type="spellStart"/>
      <w:r w:rsidRPr="00EE6E73">
        <w:t>UplinkConfig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0BD9F7A" w14:textId="77777777" w:rsidR="00394471" w:rsidRPr="00EE6E73" w:rsidRDefault="00394471" w:rsidP="00EE6E73">
      <w:pPr>
        <w:pStyle w:val="PL"/>
        <w:rPr>
          <w:color w:val="808080"/>
        </w:rPr>
      </w:pPr>
      <w:r w:rsidRPr="00EE6E73">
        <w:t xml:space="preserve">    </w:t>
      </w:r>
      <w:proofErr w:type="spellStart"/>
      <w:r w:rsidRPr="00EE6E73">
        <w:t>pdcch-ServingCellConfig</w:t>
      </w:r>
      <w:proofErr w:type="spellEnd"/>
      <w:r w:rsidRPr="00EE6E73">
        <w:t xml:space="preserve">             </w:t>
      </w:r>
      <w:proofErr w:type="spellStart"/>
      <w:r w:rsidRPr="00EE6E73">
        <w:t>SetupRelease</w:t>
      </w:r>
      <w:proofErr w:type="spellEnd"/>
      <w:r w:rsidRPr="00EE6E73">
        <w:t xml:space="preserve"> </w:t>
      </w:r>
      <w:proofErr w:type="gramStart"/>
      <w:r w:rsidRPr="00EE6E73">
        <w:t>{ PDCCH</w:t>
      </w:r>
      <w:proofErr w:type="gramEnd"/>
      <w:r w:rsidRPr="00EE6E73">
        <w:t>-</w:t>
      </w:r>
      <w:proofErr w:type="spellStart"/>
      <w:proofErr w:type="gramStart"/>
      <w:r w:rsidRPr="00EE6E73">
        <w:t>ServingCellConfig</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59BE7DC" w14:textId="77777777" w:rsidR="00394471" w:rsidRPr="00EE6E73" w:rsidRDefault="00394471" w:rsidP="00EE6E73">
      <w:pPr>
        <w:pStyle w:val="PL"/>
        <w:rPr>
          <w:color w:val="808080"/>
        </w:rPr>
      </w:pPr>
      <w:r w:rsidRPr="00EE6E73">
        <w:t xml:space="preserve">    </w:t>
      </w:r>
      <w:proofErr w:type="spellStart"/>
      <w:r w:rsidRPr="00EE6E73">
        <w:t>pdsch-ServingCellConfig</w:t>
      </w:r>
      <w:proofErr w:type="spellEnd"/>
      <w:r w:rsidRPr="00EE6E73">
        <w:t xml:space="preserve">             </w:t>
      </w:r>
      <w:proofErr w:type="spellStart"/>
      <w:r w:rsidRPr="00EE6E73">
        <w:t>SetupRelease</w:t>
      </w:r>
      <w:proofErr w:type="spellEnd"/>
      <w:r w:rsidRPr="00EE6E73">
        <w:t xml:space="preserve"> </w:t>
      </w:r>
      <w:proofErr w:type="gramStart"/>
      <w:r w:rsidRPr="00EE6E73">
        <w:t>{ PDSCH</w:t>
      </w:r>
      <w:proofErr w:type="gramEnd"/>
      <w:r w:rsidRPr="00EE6E73">
        <w:t>-</w:t>
      </w:r>
      <w:proofErr w:type="spellStart"/>
      <w:proofErr w:type="gramStart"/>
      <w:r w:rsidRPr="00EE6E73">
        <w:t>ServingCellConfig</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91AA2EA" w14:textId="77777777" w:rsidR="00394471" w:rsidRPr="00EE6E73" w:rsidRDefault="00394471" w:rsidP="00EE6E73">
      <w:pPr>
        <w:pStyle w:val="PL"/>
        <w:rPr>
          <w:color w:val="808080"/>
        </w:rPr>
      </w:pPr>
      <w:r w:rsidRPr="00EE6E73">
        <w:t xml:space="preserve">    </w:t>
      </w:r>
      <w:proofErr w:type="spellStart"/>
      <w:r w:rsidRPr="00EE6E73">
        <w:t>csi-MeasConfig</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proofErr w:type="gramStart"/>
      <w:r w:rsidRPr="00EE6E73">
        <w:t>MeasConfig</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2DE8A321" w14:textId="77777777" w:rsidR="00394471" w:rsidRPr="00EE6E73" w:rsidRDefault="00394471" w:rsidP="00EE6E73">
      <w:pPr>
        <w:pStyle w:val="PL"/>
      </w:pPr>
      <w:r w:rsidRPr="00EE6E73">
        <w:t xml:space="preserve">    </w:t>
      </w:r>
      <w:proofErr w:type="spellStart"/>
      <w:r w:rsidRPr="00EE6E73">
        <w:t>sCellDeactivationTimer</w:t>
      </w:r>
      <w:proofErr w:type="spellEnd"/>
      <w:r w:rsidRPr="00EE6E73">
        <w:t xml:space="preserve">              </w:t>
      </w:r>
      <w:r w:rsidRPr="00EE6E73">
        <w:rPr>
          <w:color w:val="993366"/>
        </w:rPr>
        <w:t>ENUMERATED</w:t>
      </w:r>
      <w:r w:rsidRPr="00EE6E73">
        <w:t xml:space="preserve"> {ms20, ms40, ms80, ms160, ms200, ms240,</w:t>
      </w:r>
    </w:p>
    <w:p w14:paraId="50C704B3" w14:textId="77777777" w:rsidR="00394471" w:rsidRPr="00EE6E73" w:rsidRDefault="00394471" w:rsidP="00EE6E73">
      <w:pPr>
        <w:pStyle w:val="PL"/>
      </w:pPr>
      <w:r w:rsidRPr="00EE6E73">
        <w:t xml:space="preserve">                                                    ms320, ms400, ms480, ms520, ms640, ms720,</w:t>
      </w:r>
    </w:p>
    <w:p w14:paraId="7E0C2D73" w14:textId="77777777" w:rsidR="00394471" w:rsidRPr="00EE6E73" w:rsidRDefault="00394471" w:rsidP="00EE6E73">
      <w:pPr>
        <w:pStyle w:val="PL"/>
        <w:rPr>
          <w:color w:val="808080"/>
        </w:rPr>
      </w:pPr>
      <w:r w:rsidRPr="00EE6E73">
        <w:t xml:space="preserve">                                                    ms840, ms1280, spare</w:t>
      </w:r>
      <w:proofErr w:type="gramStart"/>
      <w:r w:rsidRPr="00EE6E73">
        <w:t>2,spare</w:t>
      </w:r>
      <w:proofErr w:type="gramEnd"/>
      <w:r w:rsidRPr="00EE6E73">
        <w:t xml:space="preserve">1}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ServingCellWithoutPUCCH</w:t>
      </w:r>
      <w:proofErr w:type="spellEnd"/>
    </w:p>
    <w:p w14:paraId="3438A098" w14:textId="77777777" w:rsidR="00394471" w:rsidRPr="00EE6E73" w:rsidRDefault="00394471" w:rsidP="00EE6E73">
      <w:pPr>
        <w:pStyle w:val="PL"/>
        <w:rPr>
          <w:color w:val="808080"/>
        </w:rPr>
      </w:pPr>
      <w:r w:rsidRPr="00EE6E73">
        <w:t xml:space="preserve">    </w:t>
      </w:r>
      <w:proofErr w:type="spellStart"/>
      <w:r w:rsidRPr="00EE6E73">
        <w:t>crossCarrierSchedulingConfig</w:t>
      </w:r>
      <w:proofErr w:type="spellEnd"/>
      <w:r w:rsidRPr="00EE6E73">
        <w:t xml:space="preserve">        </w:t>
      </w:r>
      <w:proofErr w:type="spellStart"/>
      <w:r w:rsidRPr="00EE6E73">
        <w:t>CrossCarrierSchedulingConfig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7B75BEF5" w14:textId="77777777" w:rsidR="00394471" w:rsidRPr="00EE6E73" w:rsidRDefault="00394471" w:rsidP="00EE6E73">
      <w:pPr>
        <w:pStyle w:val="PL"/>
      </w:pPr>
      <w:r w:rsidRPr="00EE6E73">
        <w:t xml:space="preserve">    tag-Id                              </w:t>
      </w:r>
      <w:proofErr w:type="spellStart"/>
      <w:r w:rsidRPr="00EE6E73">
        <w:t>TAG-Id</w:t>
      </w:r>
      <w:proofErr w:type="spellEnd"/>
      <w:r w:rsidRPr="00EE6E73">
        <w:t>,</w:t>
      </w:r>
    </w:p>
    <w:p w14:paraId="6F2BB1BD" w14:textId="6C4A28AC" w:rsidR="00394471" w:rsidRPr="00EE6E73" w:rsidRDefault="00394471" w:rsidP="00EE6E73">
      <w:pPr>
        <w:pStyle w:val="PL"/>
        <w:rPr>
          <w:color w:val="808080"/>
        </w:rPr>
      </w:pPr>
      <w:r w:rsidRPr="00EE6E73">
        <w:t xml:space="preserve">    dummy</w:t>
      </w:r>
      <w:r w:rsidR="00763FBA" w:rsidRPr="00EE6E73">
        <w:t>1</w:t>
      </w:r>
      <w:r w:rsidRPr="00EE6E73">
        <w:t xml:space="preserve">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A4E9FDC" w14:textId="77777777" w:rsidR="00394471" w:rsidRPr="00EE6E73" w:rsidRDefault="00394471" w:rsidP="00EE6E73">
      <w:pPr>
        <w:pStyle w:val="PL"/>
        <w:rPr>
          <w:color w:val="808080"/>
        </w:rPr>
      </w:pPr>
      <w:r w:rsidRPr="00EE6E73">
        <w:lastRenderedPageBreak/>
        <w:t xml:space="preserve">    </w:t>
      </w:r>
      <w:proofErr w:type="spellStart"/>
      <w:r w:rsidRPr="00EE6E73">
        <w:t>pathlossReferenceLinking</w:t>
      </w:r>
      <w:proofErr w:type="spellEnd"/>
      <w:r w:rsidRPr="00EE6E73">
        <w:t xml:space="preserve">            </w:t>
      </w:r>
      <w:r w:rsidRPr="00EE6E73">
        <w:rPr>
          <w:color w:val="993366"/>
        </w:rPr>
        <w:t>ENUMERATED</w:t>
      </w:r>
      <w:r w:rsidRPr="00EE6E73">
        <w:t xml:space="preserve"> {</w:t>
      </w:r>
      <w:proofErr w:type="spellStart"/>
      <w:r w:rsidRPr="00EE6E73">
        <w:t>spCell</w:t>
      </w:r>
      <w:proofErr w:type="spellEnd"/>
      <w:r w:rsidRPr="00EE6E73">
        <w:t xml:space="preserve">, </w:t>
      </w:r>
      <w:proofErr w:type="spellStart"/>
      <w:proofErr w:type="gramStart"/>
      <w:r w:rsidRPr="00EE6E73">
        <w:t>sCell</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SCellOnly</w:t>
      </w:r>
      <w:proofErr w:type="spellEnd"/>
    </w:p>
    <w:p w14:paraId="3557B308" w14:textId="77777777" w:rsidR="00394471" w:rsidRPr="00EE6E73" w:rsidRDefault="00394471" w:rsidP="00EE6E73">
      <w:pPr>
        <w:pStyle w:val="PL"/>
        <w:rPr>
          <w:color w:val="808080"/>
        </w:rPr>
      </w:pPr>
      <w:r w:rsidRPr="00EE6E73">
        <w:t xml:space="preserve">    </w:t>
      </w:r>
      <w:proofErr w:type="spellStart"/>
      <w:r w:rsidRPr="00EE6E73">
        <w:t>servingCellMO</w:t>
      </w:r>
      <w:proofErr w:type="spellEnd"/>
      <w:r w:rsidRPr="00EE6E73">
        <w:t xml:space="preserve">                       </w:t>
      </w:r>
      <w:proofErr w:type="spellStart"/>
      <w:r w:rsidRPr="00EE6E73">
        <w:t>MeasObjectId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MeasObject</w:t>
      </w:r>
      <w:proofErr w:type="spellEnd"/>
    </w:p>
    <w:p w14:paraId="007C1A58" w14:textId="77777777" w:rsidR="00394471" w:rsidRPr="00EE6E73" w:rsidRDefault="00394471" w:rsidP="00EE6E73">
      <w:pPr>
        <w:pStyle w:val="PL"/>
      </w:pPr>
      <w:r w:rsidRPr="00EE6E73">
        <w:t xml:space="preserve">    ...,</w:t>
      </w:r>
    </w:p>
    <w:p w14:paraId="340B4CAE" w14:textId="77777777" w:rsidR="00394471" w:rsidRPr="00EE6E73" w:rsidRDefault="00394471" w:rsidP="00EE6E73">
      <w:pPr>
        <w:pStyle w:val="PL"/>
        <w:rPr>
          <w:rFonts w:eastAsia="SimSun"/>
        </w:rPr>
      </w:pPr>
      <w:r w:rsidRPr="00EE6E73">
        <w:t xml:space="preserve">    </w:t>
      </w:r>
      <w:r w:rsidRPr="00EE6E73">
        <w:rPr>
          <w:rFonts w:eastAsia="SimSun"/>
        </w:rPr>
        <w:t>[[</w:t>
      </w:r>
    </w:p>
    <w:p w14:paraId="30897738" w14:textId="77777777" w:rsidR="00394471" w:rsidRPr="00EE6E73" w:rsidRDefault="00394471" w:rsidP="00EE6E73">
      <w:pPr>
        <w:pStyle w:val="PL"/>
        <w:rPr>
          <w:color w:val="808080"/>
        </w:rPr>
      </w:pPr>
      <w:r w:rsidRPr="00EE6E73">
        <w:t xml:space="preserve">    </w:t>
      </w:r>
      <w:proofErr w:type="spellStart"/>
      <w:r w:rsidRPr="00EE6E73">
        <w:t>lte</w:t>
      </w:r>
      <w:proofErr w:type="spellEnd"/>
      <w:r w:rsidRPr="00EE6E73">
        <w:t>-CRS-</w:t>
      </w:r>
      <w:proofErr w:type="spellStart"/>
      <w:r w:rsidRPr="00EE6E73">
        <w:t>ToMatchAround</w:t>
      </w:r>
      <w:proofErr w:type="spellEnd"/>
      <w:r w:rsidRPr="00EE6E73">
        <w:t xml:space="preserve">               </w:t>
      </w:r>
      <w:proofErr w:type="spellStart"/>
      <w:r w:rsidRPr="00EE6E73">
        <w:t>SetupRelease</w:t>
      </w:r>
      <w:proofErr w:type="spellEnd"/>
      <w:r w:rsidRPr="00EE6E73">
        <w:t xml:space="preserve"> </w:t>
      </w:r>
      <w:proofErr w:type="gramStart"/>
      <w:r w:rsidRPr="00EE6E73">
        <w:t xml:space="preserve">{ </w:t>
      </w:r>
      <w:proofErr w:type="spellStart"/>
      <w:r w:rsidRPr="00EE6E73">
        <w:t>RateMatchPatternLTE</w:t>
      </w:r>
      <w:proofErr w:type="spellEnd"/>
      <w:proofErr w:type="gramEnd"/>
      <w:r w:rsidRPr="00EE6E73">
        <w:t>-</w:t>
      </w:r>
      <w:proofErr w:type="gramStart"/>
      <w:r w:rsidRPr="00EE6E73">
        <w:t>CRS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24AF73AD" w14:textId="77777777" w:rsidR="00394471" w:rsidRPr="00EE6E73" w:rsidRDefault="00394471" w:rsidP="00EE6E73">
      <w:pPr>
        <w:pStyle w:val="PL"/>
        <w:rPr>
          <w:color w:val="808080"/>
        </w:rPr>
      </w:pPr>
      <w:r w:rsidRPr="00EE6E73">
        <w:t xml:space="preserve">    </w:t>
      </w:r>
      <w:proofErr w:type="spellStart"/>
      <w:r w:rsidRPr="00EE6E73">
        <w:t>rateMatchPatternToAddModList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maxNrofRateMatchPatterns))</w:t>
      </w:r>
      <w:r w:rsidRPr="00EE6E73">
        <w:rPr>
          <w:color w:val="993366"/>
        </w:rPr>
        <w:t xml:space="preserve"> OF</w:t>
      </w:r>
      <w:r w:rsidRPr="00EE6E73">
        <w:t xml:space="preserve"> </w:t>
      </w:r>
      <w:proofErr w:type="spellStart"/>
      <w:r w:rsidRPr="00EE6E73">
        <w:t>RateMatchPattern</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9F58B40" w14:textId="77777777" w:rsidR="00394471" w:rsidRPr="00EE6E73" w:rsidRDefault="00394471" w:rsidP="00EE6E73">
      <w:pPr>
        <w:pStyle w:val="PL"/>
        <w:rPr>
          <w:color w:val="808080"/>
        </w:rPr>
      </w:pPr>
      <w:r w:rsidRPr="00EE6E73">
        <w:t xml:space="preserve">    </w:t>
      </w:r>
      <w:proofErr w:type="spellStart"/>
      <w:r w:rsidRPr="00EE6E73">
        <w:t>rateMatchPatternToReleaseList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maxNrofRateMatchPatterns))</w:t>
      </w:r>
      <w:r w:rsidRPr="00EE6E73">
        <w:rPr>
          <w:color w:val="993366"/>
        </w:rPr>
        <w:t xml:space="preserve"> OF</w:t>
      </w:r>
      <w:r w:rsidRPr="00EE6E73">
        <w:t xml:space="preserve"> </w:t>
      </w:r>
      <w:proofErr w:type="spellStart"/>
      <w:r w:rsidRPr="00EE6E73">
        <w:t>RateMatchPatternId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EBFED0" w14:textId="77777777" w:rsidR="00394471" w:rsidRPr="00EE6E73" w:rsidRDefault="00394471" w:rsidP="00EE6E73">
      <w:pPr>
        <w:pStyle w:val="PL"/>
        <w:rPr>
          <w:color w:val="808080"/>
        </w:rPr>
      </w:pPr>
      <w:r w:rsidRPr="00EE6E73">
        <w:t xml:space="preserve">    </w:t>
      </w:r>
      <w:proofErr w:type="spellStart"/>
      <w:r w:rsidRPr="00EE6E73">
        <w:t>downlinkChannelBW</w:t>
      </w:r>
      <w:proofErr w:type="spellEnd"/>
      <w:r w:rsidRPr="00EE6E73">
        <w:t>-</w:t>
      </w:r>
      <w:proofErr w:type="spellStart"/>
      <w:r w:rsidRPr="00EE6E73">
        <w:t>PerSCS</w:t>
      </w:r>
      <w:proofErr w:type="spellEnd"/>
      <w:r w:rsidRPr="00EE6E73">
        <w:t xml:space="preserv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maxSCSs))</w:t>
      </w:r>
      <w:r w:rsidRPr="00EE6E73">
        <w:rPr>
          <w:color w:val="993366"/>
        </w:rPr>
        <w:t xml:space="preserve"> OF</w:t>
      </w:r>
      <w:r w:rsidRPr="00EE6E73">
        <w:t xml:space="preserve"> SCS-</w:t>
      </w:r>
      <w:proofErr w:type="spellStart"/>
      <w:r w:rsidRPr="00EE6E73">
        <w:t>SpecificCarrier</w:t>
      </w:r>
      <w:proofErr w:type="spellEnd"/>
      <w:r w:rsidRPr="00EE6E73">
        <w:t xml:space="preserve">                     </w:t>
      </w:r>
      <w:r w:rsidRPr="00EE6E73">
        <w:rPr>
          <w:color w:val="993366"/>
        </w:rPr>
        <w:t>OPTIONAL</w:t>
      </w:r>
      <w:r w:rsidRPr="00EE6E73">
        <w:t xml:space="preserve">    </w:t>
      </w:r>
      <w:r w:rsidRPr="00EE6E73">
        <w:rPr>
          <w:color w:val="808080"/>
        </w:rPr>
        <w:t>-- Need S</w:t>
      </w:r>
    </w:p>
    <w:p w14:paraId="079B4AA8" w14:textId="77777777" w:rsidR="00394471" w:rsidRPr="00EE6E73" w:rsidRDefault="00394471" w:rsidP="00EE6E73">
      <w:pPr>
        <w:pStyle w:val="PL"/>
        <w:rPr>
          <w:rFonts w:eastAsia="SimSun"/>
        </w:rPr>
      </w:pPr>
      <w:r w:rsidRPr="00EE6E73">
        <w:t xml:space="preserve">    </w:t>
      </w:r>
      <w:r w:rsidRPr="00EE6E73">
        <w:rPr>
          <w:rFonts w:eastAsia="SimSun"/>
        </w:rPr>
        <w:t>]],</w:t>
      </w:r>
    </w:p>
    <w:p w14:paraId="6B8BC161" w14:textId="77777777" w:rsidR="00394471" w:rsidRPr="00EE6E73" w:rsidRDefault="00394471" w:rsidP="00EE6E73">
      <w:pPr>
        <w:pStyle w:val="PL"/>
        <w:rPr>
          <w:rFonts w:eastAsia="SimSun"/>
        </w:rPr>
      </w:pPr>
      <w:r w:rsidRPr="00EE6E73">
        <w:t xml:space="preserve">    </w:t>
      </w:r>
      <w:r w:rsidRPr="00EE6E73">
        <w:rPr>
          <w:rFonts w:eastAsia="SimSun"/>
        </w:rPr>
        <w:t>[[</w:t>
      </w:r>
    </w:p>
    <w:p w14:paraId="6B86A8D6" w14:textId="74073F53" w:rsidR="00394471" w:rsidRPr="00EE6E73" w:rsidRDefault="00394471" w:rsidP="00EE6E73">
      <w:pPr>
        <w:pStyle w:val="PL"/>
        <w:rPr>
          <w:rFonts w:eastAsia="SimSun"/>
          <w:color w:val="808080"/>
        </w:rPr>
      </w:pPr>
      <w:r w:rsidRPr="00EE6E73">
        <w:t xml:space="preserve">    supplementaryUplinkRelease-r16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28080AA9" w14:textId="77777777" w:rsidR="00394471" w:rsidRPr="00EE6E73" w:rsidRDefault="00394471" w:rsidP="00EE6E73">
      <w:pPr>
        <w:pStyle w:val="PL"/>
        <w:rPr>
          <w:color w:val="808080"/>
        </w:rPr>
      </w:pPr>
      <w:r w:rsidRPr="00EE6E73">
        <w:t xml:space="preserve">    tdd-UL-DL-ConfigurationDedicated-IAB-MT-r16    TDD-UL-DL-ConfigDedicated-IAB-MT-r16                         </w:t>
      </w:r>
      <w:proofErr w:type="gramStart"/>
      <w:r w:rsidRPr="00EE6E73">
        <w:rPr>
          <w:color w:val="993366"/>
        </w:rPr>
        <w:t>OPTIONAL</w:t>
      </w:r>
      <w:r w:rsidRPr="00EE6E73">
        <w:t xml:space="preserve">,   </w:t>
      </w:r>
      <w:proofErr w:type="gramEnd"/>
      <w:r w:rsidRPr="00EE6E73">
        <w:rPr>
          <w:color w:val="808080"/>
        </w:rPr>
        <w:t>-- Cond TDD_IAB</w:t>
      </w:r>
    </w:p>
    <w:p w14:paraId="578DC50B" w14:textId="77777777" w:rsidR="00394471" w:rsidRPr="00EE6E73" w:rsidRDefault="00394471" w:rsidP="00EE6E73">
      <w:pPr>
        <w:pStyle w:val="PL"/>
        <w:rPr>
          <w:color w:val="808080"/>
        </w:rPr>
      </w:pPr>
      <w:r w:rsidRPr="00EE6E73">
        <w:t xml:space="preserve">    dormantBWP-Config-r16               </w:t>
      </w:r>
      <w:proofErr w:type="spellStart"/>
      <w:r w:rsidRPr="00EE6E73">
        <w:t>SetupRelease</w:t>
      </w:r>
      <w:proofErr w:type="spellEnd"/>
      <w:r w:rsidRPr="00EE6E73">
        <w:t xml:space="preserve"> </w:t>
      </w:r>
      <w:proofErr w:type="gramStart"/>
      <w:r w:rsidRPr="00EE6E73">
        <w:t>{ DormantBWP</w:t>
      </w:r>
      <w:proofErr w:type="gramEnd"/>
      <w:r w:rsidRPr="00EE6E73">
        <w:t>-Config-r</w:t>
      </w:r>
      <w:proofErr w:type="gramStart"/>
      <w:r w:rsidRPr="00EE6E73">
        <w:t>16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74CD140E" w14:textId="77777777" w:rsidR="00394471" w:rsidRPr="00EE6E73" w:rsidRDefault="00394471" w:rsidP="00EE6E73">
      <w:pPr>
        <w:pStyle w:val="PL"/>
      </w:pPr>
      <w:r w:rsidRPr="00EE6E73">
        <w:t xml:space="preserve">    ca-SlotOffset-r16                   </w:t>
      </w:r>
      <w:r w:rsidRPr="00EE6E73">
        <w:rPr>
          <w:color w:val="993366"/>
        </w:rPr>
        <w:t>CHOICE</w:t>
      </w:r>
      <w:r w:rsidRPr="00EE6E73">
        <w:t xml:space="preserve"> {</w:t>
      </w:r>
    </w:p>
    <w:p w14:paraId="7A874DDA" w14:textId="77777777" w:rsidR="00394471" w:rsidRPr="00EE6E73" w:rsidRDefault="00394471" w:rsidP="00EE6E73">
      <w:pPr>
        <w:pStyle w:val="PL"/>
      </w:pPr>
      <w:r w:rsidRPr="00EE6E73">
        <w:t xml:space="preserve">        refSCS15kHz                         </w:t>
      </w:r>
      <w:r w:rsidRPr="00EE6E73">
        <w:rPr>
          <w:color w:val="993366"/>
        </w:rPr>
        <w:t>INTEGER</w:t>
      </w:r>
      <w:r w:rsidRPr="00EE6E73">
        <w:t xml:space="preserve"> (-</w:t>
      </w:r>
      <w:proofErr w:type="gramStart"/>
      <w:r w:rsidRPr="00EE6E73">
        <w:t>2..</w:t>
      </w:r>
      <w:proofErr w:type="gramEnd"/>
      <w:r w:rsidRPr="00EE6E73">
        <w:t>2),</w:t>
      </w:r>
    </w:p>
    <w:p w14:paraId="33C28C46" w14:textId="77777777" w:rsidR="00394471" w:rsidRPr="00EE6E73" w:rsidRDefault="00394471" w:rsidP="00EE6E73">
      <w:pPr>
        <w:pStyle w:val="PL"/>
      </w:pPr>
      <w:r w:rsidRPr="00EE6E73">
        <w:t xml:space="preserve">        refSCS30KHz                         </w:t>
      </w:r>
      <w:r w:rsidRPr="00EE6E73">
        <w:rPr>
          <w:color w:val="993366"/>
        </w:rPr>
        <w:t>INTEGER</w:t>
      </w:r>
      <w:r w:rsidRPr="00EE6E73">
        <w:t xml:space="preserve"> (-</w:t>
      </w:r>
      <w:proofErr w:type="gramStart"/>
      <w:r w:rsidRPr="00EE6E73">
        <w:t>5..</w:t>
      </w:r>
      <w:proofErr w:type="gramEnd"/>
      <w:r w:rsidRPr="00EE6E73">
        <w:t>5),</w:t>
      </w:r>
    </w:p>
    <w:p w14:paraId="498C1872" w14:textId="77777777" w:rsidR="00394471" w:rsidRPr="00EE6E73" w:rsidRDefault="00394471" w:rsidP="00EE6E73">
      <w:pPr>
        <w:pStyle w:val="PL"/>
      </w:pPr>
      <w:r w:rsidRPr="00EE6E73">
        <w:t xml:space="preserve">        refSCS60KHz                         </w:t>
      </w:r>
      <w:r w:rsidRPr="00EE6E73">
        <w:rPr>
          <w:color w:val="993366"/>
        </w:rPr>
        <w:t>INTEGER</w:t>
      </w:r>
      <w:r w:rsidRPr="00EE6E73">
        <w:t xml:space="preserve"> (-</w:t>
      </w:r>
      <w:proofErr w:type="gramStart"/>
      <w:r w:rsidRPr="00EE6E73">
        <w:t>10..</w:t>
      </w:r>
      <w:proofErr w:type="gramEnd"/>
      <w:r w:rsidRPr="00EE6E73">
        <w:t>10),</w:t>
      </w:r>
    </w:p>
    <w:p w14:paraId="1E929E0A" w14:textId="77777777" w:rsidR="00394471" w:rsidRPr="00EE6E73" w:rsidRDefault="00394471" w:rsidP="00EE6E73">
      <w:pPr>
        <w:pStyle w:val="PL"/>
      </w:pPr>
      <w:r w:rsidRPr="00EE6E73">
        <w:t xml:space="preserve">        refSCS120KHz                        </w:t>
      </w:r>
      <w:r w:rsidRPr="00EE6E73">
        <w:rPr>
          <w:color w:val="993366"/>
        </w:rPr>
        <w:t>INTEGER</w:t>
      </w:r>
      <w:r w:rsidRPr="00EE6E73">
        <w:t xml:space="preserve"> (-</w:t>
      </w:r>
      <w:proofErr w:type="gramStart"/>
      <w:r w:rsidRPr="00EE6E73">
        <w:t>20..</w:t>
      </w:r>
      <w:proofErr w:type="gramEnd"/>
      <w:r w:rsidRPr="00EE6E73">
        <w:t>20)</w:t>
      </w:r>
    </w:p>
    <w:p w14:paraId="79C5AA30" w14:textId="77777777" w:rsidR="00394471" w:rsidRPr="00EE6E73" w:rsidRDefault="00394471" w:rsidP="00EE6E7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AsyncCA</w:t>
      </w:r>
      <w:proofErr w:type="spellEnd"/>
    </w:p>
    <w:p w14:paraId="2F1EFB5C" w14:textId="234EBF20" w:rsidR="00394471" w:rsidRPr="00EE6E73" w:rsidRDefault="00394471" w:rsidP="00EE6E73">
      <w:pPr>
        <w:pStyle w:val="PL"/>
        <w:rPr>
          <w:color w:val="808080"/>
        </w:rPr>
      </w:pPr>
      <w:r w:rsidRPr="00EE6E73">
        <w:t xml:space="preserve">    </w:t>
      </w:r>
      <w:r w:rsidR="00763FBA" w:rsidRPr="00EE6E73">
        <w:rPr>
          <w:rFonts w:eastAsia="SimSun"/>
        </w:rPr>
        <w:t>dummy2</w:t>
      </w:r>
      <w:r w:rsidRPr="00EE6E73">
        <w:t xml:space="preserve">             </w:t>
      </w:r>
      <w:r w:rsidR="00763FBA" w:rsidRPr="00EE6E73">
        <w:t xml:space="preserve">                 </w:t>
      </w:r>
      <w:proofErr w:type="spellStart"/>
      <w:r w:rsidRPr="00EE6E73">
        <w:t>SetupRelease</w:t>
      </w:r>
      <w:proofErr w:type="spellEnd"/>
      <w:r w:rsidRPr="00EE6E73">
        <w:t xml:space="preserve"> </w:t>
      </w:r>
      <w:proofErr w:type="gramStart"/>
      <w:r w:rsidRPr="00EE6E73">
        <w:t xml:space="preserve">{ </w:t>
      </w:r>
      <w:proofErr w:type="spellStart"/>
      <w:r w:rsidR="00763FBA" w:rsidRPr="00EE6E73">
        <w:rPr>
          <w:rFonts w:eastAsia="SimSun"/>
        </w:rPr>
        <w:t>DummyJ</w:t>
      </w:r>
      <w:proofErr w:type="spellEnd"/>
      <w:proofErr w:type="gramEnd"/>
      <w:r w:rsidRPr="00EE6E73">
        <w:t xml:space="preserve"> }                                </w:t>
      </w:r>
      <w:r w:rsidR="00763FBA"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29DBF14" w14:textId="77777777" w:rsidR="00394471" w:rsidRPr="00EE6E73" w:rsidRDefault="00394471" w:rsidP="00EE6E73">
      <w:pPr>
        <w:pStyle w:val="PL"/>
        <w:rPr>
          <w:color w:val="808080"/>
        </w:rPr>
      </w:pPr>
      <w:r w:rsidRPr="00EE6E73">
        <w:t xml:space="preserve">    intraCellGuardBandsDL-List-r16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maxSCSs))</w:t>
      </w:r>
      <w:r w:rsidRPr="00EE6E73">
        <w:rPr>
          <w:color w:val="993366"/>
        </w:rPr>
        <w:t xml:space="preserve"> OF</w:t>
      </w:r>
      <w:r w:rsidRPr="00EE6E73">
        <w:t xml:space="preserve"> IntraCellGuardBandsPerSCS-r16           </w:t>
      </w:r>
      <w:proofErr w:type="gramStart"/>
      <w:r w:rsidRPr="00EE6E73">
        <w:rPr>
          <w:color w:val="993366"/>
        </w:rPr>
        <w:t>OPTIONAL</w:t>
      </w:r>
      <w:r w:rsidRPr="00EE6E73">
        <w:t xml:space="preserve">,   </w:t>
      </w:r>
      <w:proofErr w:type="gramEnd"/>
      <w:r w:rsidRPr="00EE6E73">
        <w:rPr>
          <w:color w:val="808080"/>
        </w:rPr>
        <w:t>-- Need S</w:t>
      </w:r>
    </w:p>
    <w:p w14:paraId="08B8471F" w14:textId="77777777" w:rsidR="00394471" w:rsidRPr="00EE6E73" w:rsidRDefault="00394471" w:rsidP="00EE6E73">
      <w:pPr>
        <w:pStyle w:val="PL"/>
        <w:rPr>
          <w:color w:val="808080"/>
        </w:rPr>
      </w:pPr>
      <w:r w:rsidRPr="00EE6E73">
        <w:t xml:space="preserve">    intraCellGuardBandsUL-List-r16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maxSCSs))</w:t>
      </w:r>
      <w:r w:rsidRPr="00EE6E73">
        <w:rPr>
          <w:color w:val="993366"/>
        </w:rPr>
        <w:t xml:space="preserve"> OF</w:t>
      </w:r>
      <w:r w:rsidRPr="00EE6E73">
        <w:t xml:space="preserve"> IntraCellGuardBandsPerSCS-r16           </w:t>
      </w:r>
      <w:proofErr w:type="gramStart"/>
      <w:r w:rsidRPr="00EE6E73">
        <w:rPr>
          <w:color w:val="993366"/>
        </w:rPr>
        <w:t>OPTIONAL</w:t>
      </w:r>
      <w:r w:rsidRPr="00EE6E73">
        <w:t xml:space="preserve">,   </w:t>
      </w:r>
      <w:proofErr w:type="gramEnd"/>
      <w:r w:rsidRPr="00EE6E73">
        <w:rPr>
          <w:color w:val="808080"/>
        </w:rPr>
        <w:t>-- Need S</w:t>
      </w:r>
    </w:p>
    <w:p w14:paraId="208D3679" w14:textId="429CE913" w:rsidR="00394471" w:rsidRPr="00EE6E73" w:rsidRDefault="00394471" w:rsidP="00EE6E73">
      <w:pPr>
        <w:pStyle w:val="PL"/>
        <w:rPr>
          <w:color w:val="808080"/>
        </w:rPr>
      </w:pPr>
      <w:r w:rsidRPr="00EE6E73">
        <w:t xml:space="preserve">    csi-RS-ValidationWithDCI-r16       </w:t>
      </w:r>
      <w:r w:rsidR="0021547E" w:rsidRPr="00EE6E73">
        <w:t xml:space="preserve">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46F7B00" w14:textId="77777777" w:rsidR="00394471" w:rsidRPr="00EE6E73" w:rsidRDefault="00394471" w:rsidP="00EE6E73">
      <w:pPr>
        <w:pStyle w:val="PL"/>
        <w:rPr>
          <w:color w:val="808080"/>
        </w:rPr>
      </w:pPr>
      <w:r w:rsidRPr="00EE6E73">
        <w:t xml:space="preserve">    lte-CRS-PatternList1-r16            </w:t>
      </w:r>
      <w:proofErr w:type="spellStart"/>
      <w:r w:rsidRPr="00EE6E73">
        <w:t>SetupRelease</w:t>
      </w:r>
      <w:proofErr w:type="spellEnd"/>
      <w:r w:rsidRPr="00EE6E73">
        <w:t xml:space="preserve"> </w:t>
      </w:r>
      <w:proofErr w:type="gramStart"/>
      <w:r w:rsidRPr="00EE6E73">
        <w:t>{ LTE</w:t>
      </w:r>
      <w:proofErr w:type="gramEnd"/>
      <w:r w:rsidRPr="00EE6E73">
        <w:t>-CRS-PatternList-r</w:t>
      </w:r>
      <w:proofErr w:type="gramStart"/>
      <w:r w:rsidRPr="00EE6E73">
        <w:t>16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23CE8DF0" w14:textId="77777777" w:rsidR="00394471" w:rsidRPr="00EE6E73" w:rsidRDefault="00394471" w:rsidP="00EE6E73">
      <w:pPr>
        <w:pStyle w:val="PL"/>
        <w:rPr>
          <w:color w:val="808080"/>
        </w:rPr>
      </w:pPr>
      <w:r w:rsidRPr="00EE6E73">
        <w:t xml:space="preserve">    lte-CRS-PatternList2-r16            </w:t>
      </w:r>
      <w:proofErr w:type="spellStart"/>
      <w:r w:rsidRPr="00EE6E73">
        <w:t>SetupRelease</w:t>
      </w:r>
      <w:proofErr w:type="spellEnd"/>
      <w:r w:rsidRPr="00EE6E73">
        <w:t xml:space="preserve"> </w:t>
      </w:r>
      <w:proofErr w:type="gramStart"/>
      <w:r w:rsidRPr="00EE6E73">
        <w:t>{ LTE</w:t>
      </w:r>
      <w:proofErr w:type="gramEnd"/>
      <w:r w:rsidRPr="00EE6E73">
        <w:t>-CRS-PatternList-r</w:t>
      </w:r>
      <w:proofErr w:type="gramStart"/>
      <w:r w:rsidRPr="00EE6E73">
        <w:t>16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627E8FC" w14:textId="77777777" w:rsidR="00394471" w:rsidRPr="00EE6E73" w:rsidRDefault="00394471" w:rsidP="00EE6E73">
      <w:pPr>
        <w:pStyle w:val="PL"/>
        <w:rPr>
          <w:color w:val="808080"/>
        </w:rPr>
      </w:pPr>
      <w:r w:rsidRPr="00EE6E73">
        <w:t xml:space="preserve">    crs-RateMatch-PerCORESETPoolIndex-r</w:t>
      </w:r>
      <w:proofErr w:type="gramStart"/>
      <w:r w:rsidRPr="00EE6E73">
        <w:t xml:space="preserve">16  </w:t>
      </w:r>
      <w:r w:rsidRPr="00EE6E73">
        <w:rPr>
          <w:color w:val="993366"/>
        </w:rPr>
        <w:t>ENUMERATED</w:t>
      </w:r>
      <w:proofErr w:type="gramEnd"/>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421D940" w14:textId="77777777" w:rsidR="00394471" w:rsidRPr="00EE6E73" w:rsidRDefault="00394471" w:rsidP="00EE6E73">
      <w:pPr>
        <w:pStyle w:val="PL"/>
        <w:rPr>
          <w:color w:val="808080"/>
        </w:rPr>
      </w:pPr>
      <w:r w:rsidRPr="00EE6E73">
        <w:t xml:space="preserve">    enableTwoDefaultTCI-States-r16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1982D97" w14:textId="77777777" w:rsidR="00394471" w:rsidRPr="00EE6E73" w:rsidRDefault="00394471" w:rsidP="00EE6E73">
      <w:pPr>
        <w:pStyle w:val="PL"/>
        <w:rPr>
          <w:color w:val="808080"/>
        </w:rPr>
      </w:pPr>
      <w:r w:rsidRPr="00EE6E73">
        <w:t xml:space="preserve">    enableDefaultTCI-StatePerCoresetPoolIndex-r16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619BC51" w14:textId="77777777" w:rsidR="00394471" w:rsidRPr="00EE6E73" w:rsidRDefault="00394471" w:rsidP="00EE6E73">
      <w:pPr>
        <w:pStyle w:val="PL"/>
        <w:rPr>
          <w:color w:val="808080"/>
        </w:rPr>
      </w:pPr>
      <w:r w:rsidRPr="00EE6E73">
        <w:t xml:space="preserve">    enableBeamSwitchTiming-r16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45A4DB1" w14:textId="77777777" w:rsidR="00394471" w:rsidRPr="00EE6E73" w:rsidRDefault="00394471" w:rsidP="00EE6E73">
      <w:pPr>
        <w:pStyle w:val="PL"/>
        <w:rPr>
          <w:color w:val="808080"/>
        </w:rPr>
      </w:pPr>
      <w:r w:rsidRPr="00EE6E73">
        <w:t xml:space="preserve">    cbg-TxDiffTBsProcessingType1-r16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17631FBF" w14:textId="77777777" w:rsidR="00394471" w:rsidRPr="00EE6E73" w:rsidRDefault="00394471" w:rsidP="00EE6E73">
      <w:pPr>
        <w:pStyle w:val="PL"/>
        <w:rPr>
          <w:color w:val="808080"/>
        </w:rPr>
      </w:pPr>
      <w:r w:rsidRPr="00EE6E73">
        <w:t xml:space="preserve">    cbg-TxDiffTBsProcessingType2-r16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53D1D513" w14:textId="00A8A54D" w:rsidR="00DD71AB" w:rsidRPr="00EE6E73" w:rsidRDefault="00394471" w:rsidP="00EE6E73">
      <w:pPr>
        <w:pStyle w:val="PL"/>
        <w:rPr>
          <w:rFonts w:eastAsia="SimSun"/>
        </w:rPr>
      </w:pPr>
      <w:r w:rsidRPr="00EE6E73">
        <w:t xml:space="preserve">    </w:t>
      </w:r>
      <w:r w:rsidRPr="00EE6E73">
        <w:rPr>
          <w:rFonts w:eastAsia="SimSun"/>
        </w:rPr>
        <w:t>]]</w:t>
      </w:r>
      <w:r w:rsidR="00DD71AB" w:rsidRPr="00EE6E73">
        <w:rPr>
          <w:rFonts w:eastAsia="SimSun"/>
        </w:rPr>
        <w:t>,</w:t>
      </w:r>
    </w:p>
    <w:p w14:paraId="33E80BCD" w14:textId="77777777" w:rsidR="00DD71AB" w:rsidRPr="00EE6E73" w:rsidRDefault="00DD71AB" w:rsidP="00EE6E73">
      <w:pPr>
        <w:pStyle w:val="PL"/>
      </w:pPr>
      <w:r w:rsidRPr="00EE6E73">
        <w:t xml:space="preserve">    [[</w:t>
      </w:r>
    </w:p>
    <w:p w14:paraId="68197F67" w14:textId="6833790F" w:rsidR="00DD71AB" w:rsidRPr="00EE6E73" w:rsidRDefault="00DD71AB" w:rsidP="00EE6E73">
      <w:pPr>
        <w:pStyle w:val="PL"/>
        <w:rPr>
          <w:color w:val="808080"/>
        </w:rPr>
      </w:pPr>
      <w:r w:rsidRPr="00EE6E73">
        <w:t xml:space="preserve">    directionalCollisionHandling-r16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00763FBA" w:rsidRPr="00EE6E73">
        <w:t>,</w:t>
      </w:r>
      <w:r w:rsidRPr="00EE6E73">
        <w:t xml:space="preserve">   </w:t>
      </w:r>
      <w:proofErr w:type="gramEnd"/>
      <w:r w:rsidRPr="00EE6E73">
        <w:rPr>
          <w:color w:val="808080"/>
        </w:rPr>
        <w:t>-- Need R</w:t>
      </w:r>
    </w:p>
    <w:p w14:paraId="12249309" w14:textId="77777777" w:rsidR="00763FBA" w:rsidRPr="00EE6E73" w:rsidRDefault="00763FBA" w:rsidP="00EE6E73">
      <w:pPr>
        <w:pStyle w:val="PL"/>
        <w:rPr>
          <w:color w:val="808080"/>
        </w:rPr>
      </w:pPr>
      <w:r w:rsidRPr="00EE6E73">
        <w:t xml:space="preserve">    </w:t>
      </w:r>
      <w:r w:rsidRPr="00EE6E73">
        <w:rPr>
          <w:rFonts w:eastAsia="SimSun"/>
        </w:rPr>
        <w:t>channelAccessConfig-r16</w:t>
      </w:r>
      <w:r w:rsidRPr="00EE6E73">
        <w:t xml:space="preserve">             </w:t>
      </w:r>
      <w:proofErr w:type="spellStart"/>
      <w:r w:rsidRPr="00EE6E73">
        <w:t>SetupRelease</w:t>
      </w:r>
      <w:proofErr w:type="spellEnd"/>
      <w:r w:rsidRPr="00EE6E73">
        <w:t xml:space="preserve"> </w:t>
      </w:r>
      <w:proofErr w:type="gramStart"/>
      <w:r w:rsidRPr="00EE6E73">
        <w:t xml:space="preserve">{ </w:t>
      </w:r>
      <w:r w:rsidRPr="00EE6E73">
        <w:rPr>
          <w:rFonts w:eastAsia="SimSun"/>
        </w:rPr>
        <w:t>ChannelAccessConfig</w:t>
      </w:r>
      <w:proofErr w:type="gramEnd"/>
      <w:r w:rsidRPr="00EE6E73">
        <w:rPr>
          <w:rFonts w:eastAsia="SimSun"/>
        </w:rPr>
        <w:t>-</w:t>
      </w:r>
      <w:r w:rsidRPr="00EE6E73">
        <w:t>r</w:t>
      </w:r>
      <w:proofErr w:type="gramStart"/>
      <w:r w:rsidRPr="00EE6E73">
        <w:t>16 }</w:t>
      </w:r>
      <w:proofErr w:type="gramEnd"/>
      <w:r w:rsidRPr="00EE6E73">
        <w:t xml:space="preserve">                                </w:t>
      </w:r>
      <w:r w:rsidRPr="00EE6E73">
        <w:rPr>
          <w:color w:val="993366"/>
        </w:rPr>
        <w:t>OPTIONAL</w:t>
      </w:r>
      <w:r w:rsidRPr="00EE6E73">
        <w:t xml:space="preserve">    </w:t>
      </w:r>
      <w:r w:rsidRPr="00EE6E73">
        <w:rPr>
          <w:color w:val="808080"/>
        </w:rPr>
        <w:t>-- Need M</w:t>
      </w:r>
    </w:p>
    <w:p w14:paraId="58B6C8CB" w14:textId="373B69F2" w:rsidR="004E4A9E" w:rsidRPr="00EE6E73" w:rsidRDefault="00DD71AB" w:rsidP="00EE6E73">
      <w:pPr>
        <w:pStyle w:val="PL"/>
      </w:pPr>
      <w:r w:rsidRPr="00EE6E73">
        <w:t xml:space="preserve">    ]]</w:t>
      </w:r>
      <w:r w:rsidR="004E4A9E" w:rsidRPr="00EE6E73">
        <w:t>,</w:t>
      </w:r>
    </w:p>
    <w:p w14:paraId="7741E9FC" w14:textId="77777777" w:rsidR="004E4A9E" w:rsidRPr="00EE6E73" w:rsidRDefault="004E4A9E" w:rsidP="00EE6E73">
      <w:pPr>
        <w:pStyle w:val="PL"/>
      </w:pPr>
      <w:r w:rsidRPr="00EE6E73">
        <w:t xml:space="preserve">    [[</w:t>
      </w:r>
    </w:p>
    <w:p w14:paraId="36BA6B5F" w14:textId="5CE317F5" w:rsidR="004E4A9E" w:rsidRPr="00EE6E73" w:rsidRDefault="004E4A9E" w:rsidP="00EE6E73">
      <w:pPr>
        <w:pStyle w:val="PL"/>
        <w:rPr>
          <w:color w:val="808080"/>
        </w:rPr>
      </w:pPr>
      <w:r w:rsidRPr="00EE6E73">
        <w:t xml:space="preserve">    nr-dl-PRS-PDC-Info-r17                 </w:t>
      </w:r>
      <w:proofErr w:type="spellStart"/>
      <w:r w:rsidRPr="00EE6E73">
        <w:t>SetupRelease</w:t>
      </w:r>
      <w:proofErr w:type="spellEnd"/>
      <w:r w:rsidRPr="00EE6E73">
        <w:t xml:space="preserve"> {NR-DL-PRS-PDC-Info-r17}                               </w:t>
      </w:r>
      <w:r w:rsidR="0021547E"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28B5FB0C" w14:textId="146211D8" w:rsidR="004E4A9E" w:rsidRPr="00EE6E73" w:rsidRDefault="004E4A9E" w:rsidP="00EE6E73">
      <w:pPr>
        <w:pStyle w:val="PL"/>
        <w:rPr>
          <w:color w:val="808080"/>
        </w:rPr>
      </w:pPr>
      <w:r w:rsidRPr="00EE6E73">
        <w:t xml:space="preserve">    semiStaticChannelAccessConfigUE-r17    </w:t>
      </w:r>
      <w:proofErr w:type="spellStart"/>
      <w:r w:rsidRPr="00EE6E73">
        <w:t>SetupRelease</w:t>
      </w:r>
      <w:proofErr w:type="spellEnd"/>
      <w:r w:rsidRPr="00EE6E73">
        <w:t xml:space="preserve"> {SemiStaticChannelAccessConfigUE-r17}                  </w:t>
      </w:r>
      <w:r w:rsidR="0021547E" w:rsidRPr="00EE6E73">
        <w:t xml:space="preserve"> </w:t>
      </w:r>
      <w:proofErr w:type="gramStart"/>
      <w:r w:rsidRPr="00EE6E73">
        <w:rPr>
          <w:color w:val="993366"/>
        </w:rPr>
        <w:t>OPTIONAL</w:t>
      </w:r>
      <w:r w:rsidR="00651368" w:rsidRPr="00EE6E73">
        <w:t>,</w:t>
      </w:r>
      <w:r w:rsidRPr="00EE6E73">
        <w:t xml:space="preserve">   </w:t>
      </w:r>
      <w:proofErr w:type="gramEnd"/>
      <w:r w:rsidRPr="00EE6E73">
        <w:rPr>
          <w:color w:val="808080"/>
        </w:rPr>
        <w:t>-- Need M</w:t>
      </w:r>
    </w:p>
    <w:p w14:paraId="5C99A717" w14:textId="77777777" w:rsidR="007B122D" w:rsidRPr="00BE4010" w:rsidRDefault="007B122D" w:rsidP="00EE6E73">
      <w:pPr>
        <w:pStyle w:val="PL"/>
        <w:rPr>
          <w:color w:val="808080"/>
          <w:lang w:val="pt-BR"/>
        </w:rPr>
      </w:pPr>
      <w:r w:rsidRPr="00EE6E73">
        <w:t xml:space="preserve">    </w:t>
      </w:r>
      <w:r w:rsidRPr="00BE4010">
        <w:rPr>
          <w:lang w:val="pt-BR"/>
        </w:rPr>
        <w:t xml:space="preserve">mimoParam-r17                       </w:t>
      </w:r>
      <w:proofErr w:type="spellStart"/>
      <w:r w:rsidRPr="00BE4010">
        <w:rPr>
          <w:lang w:val="pt-BR"/>
        </w:rPr>
        <w:t>SetupRelease</w:t>
      </w:r>
      <w:proofErr w:type="spellEnd"/>
      <w:r w:rsidRPr="00BE4010">
        <w:rPr>
          <w:lang w:val="pt-BR"/>
        </w:rPr>
        <w:t xml:space="preserve"> {MIMOParam-r17}                                            </w:t>
      </w:r>
      <w:proofErr w:type="gramStart"/>
      <w:r w:rsidRPr="00BE4010">
        <w:rPr>
          <w:color w:val="993366"/>
          <w:lang w:val="pt-BR"/>
        </w:rPr>
        <w:t>OPTIONAL</w:t>
      </w:r>
      <w:r w:rsidRPr="00BE4010">
        <w:rPr>
          <w:lang w:val="pt-BR"/>
        </w:rPr>
        <w:t xml:space="preserve">,   </w:t>
      </w:r>
      <w:proofErr w:type="gramEnd"/>
      <w:r w:rsidRPr="00BE4010">
        <w:rPr>
          <w:color w:val="808080"/>
          <w:lang w:val="pt-BR"/>
        </w:rPr>
        <w:t xml:space="preserve">-- </w:t>
      </w:r>
      <w:proofErr w:type="spellStart"/>
      <w:r w:rsidRPr="00BE4010">
        <w:rPr>
          <w:color w:val="808080"/>
          <w:lang w:val="pt-BR"/>
        </w:rPr>
        <w:t>Need</w:t>
      </w:r>
      <w:proofErr w:type="spellEnd"/>
      <w:r w:rsidRPr="00BE4010">
        <w:rPr>
          <w:color w:val="808080"/>
          <w:lang w:val="pt-BR"/>
        </w:rPr>
        <w:t xml:space="preserve"> M</w:t>
      </w:r>
    </w:p>
    <w:p w14:paraId="0A3201AB" w14:textId="77777777" w:rsidR="0021547E" w:rsidRPr="00EE6E73" w:rsidRDefault="0021547E" w:rsidP="00EE6E73">
      <w:pPr>
        <w:pStyle w:val="PL"/>
        <w:rPr>
          <w:color w:val="808080"/>
        </w:rPr>
      </w:pPr>
      <w:r w:rsidRPr="00BE4010">
        <w:rPr>
          <w:lang w:val="pt-BR"/>
        </w:rPr>
        <w:t xml:space="preserve">    </w:t>
      </w:r>
      <w:r w:rsidRPr="00EE6E73">
        <w:t xml:space="preserve">channelAccessMode2-r17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3B76AEE0" w14:textId="77777777" w:rsidR="0021547E" w:rsidRPr="00EE6E73" w:rsidRDefault="0021547E" w:rsidP="00EE6E73">
      <w:pPr>
        <w:pStyle w:val="PL"/>
        <w:rPr>
          <w:color w:val="808080"/>
        </w:rPr>
      </w:pPr>
      <w:r w:rsidRPr="00EE6E73">
        <w:t xml:space="preserve">    timeDomainHARQ-BundlingType1-r17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E151408" w14:textId="231AD4E5" w:rsidR="0021547E" w:rsidRPr="00EE6E73" w:rsidRDefault="0021547E" w:rsidP="00EE6E73">
      <w:pPr>
        <w:pStyle w:val="PL"/>
        <w:rPr>
          <w:color w:val="808080"/>
        </w:rPr>
      </w:pPr>
      <w:r w:rsidRPr="00EE6E73">
        <w:t xml:space="preserve">    nrofHARQ-BundlingGroups-r17         </w:t>
      </w:r>
      <w:r w:rsidRPr="00EE6E73">
        <w:rPr>
          <w:color w:val="993366"/>
        </w:rPr>
        <w:t>ENUMERATED</w:t>
      </w:r>
      <w:r w:rsidRPr="00EE6E73">
        <w:t xml:space="preserve"> {n1, n2, n4}                                                 </w:t>
      </w:r>
      <w:proofErr w:type="gramStart"/>
      <w:r w:rsidRPr="00EE6E73">
        <w:rPr>
          <w:color w:val="993366"/>
        </w:rPr>
        <w:t>OPTIONAL</w:t>
      </w:r>
      <w:r w:rsidR="002211AC" w:rsidRPr="00EE6E73">
        <w:t>,</w:t>
      </w:r>
      <w:r w:rsidRPr="00EE6E73">
        <w:t xml:space="preserve">   </w:t>
      </w:r>
      <w:proofErr w:type="gramEnd"/>
      <w:r w:rsidRPr="00EE6E73">
        <w:rPr>
          <w:color w:val="808080"/>
        </w:rPr>
        <w:t>-- Need R</w:t>
      </w:r>
    </w:p>
    <w:p w14:paraId="0F160A4C" w14:textId="4378C78A" w:rsidR="002211AC" w:rsidRPr="00EE6E73" w:rsidRDefault="002211AC" w:rsidP="00EE6E73">
      <w:pPr>
        <w:pStyle w:val="PL"/>
        <w:rPr>
          <w:color w:val="808080"/>
        </w:rPr>
      </w:pPr>
      <w:r w:rsidRPr="00EE6E73">
        <w:t xml:space="preserve">    fdmed-ReceptionMulticast-r17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5B95BAA8" w14:textId="5D75AF87" w:rsidR="002211AC" w:rsidRPr="00EE6E73" w:rsidRDefault="002211AC" w:rsidP="00EE6E73">
      <w:pPr>
        <w:pStyle w:val="PL"/>
        <w:rPr>
          <w:color w:val="808080"/>
        </w:rPr>
      </w:pPr>
      <w:r w:rsidRPr="00EE6E73">
        <w:t xml:space="preserve">    moreThanOneNackOnlyMode-r17         </w:t>
      </w:r>
      <w:r w:rsidRPr="00EE6E73">
        <w:rPr>
          <w:color w:val="993366"/>
        </w:rPr>
        <w:t>ENUMERATED</w:t>
      </w:r>
      <w:r w:rsidRPr="00EE6E73">
        <w:t xml:space="preserve"> {mode2}                                                </w:t>
      </w:r>
      <w:r w:rsidR="00280BA7" w:rsidRPr="00EE6E73">
        <w:t xml:space="preserve">      </w:t>
      </w:r>
      <w:proofErr w:type="gramStart"/>
      <w:r w:rsidRPr="00EE6E73">
        <w:rPr>
          <w:color w:val="993366"/>
        </w:rPr>
        <w:t>OPTIONAL</w:t>
      </w:r>
      <w:r w:rsidR="00DB6B82" w:rsidRPr="00EE6E73">
        <w:t>,</w:t>
      </w:r>
      <w:r w:rsidRPr="00EE6E73">
        <w:t xml:space="preserve">   </w:t>
      </w:r>
      <w:proofErr w:type="gramEnd"/>
      <w:r w:rsidRPr="00EE6E73">
        <w:rPr>
          <w:color w:val="808080"/>
        </w:rPr>
        <w:t>-- Need S</w:t>
      </w:r>
    </w:p>
    <w:p w14:paraId="32E08A83" w14:textId="4000BC07" w:rsidR="00DB6B82" w:rsidRPr="00EE6E73" w:rsidRDefault="00DB6B82" w:rsidP="00EE6E73">
      <w:pPr>
        <w:pStyle w:val="PL"/>
        <w:rPr>
          <w:color w:val="808080"/>
        </w:rPr>
      </w:pPr>
      <w:r w:rsidRPr="00EE6E73">
        <w:t xml:space="preserve">    tci-</w:t>
      </w:r>
      <w:r w:rsidR="0005240D" w:rsidRPr="00EE6E73">
        <w:t>ActivatedConfig</w:t>
      </w:r>
      <w:r w:rsidRPr="00EE6E73">
        <w:t xml:space="preserve">-r17             </w:t>
      </w:r>
      <w:proofErr w:type="spellStart"/>
      <w:r w:rsidRPr="00EE6E73">
        <w:t>TCI-</w:t>
      </w:r>
      <w:r w:rsidR="0005240D" w:rsidRPr="00EE6E73">
        <w:t>ActivatedConfig-r17</w:t>
      </w:r>
      <w:proofErr w:type="spellEnd"/>
      <w:r w:rsidRPr="00EE6E73">
        <w:t xml:space="preserve">                                                 </w:t>
      </w:r>
      <w:proofErr w:type="gramStart"/>
      <w:r w:rsidRPr="00EE6E73">
        <w:rPr>
          <w:color w:val="993366"/>
        </w:rPr>
        <w:t>OPTIONAL</w:t>
      </w:r>
      <w:r w:rsidR="00052615" w:rsidRPr="00EE6E73">
        <w:t xml:space="preserve">,  </w:t>
      </w:r>
      <w:r w:rsidRPr="00EE6E73">
        <w:t xml:space="preserve"> </w:t>
      </w:r>
      <w:proofErr w:type="gramEnd"/>
      <w:r w:rsidRPr="00EE6E73">
        <w:rPr>
          <w:color w:val="808080"/>
        </w:rPr>
        <w:t xml:space="preserve">-- Cond </w:t>
      </w:r>
      <w:proofErr w:type="spellStart"/>
      <w:r w:rsidRPr="00EE6E73">
        <w:rPr>
          <w:color w:val="808080"/>
        </w:rPr>
        <w:t>TCI_</w:t>
      </w:r>
      <w:r w:rsidR="0005240D" w:rsidRPr="00EE6E73">
        <w:rPr>
          <w:color w:val="808080"/>
        </w:rPr>
        <w:t>ActivatedConfig</w:t>
      </w:r>
      <w:proofErr w:type="spellEnd"/>
    </w:p>
    <w:p w14:paraId="06E76D0A" w14:textId="06DBA3FD" w:rsidR="00052615" w:rsidRPr="00EE6E73" w:rsidRDefault="00052615" w:rsidP="00EE6E73">
      <w:pPr>
        <w:pStyle w:val="PL"/>
        <w:rPr>
          <w:color w:val="808080"/>
        </w:rPr>
      </w:pPr>
      <w:r w:rsidRPr="00EE6E73">
        <w:t xml:space="preserve">    directionalCollisionHandling-DC-r17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00977C82" w:rsidRPr="00EE6E73">
        <w:t>,</w:t>
      </w:r>
      <w:r w:rsidRPr="00EE6E73">
        <w:t xml:space="preserve">   </w:t>
      </w:r>
      <w:proofErr w:type="gramEnd"/>
      <w:r w:rsidRPr="00EE6E73">
        <w:rPr>
          <w:color w:val="808080"/>
        </w:rPr>
        <w:t>-- Need R</w:t>
      </w:r>
    </w:p>
    <w:p w14:paraId="02A2A4F7" w14:textId="1FE10549" w:rsidR="000F7D20" w:rsidRPr="00EE6E73" w:rsidRDefault="000F7D20" w:rsidP="00EE6E73">
      <w:pPr>
        <w:pStyle w:val="PL"/>
        <w:rPr>
          <w:color w:val="808080"/>
        </w:rPr>
      </w:pPr>
      <w:r w:rsidRPr="00EE6E73">
        <w:t xml:space="preserve">    lte-NeighCellsCRS-AssistInfoList-r</w:t>
      </w:r>
      <w:proofErr w:type="gramStart"/>
      <w:r w:rsidRPr="00EE6E73">
        <w:t xml:space="preserve">17  </w:t>
      </w:r>
      <w:proofErr w:type="spellStart"/>
      <w:r w:rsidRPr="00EE6E73">
        <w:t>SetupRelease</w:t>
      </w:r>
      <w:proofErr w:type="spellEnd"/>
      <w:proofErr w:type="gramEnd"/>
      <w:r w:rsidRPr="00EE6E73">
        <w:t xml:space="preserve"> </w:t>
      </w:r>
      <w:proofErr w:type="gramStart"/>
      <w:r w:rsidRPr="00EE6E73">
        <w:t>{ LTE</w:t>
      </w:r>
      <w:proofErr w:type="gramEnd"/>
      <w:r w:rsidRPr="00EE6E73">
        <w:t>-NeighCellsCRS-AssistInfoList-r</w:t>
      </w:r>
      <w:proofErr w:type="gramStart"/>
      <w:r w:rsidRPr="00EE6E73">
        <w:t>17 }</w:t>
      </w:r>
      <w:proofErr w:type="gramEnd"/>
      <w:r w:rsidRPr="00EE6E73">
        <w:t xml:space="preserve">                 </w:t>
      </w:r>
      <w:r w:rsidRPr="00EE6E73">
        <w:rPr>
          <w:color w:val="993366"/>
        </w:rPr>
        <w:t>OPTIONAL</w:t>
      </w:r>
      <w:r w:rsidR="00977C82" w:rsidRPr="00EE6E73">
        <w:t xml:space="preserve"> </w:t>
      </w:r>
      <w:r w:rsidRPr="00EE6E73">
        <w:t xml:space="preserve">   </w:t>
      </w:r>
      <w:r w:rsidRPr="00EE6E73">
        <w:rPr>
          <w:color w:val="808080"/>
        </w:rPr>
        <w:t>-- Need M</w:t>
      </w:r>
    </w:p>
    <w:p w14:paraId="2A22CAF0" w14:textId="3D619907" w:rsidR="00F64D3E" w:rsidRPr="00EE6E73" w:rsidRDefault="000F7D20" w:rsidP="00EE6E73">
      <w:pPr>
        <w:pStyle w:val="PL"/>
      </w:pPr>
      <w:r w:rsidRPr="00EE6E73">
        <w:t xml:space="preserve">    ]]</w:t>
      </w:r>
      <w:r w:rsidR="00F64D3E" w:rsidRPr="00EE6E73">
        <w:t>,</w:t>
      </w:r>
    </w:p>
    <w:p w14:paraId="13D02D56" w14:textId="6524086B" w:rsidR="00F64D3E" w:rsidRPr="00EE6E73" w:rsidRDefault="00F64D3E" w:rsidP="00EE6E73">
      <w:pPr>
        <w:pStyle w:val="PL"/>
      </w:pPr>
      <w:r w:rsidRPr="00EE6E73">
        <w:t xml:space="preserve">    [[</w:t>
      </w:r>
    </w:p>
    <w:p w14:paraId="3467EF0B" w14:textId="3B98B5E9" w:rsidR="00F64D3E" w:rsidRPr="00EE6E73" w:rsidRDefault="00F64D3E" w:rsidP="00EE6E73">
      <w:pPr>
        <w:pStyle w:val="PL"/>
        <w:rPr>
          <w:color w:val="808080"/>
        </w:rPr>
      </w:pPr>
      <w:r w:rsidRPr="00EE6E73">
        <w:t xml:space="preserve">    lte-NeighCellsCRS-Assumptions-r17   </w:t>
      </w:r>
      <w:r w:rsidRPr="00EE6E73">
        <w:rPr>
          <w:color w:val="993366"/>
        </w:rPr>
        <w:t>ENUMERATED</w:t>
      </w:r>
      <w:r w:rsidRPr="00EE6E73">
        <w:t xml:space="preserve"> {</w:t>
      </w:r>
      <w:proofErr w:type="gramStart"/>
      <w:r w:rsidRPr="00EE6E73">
        <w:t xml:space="preserve">false}   </w:t>
      </w:r>
      <w:proofErr w:type="gramEnd"/>
      <w:r w:rsidRPr="00EE6E73">
        <w:t xml:space="preserve">                                                   </w:t>
      </w:r>
      <w:r w:rsidRPr="00EE6E73">
        <w:rPr>
          <w:color w:val="993366"/>
        </w:rPr>
        <w:t>OPTIONAL</w:t>
      </w:r>
      <w:r w:rsidRPr="00EE6E73">
        <w:t xml:space="preserve">    </w:t>
      </w:r>
      <w:r w:rsidRPr="00EE6E73">
        <w:rPr>
          <w:color w:val="808080"/>
        </w:rPr>
        <w:t>-- Need R</w:t>
      </w:r>
    </w:p>
    <w:p w14:paraId="5BB2AE7F" w14:textId="37265741" w:rsidR="003475B1" w:rsidRPr="00EE6E73" w:rsidRDefault="00F64D3E" w:rsidP="00EE6E73">
      <w:pPr>
        <w:pStyle w:val="PL"/>
      </w:pPr>
      <w:r w:rsidRPr="00EE6E73">
        <w:lastRenderedPageBreak/>
        <w:t xml:space="preserve">    ]]</w:t>
      </w:r>
      <w:r w:rsidR="003475B1" w:rsidRPr="00EE6E73">
        <w:t>,</w:t>
      </w:r>
    </w:p>
    <w:p w14:paraId="70DD2323" w14:textId="77777777" w:rsidR="003475B1" w:rsidRPr="00EE6E73" w:rsidRDefault="003475B1" w:rsidP="00EE6E73">
      <w:pPr>
        <w:pStyle w:val="PL"/>
      </w:pPr>
      <w:r w:rsidRPr="00EE6E73">
        <w:t xml:space="preserve">    [[</w:t>
      </w:r>
    </w:p>
    <w:p w14:paraId="6E99F038" w14:textId="5D72D592" w:rsidR="003475B1" w:rsidRPr="00EE6E73" w:rsidRDefault="003475B1" w:rsidP="00EE6E73">
      <w:pPr>
        <w:pStyle w:val="PL"/>
        <w:rPr>
          <w:color w:val="808080"/>
        </w:rPr>
      </w:pPr>
      <w:r w:rsidRPr="00EE6E73">
        <w:t xml:space="preserve">    crossCarrierSchedulingConfigRelease-r17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1DA1A1C" w14:textId="77371CAC" w:rsidR="006A3B94" w:rsidRPr="00EE6E73" w:rsidRDefault="003475B1" w:rsidP="00EE6E73">
      <w:pPr>
        <w:pStyle w:val="PL"/>
      </w:pPr>
      <w:r w:rsidRPr="00EE6E73">
        <w:t xml:space="preserve">    ]]</w:t>
      </w:r>
      <w:r w:rsidR="006A3B94" w:rsidRPr="00EE6E73">
        <w:t>,</w:t>
      </w:r>
    </w:p>
    <w:p w14:paraId="272860F1" w14:textId="0EA935F4" w:rsidR="006A3B94" w:rsidRPr="00EE6E73" w:rsidRDefault="006A3B94" w:rsidP="00EE6E73">
      <w:pPr>
        <w:pStyle w:val="PL"/>
      </w:pPr>
      <w:r w:rsidRPr="00EE6E73">
        <w:t xml:space="preserve">    [[</w:t>
      </w:r>
    </w:p>
    <w:p w14:paraId="531BBCF1" w14:textId="19E22144" w:rsidR="006A3B94" w:rsidRPr="00EE6E73" w:rsidRDefault="006A3B94" w:rsidP="00EE6E73">
      <w:pPr>
        <w:pStyle w:val="PL"/>
        <w:rPr>
          <w:color w:val="808080"/>
        </w:rPr>
      </w:pPr>
      <w:r w:rsidRPr="00EE6E73">
        <w:t xml:space="preserve">    multiPDSCH-PerSlotType1-CB-r17      </w:t>
      </w:r>
      <w:r w:rsidRPr="00EE6E73">
        <w:rPr>
          <w:color w:val="993366"/>
        </w:rPr>
        <w:t>ENUMERATED</w:t>
      </w:r>
      <w:r w:rsidRPr="00EE6E73">
        <w:t xml:space="preserve"> {enabled, </w:t>
      </w:r>
      <w:proofErr w:type="gramStart"/>
      <w:r w:rsidRPr="00EE6E73">
        <w:t xml:space="preserve">disabled}   </w:t>
      </w:r>
      <w:proofErr w:type="gramEnd"/>
      <w:r w:rsidRPr="00EE6E73">
        <w:t xml:space="preserve">                                       </w:t>
      </w:r>
      <w:r w:rsidRPr="00EE6E73">
        <w:rPr>
          <w:color w:val="993366"/>
        </w:rPr>
        <w:t>OPTIONAL</w:t>
      </w:r>
      <w:r w:rsidRPr="00EE6E73">
        <w:t xml:space="preserve">    </w:t>
      </w:r>
      <w:r w:rsidRPr="00EE6E73">
        <w:rPr>
          <w:color w:val="808080"/>
        </w:rPr>
        <w:t>-- Need R</w:t>
      </w:r>
    </w:p>
    <w:p w14:paraId="7E0DC09F" w14:textId="1C70B717" w:rsidR="005E4AC2" w:rsidRPr="00EE6E73" w:rsidRDefault="005E4AC2" w:rsidP="00EE6E73">
      <w:pPr>
        <w:pStyle w:val="PL"/>
      </w:pPr>
      <w:r w:rsidRPr="00EE6E73">
        <w:t xml:space="preserve">    ]],</w:t>
      </w:r>
    </w:p>
    <w:p w14:paraId="3E28DFE7" w14:textId="57218DB7" w:rsidR="005E4AC2" w:rsidRPr="00EE6E73" w:rsidRDefault="005E4AC2" w:rsidP="00EE6E73">
      <w:pPr>
        <w:pStyle w:val="PL"/>
      </w:pPr>
      <w:r w:rsidRPr="00EE6E73">
        <w:t xml:space="preserve">    [[</w:t>
      </w:r>
    </w:p>
    <w:p w14:paraId="580AB35E" w14:textId="5E73082E" w:rsidR="00C52E29" w:rsidRPr="00EE6E73" w:rsidRDefault="00C52E29" w:rsidP="00EE6E73">
      <w:pPr>
        <w:pStyle w:val="PL"/>
        <w:rPr>
          <w:color w:val="808080"/>
        </w:rPr>
      </w:pPr>
      <w:r w:rsidRPr="00EE6E73">
        <w:t xml:space="preserve">    lte-CRS-PatternList3-r18            </w:t>
      </w:r>
      <w:proofErr w:type="spellStart"/>
      <w:r w:rsidRPr="00EE6E73">
        <w:t>SetupRelease</w:t>
      </w:r>
      <w:proofErr w:type="spellEnd"/>
      <w:r w:rsidRPr="00EE6E73">
        <w:t xml:space="preserve"> </w:t>
      </w:r>
      <w:proofErr w:type="gramStart"/>
      <w:r w:rsidRPr="00EE6E73">
        <w:t>{ LTE</w:t>
      </w:r>
      <w:proofErr w:type="gramEnd"/>
      <w:r w:rsidRPr="00EE6E73">
        <w:t>-CRS-PatternList-r</w:t>
      </w:r>
      <w:proofErr w:type="gramStart"/>
      <w:r w:rsidRPr="00EE6E73">
        <w:t>16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2D8FF112" w14:textId="77777777" w:rsidR="00C52E29" w:rsidRPr="00EE6E73" w:rsidRDefault="00C52E29" w:rsidP="00EE6E73">
      <w:pPr>
        <w:pStyle w:val="PL"/>
        <w:rPr>
          <w:color w:val="808080"/>
        </w:rPr>
      </w:pPr>
      <w:r w:rsidRPr="00EE6E73">
        <w:t xml:space="preserve">    lte-CRS-PatternList4-r18            </w:t>
      </w:r>
      <w:proofErr w:type="spellStart"/>
      <w:r w:rsidRPr="00EE6E73">
        <w:t>SetupRelease</w:t>
      </w:r>
      <w:proofErr w:type="spellEnd"/>
      <w:r w:rsidRPr="00EE6E73">
        <w:t xml:space="preserve"> </w:t>
      </w:r>
      <w:proofErr w:type="gramStart"/>
      <w:r w:rsidRPr="00EE6E73">
        <w:t>{ LTE</w:t>
      </w:r>
      <w:proofErr w:type="gramEnd"/>
      <w:r w:rsidRPr="00EE6E73">
        <w:t>-CRS-PatternList-r</w:t>
      </w:r>
      <w:proofErr w:type="gramStart"/>
      <w:r w:rsidRPr="00EE6E73">
        <w:t>16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6ED2D9FF" w14:textId="2F3BC39F" w:rsidR="00C52E29" w:rsidRPr="00EE6E73" w:rsidRDefault="00C52E29" w:rsidP="00EE6E73">
      <w:pPr>
        <w:pStyle w:val="PL"/>
        <w:rPr>
          <w:color w:val="808080"/>
        </w:rPr>
      </w:pPr>
      <w:r w:rsidRPr="00EE6E73">
        <w:t xml:space="preserve">    pdcch-CandidateReceptionWithCRS-Overlap-r</w:t>
      </w:r>
      <w:proofErr w:type="gramStart"/>
      <w:r w:rsidRPr="00EE6E73">
        <w:t xml:space="preserve">18  </w:t>
      </w:r>
      <w:r w:rsidRPr="00EE6E73">
        <w:rPr>
          <w:color w:val="993366"/>
        </w:rPr>
        <w:t>ENUMERATED</w:t>
      </w:r>
      <w:proofErr w:type="gramEnd"/>
      <w:r w:rsidRPr="00EE6E73">
        <w:t xml:space="preserve"> {</w:t>
      </w:r>
      <w:proofErr w:type="gramStart"/>
      <w:r w:rsidRPr="00EE6E73">
        <w:t xml:space="preserve">enabled}   </w:t>
      </w:r>
      <w:proofErr w:type="gramEnd"/>
      <w:r w:rsidRPr="00EE6E73">
        <w:t xml:space="preserve">                                       </w:t>
      </w:r>
      <w:r w:rsidR="00E05432" w:rsidRPr="00EE6E73">
        <w:t xml:space="preserve"> </w:t>
      </w:r>
      <w:proofErr w:type="gramStart"/>
      <w:r w:rsidRPr="00EE6E73">
        <w:rPr>
          <w:color w:val="993366"/>
        </w:rPr>
        <w:t>OPTIONAL</w:t>
      </w:r>
      <w:r w:rsidR="001D0518" w:rsidRPr="00EE6E73">
        <w:t>,</w:t>
      </w:r>
      <w:r w:rsidRPr="00EE6E73">
        <w:t xml:space="preserve">   </w:t>
      </w:r>
      <w:proofErr w:type="gramEnd"/>
      <w:r w:rsidRPr="00EE6E73">
        <w:rPr>
          <w:color w:val="808080"/>
        </w:rPr>
        <w:t>-- Need R</w:t>
      </w:r>
    </w:p>
    <w:p w14:paraId="10D60D47" w14:textId="4A3FC6EF" w:rsidR="0026531F" w:rsidRPr="00EE6E73" w:rsidRDefault="0026531F" w:rsidP="00EE6E73">
      <w:pPr>
        <w:pStyle w:val="PL"/>
        <w:rPr>
          <w:color w:val="808080"/>
        </w:rPr>
      </w:pPr>
      <w:r w:rsidRPr="00EE6E73">
        <w:t xml:space="preserve">    cjt-Scheme-PDSCH-r18                </w:t>
      </w:r>
      <w:r w:rsidRPr="00EE6E73">
        <w:rPr>
          <w:color w:val="993366"/>
        </w:rPr>
        <w:t>ENUMERATED</w:t>
      </w:r>
      <w:r w:rsidRPr="00EE6E73">
        <w:t xml:space="preserve"> {</w:t>
      </w:r>
      <w:proofErr w:type="spellStart"/>
      <w:r w:rsidRPr="00EE6E73">
        <w:t>cjtSchemeA</w:t>
      </w:r>
      <w:proofErr w:type="spellEnd"/>
      <w:r w:rsidRPr="00EE6E73">
        <w:t xml:space="preserve">, </w:t>
      </w:r>
      <w:proofErr w:type="spellStart"/>
      <w:proofErr w:type="gramStart"/>
      <w:r w:rsidRPr="00EE6E73">
        <w:t>cjtSchemeB</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596AC039" w14:textId="186C0224" w:rsidR="00D05614" w:rsidRPr="00BE4010" w:rsidRDefault="00D05614" w:rsidP="00EE6E73">
      <w:pPr>
        <w:pStyle w:val="PL"/>
        <w:rPr>
          <w:color w:val="808080"/>
          <w:lang w:val="pt-BR"/>
        </w:rPr>
      </w:pPr>
      <w:r w:rsidRPr="00EE6E73">
        <w:t xml:space="preserve">    </w:t>
      </w:r>
      <w:r w:rsidRPr="00BE4010">
        <w:rPr>
          <w:lang w:val="pt-BR"/>
        </w:rPr>
        <w:t xml:space="preserve">tag2-r18                            </w:t>
      </w:r>
      <w:proofErr w:type="spellStart"/>
      <w:r w:rsidRPr="00BE4010">
        <w:rPr>
          <w:lang w:val="pt-BR"/>
        </w:rPr>
        <w:t>Tag2-r18</w:t>
      </w:r>
      <w:proofErr w:type="spellEnd"/>
      <w:r w:rsidRPr="00BE4010">
        <w:rPr>
          <w:lang w:val="pt-BR"/>
        </w:rPr>
        <w:t xml:space="preserve">                                                                </w:t>
      </w:r>
      <w:proofErr w:type="gramStart"/>
      <w:r w:rsidRPr="00BE4010">
        <w:rPr>
          <w:color w:val="993366"/>
          <w:lang w:val="pt-BR"/>
        </w:rPr>
        <w:t>OPTIONAL</w:t>
      </w:r>
      <w:r w:rsidRPr="00BE4010">
        <w:rPr>
          <w:lang w:val="pt-BR"/>
        </w:rPr>
        <w:t xml:space="preserve">,   </w:t>
      </w:r>
      <w:proofErr w:type="gramEnd"/>
      <w:r w:rsidRPr="00BE4010">
        <w:rPr>
          <w:color w:val="808080"/>
          <w:lang w:val="pt-BR"/>
        </w:rPr>
        <w:t xml:space="preserve">-- </w:t>
      </w:r>
      <w:proofErr w:type="spellStart"/>
      <w:r w:rsidRPr="00BE4010">
        <w:rPr>
          <w:color w:val="808080"/>
          <w:lang w:val="pt-BR"/>
        </w:rPr>
        <w:t>Need</w:t>
      </w:r>
      <w:proofErr w:type="spellEnd"/>
      <w:r w:rsidRPr="00BE4010">
        <w:rPr>
          <w:color w:val="808080"/>
          <w:lang w:val="pt-BR"/>
        </w:rPr>
        <w:t xml:space="preserve"> R</w:t>
      </w:r>
    </w:p>
    <w:p w14:paraId="50A21FE5" w14:textId="1F54046F" w:rsidR="00A54CE0" w:rsidRPr="00BE4010" w:rsidRDefault="00A54CE0" w:rsidP="00EE6E73">
      <w:pPr>
        <w:pStyle w:val="PL"/>
        <w:rPr>
          <w:color w:val="808080"/>
          <w:lang w:val="pt-BR"/>
        </w:rPr>
      </w:pPr>
      <w:r w:rsidRPr="00BE4010">
        <w:rPr>
          <w:lang w:val="pt-BR"/>
        </w:rPr>
        <w:t xml:space="preserve">    cellDTX</w:t>
      </w:r>
      <w:r w:rsidR="00774D61" w:rsidRPr="00BE4010">
        <w:rPr>
          <w:lang w:val="pt-BR"/>
        </w:rPr>
        <w:t>-</w:t>
      </w:r>
      <w:r w:rsidRPr="00BE4010">
        <w:rPr>
          <w:lang w:val="pt-BR"/>
        </w:rPr>
        <w:t xml:space="preserve">DRX-Config-r18              </w:t>
      </w:r>
      <w:proofErr w:type="spellStart"/>
      <w:r w:rsidRPr="00BE4010">
        <w:rPr>
          <w:lang w:val="pt-BR"/>
        </w:rPr>
        <w:t>SetupRelease</w:t>
      </w:r>
      <w:proofErr w:type="spellEnd"/>
      <w:r w:rsidRPr="00BE4010">
        <w:rPr>
          <w:lang w:val="pt-BR"/>
        </w:rPr>
        <w:t xml:space="preserve"> </w:t>
      </w:r>
      <w:proofErr w:type="gramStart"/>
      <w:r w:rsidRPr="00BE4010">
        <w:rPr>
          <w:lang w:val="pt-BR"/>
        </w:rPr>
        <w:t>{ CellDTX</w:t>
      </w:r>
      <w:proofErr w:type="gramEnd"/>
      <w:r w:rsidR="00774D61" w:rsidRPr="00BE4010">
        <w:rPr>
          <w:lang w:val="pt-BR"/>
        </w:rPr>
        <w:t>-</w:t>
      </w:r>
      <w:r w:rsidRPr="00BE4010">
        <w:rPr>
          <w:lang w:val="pt-BR"/>
        </w:rPr>
        <w:t>DRX-Config-r</w:t>
      </w:r>
      <w:proofErr w:type="gramStart"/>
      <w:r w:rsidRPr="00BE4010">
        <w:rPr>
          <w:lang w:val="pt-BR"/>
        </w:rPr>
        <w:t>18 }</w:t>
      </w:r>
      <w:proofErr w:type="gramEnd"/>
      <w:r w:rsidRPr="00BE4010">
        <w:rPr>
          <w:lang w:val="pt-BR"/>
        </w:rPr>
        <w:t xml:space="preserve">                                 </w:t>
      </w:r>
      <w:proofErr w:type="gramStart"/>
      <w:r w:rsidRPr="00BE4010">
        <w:rPr>
          <w:color w:val="993366"/>
          <w:lang w:val="pt-BR"/>
        </w:rPr>
        <w:t>OPTIONAL</w:t>
      </w:r>
      <w:r w:rsidRPr="00BE4010">
        <w:rPr>
          <w:lang w:val="pt-BR"/>
        </w:rPr>
        <w:t xml:space="preserve">,   </w:t>
      </w:r>
      <w:proofErr w:type="gramEnd"/>
      <w:r w:rsidRPr="00BE4010">
        <w:rPr>
          <w:color w:val="808080"/>
          <w:lang w:val="pt-BR"/>
        </w:rPr>
        <w:t xml:space="preserve">-- </w:t>
      </w:r>
      <w:proofErr w:type="spellStart"/>
      <w:r w:rsidRPr="00BE4010">
        <w:rPr>
          <w:color w:val="808080"/>
          <w:lang w:val="pt-BR"/>
        </w:rPr>
        <w:t>Need</w:t>
      </w:r>
      <w:proofErr w:type="spellEnd"/>
      <w:r w:rsidRPr="00BE4010">
        <w:rPr>
          <w:color w:val="808080"/>
          <w:lang w:val="pt-BR"/>
        </w:rPr>
        <w:t xml:space="preserve"> M</w:t>
      </w:r>
    </w:p>
    <w:p w14:paraId="76AE664F" w14:textId="38D4A12C" w:rsidR="00A54CE0" w:rsidRPr="00EE6E73" w:rsidRDefault="00A54CE0" w:rsidP="00EE6E73">
      <w:pPr>
        <w:pStyle w:val="PL"/>
        <w:rPr>
          <w:color w:val="808080"/>
        </w:rPr>
      </w:pPr>
      <w:r w:rsidRPr="00BE4010">
        <w:rPr>
          <w:lang w:val="pt-BR"/>
        </w:rPr>
        <w:t xml:space="preserve">    </w:t>
      </w:r>
      <w:r w:rsidRPr="00EE6E73">
        <w:t xml:space="preserve">positionInDCI-cellDTRX-r18          </w:t>
      </w:r>
      <w:r w:rsidRPr="00EE6E73">
        <w:rPr>
          <w:color w:val="993366"/>
        </w:rPr>
        <w:t>INTEGER</w:t>
      </w:r>
      <w:r w:rsidRPr="00EE6E73">
        <w:t xml:space="preserve"> (</w:t>
      </w:r>
      <w:proofErr w:type="gramStart"/>
      <w:r w:rsidRPr="00EE6E73">
        <w:t>0..</w:t>
      </w:r>
      <w:proofErr w:type="gramEnd"/>
      <w:r w:rsidRPr="00EE6E73">
        <w:t xml:space="preserve">maxDCI-2-9-Size-1-r18)                                      </w:t>
      </w:r>
      <w:proofErr w:type="gramStart"/>
      <w:r w:rsidRPr="00EE6E73">
        <w:rPr>
          <w:color w:val="993366"/>
        </w:rPr>
        <w:t>OPTIONAL</w:t>
      </w:r>
      <w:r w:rsidR="00AD2800" w:rsidRPr="00EE6E73">
        <w:t>,</w:t>
      </w:r>
      <w:r w:rsidRPr="00EE6E73">
        <w:t xml:space="preserve">   </w:t>
      </w:r>
      <w:proofErr w:type="gramEnd"/>
      <w:r w:rsidRPr="00EE6E73">
        <w:rPr>
          <w:color w:val="808080"/>
        </w:rPr>
        <w:t>-- Need R</w:t>
      </w:r>
    </w:p>
    <w:p w14:paraId="5E966929" w14:textId="753ACA2C" w:rsidR="00EE6399" w:rsidRPr="00EE6E73" w:rsidRDefault="00EE6399" w:rsidP="00EE6E73">
      <w:pPr>
        <w:pStyle w:val="PL"/>
        <w:rPr>
          <w:color w:val="808080"/>
        </w:rPr>
      </w:pPr>
      <w:r w:rsidRPr="00EE6E73">
        <w:t xml:space="preserve">    cellDTX</w:t>
      </w:r>
      <w:r w:rsidR="00774D61" w:rsidRPr="00EE6E73">
        <w:t>-</w:t>
      </w:r>
      <w:r w:rsidRPr="00EE6E73">
        <w:t xml:space="preserve">DRX-L1activation-r18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6A03953" w14:textId="004C695D" w:rsidR="00AD2800" w:rsidRPr="00EE6E73" w:rsidRDefault="00D05614" w:rsidP="00EE6E73">
      <w:pPr>
        <w:pStyle w:val="PL"/>
        <w:rPr>
          <w:color w:val="808080"/>
        </w:rPr>
      </w:pPr>
      <w:r w:rsidRPr="00EE6E73">
        <w:t xml:space="preserve">    </w:t>
      </w:r>
      <w:r w:rsidR="00AD2800" w:rsidRPr="00EE6E73">
        <w:rPr>
          <w:rFonts w:eastAsia="MS Mincho"/>
        </w:rPr>
        <w:t>mc-DCI-SetOfCellsToAddModList-r18</w:t>
      </w:r>
      <w:r w:rsidRPr="00EE6E73">
        <w:t xml:space="preserve">   </w:t>
      </w:r>
      <w:r w:rsidR="00AD2800" w:rsidRPr="00EE6E73">
        <w:rPr>
          <w:color w:val="993366"/>
        </w:rPr>
        <w:t>SEQUENCE</w:t>
      </w:r>
      <w:r w:rsidR="00AD2800" w:rsidRPr="00EE6E73">
        <w:t xml:space="preserve"> (</w:t>
      </w:r>
      <w:r w:rsidR="00AD2800" w:rsidRPr="00EE6E73">
        <w:rPr>
          <w:color w:val="993366"/>
        </w:rPr>
        <w:t>SIZE</w:t>
      </w:r>
      <w:r w:rsidR="00AD2800" w:rsidRPr="00EE6E73">
        <w:t xml:space="preserve"> (</w:t>
      </w:r>
      <w:proofErr w:type="gramStart"/>
      <w:r w:rsidR="00AD2800" w:rsidRPr="00EE6E73">
        <w:t>1..</w:t>
      </w:r>
      <w:proofErr w:type="gramEnd"/>
      <w:r w:rsidR="00AD2800" w:rsidRPr="00EE6E73">
        <w:t>maxNrofSetsOfCells-r18))</w:t>
      </w:r>
      <w:r w:rsidR="00AD2800" w:rsidRPr="00EE6E73">
        <w:rPr>
          <w:color w:val="993366"/>
        </w:rPr>
        <w:t xml:space="preserve"> OF</w:t>
      </w:r>
      <w:r w:rsidR="00AD2800" w:rsidRPr="00EE6E73">
        <w:t xml:space="preserve"> MC-DCI-SetOfCells-r18    </w:t>
      </w:r>
      <w:proofErr w:type="gramStart"/>
      <w:r w:rsidR="00AD2800" w:rsidRPr="00EE6E73">
        <w:rPr>
          <w:color w:val="993366"/>
        </w:rPr>
        <w:t>OPTIONAL</w:t>
      </w:r>
      <w:r w:rsidR="00AD2800" w:rsidRPr="00EE6E73">
        <w:t xml:space="preserve">,   </w:t>
      </w:r>
      <w:proofErr w:type="gramEnd"/>
      <w:r w:rsidR="00AD2800" w:rsidRPr="00EE6E73">
        <w:rPr>
          <w:color w:val="808080"/>
        </w:rPr>
        <w:t>-- Need N</w:t>
      </w:r>
    </w:p>
    <w:p w14:paraId="2BC41C84" w14:textId="641208AB" w:rsidR="00AD2800" w:rsidRPr="00EE6E73" w:rsidRDefault="00D05614" w:rsidP="00EE6E73">
      <w:pPr>
        <w:pStyle w:val="PL"/>
        <w:rPr>
          <w:color w:val="808080"/>
        </w:rPr>
      </w:pPr>
      <w:r w:rsidRPr="00EE6E73">
        <w:t xml:space="preserve">    </w:t>
      </w:r>
      <w:r w:rsidR="00AD2800" w:rsidRPr="00EE6E73">
        <w:rPr>
          <w:rFonts w:eastAsia="MS Mincho"/>
        </w:rPr>
        <w:t>mc-DCI-SetOfCellsToReleaseList-r</w:t>
      </w:r>
      <w:proofErr w:type="gramStart"/>
      <w:r w:rsidR="00AD2800" w:rsidRPr="00EE6E73">
        <w:rPr>
          <w:rFonts w:eastAsia="MS Mincho"/>
        </w:rPr>
        <w:t>18</w:t>
      </w:r>
      <w:r w:rsidRPr="00EE6E73">
        <w:t xml:space="preserve">  </w:t>
      </w:r>
      <w:r w:rsidR="00AD2800" w:rsidRPr="00EE6E73">
        <w:rPr>
          <w:color w:val="993366"/>
        </w:rPr>
        <w:t>SEQUENCE</w:t>
      </w:r>
      <w:proofErr w:type="gramEnd"/>
      <w:r w:rsidR="00AD2800" w:rsidRPr="00EE6E73">
        <w:t xml:space="preserve"> (</w:t>
      </w:r>
      <w:r w:rsidR="00AD2800" w:rsidRPr="00EE6E73">
        <w:rPr>
          <w:color w:val="993366"/>
        </w:rPr>
        <w:t>SIZE</w:t>
      </w:r>
      <w:r w:rsidR="00AD2800" w:rsidRPr="00EE6E73">
        <w:t xml:space="preserve"> (</w:t>
      </w:r>
      <w:proofErr w:type="gramStart"/>
      <w:r w:rsidR="00AD2800" w:rsidRPr="00EE6E73">
        <w:t>1..</w:t>
      </w:r>
      <w:proofErr w:type="gramEnd"/>
      <w:r w:rsidR="00AD2800" w:rsidRPr="00EE6E73">
        <w:t>maxNrofSetsOfCells-r18))</w:t>
      </w:r>
      <w:r w:rsidR="00AD2800" w:rsidRPr="00EE6E73">
        <w:rPr>
          <w:color w:val="993366"/>
        </w:rPr>
        <w:t xml:space="preserve"> OF</w:t>
      </w:r>
      <w:r w:rsidR="00AD2800" w:rsidRPr="00EE6E73">
        <w:t xml:space="preserve"> SetOfCellsId-r18         </w:t>
      </w:r>
      <w:r w:rsidR="00AD2800" w:rsidRPr="00EE6E73">
        <w:rPr>
          <w:color w:val="993366"/>
        </w:rPr>
        <w:t>OPTIONAL</w:t>
      </w:r>
      <w:r w:rsidR="00AD2800" w:rsidRPr="00EE6E73">
        <w:t xml:space="preserve">    </w:t>
      </w:r>
      <w:r w:rsidR="00AD2800" w:rsidRPr="00EE6E73">
        <w:rPr>
          <w:color w:val="808080"/>
        </w:rPr>
        <w:t>-- Need N</w:t>
      </w:r>
    </w:p>
    <w:p w14:paraId="677DB7E2" w14:textId="16C88481" w:rsidR="000464E4" w:rsidRPr="00BE4010" w:rsidRDefault="006A3B94" w:rsidP="00EE6E73">
      <w:pPr>
        <w:pStyle w:val="PL"/>
        <w:rPr>
          <w:lang w:val="pt-BR"/>
        </w:rPr>
      </w:pPr>
      <w:r w:rsidRPr="00EE6E73">
        <w:t xml:space="preserve">    </w:t>
      </w:r>
      <w:r w:rsidRPr="00BE4010">
        <w:rPr>
          <w:lang w:val="pt-BR"/>
        </w:rPr>
        <w:t>]]</w:t>
      </w:r>
      <w:r w:rsidR="000464E4" w:rsidRPr="00BE4010">
        <w:rPr>
          <w:lang w:val="pt-BR"/>
        </w:rPr>
        <w:t>,</w:t>
      </w:r>
    </w:p>
    <w:p w14:paraId="5D045542" w14:textId="77777777" w:rsidR="000464E4" w:rsidRPr="00BE4010" w:rsidRDefault="000464E4" w:rsidP="00EE6E73">
      <w:pPr>
        <w:pStyle w:val="PL"/>
        <w:rPr>
          <w:lang w:val="pt-BR"/>
        </w:rPr>
      </w:pPr>
      <w:r w:rsidRPr="00BE4010">
        <w:rPr>
          <w:lang w:val="pt-BR"/>
        </w:rPr>
        <w:t xml:space="preserve">    [[</w:t>
      </w:r>
    </w:p>
    <w:p w14:paraId="0A479DFF" w14:textId="3FFA49FD" w:rsidR="000464E4" w:rsidRPr="00BE4010" w:rsidRDefault="000464E4" w:rsidP="00EE6E73">
      <w:pPr>
        <w:pStyle w:val="PL"/>
        <w:rPr>
          <w:color w:val="808080"/>
          <w:lang w:val="pt-BR"/>
        </w:rPr>
      </w:pPr>
      <w:r w:rsidRPr="00BE4010">
        <w:rPr>
          <w:lang w:val="pt-BR"/>
        </w:rPr>
        <w:t xml:space="preserve">    mimoParam-v1850                     </w:t>
      </w:r>
      <w:proofErr w:type="spellStart"/>
      <w:r w:rsidRPr="00BE4010">
        <w:rPr>
          <w:lang w:val="pt-BR"/>
        </w:rPr>
        <w:t>SetupRelease</w:t>
      </w:r>
      <w:proofErr w:type="spellEnd"/>
      <w:r w:rsidRPr="00BE4010">
        <w:rPr>
          <w:lang w:val="pt-BR"/>
        </w:rPr>
        <w:t xml:space="preserve"> {MIMOParam-v1850}                                          </w:t>
      </w:r>
      <w:r w:rsidRPr="00BE4010">
        <w:rPr>
          <w:color w:val="993366"/>
          <w:lang w:val="pt-BR"/>
        </w:rPr>
        <w:t>OPTIONAL</w:t>
      </w:r>
      <w:r w:rsidRPr="00BE4010">
        <w:rPr>
          <w:lang w:val="pt-BR"/>
        </w:rPr>
        <w:t xml:space="preserve">    </w:t>
      </w:r>
      <w:r w:rsidRPr="00BE4010">
        <w:rPr>
          <w:color w:val="808080"/>
          <w:lang w:val="pt-BR"/>
        </w:rPr>
        <w:t xml:space="preserve">-- </w:t>
      </w:r>
      <w:proofErr w:type="spellStart"/>
      <w:r w:rsidRPr="00BE4010">
        <w:rPr>
          <w:color w:val="808080"/>
          <w:lang w:val="pt-BR"/>
        </w:rPr>
        <w:t>Need</w:t>
      </w:r>
      <w:proofErr w:type="spellEnd"/>
      <w:r w:rsidRPr="00BE4010">
        <w:rPr>
          <w:color w:val="808080"/>
          <w:lang w:val="pt-BR"/>
        </w:rPr>
        <w:t xml:space="preserve"> M</w:t>
      </w:r>
    </w:p>
    <w:p w14:paraId="50C5AED0" w14:textId="7884EB04" w:rsidR="00394471" w:rsidRPr="00BE4010" w:rsidRDefault="000464E4" w:rsidP="00EE6E73">
      <w:pPr>
        <w:pStyle w:val="PL"/>
        <w:rPr>
          <w:lang w:val="pt-BR"/>
        </w:rPr>
      </w:pPr>
      <w:r w:rsidRPr="00BE4010">
        <w:rPr>
          <w:lang w:val="pt-BR"/>
        </w:rPr>
        <w:t xml:space="preserve">    ]]</w:t>
      </w:r>
    </w:p>
    <w:p w14:paraId="4AD045E4" w14:textId="77777777" w:rsidR="00394471" w:rsidRPr="00BE4010" w:rsidRDefault="00394471" w:rsidP="00EE6E73">
      <w:pPr>
        <w:pStyle w:val="PL"/>
        <w:rPr>
          <w:lang w:val="pt-BR"/>
        </w:rPr>
      </w:pPr>
      <w:r w:rsidRPr="00BE4010">
        <w:rPr>
          <w:lang w:val="pt-BR"/>
        </w:rPr>
        <w:t>}</w:t>
      </w:r>
    </w:p>
    <w:p w14:paraId="33161DFC" w14:textId="77777777" w:rsidR="00394471" w:rsidRPr="00BE4010" w:rsidRDefault="00394471" w:rsidP="00EE6E73">
      <w:pPr>
        <w:pStyle w:val="PL"/>
        <w:rPr>
          <w:lang w:val="pt-BR"/>
        </w:rPr>
      </w:pPr>
    </w:p>
    <w:p w14:paraId="3DFA3F6E" w14:textId="098464D5" w:rsidR="00D05614" w:rsidRPr="00BE4010" w:rsidRDefault="00D05614" w:rsidP="00EE6E73">
      <w:pPr>
        <w:pStyle w:val="PL"/>
        <w:rPr>
          <w:lang w:val="pt-BR"/>
        </w:rPr>
      </w:pPr>
      <w:r w:rsidRPr="00BE4010">
        <w:rPr>
          <w:lang w:val="pt-BR"/>
        </w:rPr>
        <w:t>Tag2-r</w:t>
      </w:r>
      <w:proofErr w:type="gramStart"/>
      <w:r w:rsidRPr="00BE4010">
        <w:rPr>
          <w:lang w:val="pt-BR"/>
        </w:rPr>
        <w:t xml:space="preserve">18 </w:t>
      </w:r>
      <w:r w:rsidR="007645B3" w:rsidRPr="00BE4010">
        <w:rPr>
          <w:lang w:val="pt-BR"/>
        </w:rPr>
        <w:t>:</w:t>
      </w:r>
      <w:proofErr w:type="gramEnd"/>
      <w:r w:rsidR="007645B3" w:rsidRPr="00BE4010">
        <w:rPr>
          <w:lang w:val="pt-BR"/>
        </w:rPr>
        <w:t>:=</w:t>
      </w:r>
      <w:r w:rsidRPr="00BE4010">
        <w:rPr>
          <w:lang w:val="pt-BR"/>
        </w:rPr>
        <w:t xml:space="preserve">                        </w:t>
      </w:r>
      <w:r w:rsidRPr="00BE4010">
        <w:rPr>
          <w:color w:val="993366"/>
          <w:lang w:val="pt-BR"/>
        </w:rPr>
        <w:t>SEQUENCE</w:t>
      </w:r>
      <w:r w:rsidRPr="00BE4010">
        <w:rPr>
          <w:lang w:val="pt-BR"/>
        </w:rPr>
        <w:t xml:space="preserve"> {</w:t>
      </w:r>
    </w:p>
    <w:p w14:paraId="446024A5" w14:textId="371D019E" w:rsidR="00D05614" w:rsidRPr="00BE4010" w:rsidRDefault="00D05614" w:rsidP="00EE6E73">
      <w:pPr>
        <w:pStyle w:val="PL"/>
        <w:rPr>
          <w:lang w:val="pt-BR"/>
        </w:rPr>
      </w:pPr>
      <w:r w:rsidRPr="00BE4010">
        <w:rPr>
          <w:lang w:val="pt-BR"/>
        </w:rPr>
        <w:t xml:space="preserve">    tag2-Id-r18                         TAG-Id,</w:t>
      </w:r>
    </w:p>
    <w:p w14:paraId="376AA4EF" w14:textId="6ED3D3C0" w:rsidR="00D05614" w:rsidRPr="00BE4010" w:rsidRDefault="00D05614" w:rsidP="00EE6E73">
      <w:pPr>
        <w:pStyle w:val="PL"/>
        <w:rPr>
          <w:lang w:val="pt-BR"/>
        </w:rPr>
      </w:pPr>
      <w:r w:rsidRPr="00BE4010">
        <w:rPr>
          <w:lang w:val="pt-BR"/>
        </w:rPr>
        <w:t xml:space="preserve">    tag2-flag-r18                       </w:t>
      </w:r>
      <w:r w:rsidRPr="00BE4010">
        <w:rPr>
          <w:color w:val="993366"/>
          <w:lang w:val="pt-BR"/>
        </w:rPr>
        <w:t>BOOLEAN</w:t>
      </w:r>
      <w:r w:rsidRPr="00BE4010">
        <w:rPr>
          <w:lang w:val="pt-BR"/>
        </w:rPr>
        <w:t>,</w:t>
      </w:r>
    </w:p>
    <w:p w14:paraId="11463A3F" w14:textId="4F6F6648" w:rsidR="00D05614" w:rsidRPr="00BE4010" w:rsidRDefault="00D05614" w:rsidP="00EE6E73">
      <w:pPr>
        <w:pStyle w:val="PL"/>
        <w:rPr>
          <w:color w:val="808080"/>
          <w:lang w:val="pt-BR"/>
        </w:rPr>
      </w:pPr>
      <w:r w:rsidRPr="00BE4010">
        <w:rPr>
          <w:lang w:val="pt-BR"/>
        </w:rPr>
        <w:t xml:space="preserve">    n-TimingAdvanceOffset2-r18          </w:t>
      </w:r>
      <w:r w:rsidRPr="00BE4010">
        <w:rPr>
          <w:color w:val="993366"/>
          <w:lang w:val="pt-BR"/>
        </w:rPr>
        <w:t>ENUMERATED</w:t>
      </w:r>
      <w:r w:rsidRPr="00BE4010">
        <w:rPr>
          <w:lang w:val="pt-BR"/>
        </w:rPr>
        <w:t xml:space="preserve"> </w:t>
      </w:r>
      <w:proofErr w:type="gramStart"/>
      <w:r w:rsidRPr="00BE4010">
        <w:rPr>
          <w:lang w:val="pt-BR"/>
        </w:rPr>
        <w:t>{ n</w:t>
      </w:r>
      <w:proofErr w:type="gramEnd"/>
      <w:r w:rsidRPr="00BE4010">
        <w:rPr>
          <w:lang w:val="pt-BR"/>
        </w:rPr>
        <w:t>0, n25600, n39936, spare</w:t>
      </w:r>
      <w:proofErr w:type="gramStart"/>
      <w:r w:rsidRPr="00BE4010">
        <w:rPr>
          <w:lang w:val="pt-BR"/>
        </w:rPr>
        <w:t>1 }</w:t>
      </w:r>
      <w:proofErr w:type="gramEnd"/>
      <w:r w:rsidRPr="00BE4010">
        <w:rPr>
          <w:lang w:val="pt-BR"/>
        </w:rPr>
        <w:t xml:space="preserve">                           </w:t>
      </w:r>
      <w:r w:rsidRPr="00BE4010">
        <w:rPr>
          <w:color w:val="993366"/>
          <w:lang w:val="pt-BR"/>
        </w:rPr>
        <w:t>OPTIONAL</w:t>
      </w:r>
      <w:r w:rsidRPr="00BE4010">
        <w:rPr>
          <w:lang w:val="pt-BR"/>
        </w:rPr>
        <w:t xml:space="preserve">    </w:t>
      </w:r>
      <w:r w:rsidRPr="00BE4010">
        <w:rPr>
          <w:color w:val="808080"/>
          <w:lang w:val="pt-BR"/>
        </w:rPr>
        <w:t xml:space="preserve">-- </w:t>
      </w:r>
      <w:proofErr w:type="spellStart"/>
      <w:r w:rsidRPr="00BE4010">
        <w:rPr>
          <w:color w:val="808080"/>
          <w:lang w:val="pt-BR"/>
        </w:rPr>
        <w:t>Need</w:t>
      </w:r>
      <w:proofErr w:type="spellEnd"/>
      <w:r w:rsidRPr="00BE4010">
        <w:rPr>
          <w:color w:val="808080"/>
          <w:lang w:val="pt-BR"/>
        </w:rPr>
        <w:t xml:space="preserve"> S</w:t>
      </w:r>
    </w:p>
    <w:p w14:paraId="4E35390F" w14:textId="7BA042BD" w:rsidR="00D05614" w:rsidRPr="00BE4010" w:rsidRDefault="00D05614" w:rsidP="00EE6E73">
      <w:pPr>
        <w:pStyle w:val="PL"/>
        <w:rPr>
          <w:lang w:val="pt-BR"/>
        </w:rPr>
      </w:pPr>
      <w:r w:rsidRPr="00BE4010">
        <w:rPr>
          <w:lang w:val="pt-BR"/>
        </w:rPr>
        <w:t>}</w:t>
      </w:r>
    </w:p>
    <w:p w14:paraId="6C8B1615" w14:textId="77777777" w:rsidR="00D05614" w:rsidRPr="00BE4010" w:rsidRDefault="00D05614" w:rsidP="00EE6E73">
      <w:pPr>
        <w:pStyle w:val="PL"/>
        <w:rPr>
          <w:lang w:val="pt-BR"/>
        </w:rPr>
      </w:pPr>
    </w:p>
    <w:p w14:paraId="7289246F" w14:textId="77777777" w:rsidR="00394471" w:rsidRPr="007147B2" w:rsidRDefault="00394471" w:rsidP="00EE6E73">
      <w:pPr>
        <w:pStyle w:val="PL"/>
        <w:rPr>
          <w:lang w:val="pt-BR"/>
          <w:rPrChange w:id="96" w:author="Ofinno" w:date="2025-08-25T18:35:00Z" w16du:dateUtc="2025-08-25T13:05:00Z">
            <w:rPr>
              <w:lang w:val="en-US"/>
            </w:rPr>
          </w:rPrChange>
        </w:rPr>
      </w:pPr>
      <w:r w:rsidRPr="007147B2">
        <w:rPr>
          <w:lang w:val="pt-BR"/>
          <w:rPrChange w:id="97" w:author="Ofinno" w:date="2025-08-25T18:35:00Z" w16du:dateUtc="2025-08-25T13:05:00Z">
            <w:rPr>
              <w:lang w:val="en-US"/>
            </w:rPr>
          </w:rPrChange>
        </w:rPr>
        <w:t xml:space="preserve">UplinkConfig ::=                    </w:t>
      </w:r>
      <w:r w:rsidRPr="007147B2">
        <w:rPr>
          <w:color w:val="993366"/>
          <w:lang w:val="pt-BR"/>
          <w:rPrChange w:id="98" w:author="Ofinno" w:date="2025-08-25T18:35:00Z" w16du:dateUtc="2025-08-25T13:05:00Z">
            <w:rPr>
              <w:color w:val="993366"/>
              <w:lang w:val="en-US"/>
            </w:rPr>
          </w:rPrChange>
        </w:rPr>
        <w:t>SEQUENCE</w:t>
      </w:r>
      <w:r w:rsidRPr="007147B2">
        <w:rPr>
          <w:lang w:val="pt-BR"/>
          <w:rPrChange w:id="99" w:author="Ofinno" w:date="2025-08-25T18:35:00Z" w16du:dateUtc="2025-08-25T13:05:00Z">
            <w:rPr>
              <w:lang w:val="en-US"/>
            </w:rPr>
          </w:rPrChange>
        </w:rPr>
        <w:t xml:space="preserve"> {</w:t>
      </w:r>
    </w:p>
    <w:p w14:paraId="1247B901" w14:textId="77777777" w:rsidR="00394471" w:rsidRPr="007147B2" w:rsidRDefault="00394471" w:rsidP="00EE6E73">
      <w:pPr>
        <w:pStyle w:val="PL"/>
        <w:rPr>
          <w:color w:val="808080"/>
          <w:lang w:val="pt-BR"/>
          <w:rPrChange w:id="100" w:author="Ofinno" w:date="2025-08-25T18:35:00Z" w16du:dateUtc="2025-08-25T13:05:00Z">
            <w:rPr>
              <w:color w:val="808080"/>
              <w:lang w:val="en-US"/>
            </w:rPr>
          </w:rPrChange>
        </w:rPr>
      </w:pPr>
      <w:r w:rsidRPr="007147B2">
        <w:rPr>
          <w:lang w:val="pt-BR"/>
          <w:rPrChange w:id="101" w:author="Ofinno" w:date="2025-08-25T18:35:00Z" w16du:dateUtc="2025-08-25T13:05:00Z">
            <w:rPr>
              <w:lang w:val="en-US"/>
            </w:rPr>
          </w:rPrChange>
        </w:rPr>
        <w:t xml:space="preserve">    initialUplinkBWP                    BWP-UplinkDedicated                                                     </w:t>
      </w:r>
      <w:r w:rsidRPr="007147B2">
        <w:rPr>
          <w:color w:val="993366"/>
          <w:lang w:val="pt-BR"/>
          <w:rPrChange w:id="102" w:author="Ofinno" w:date="2025-08-25T18:35:00Z" w16du:dateUtc="2025-08-25T13:05:00Z">
            <w:rPr>
              <w:color w:val="993366"/>
              <w:lang w:val="en-US"/>
            </w:rPr>
          </w:rPrChange>
        </w:rPr>
        <w:t>OPTIONAL</w:t>
      </w:r>
      <w:r w:rsidRPr="007147B2">
        <w:rPr>
          <w:lang w:val="pt-BR"/>
          <w:rPrChange w:id="103" w:author="Ofinno" w:date="2025-08-25T18:35:00Z" w16du:dateUtc="2025-08-25T13:05:00Z">
            <w:rPr>
              <w:lang w:val="en-US"/>
            </w:rPr>
          </w:rPrChange>
        </w:rPr>
        <w:t xml:space="preserve">,   </w:t>
      </w:r>
      <w:r w:rsidRPr="007147B2">
        <w:rPr>
          <w:color w:val="808080"/>
          <w:lang w:val="pt-BR"/>
          <w:rPrChange w:id="104" w:author="Ofinno" w:date="2025-08-25T18:35:00Z" w16du:dateUtc="2025-08-25T13:05:00Z">
            <w:rPr>
              <w:color w:val="808080"/>
              <w:lang w:val="en-US"/>
            </w:rPr>
          </w:rPrChange>
        </w:rPr>
        <w:t>-- Need M</w:t>
      </w:r>
    </w:p>
    <w:p w14:paraId="64910672" w14:textId="77777777" w:rsidR="00394471" w:rsidRPr="00EE6E73" w:rsidRDefault="00394471" w:rsidP="00EE6E73">
      <w:pPr>
        <w:pStyle w:val="PL"/>
        <w:rPr>
          <w:color w:val="808080"/>
        </w:rPr>
      </w:pPr>
      <w:r w:rsidRPr="007147B2">
        <w:rPr>
          <w:lang w:val="pt-BR"/>
          <w:rPrChange w:id="105" w:author="Ofinno" w:date="2025-08-25T18:35:00Z" w16du:dateUtc="2025-08-25T13:05:00Z">
            <w:rPr>
              <w:lang w:val="en-US"/>
            </w:rPr>
          </w:rPrChange>
        </w:rPr>
        <w:t xml:space="preserve">    </w:t>
      </w:r>
      <w:proofErr w:type="spellStart"/>
      <w:r w:rsidRPr="00EE6E73">
        <w:t>uplinkBWP-ToReleaseList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BWP-Id                              </w:t>
      </w:r>
      <w:proofErr w:type="gramStart"/>
      <w:r w:rsidRPr="00EE6E73">
        <w:rPr>
          <w:color w:val="993366"/>
        </w:rPr>
        <w:t>OPTIONAL</w:t>
      </w:r>
      <w:r w:rsidRPr="00EE6E73">
        <w:t xml:space="preserve">,   </w:t>
      </w:r>
      <w:proofErr w:type="gramEnd"/>
      <w:r w:rsidRPr="00EE6E73">
        <w:rPr>
          <w:color w:val="808080"/>
        </w:rPr>
        <w:t>-- Need N</w:t>
      </w:r>
    </w:p>
    <w:p w14:paraId="2AB12E43" w14:textId="77777777" w:rsidR="00394471" w:rsidRPr="00EE6E73" w:rsidRDefault="00394471" w:rsidP="00EE6E73">
      <w:pPr>
        <w:pStyle w:val="PL"/>
        <w:rPr>
          <w:color w:val="808080"/>
        </w:rPr>
      </w:pPr>
      <w:r w:rsidRPr="00EE6E73">
        <w:t xml:space="preserve">    </w:t>
      </w:r>
      <w:proofErr w:type="spellStart"/>
      <w:r w:rsidRPr="00EE6E73">
        <w:t>uplinkBWP-ToAddModList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BWP-Uplink                          </w:t>
      </w:r>
      <w:proofErr w:type="gramStart"/>
      <w:r w:rsidRPr="00EE6E73">
        <w:rPr>
          <w:color w:val="993366"/>
        </w:rPr>
        <w:t>OPTIONAL</w:t>
      </w:r>
      <w:r w:rsidRPr="00EE6E73">
        <w:t xml:space="preserve">,   </w:t>
      </w:r>
      <w:proofErr w:type="gramEnd"/>
      <w:r w:rsidRPr="00EE6E73">
        <w:rPr>
          <w:color w:val="808080"/>
        </w:rPr>
        <w:t>-- Need N</w:t>
      </w:r>
    </w:p>
    <w:p w14:paraId="6A489AED" w14:textId="77777777" w:rsidR="00394471" w:rsidRPr="00EE6E73" w:rsidRDefault="00394471" w:rsidP="00EE6E73">
      <w:pPr>
        <w:pStyle w:val="PL"/>
        <w:rPr>
          <w:color w:val="808080"/>
        </w:rPr>
      </w:pPr>
      <w:r w:rsidRPr="00EE6E73">
        <w:t xml:space="preserve">    </w:t>
      </w:r>
      <w:proofErr w:type="spellStart"/>
      <w:r w:rsidRPr="00EE6E73">
        <w:t>firstActiveUplinkBWP</w:t>
      </w:r>
      <w:proofErr w:type="spellEnd"/>
      <w:r w:rsidRPr="00EE6E73">
        <w:t xml:space="preserve">-Id             BWP-Id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SyncAndCellAdd</w:t>
      </w:r>
      <w:proofErr w:type="spellEnd"/>
    </w:p>
    <w:p w14:paraId="7E6C6716" w14:textId="77777777" w:rsidR="00394471" w:rsidRPr="00EE6E73" w:rsidRDefault="00394471" w:rsidP="00EE6E73">
      <w:pPr>
        <w:pStyle w:val="PL"/>
        <w:rPr>
          <w:color w:val="808080"/>
        </w:rPr>
      </w:pPr>
      <w:r w:rsidRPr="00EE6E73">
        <w:t xml:space="preserve">    </w:t>
      </w:r>
      <w:proofErr w:type="spellStart"/>
      <w:r w:rsidRPr="00EE6E73">
        <w:t>pusch-ServingCellConfig</w:t>
      </w:r>
      <w:proofErr w:type="spellEnd"/>
      <w:r w:rsidRPr="00EE6E73">
        <w:t xml:space="preserve">             </w:t>
      </w:r>
      <w:proofErr w:type="spellStart"/>
      <w:r w:rsidRPr="00EE6E73">
        <w:t>SetupRelease</w:t>
      </w:r>
      <w:proofErr w:type="spellEnd"/>
      <w:r w:rsidRPr="00EE6E73">
        <w:t xml:space="preserve"> </w:t>
      </w:r>
      <w:proofErr w:type="gramStart"/>
      <w:r w:rsidRPr="00EE6E73">
        <w:t>{ PUSCH</w:t>
      </w:r>
      <w:proofErr w:type="gramEnd"/>
      <w:r w:rsidRPr="00EE6E73">
        <w:t>-</w:t>
      </w:r>
      <w:proofErr w:type="spellStart"/>
      <w:proofErr w:type="gramStart"/>
      <w:r w:rsidRPr="00EE6E73">
        <w:t>ServingCellConfig</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FBBB3E6" w14:textId="77777777" w:rsidR="00394471" w:rsidRPr="00EE6E73" w:rsidRDefault="00394471" w:rsidP="00EE6E73">
      <w:pPr>
        <w:pStyle w:val="PL"/>
        <w:rPr>
          <w:color w:val="808080"/>
        </w:rPr>
      </w:pPr>
      <w:r w:rsidRPr="00EE6E73">
        <w:t xml:space="preserve">    </w:t>
      </w:r>
      <w:proofErr w:type="spellStart"/>
      <w:r w:rsidRPr="00EE6E73">
        <w:t>carrierSwitching</w:t>
      </w:r>
      <w:proofErr w:type="spellEnd"/>
      <w:r w:rsidRPr="00EE6E73">
        <w:t xml:space="preserve">                    </w:t>
      </w:r>
      <w:proofErr w:type="spellStart"/>
      <w:r w:rsidRPr="00EE6E73">
        <w:t>SetupRelease</w:t>
      </w:r>
      <w:proofErr w:type="spellEnd"/>
      <w:r w:rsidRPr="00EE6E73">
        <w:t xml:space="preserve"> </w:t>
      </w:r>
      <w:proofErr w:type="gramStart"/>
      <w:r w:rsidRPr="00EE6E73">
        <w:t>{ SRS</w:t>
      </w:r>
      <w:proofErr w:type="gramEnd"/>
      <w:r w:rsidRPr="00EE6E73">
        <w:t>-</w:t>
      </w:r>
      <w:proofErr w:type="spellStart"/>
      <w:proofErr w:type="gramStart"/>
      <w:r w:rsidRPr="00EE6E73">
        <w:t>CarrierSwitching</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7EF15099" w14:textId="77777777" w:rsidR="00394471" w:rsidRPr="00EE6E73" w:rsidRDefault="00394471" w:rsidP="00EE6E73">
      <w:pPr>
        <w:pStyle w:val="PL"/>
      </w:pPr>
      <w:r w:rsidRPr="00EE6E73">
        <w:t xml:space="preserve">    ...,</w:t>
      </w:r>
    </w:p>
    <w:p w14:paraId="0AADF9D1" w14:textId="77777777" w:rsidR="00394471" w:rsidRPr="00EE6E73" w:rsidRDefault="00394471" w:rsidP="00EE6E73">
      <w:pPr>
        <w:pStyle w:val="PL"/>
      </w:pPr>
      <w:r w:rsidRPr="00EE6E73">
        <w:t xml:space="preserve">    [[</w:t>
      </w:r>
    </w:p>
    <w:p w14:paraId="4F5580B2" w14:textId="77777777" w:rsidR="00394471" w:rsidRPr="00EE6E73" w:rsidRDefault="00394471" w:rsidP="00EE6E73">
      <w:pPr>
        <w:pStyle w:val="PL"/>
        <w:rPr>
          <w:color w:val="808080"/>
        </w:rPr>
      </w:pPr>
      <w:r w:rsidRPr="00EE6E73">
        <w:t xml:space="preserve">    powerBoostPi2BPSK                   </w:t>
      </w:r>
      <w:r w:rsidRPr="00EE6E73">
        <w:rPr>
          <w:color w:val="993366"/>
        </w:rPr>
        <w:t>BOOLEAN</w:t>
      </w:r>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E37083B" w14:textId="77777777" w:rsidR="00394471" w:rsidRPr="00EE6E73" w:rsidRDefault="00394471" w:rsidP="00EE6E73">
      <w:pPr>
        <w:pStyle w:val="PL"/>
        <w:rPr>
          <w:color w:val="808080"/>
        </w:rPr>
      </w:pPr>
      <w:r w:rsidRPr="00EE6E73">
        <w:t xml:space="preserve">    </w:t>
      </w:r>
      <w:proofErr w:type="spellStart"/>
      <w:r w:rsidRPr="00EE6E73">
        <w:t>uplinkChannelBW</w:t>
      </w:r>
      <w:proofErr w:type="spellEnd"/>
      <w:r w:rsidRPr="00EE6E73">
        <w:t>-</w:t>
      </w:r>
      <w:proofErr w:type="spellStart"/>
      <w:r w:rsidRPr="00EE6E73">
        <w:t>PerSCS</w:t>
      </w:r>
      <w:proofErr w:type="spellEnd"/>
      <w:r w:rsidRPr="00EE6E73">
        <w:t xml:space="preserv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maxSCSs))</w:t>
      </w:r>
      <w:r w:rsidRPr="00EE6E73">
        <w:rPr>
          <w:color w:val="993366"/>
        </w:rPr>
        <w:t xml:space="preserve"> OF</w:t>
      </w:r>
      <w:r w:rsidRPr="00EE6E73">
        <w:t xml:space="preserve"> SCS-</w:t>
      </w:r>
      <w:proofErr w:type="spellStart"/>
      <w:r w:rsidRPr="00EE6E73">
        <w:t>SpecificCarrier</w:t>
      </w:r>
      <w:proofErr w:type="spellEnd"/>
      <w:r w:rsidRPr="00EE6E73">
        <w:t xml:space="preserve">                     </w:t>
      </w:r>
      <w:r w:rsidRPr="00EE6E73">
        <w:rPr>
          <w:color w:val="993366"/>
        </w:rPr>
        <w:t>OPTIONAL</w:t>
      </w:r>
      <w:r w:rsidRPr="00EE6E73">
        <w:t xml:space="preserve">    </w:t>
      </w:r>
      <w:r w:rsidRPr="00EE6E73">
        <w:rPr>
          <w:color w:val="808080"/>
        </w:rPr>
        <w:t>-- Need S</w:t>
      </w:r>
    </w:p>
    <w:p w14:paraId="40437190" w14:textId="77777777" w:rsidR="00394471" w:rsidRPr="00EE6E73" w:rsidRDefault="00394471" w:rsidP="00EE6E73">
      <w:pPr>
        <w:pStyle w:val="PL"/>
      </w:pPr>
      <w:r w:rsidRPr="00EE6E73">
        <w:t xml:space="preserve">    ]],</w:t>
      </w:r>
    </w:p>
    <w:p w14:paraId="766868A4" w14:textId="77777777" w:rsidR="00394471" w:rsidRPr="00EE6E73" w:rsidRDefault="00394471" w:rsidP="00EE6E73">
      <w:pPr>
        <w:pStyle w:val="PL"/>
      </w:pPr>
      <w:r w:rsidRPr="00EE6E73">
        <w:t xml:space="preserve">    [[</w:t>
      </w:r>
    </w:p>
    <w:p w14:paraId="1E8358C9" w14:textId="77777777" w:rsidR="00394471" w:rsidRPr="00EE6E73" w:rsidRDefault="00394471" w:rsidP="00EE6E73">
      <w:pPr>
        <w:pStyle w:val="PL"/>
        <w:rPr>
          <w:color w:val="808080"/>
        </w:rPr>
      </w:pPr>
      <w:r w:rsidRPr="00EE6E73">
        <w:t xml:space="preserve">    enablePL-RS-UpdateForPUSCH-SRS-r</w:t>
      </w:r>
      <w:proofErr w:type="gramStart"/>
      <w:r w:rsidRPr="00EE6E73">
        <w:t xml:space="preserve">16  </w:t>
      </w:r>
      <w:r w:rsidRPr="00EE6E73">
        <w:rPr>
          <w:color w:val="993366"/>
        </w:rPr>
        <w:t>ENUMERATED</w:t>
      </w:r>
      <w:proofErr w:type="gramEnd"/>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FF1DE94" w14:textId="77777777" w:rsidR="00394471" w:rsidRPr="00EE6E73" w:rsidRDefault="00394471" w:rsidP="00EE6E73">
      <w:pPr>
        <w:pStyle w:val="PL"/>
        <w:rPr>
          <w:color w:val="808080"/>
        </w:rPr>
      </w:pPr>
      <w:r w:rsidRPr="00EE6E73">
        <w:t xml:space="preserve">    enableDefaultBeamPL-ForPUSCH0-0-r16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CF49926" w14:textId="77777777" w:rsidR="00394471" w:rsidRPr="00EE6E73" w:rsidRDefault="00394471" w:rsidP="00EE6E73">
      <w:pPr>
        <w:pStyle w:val="PL"/>
        <w:rPr>
          <w:color w:val="808080"/>
        </w:rPr>
      </w:pPr>
      <w:r w:rsidRPr="00EE6E73">
        <w:t xml:space="preserve">    enableDefaultBeamPL-ForPUCCH-r16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EA42848" w14:textId="77777777" w:rsidR="00394471" w:rsidRPr="00EE6E73" w:rsidRDefault="00394471" w:rsidP="00EE6E73">
      <w:pPr>
        <w:pStyle w:val="PL"/>
        <w:rPr>
          <w:color w:val="808080"/>
        </w:rPr>
      </w:pPr>
      <w:r w:rsidRPr="00EE6E73">
        <w:t xml:space="preserve">    enableDefaultBeamPL-ForSRS-r16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AAA5E7E" w14:textId="77777777" w:rsidR="00394471" w:rsidRPr="00EE6E73" w:rsidRDefault="00394471" w:rsidP="00EE6E73">
      <w:pPr>
        <w:pStyle w:val="PL"/>
        <w:rPr>
          <w:color w:val="808080"/>
        </w:rPr>
      </w:pPr>
      <w:r w:rsidRPr="00EE6E73">
        <w:t xml:space="preserve">    uplinkTxSwitching-r16               </w:t>
      </w:r>
      <w:proofErr w:type="spellStart"/>
      <w:r w:rsidRPr="00EE6E73">
        <w:t>SetupRelease</w:t>
      </w:r>
      <w:proofErr w:type="spellEnd"/>
      <w:r w:rsidRPr="00EE6E73">
        <w:t xml:space="preserve"> </w:t>
      </w:r>
      <w:proofErr w:type="gramStart"/>
      <w:r w:rsidRPr="00EE6E73">
        <w:t>{ UplinkTxSwitching</w:t>
      </w:r>
      <w:proofErr w:type="gramEnd"/>
      <w:r w:rsidRPr="00EE6E73">
        <w:t>-r</w:t>
      </w:r>
      <w:proofErr w:type="gramStart"/>
      <w:r w:rsidRPr="00EE6E73">
        <w:t>16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74F81037" w14:textId="77777777" w:rsidR="00394471" w:rsidRPr="00EE6E73" w:rsidRDefault="00394471" w:rsidP="00EE6E73">
      <w:pPr>
        <w:pStyle w:val="PL"/>
        <w:rPr>
          <w:color w:val="808080"/>
        </w:rPr>
      </w:pPr>
      <w:r w:rsidRPr="00EE6E73">
        <w:t xml:space="preserve">    mpr-PowerBoost-FR2-r16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7939024A" w14:textId="30A7576D" w:rsidR="004D4EFA" w:rsidRPr="00EE6E73" w:rsidRDefault="00394471" w:rsidP="00EE6E73">
      <w:pPr>
        <w:pStyle w:val="PL"/>
      </w:pPr>
      <w:r w:rsidRPr="00EE6E73">
        <w:t xml:space="preserve">    ]]</w:t>
      </w:r>
      <w:r w:rsidR="004D4EFA" w:rsidRPr="00EE6E73">
        <w:t>,</w:t>
      </w:r>
    </w:p>
    <w:p w14:paraId="1B19C1F4" w14:textId="0CD70A00" w:rsidR="004D4EFA" w:rsidRPr="00EE6E73" w:rsidRDefault="004D4EFA" w:rsidP="00EE6E73">
      <w:pPr>
        <w:pStyle w:val="PL"/>
      </w:pPr>
      <w:r w:rsidRPr="00EE6E73">
        <w:t xml:space="preserve">    [[</w:t>
      </w:r>
    </w:p>
    <w:p w14:paraId="56495945" w14:textId="68756806" w:rsidR="00F55552" w:rsidRPr="00EE6E73" w:rsidRDefault="004D4EFA" w:rsidP="00EE6E73">
      <w:pPr>
        <w:pStyle w:val="PL"/>
        <w:rPr>
          <w:rFonts w:eastAsiaTheme="minorEastAsia"/>
          <w:color w:val="808080"/>
        </w:rPr>
      </w:pPr>
      <w:r w:rsidRPr="00EE6E73">
        <w:t xml:space="preserve">    srs-PosTx-Hopping-r18               </w:t>
      </w:r>
      <w:proofErr w:type="spellStart"/>
      <w:r w:rsidRPr="00EE6E73">
        <w:t>SetupRelease</w:t>
      </w:r>
      <w:proofErr w:type="spellEnd"/>
      <w:r w:rsidRPr="00EE6E73">
        <w:t xml:space="preserve"> </w:t>
      </w:r>
      <w:proofErr w:type="gramStart"/>
      <w:r w:rsidRPr="00EE6E73">
        <w:t>{ SRS</w:t>
      </w:r>
      <w:proofErr w:type="gramEnd"/>
      <w:r w:rsidRPr="00EE6E73">
        <w:t>-PosTx-Hopping-r</w:t>
      </w:r>
      <w:proofErr w:type="gramStart"/>
      <w:r w:rsidRPr="00EE6E73">
        <w:t>18 }</w:t>
      </w:r>
      <w:proofErr w:type="gramEnd"/>
      <w:r w:rsidRPr="00EE6E73">
        <w:t xml:space="preserve">                                  </w:t>
      </w:r>
      <w:proofErr w:type="gramStart"/>
      <w:r w:rsidRPr="00EE6E73">
        <w:rPr>
          <w:color w:val="993366"/>
        </w:rPr>
        <w:t>OPTIONAL</w:t>
      </w:r>
      <w:r w:rsidR="00F55552" w:rsidRPr="00EE6E73">
        <w:t>,</w:t>
      </w:r>
      <w:r w:rsidRPr="00EE6E73">
        <w:t xml:space="preserve">   </w:t>
      </w:r>
      <w:proofErr w:type="gramEnd"/>
      <w:r w:rsidRPr="00EE6E73">
        <w:rPr>
          <w:color w:val="808080"/>
        </w:rPr>
        <w:t>-- Need M</w:t>
      </w:r>
    </w:p>
    <w:p w14:paraId="463264DD" w14:textId="7B24A311" w:rsidR="004D4EFA" w:rsidRPr="00EE6E73" w:rsidRDefault="00F55552" w:rsidP="00EE6E73">
      <w:pPr>
        <w:pStyle w:val="PL"/>
        <w:rPr>
          <w:color w:val="808080"/>
        </w:rPr>
      </w:pPr>
      <w:r w:rsidRPr="00EE6E73">
        <w:lastRenderedPageBreak/>
        <w:t xml:space="preserve">    enablePL-RS-UpdateForType1CG-PUSCH-r</w:t>
      </w:r>
      <w:proofErr w:type="gramStart"/>
      <w:r w:rsidRPr="00EE6E73">
        <w:t xml:space="preserve">18  </w:t>
      </w:r>
      <w:r w:rsidRPr="00EE6E73">
        <w:rPr>
          <w:color w:val="993366"/>
        </w:rPr>
        <w:t>ENUMERATED</w:t>
      </w:r>
      <w:proofErr w:type="gramEnd"/>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00B21904" w:rsidRPr="00EE6E73">
        <w:t>,</w:t>
      </w:r>
      <w:r w:rsidRPr="00EE6E73">
        <w:t xml:space="preserve">   </w:t>
      </w:r>
      <w:proofErr w:type="gramEnd"/>
      <w:r w:rsidRPr="00EE6E73">
        <w:rPr>
          <w:color w:val="808080"/>
        </w:rPr>
        <w:t>-- Need R</w:t>
      </w:r>
    </w:p>
    <w:p w14:paraId="398C0EA2" w14:textId="77777777" w:rsidR="00AD0C30" w:rsidRPr="00EE6E73" w:rsidRDefault="00AD0C30" w:rsidP="00EE6E73">
      <w:pPr>
        <w:pStyle w:val="PL"/>
        <w:rPr>
          <w:color w:val="808080"/>
        </w:rPr>
      </w:pPr>
      <w:r w:rsidRPr="00EE6E73">
        <w:t xml:space="preserve">    powerBoostPi2BPSK-r18               </w:t>
      </w:r>
      <w:r w:rsidRPr="00EE6E73">
        <w:rPr>
          <w:color w:val="993366"/>
        </w:rPr>
        <w:t>BOOLEAN</w:t>
      </w:r>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D1A2395" w14:textId="77777777" w:rsidR="00AD0C30" w:rsidRPr="00EE6E73" w:rsidRDefault="00AD0C30" w:rsidP="00EE6E73">
      <w:pPr>
        <w:pStyle w:val="PL"/>
        <w:rPr>
          <w:color w:val="808080"/>
        </w:rPr>
      </w:pPr>
      <w:r w:rsidRPr="00EE6E73">
        <w:t xml:space="preserve">    powerBoostQPSK-r18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R</w:t>
      </w:r>
    </w:p>
    <w:p w14:paraId="7ED3F6F2" w14:textId="77777777" w:rsidR="00AD0C30" w:rsidRPr="00EE6E73" w:rsidRDefault="00AD0C30" w:rsidP="00EE6E73">
      <w:pPr>
        <w:pStyle w:val="PL"/>
      </w:pPr>
      <w:r w:rsidRPr="00EE6E73">
        <w:t xml:space="preserve">    ]]</w:t>
      </w:r>
    </w:p>
    <w:p w14:paraId="0240C216" w14:textId="77777777" w:rsidR="00394471" w:rsidRPr="00EE6E73" w:rsidRDefault="00394471" w:rsidP="00EE6E73">
      <w:pPr>
        <w:pStyle w:val="PL"/>
      </w:pPr>
      <w:r w:rsidRPr="00EE6E73">
        <w:t>}</w:t>
      </w:r>
    </w:p>
    <w:p w14:paraId="096273A1" w14:textId="77777777" w:rsidR="00394471" w:rsidRPr="00EE6E73" w:rsidRDefault="00394471" w:rsidP="00EE6E73">
      <w:pPr>
        <w:pStyle w:val="PL"/>
      </w:pPr>
    </w:p>
    <w:p w14:paraId="20FA8C5C" w14:textId="19B834F4" w:rsidR="00394471" w:rsidRPr="00EE6E73" w:rsidRDefault="00763FBA" w:rsidP="00EE6E73">
      <w:pPr>
        <w:pStyle w:val="PL"/>
      </w:pPr>
      <w:proofErr w:type="spellStart"/>
      <w:proofErr w:type="gramStart"/>
      <w:r w:rsidRPr="00EE6E73">
        <w:t>DummyJ</w:t>
      </w:r>
      <w:proofErr w:type="spellEnd"/>
      <w:r w:rsidR="00394471" w:rsidRPr="00EE6E73">
        <w:t xml:space="preserve"> ::=</w:t>
      </w:r>
      <w:proofErr w:type="gramEnd"/>
      <w:r w:rsidR="00394471" w:rsidRPr="00EE6E73">
        <w:t xml:space="preserve">            </w:t>
      </w:r>
      <w:r w:rsidRPr="00EE6E73">
        <w:t xml:space="preserve">              </w:t>
      </w:r>
      <w:r w:rsidR="00394471" w:rsidRPr="00EE6E73">
        <w:rPr>
          <w:color w:val="993366"/>
        </w:rPr>
        <w:t>SEQUENCE</w:t>
      </w:r>
      <w:r w:rsidR="00394471" w:rsidRPr="00EE6E73">
        <w:t xml:space="preserve"> {</w:t>
      </w:r>
    </w:p>
    <w:p w14:paraId="46E7579D" w14:textId="77777777" w:rsidR="00394471" w:rsidRPr="00EE6E73" w:rsidRDefault="00394471" w:rsidP="00EE6E73">
      <w:pPr>
        <w:pStyle w:val="PL"/>
      </w:pPr>
      <w:r w:rsidRPr="00EE6E73">
        <w:t xml:space="preserve">    maxEnergyDetectionThreshold-r16         </w:t>
      </w:r>
      <w:proofErr w:type="gramStart"/>
      <w:r w:rsidRPr="00EE6E73">
        <w:rPr>
          <w:color w:val="993366"/>
        </w:rPr>
        <w:t>INTEGER</w:t>
      </w:r>
      <w:r w:rsidRPr="00EE6E73">
        <w:t>(</w:t>
      </w:r>
      <w:proofErr w:type="gramEnd"/>
      <w:r w:rsidRPr="00EE6E73">
        <w:t>-</w:t>
      </w:r>
      <w:proofErr w:type="gramStart"/>
      <w:r w:rsidRPr="00EE6E73">
        <w:t>85..</w:t>
      </w:r>
      <w:proofErr w:type="gramEnd"/>
      <w:r w:rsidRPr="00EE6E73">
        <w:t>-52),</w:t>
      </w:r>
    </w:p>
    <w:p w14:paraId="34190774" w14:textId="77777777" w:rsidR="00394471" w:rsidRPr="00EE6E73" w:rsidRDefault="00394471" w:rsidP="00EE6E73">
      <w:pPr>
        <w:pStyle w:val="PL"/>
      </w:pPr>
      <w:r w:rsidRPr="00EE6E73">
        <w:t xml:space="preserve">    energyDetectionThresholdOffset-r16      </w:t>
      </w:r>
      <w:r w:rsidRPr="00EE6E73">
        <w:rPr>
          <w:color w:val="993366"/>
        </w:rPr>
        <w:t>INTEGER</w:t>
      </w:r>
      <w:r w:rsidRPr="00EE6E73">
        <w:t xml:space="preserve"> (-</w:t>
      </w:r>
      <w:proofErr w:type="gramStart"/>
      <w:r w:rsidRPr="00EE6E73">
        <w:t>20..</w:t>
      </w:r>
      <w:proofErr w:type="gramEnd"/>
      <w:r w:rsidRPr="00EE6E73">
        <w:t>-13),</w:t>
      </w:r>
    </w:p>
    <w:p w14:paraId="3F3FAE07" w14:textId="044BD2FA" w:rsidR="00394471" w:rsidRPr="00EE6E73" w:rsidRDefault="00394471" w:rsidP="00EE6E73">
      <w:pPr>
        <w:pStyle w:val="PL"/>
        <w:rPr>
          <w:color w:val="808080"/>
        </w:rPr>
      </w:pPr>
      <w:r w:rsidRPr="00EE6E73">
        <w:t xml:space="preserve">    ul-toDL-COT-SharingED-Threshold-r16     </w:t>
      </w:r>
      <w:r w:rsidRPr="00EE6E73">
        <w:rPr>
          <w:color w:val="993366"/>
        </w:rPr>
        <w:t>INTEGER</w:t>
      </w:r>
      <w:r w:rsidRPr="00EE6E73">
        <w:t xml:space="preserve"> (-</w:t>
      </w:r>
      <w:proofErr w:type="gramStart"/>
      <w:r w:rsidRPr="00EE6E73">
        <w:t>85..</w:t>
      </w:r>
      <w:proofErr w:type="gramEnd"/>
      <w:r w:rsidRPr="00EE6E73">
        <w:t xml:space="preserve">-52)    </w:t>
      </w:r>
      <w:r w:rsidR="00763FBA"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90427ED" w14:textId="0FD1177F" w:rsidR="00394471" w:rsidRPr="00EE6E73" w:rsidRDefault="00394471" w:rsidP="00EE6E73">
      <w:pPr>
        <w:pStyle w:val="PL"/>
        <w:rPr>
          <w:color w:val="808080"/>
        </w:rPr>
      </w:pPr>
      <w:r w:rsidRPr="00EE6E73">
        <w:t xml:space="preserve">    absenceOfAnyOtherTechnology-r16         </w:t>
      </w:r>
      <w:r w:rsidRPr="00EE6E73">
        <w:rPr>
          <w:color w:val="993366"/>
        </w:rPr>
        <w:t>ENUMERATED</w:t>
      </w:r>
      <w:r w:rsidRPr="00EE6E73">
        <w:t xml:space="preserve"> {</w:t>
      </w:r>
      <w:proofErr w:type="gramStart"/>
      <w:r w:rsidRPr="00EE6E73">
        <w:t xml:space="preserve">true}   </w:t>
      </w:r>
      <w:proofErr w:type="gramEnd"/>
      <w:r w:rsidRPr="00EE6E73">
        <w:t xml:space="preserve">  </w:t>
      </w:r>
      <w:r w:rsidR="00763FBA" w:rsidRPr="00EE6E73">
        <w:t xml:space="preserve">                                              </w:t>
      </w:r>
      <w:r w:rsidRPr="00EE6E73">
        <w:rPr>
          <w:color w:val="993366"/>
        </w:rPr>
        <w:t>OPTIONAL</w:t>
      </w:r>
      <w:r w:rsidRPr="00EE6E73">
        <w:t xml:space="preserve">    </w:t>
      </w:r>
      <w:r w:rsidRPr="00EE6E73">
        <w:rPr>
          <w:color w:val="808080"/>
        </w:rPr>
        <w:t>-- Need R</w:t>
      </w:r>
    </w:p>
    <w:p w14:paraId="7F7C595B" w14:textId="77777777" w:rsidR="00394471" w:rsidRPr="00EE6E73" w:rsidRDefault="00394471" w:rsidP="00EE6E73">
      <w:pPr>
        <w:pStyle w:val="PL"/>
      </w:pPr>
      <w:r w:rsidRPr="00EE6E73">
        <w:t>}</w:t>
      </w:r>
    </w:p>
    <w:p w14:paraId="187F8B32" w14:textId="77777777" w:rsidR="00763FBA" w:rsidRPr="00EE6E73" w:rsidRDefault="00763FBA" w:rsidP="00EE6E73">
      <w:pPr>
        <w:pStyle w:val="PL"/>
      </w:pPr>
    </w:p>
    <w:p w14:paraId="37BC3F3B" w14:textId="52802104" w:rsidR="00763FBA" w:rsidRPr="00EE6E73" w:rsidRDefault="00763FBA" w:rsidP="00EE6E73">
      <w:pPr>
        <w:pStyle w:val="PL"/>
      </w:pPr>
      <w:r w:rsidRPr="00EE6E73">
        <w:t>ChannelAccessConfig-r</w:t>
      </w:r>
      <w:proofErr w:type="gramStart"/>
      <w:r w:rsidRPr="00EE6E73">
        <w:t>16 ::=</w:t>
      </w:r>
      <w:proofErr w:type="gramEnd"/>
      <w:r w:rsidRPr="00EE6E73">
        <w:t xml:space="preserve">         </w:t>
      </w:r>
      <w:r w:rsidRPr="00EE6E73">
        <w:rPr>
          <w:color w:val="993366"/>
        </w:rPr>
        <w:t>SEQUENCE</w:t>
      </w:r>
      <w:r w:rsidRPr="00EE6E73">
        <w:t xml:space="preserve"> {</w:t>
      </w:r>
    </w:p>
    <w:p w14:paraId="4BD28D01" w14:textId="77777777" w:rsidR="00763FBA" w:rsidRPr="00EE6E73" w:rsidRDefault="00763FBA" w:rsidP="00EE6E73">
      <w:pPr>
        <w:pStyle w:val="PL"/>
      </w:pPr>
      <w:r w:rsidRPr="00EE6E73">
        <w:t xml:space="preserve">    energyDetectionConfig-r16           </w:t>
      </w:r>
      <w:r w:rsidRPr="00EE6E73">
        <w:rPr>
          <w:color w:val="993366"/>
        </w:rPr>
        <w:t>CHOICE</w:t>
      </w:r>
      <w:r w:rsidRPr="00EE6E73">
        <w:t xml:space="preserve"> {</w:t>
      </w:r>
    </w:p>
    <w:p w14:paraId="67783FA5" w14:textId="77777777" w:rsidR="00763FBA" w:rsidRPr="00EE6E73" w:rsidRDefault="00763FBA" w:rsidP="00EE6E73">
      <w:pPr>
        <w:pStyle w:val="PL"/>
      </w:pPr>
      <w:r w:rsidRPr="00EE6E73">
        <w:t xml:space="preserve">        maxEnergyDetectionThreshold-r16         </w:t>
      </w:r>
      <w:r w:rsidRPr="00EE6E73">
        <w:rPr>
          <w:color w:val="993366"/>
        </w:rPr>
        <w:t>INTEGER</w:t>
      </w:r>
      <w:r w:rsidRPr="00EE6E73">
        <w:t xml:space="preserve"> (-</w:t>
      </w:r>
      <w:proofErr w:type="gramStart"/>
      <w:r w:rsidRPr="00EE6E73">
        <w:t>85..</w:t>
      </w:r>
      <w:proofErr w:type="gramEnd"/>
      <w:r w:rsidRPr="00EE6E73">
        <w:t>-52),</w:t>
      </w:r>
    </w:p>
    <w:p w14:paraId="0B2E8672" w14:textId="77777777" w:rsidR="00763FBA" w:rsidRPr="00EE6E73" w:rsidRDefault="00763FBA" w:rsidP="00EE6E73">
      <w:pPr>
        <w:pStyle w:val="PL"/>
      </w:pPr>
      <w:r w:rsidRPr="00EE6E73">
        <w:t xml:space="preserve">        energyDetectionThresholdOffset-r16      </w:t>
      </w:r>
      <w:r w:rsidRPr="00EE6E73">
        <w:rPr>
          <w:color w:val="993366"/>
        </w:rPr>
        <w:t>INTEGER</w:t>
      </w:r>
      <w:r w:rsidRPr="00EE6E73">
        <w:t xml:space="preserve"> (-</w:t>
      </w:r>
      <w:proofErr w:type="gramStart"/>
      <w:r w:rsidRPr="00EE6E73">
        <w:t>13..</w:t>
      </w:r>
      <w:proofErr w:type="gramEnd"/>
      <w:r w:rsidRPr="00EE6E73">
        <w:t>20)</w:t>
      </w:r>
    </w:p>
    <w:p w14:paraId="12E86D4D" w14:textId="77777777" w:rsidR="00763FBA" w:rsidRPr="00EE6E73" w:rsidRDefault="00763FBA" w:rsidP="00EE6E7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9B5EB0D" w14:textId="77777777" w:rsidR="00763FBA" w:rsidRPr="00EE6E73" w:rsidRDefault="00763FBA" w:rsidP="00EE6E73">
      <w:pPr>
        <w:pStyle w:val="PL"/>
        <w:rPr>
          <w:color w:val="808080"/>
        </w:rPr>
      </w:pPr>
      <w:r w:rsidRPr="00EE6E73">
        <w:t xml:space="preserve">    ul-toDL-COT-SharingED-Threshold-r16         </w:t>
      </w:r>
      <w:r w:rsidRPr="00EE6E73">
        <w:rPr>
          <w:color w:val="993366"/>
        </w:rPr>
        <w:t>INTEGER</w:t>
      </w:r>
      <w:r w:rsidRPr="00EE6E73">
        <w:t xml:space="preserve"> (-</w:t>
      </w:r>
      <w:proofErr w:type="gramStart"/>
      <w:r w:rsidRPr="00EE6E73">
        <w:t>85..</w:t>
      </w:r>
      <w:proofErr w:type="gramEnd"/>
      <w:r w:rsidRPr="00EE6E73">
        <w:t xml:space="preserve">-52)                                              </w:t>
      </w:r>
      <w:proofErr w:type="gramStart"/>
      <w:r w:rsidRPr="00EE6E73">
        <w:rPr>
          <w:color w:val="993366"/>
        </w:rPr>
        <w:t>OPTIONAL</w:t>
      </w:r>
      <w:r w:rsidRPr="00EE6E73">
        <w:t xml:space="preserve">,   </w:t>
      </w:r>
      <w:proofErr w:type="gramEnd"/>
      <w:r w:rsidRPr="00EE6E73">
        <w:rPr>
          <w:color w:val="808080"/>
        </w:rPr>
        <w:t>-- Need R</w:t>
      </w:r>
    </w:p>
    <w:p w14:paraId="530747E2" w14:textId="77777777" w:rsidR="00763FBA" w:rsidRPr="00EE6E73" w:rsidRDefault="00763FBA" w:rsidP="00EE6E73">
      <w:pPr>
        <w:pStyle w:val="PL"/>
        <w:rPr>
          <w:color w:val="808080"/>
        </w:rPr>
      </w:pPr>
      <w:r w:rsidRPr="00EE6E73">
        <w:t xml:space="preserve">    absenceOfAnyOtherTechnology-r16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595D942C" w14:textId="77777777" w:rsidR="00763FBA" w:rsidRPr="00EE6E73" w:rsidRDefault="00763FBA" w:rsidP="00EE6E73">
      <w:pPr>
        <w:pStyle w:val="PL"/>
      </w:pPr>
      <w:r w:rsidRPr="00EE6E73">
        <w:t>}</w:t>
      </w:r>
    </w:p>
    <w:p w14:paraId="607CE2FB" w14:textId="77777777" w:rsidR="00394471" w:rsidRPr="00EE6E73" w:rsidRDefault="00394471" w:rsidP="00EE6E73">
      <w:pPr>
        <w:pStyle w:val="PL"/>
      </w:pPr>
    </w:p>
    <w:p w14:paraId="321C98D1" w14:textId="77777777" w:rsidR="00394471" w:rsidRPr="00EE6E73" w:rsidRDefault="00394471" w:rsidP="00EE6E73">
      <w:pPr>
        <w:pStyle w:val="PL"/>
      </w:pPr>
      <w:r w:rsidRPr="00EE6E73">
        <w:t>IntraCellGuardBandsPerSCS-r</w:t>
      </w:r>
      <w:proofErr w:type="gramStart"/>
      <w:r w:rsidRPr="00EE6E73">
        <w:t>16 ::=</w:t>
      </w:r>
      <w:proofErr w:type="gramEnd"/>
      <w:r w:rsidRPr="00EE6E73">
        <w:t xml:space="preserve">      </w:t>
      </w:r>
      <w:r w:rsidRPr="00EE6E73">
        <w:rPr>
          <w:color w:val="993366"/>
        </w:rPr>
        <w:t>SEQUENCE</w:t>
      </w:r>
      <w:r w:rsidRPr="00EE6E73">
        <w:t xml:space="preserve"> {</w:t>
      </w:r>
    </w:p>
    <w:p w14:paraId="0E1F5768" w14:textId="77777777" w:rsidR="00394471" w:rsidRPr="00EE6E73" w:rsidRDefault="00394471" w:rsidP="00EE6E73">
      <w:pPr>
        <w:pStyle w:val="PL"/>
      </w:pPr>
      <w:r w:rsidRPr="00EE6E73">
        <w:t xml:space="preserve">    guardBandSCS-r16                       </w:t>
      </w:r>
      <w:proofErr w:type="spellStart"/>
      <w:r w:rsidRPr="00EE6E73">
        <w:t>SubcarrierSpacing</w:t>
      </w:r>
      <w:proofErr w:type="spellEnd"/>
      <w:r w:rsidRPr="00EE6E73">
        <w:t>,</w:t>
      </w:r>
    </w:p>
    <w:p w14:paraId="6368DD36" w14:textId="77777777" w:rsidR="00394471" w:rsidRPr="00EE6E73" w:rsidRDefault="00394471" w:rsidP="00EE6E73">
      <w:pPr>
        <w:pStyle w:val="PL"/>
      </w:pPr>
      <w:r w:rsidRPr="00EE6E73">
        <w:t xml:space="preserve">    intraCellGuardBands-r16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4))</w:t>
      </w:r>
      <w:r w:rsidRPr="00EE6E73">
        <w:rPr>
          <w:color w:val="993366"/>
        </w:rPr>
        <w:t xml:space="preserve"> OF</w:t>
      </w:r>
      <w:r w:rsidRPr="00EE6E73">
        <w:t xml:space="preserve"> GuardBand-r16</w:t>
      </w:r>
    </w:p>
    <w:p w14:paraId="48FB55CE" w14:textId="77777777" w:rsidR="00394471" w:rsidRPr="00EE6E73" w:rsidRDefault="00394471" w:rsidP="00EE6E73">
      <w:pPr>
        <w:pStyle w:val="PL"/>
      </w:pPr>
      <w:r w:rsidRPr="00EE6E73">
        <w:t>}</w:t>
      </w:r>
    </w:p>
    <w:p w14:paraId="6D179CF8" w14:textId="77777777" w:rsidR="00394471" w:rsidRPr="00EE6E73" w:rsidRDefault="00394471" w:rsidP="00EE6E73">
      <w:pPr>
        <w:pStyle w:val="PL"/>
      </w:pPr>
    </w:p>
    <w:p w14:paraId="3DEDCDD4" w14:textId="77777777" w:rsidR="00394471" w:rsidRPr="007147B2" w:rsidRDefault="00394471" w:rsidP="00EE6E73">
      <w:pPr>
        <w:pStyle w:val="PL"/>
        <w:rPr>
          <w:rPrChange w:id="106" w:author="Ofinno" w:date="2025-08-25T18:35:00Z" w16du:dateUtc="2025-08-25T13:05:00Z">
            <w:rPr>
              <w:lang w:val="pt-BR"/>
            </w:rPr>
          </w:rPrChange>
        </w:rPr>
      </w:pPr>
      <w:r w:rsidRPr="007147B2">
        <w:rPr>
          <w:rPrChange w:id="107" w:author="Ofinno" w:date="2025-08-25T18:35:00Z" w16du:dateUtc="2025-08-25T13:05:00Z">
            <w:rPr>
              <w:lang w:val="pt-BR"/>
            </w:rPr>
          </w:rPrChange>
        </w:rPr>
        <w:t xml:space="preserve">GuardBand-r16 ::=                      </w:t>
      </w:r>
      <w:r w:rsidRPr="007147B2">
        <w:rPr>
          <w:color w:val="993366"/>
          <w:rPrChange w:id="108" w:author="Ofinno" w:date="2025-08-25T18:35:00Z" w16du:dateUtc="2025-08-25T13:05:00Z">
            <w:rPr>
              <w:color w:val="993366"/>
              <w:lang w:val="pt-BR"/>
            </w:rPr>
          </w:rPrChange>
        </w:rPr>
        <w:t>SEQUENCE</w:t>
      </w:r>
      <w:r w:rsidRPr="007147B2">
        <w:rPr>
          <w:rPrChange w:id="109" w:author="Ofinno" w:date="2025-08-25T18:35:00Z" w16du:dateUtc="2025-08-25T13:05:00Z">
            <w:rPr>
              <w:lang w:val="pt-BR"/>
            </w:rPr>
          </w:rPrChange>
        </w:rPr>
        <w:t xml:space="preserve"> {</w:t>
      </w:r>
    </w:p>
    <w:p w14:paraId="66FE220B" w14:textId="77777777" w:rsidR="00394471" w:rsidRPr="007147B2" w:rsidRDefault="00394471" w:rsidP="00EE6E73">
      <w:pPr>
        <w:pStyle w:val="PL"/>
        <w:rPr>
          <w:rPrChange w:id="110" w:author="Ofinno" w:date="2025-08-25T18:35:00Z" w16du:dateUtc="2025-08-25T13:05:00Z">
            <w:rPr>
              <w:lang w:val="pt-BR"/>
            </w:rPr>
          </w:rPrChange>
        </w:rPr>
      </w:pPr>
      <w:r w:rsidRPr="007147B2">
        <w:rPr>
          <w:rPrChange w:id="111" w:author="Ofinno" w:date="2025-08-25T18:35:00Z" w16du:dateUtc="2025-08-25T13:05:00Z">
            <w:rPr>
              <w:lang w:val="pt-BR"/>
            </w:rPr>
          </w:rPrChange>
        </w:rPr>
        <w:t xml:space="preserve">     startCRB-r16                          </w:t>
      </w:r>
      <w:r w:rsidRPr="007147B2">
        <w:rPr>
          <w:color w:val="993366"/>
          <w:rPrChange w:id="112" w:author="Ofinno" w:date="2025-08-25T18:35:00Z" w16du:dateUtc="2025-08-25T13:05:00Z">
            <w:rPr>
              <w:color w:val="993366"/>
              <w:lang w:val="pt-BR"/>
            </w:rPr>
          </w:rPrChange>
        </w:rPr>
        <w:t>INTEGER</w:t>
      </w:r>
      <w:r w:rsidRPr="007147B2">
        <w:rPr>
          <w:rPrChange w:id="113" w:author="Ofinno" w:date="2025-08-25T18:35:00Z" w16du:dateUtc="2025-08-25T13:05:00Z">
            <w:rPr>
              <w:lang w:val="pt-BR"/>
            </w:rPr>
          </w:rPrChange>
        </w:rPr>
        <w:t xml:space="preserve"> (0..274),</w:t>
      </w:r>
    </w:p>
    <w:p w14:paraId="3E6CECA4" w14:textId="77777777" w:rsidR="00394471" w:rsidRPr="007147B2" w:rsidRDefault="00394471" w:rsidP="00EE6E73">
      <w:pPr>
        <w:pStyle w:val="PL"/>
        <w:rPr>
          <w:rPrChange w:id="114" w:author="Ofinno" w:date="2025-08-25T18:35:00Z" w16du:dateUtc="2025-08-25T13:05:00Z">
            <w:rPr>
              <w:lang w:val="pt-BR"/>
            </w:rPr>
          </w:rPrChange>
        </w:rPr>
      </w:pPr>
      <w:r w:rsidRPr="007147B2">
        <w:rPr>
          <w:rPrChange w:id="115" w:author="Ofinno" w:date="2025-08-25T18:35:00Z" w16du:dateUtc="2025-08-25T13:05:00Z">
            <w:rPr>
              <w:lang w:val="pt-BR"/>
            </w:rPr>
          </w:rPrChange>
        </w:rPr>
        <w:t xml:space="preserve">     nrofCRBs-r16                          </w:t>
      </w:r>
      <w:r w:rsidRPr="007147B2">
        <w:rPr>
          <w:color w:val="993366"/>
          <w:rPrChange w:id="116" w:author="Ofinno" w:date="2025-08-25T18:35:00Z" w16du:dateUtc="2025-08-25T13:05:00Z">
            <w:rPr>
              <w:color w:val="993366"/>
              <w:lang w:val="pt-BR"/>
            </w:rPr>
          </w:rPrChange>
        </w:rPr>
        <w:t>INTEGER</w:t>
      </w:r>
      <w:r w:rsidRPr="007147B2">
        <w:rPr>
          <w:rPrChange w:id="117" w:author="Ofinno" w:date="2025-08-25T18:35:00Z" w16du:dateUtc="2025-08-25T13:05:00Z">
            <w:rPr>
              <w:lang w:val="pt-BR"/>
            </w:rPr>
          </w:rPrChange>
        </w:rPr>
        <w:t xml:space="preserve"> (0..15)</w:t>
      </w:r>
    </w:p>
    <w:p w14:paraId="73BF37F3" w14:textId="77777777" w:rsidR="00394471" w:rsidRPr="00BE4010" w:rsidRDefault="00394471" w:rsidP="00EE6E73">
      <w:pPr>
        <w:pStyle w:val="PL"/>
        <w:rPr>
          <w:lang w:val="pt-BR"/>
        </w:rPr>
      </w:pPr>
      <w:r w:rsidRPr="00BE4010">
        <w:rPr>
          <w:lang w:val="pt-BR"/>
        </w:rPr>
        <w:t>}</w:t>
      </w:r>
    </w:p>
    <w:p w14:paraId="09D26675" w14:textId="77777777" w:rsidR="00394471" w:rsidRPr="00BE4010" w:rsidRDefault="00394471" w:rsidP="00EE6E73">
      <w:pPr>
        <w:pStyle w:val="PL"/>
        <w:rPr>
          <w:lang w:val="pt-BR"/>
        </w:rPr>
      </w:pPr>
    </w:p>
    <w:p w14:paraId="67B14FAC" w14:textId="77777777" w:rsidR="00394471" w:rsidRPr="00BE4010" w:rsidRDefault="00394471" w:rsidP="00EE6E73">
      <w:pPr>
        <w:pStyle w:val="PL"/>
        <w:rPr>
          <w:lang w:val="pt-BR"/>
        </w:rPr>
      </w:pPr>
      <w:r w:rsidRPr="00BE4010">
        <w:rPr>
          <w:lang w:val="pt-BR"/>
        </w:rPr>
        <w:t>DormancyGroupID-r</w:t>
      </w:r>
      <w:proofErr w:type="gramStart"/>
      <w:r w:rsidRPr="00BE4010">
        <w:rPr>
          <w:lang w:val="pt-BR"/>
        </w:rPr>
        <w:t>16 :</w:t>
      </w:r>
      <w:proofErr w:type="gramEnd"/>
      <w:r w:rsidRPr="00BE4010">
        <w:rPr>
          <w:lang w:val="pt-BR"/>
        </w:rPr>
        <w:t xml:space="preserve">:=         </w:t>
      </w:r>
      <w:r w:rsidRPr="00BE4010">
        <w:rPr>
          <w:color w:val="993366"/>
          <w:lang w:val="pt-BR"/>
        </w:rPr>
        <w:t>INTEGER</w:t>
      </w:r>
      <w:r w:rsidRPr="00BE4010">
        <w:rPr>
          <w:lang w:val="pt-BR"/>
        </w:rPr>
        <w:t xml:space="preserve"> (</w:t>
      </w:r>
      <w:proofErr w:type="gramStart"/>
      <w:r w:rsidRPr="00BE4010">
        <w:rPr>
          <w:lang w:val="pt-BR"/>
        </w:rPr>
        <w:t>0..</w:t>
      </w:r>
      <w:proofErr w:type="gramEnd"/>
      <w:r w:rsidRPr="00BE4010">
        <w:rPr>
          <w:lang w:val="pt-BR"/>
        </w:rPr>
        <w:t>4)</w:t>
      </w:r>
    </w:p>
    <w:p w14:paraId="184A6A08" w14:textId="77777777" w:rsidR="00394471" w:rsidRPr="00BE4010" w:rsidRDefault="00394471" w:rsidP="00EE6E73">
      <w:pPr>
        <w:pStyle w:val="PL"/>
        <w:rPr>
          <w:lang w:val="pt-BR"/>
        </w:rPr>
      </w:pPr>
    </w:p>
    <w:p w14:paraId="79D261A3" w14:textId="77777777" w:rsidR="00394471" w:rsidRPr="00BE4010" w:rsidRDefault="00394471" w:rsidP="00EE6E73">
      <w:pPr>
        <w:pStyle w:val="PL"/>
        <w:rPr>
          <w:lang w:val="pt-BR"/>
        </w:rPr>
      </w:pPr>
      <w:r w:rsidRPr="00BE4010">
        <w:rPr>
          <w:lang w:val="pt-BR"/>
        </w:rPr>
        <w:t>DormantBWP-Config-r</w:t>
      </w:r>
      <w:proofErr w:type="gramStart"/>
      <w:r w:rsidRPr="00BE4010">
        <w:rPr>
          <w:lang w:val="pt-BR"/>
        </w:rPr>
        <w:t>16::</w:t>
      </w:r>
      <w:proofErr w:type="gramEnd"/>
      <w:r w:rsidRPr="00BE4010">
        <w:rPr>
          <w:lang w:val="pt-BR"/>
        </w:rPr>
        <w:t xml:space="preserve">=               </w:t>
      </w:r>
      <w:r w:rsidRPr="00BE4010">
        <w:rPr>
          <w:color w:val="993366"/>
          <w:lang w:val="pt-BR"/>
        </w:rPr>
        <w:t>SEQUENCE</w:t>
      </w:r>
      <w:r w:rsidRPr="00BE4010">
        <w:rPr>
          <w:lang w:val="pt-BR"/>
        </w:rPr>
        <w:t xml:space="preserve"> {</w:t>
      </w:r>
    </w:p>
    <w:p w14:paraId="16F894EA" w14:textId="77777777" w:rsidR="00394471" w:rsidRPr="00EE6E73" w:rsidRDefault="00394471" w:rsidP="00EE6E73">
      <w:pPr>
        <w:pStyle w:val="PL"/>
        <w:rPr>
          <w:color w:val="808080"/>
        </w:rPr>
      </w:pPr>
      <w:r w:rsidRPr="00BE4010">
        <w:rPr>
          <w:lang w:val="pt-BR"/>
        </w:rPr>
        <w:t xml:space="preserve">    </w:t>
      </w:r>
      <w:r w:rsidRPr="00EE6E73">
        <w:t xml:space="preserve">dormantBWP-Id-r16                      BWP-Id                                                           </w:t>
      </w:r>
      <w:proofErr w:type="gramStart"/>
      <w:r w:rsidRPr="00EE6E73">
        <w:rPr>
          <w:color w:val="993366"/>
        </w:rPr>
        <w:t>OPTIONAL</w:t>
      </w:r>
      <w:r w:rsidRPr="00EE6E73">
        <w:t xml:space="preserve">,   </w:t>
      </w:r>
      <w:proofErr w:type="gramEnd"/>
      <w:r w:rsidRPr="00EE6E73">
        <w:rPr>
          <w:color w:val="808080"/>
        </w:rPr>
        <w:t>-- Need M</w:t>
      </w:r>
    </w:p>
    <w:p w14:paraId="5975A1A9" w14:textId="77777777" w:rsidR="00394471" w:rsidRPr="00EE6E73" w:rsidRDefault="00394471" w:rsidP="00EE6E73">
      <w:pPr>
        <w:pStyle w:val="PL"/>
        <w:rPr>
          <w:color w:val="808080"/>
        </w:rPr>
      </w:pPr>
      <w:r w:rsidRPr="00EE6E73">
        <w:t xml:space="preserve">    withinActiveTimeConfig-r16             </w:t>
      </w:r>
      <w:proofErr w:type="spellStart"/>
      <w:r w:rsidRPr="00EE6E73">
        <w:t>SetupRelease</w:t>
      </w:r>
      <w:proofErr w:type="spellEnd"/>
      <w:r w:rsidRPr="00EE6E73">
        <w:t xml:space="preserve"> </w:t>
      </w:r>
      <w:proofErr w:type="gramStart"/>
      <w:r w:rsidRPr="00EE6E73">
        <w:t>{ WithinActiveTimeConfig</w:t>
      </w:r>
      <w:proofErr w:type="gramEnd"/>
      <w:r w:rsidRPr="00EE6E73">
        <w:t>-r</w:t>
      </w:r>
      <w:proofErr w:type="gramStart"/>
      <w:r w:rsidRPr="00EE6E73">
        <w:t>16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0C7A345" w14:textId="77777777" w:rsidR="00394471" w:rsidRPr="00EE6E73" w:rsidRDefault="00394471" w:rsidP="00EE6E73">
      <w:pPr>
        <w:pStyle w:val="PL"/>
        <w:rPr>
          <w:color w:val="808080"/>
        </w:rPr>
      </w:pPr>
      <w:r w:rsidRPr="00EE6E73">
        <w:t xml:space="preserve">    outsideActiveTimeConfig-r16            </w:t>
      </w:r>
      <w:proofErr w:type="spellStart"/>
      <w:r w:rsidRPr="00EE6E73">
        <w:t>SetupRelease</w:t>
      </w:r>
      <w:proofErr w:type="spellEnd"/>
      <w:r w:rsidRPr="00EE6E73">
        <w:t xml:space="preserve"> </w:t>
      </w:r>
      <w:proofErr w:type="gramStart"/>
      <w:r w:rsidRPr="00EE6E73">
        <w:t>{ OutsideActiveTimeConfig</w:t>
      </w:r>
      <w:proofErr w:type="gramEnd"/>
      <w:r w:rsidRPr="00EE6E73">
        <w:t>-r</w:t>
      </w:r>
      <w:proofErr w:type="gramStart"/>
      <w:r w:rsidRPr="00EE6E73">
        <w:t>16 }</w:t>
      </w:r>
      <w:proofErr w:type="gramEnd"/>
      <w:r w:rsidRPr="00EE6E73">
        <w:t xml:space="preserve">                     </w:t>
      </w:r>
      <w:r w:rsidRPr="00EE6E73">
        <w:rPr>
          <w:color w:val="993366"/>
        </w:rPr>
        <w:t>OPTIONAL</w:t>
      </w:r>
      <w:r w:rsidRPr="00EE6E73">
        <w:t xml:space="preserve">    </w:t>
      </w:r>
      <w:r w:rsidRPr="00EE6E73">
        <w:rPr>
          <w:color w:val="808080"/>
        </w:rPr>
        <w:t>-- Need M</w:t>
      </w:r>
    </w:p>
    <w:p w14:paraId="55CF3D7F" w14:textId="77777777" w:rsidR="00394471" w:rsidRPr="00EE6E73" w:rsidRDefault="00394471" w:rsidP="00EE6E73">
      <w:pPr>
        <w:pStyle w:val="PL"/>
      </w:pPr>
      <w:r w:rsidRPr="00EE6E73">
        <w:t>}</w:t>
      </w:r>
    </w:p>
    <w:p w14:paraId="0A770A28" w14:textId="77777777" w:rsidR="00394471" w:rsidRPr="00EE6E73" w:rsidRDefault="00394471" w:rsidP="00EE6E73">
      <w:pPr>
        <w:pStyle w:val="PL"/>
      </w:pPr>
    </w:p>
    <w:p w14:paraId="13CD4BEB" w14:textId="77777777" w:rsidR="00394471" w:rsidRPr="00EE6E73" w:rsidRDefault="00394471" w:rsidP="00EE6E73">
      <w:pPr>
        <w:pStyle w:val="PL"/>
      </w:pPr>
      <w:r w:rsidRPr="00EE6E73">
        <w:t>WithinActiveTimeConfig-r</w:t>
      </w:r>
      <w:proofErr w:type="gramStart"/>
      <w:r w:rsidRPr="00EE6E73">
        <w:t>16 ::=</w:t>
      </w:r>
      <w:proofErr w:type="gramEnd"/>
      <w:r w:rsidRPr="00EE6E73">
        <w:t xml:space="preserve">         </w:t>
      </w:r>
      <w:r w:rsidRPr="00EE6E73">
        <w:rPr>
          <w:color w:val="993366"/>
        </w:rPr>
        <w:t>SEQUENCE</w:t>
      </w:r>
      <w:r w:rsidRPr="00EE6E73">
        <w:t xml:space="preserve"> {</w:t>
      </w:r>
    </w:p>
    <w:p w14:paraId="45E6305E" w14:textId="77777777" w:rsidR="00394471" w:rsidRPr="00EE6E73" w:rsidRDefault="00394471" w:rsidP="00EE6E73">
      <w:pPr>
        <w:pStyle w:val="PL"/>
        <w:rPr>
          <w:color w:val="808080"/>
        </w:rPr>
      </w:pPr>
      <w:r w:rsidRPr="00EE6E73">
        <w:t xml:space="preserve">   firstWithinActiveTimeBWP-Id-r16         BWP-Id                                                           </w:t>
      </w:r>
      <w:proofErr w:type="gramStart"/>
      <w:r w:rsidRPr="00EE6E73">
        <w:rPr>
          <w:color w:val="993366"/>
        </w:rPr>
        <w:t>OPTIONAL</w:t>
      </w:r>
      <w:r w:rsidRPr="00EE6E73">
        <w:t xml:space="preserve">,   </w:t>
      </w:r>
      <w:proofErr w:type="gramEnd"/>
      <w:r w:rsidRPr="00EE6E73">
        <w:rPr>
          <w:color w:val="808080"/>
        </w:rPr>
        <w:t>-- Need M</w:t>
      </w:r>
    </w:p>
    <w:p w14:paraId="2ADA5041" w14:textId="77777777" w:rsidR="00394471" w:rsidRPr="00EE6E73" w:rsidRDefault="00394471" w:rsidP="00EE6E73">
      <w:pPr>
        <w:pStyle w:val="PL"/>
        <w:rPr>
          <w:color w:val="808080"/>
        </w:rPr>
      </w:pPr>
      <w:r w:rsidRPr="00EE6E73">
        <w:t xml:space="preserve">   dormancyGroupWithinActiveTime-r16       DormancyGroupID-r16                                              </w:t>
      </w:r>
      <w:r w:rsidRPr="00EE6E73">
        <w:rPr>
          <w:color w:val="993366"/>
        </w:rPr>
        <w:t>OPTIONAL</w:t>
      </w:r>
      <w:r w:rsidRPr="00EE6E73">
        <w:t xml:space="preserve">    </w:t>
      </w:r>
      <w:r w:rsidRPr="00EE6E73">
        <w:rPr>
          <w:color w:val="808080"/>
        </w:rPr>
        <w:t>-- Need R</w:t>
      </w:r>
    </w:p>
    <w:p w14:paraId="144599BE" w14:textId="77777777" w:rsidR="00394471" w:rsidRPr="00EE6E73" w:rsidRDefault="00394471" w:rsidP="00EE6E73">
      <w:pPr>
        <w:pStyle w:val="PL"/>
      </w:pPr>
      <w:r w:rsidRPr="00EE6E73">
        <w:t>}</w:t>
      </w:r>
    </w:p>
    <w:p w14:paraId="4D27D67B" w14:textId="77777777" w:rsidR="00394471" w:rsidRPr="00EE6E73" w:rsidRDefault="00394471" w:rsidP="00EE6E73">
      <w:pPr>
        <w:pStyle w:val="PL"/>
      </w:pPr>
    </w:p>
    <w:p w14:paraId="0C5BF8F7" w14:textId="77777777" w:rsidR="00394471" w:rsidRPr="00EE6E73" w:rsidRDefault="00394471" w:rsidP="00EE6E73">
      <w:pPr>
        <w:pStyle w:val="PL"/>
      </w:pPr>
      <w:r w:rsidRPr="00EE6E73">
        <w:t>OutsideActiveTimeConfig-r</w:t>
      </w:r>
      <w:proofErr w:type="gramStart"/>
      <w:r w:rsidRPr="00EE6E73">
        <w:t>16 ::=</w:t>
      </w:r>
      <w:proofErr w:type="gramEnd"/>
      <w:r w:rsidRPr="00EE6E73">
        <w:t xml:space="preserve">        </w:t>
      </w:r>
      <w:r w:rsidRPr="00EE6E73">
        <w:rPr>
          <w:color w:val="993366"/>
        </w:rPr>
        <w:t>SEQUENCE</w:t>
      </w:r>
      <w:r w:rsidRPr="00EE6E73">
        <w:t xml:space="preserve"> {</w:t>
      </w:r>
    </w:p>
    <w:p w14:paraId="3F6ACBC3" w14:textId="77777777" w:rsidR="00394471" w:rsidRPr="00EE6E73" w:rsidRDefault="00394471" w:rsidP="00EE6E73">
      <w:pPr>
        <w:pStyle w:val="PL"/>
        <w:rPr>
          <w:color w:val="808080"/>
        </w:rPr>
      </w:pPr>
      <w:r w:rsidRPr="00EE6E73">
        <w:t xml:space="preserve">   firstOutsideActiveTimeBWP-Id-r16        BWP-Id                                                           </w:t>
      </w:r>
      <w:proofErr w:type="gramStart"/>
      <w:r w:rsidRPr="00EE6E73">
        <w:rPr>
          <w:color w:val="993366"/>
        </w:rPr>
        <w:t>OPTIONAL</w:t>
      </w:r>
      <w:r w:rsidRPr="00EE6E73">
        <w:t xml:space="preserve">,   </w:t>
      </w:r>
      <w:proofErr w:type="gramEnd"/>
      <w:r w:rsidRPr="00EE6E73">
        <w:rPr>
          <w:color w:val="808080"/>
        </w:rPr>
        <w:t>-- Need M</w:t>
      </w:r>
    </w:p>
    <w:p w14:paraId="7F17BBDF" w14:textId="77777777" w:rsidR="00394471" w:rsidRPr="00EE6E73" w:rsidRDefault="00394471" w:rsidP="00EE6E73">
      <w:pPr>
        <w:pStyle w:val="PL"/>
        <w:rPr>
          <w:color w:val="808080"/>
        </w:rPr>
      </w:pPr>
      <w:r w:rsidRPr="00EE6E73">
        <w:t xml:space="preserve">   dormancyGroupOutsideActiveTime-r16      DormancyGroupID-r16                                              </w:t>
      </w:r>
      <w:r w:rsidRPr="00EE6E73">
        <w:rPr>
          <w:color w:val="993366"/>
        </w:rPr>
        <w:t>OPTIONAL</w:t>
      </w:r>
      <w:r w:rsidRPr="00EE6E73">
        <w:t xml:space="preserve">    </w:t>
      </w:r>
      <w:r w:rsidRPr="00EE6E73">
        <w:rPr>
          <w:color w:val="808080"/>
        </w:rPr>
        <w:t>-- Need R</w:t>
      </w:r>
    </w:p>
    <w:p w14:paraId="4C8F5784" w14:textId="77777777" w:rsidR="00394471" w:rsidRPr="00EE6E73" w:rsidRDefault="00394471" w:rsidP="00EE6E73">
      <w:pPr>
        <w:pStyle w:val="PL"/>
      </w:pPr>
      <w:r w:rsidRPr="00EE6E73">
        <w:t>}</w:t>
      </w:r>
    </w:p>
    <w:p w14:paraId="321D4662" w14:textId="77777777" w:rsidR="00394471" w:rsidRPr="00EE6E73" w:rsidRDefault="00394471" w:rsidP="00EE6E73">
      <w:pPr>
        <w:pStyle w:val="PL"/>
      </w:pPr>
    </w:p>
    <w:p w14:paraId="2821F8DE" w14:textId="77777777" w:rsidR="00394471" w:rsidRPr="00EE6E73" w:rsidRDefault="00394471" w:rsidP="00EE6E73">
      <w:pPr>
        <w:pStyle w:val="PL"/>
      </w:pPr>
      <w:r w:rsidRPr="00EE6E73">
        <w:t>UplinkTxSwitching-r</w:t>
      </w:r>
      <w:proofErr w:type="gramStart"/>
      <w:r w:rsidRPr="00EE6E73">
        <w:t>16 ::=</w:t>
      </w:r>
      <w:proofErr w:type="gramEnd"/>
      <w:r w:rsidRPr="00EE6E73">
        <w:t xml:space="preserve">              </w:t>
      </w:r>
      <w:r w:rsidRPr="00EE6E73">
        <w:rPr>
          <w:color w:val="993366"/>
        </w:rPr>
        <w:t>SEQUENCE</w:t>
      </w:r>
      <w:r w:rsidRPr="00EE6E73">
        <w:t xml:space="preserve"> {</w:t>
      </w:r>
    </w:p>
    <w:p w14:paraId="3A551944" w14:textId="77777777" w:rsidR="00394471" w:rsidRPr="00EE6E73" w:rsidRDefault="00394471" w:rsidP="00EE6E73">
      <w:pPr>
        <w:pStyle w:val="PL"/>
      </w:pPr>
      <w:r w:rsidRPr="00EE6E73">
        <w:t xml:space="preserve">    uplinkTxSwitchingPeriodLocation-r16    </w:t>
      </w:r>
      <w:r w:rsidRPr="00EE6E73">
        <w:rPr>
          <w:color w:val="993366"/>
        </w:rPr>
        <w:t>BOOLEAN</w:t>
      </w:r>
      <w:r w:rsidRPr="00EE6E73">
        <w:t>,</w:t>
      </w:r>
    </w:p>
    <w:p w14:paraId="6DB71D84" w14:textId="77777777" w:rsidR="00394471" w:rsidRPr="00EE6E73" w:rsidRDefault="00394471" w:rsidP="00EE6E73">
      <w:pPr>
        <w:pStyle w:val="PL"/>
      </w:pPr>
      <w:r w:rsidRPr="00EE6E73">
        <w:lastRenderedPageBreak/>
        <w:t xml:space="preserve">    uplinkTxSwitchingCarrier-r16           </w:t>
      </w:r>
      <w:r w:rsidRPr="00EE6E73">
        <w:rPr>
          <w:color w:val="993366"/>
        </w:rPr>
        <w:t>ENUMERATED</w:t>
      </w:r>
      <w:r w:rsidRPr="00EE6E73">
        <w:t xml:space="preserve"> {carrier1, carrier2}</w:t>
      </w:r>
    </w:p>
    <w:p w14:paraId="24F44CA9" w14:textId="77777777" w:rsidR="00394471" w:rsidRPr="00EE6E73" w:rsidRDefault="00394471" w:rsidP="00EE6E73">
      <w:pPr>
        <w:pStyle w:val="PL"/>
      </w:pPr>
      <w:r w:rsidRPr="00EE6E73">
        <w:t>}</w:t>
      </w:r>
    </w:p>
    <w:p w14:paraId="0B7FFE2B" w14:textId="77777777" w:rsidR="007B122D" w:rsidRPr="00EE6E73" w:rsidRDefault="007B122D" w:rsidP="00EE6E73">
      <w:pPr>
        <w:pStyle w:val="PL"/>
      </w:pPr>
    </w:p>
    <w:p w14:paraId="48468087" w14:textId="77777777" w:rsidR="007B122D" w:rsidRPr="00EE6E73" w:rsidRDefault="007B122D" w:rsidP="00EE6E73">
      <w:pPr>
        <w:pStyle w:val="PL"/>
      </w:pPr>
      <w:r w:rsidRPr="00EE6E73">
        <w:t>MIMOParam-r</w:t>
      </w:r>
      <w:proofErr w:type="gramStart"/>
      <w:r w:rsidRPr="00EE6E73">
        <w:t>17 ::=</w:t>
      </w:r>
      <w:proofErr w:type="gramEnd"/>
      <w:r w:rsidRPr="00EE6E73">
        <w:t xml:space="preserve"> </w:t>
      </w:r>
      <w:r w:rsidRPr="00EE6E73">
        <w:rPr>
          <w:color w:val="993366"/>
        </w:rPr>
        <w:t>SEQUENCE</w:t>
      </w:r>
      <w:r w:rsidRPr="00EE6E73">
        <w:t xml:space="preserve"> {</w:t>
      </w:r>
    </w:p>
    <w:p w14:paraId="53BD8AC4" w14:textId="5FCE8456" w:rsidR="007B122D" w:rsidRPr="00EE6E73" w:rsidRDefault="007B122D" w:rsidP="00EE6E73">
      <w:pPr>
        <w:pStyle w:val="PL"/>
        <w:rPr>
          <w:color w:val="808080"/>
        </w:rPr>
      </w:pPr>
      <w:r w:rsidRPr="00EE6E73">
        <w:t xml:space="preserve">    additionalPCI-ToAddModList-r17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maxNrofAdditionalPCI-r17))</w:t>
      </w:r>
      <w:r w:rsidRPr="00EE6E73">
        <w:rPr>
          <w:color w:val="993366"/>
        </w:rPr>
        <w:t xml:space="preserve"> OF</w:t>
      </w:r>
      <w:r w:rsidRPr="00EE6E73">
        <w:t xml:space="preserve"> SSB-MTC-AdditionalPCI-r</w:t>
      </w:r>
      <w:proofErr w:type="gramStart"/>
      <w:r w:rsidRPr="00EE6E73">
        <w:t xml:space="preserve">17  </w:t>
      </w:r>
      <w:r w:rsidRPr="00EE6E73">
        <w:rPr>
          <w:color w:val="993366"/>
        </w:rPr>
        <w:t>OPTIONAL</w:t>
      </w:r>
      <w:proofErr w:type="gramEnd"/>
      <w:r w:rsidRPr="00EE6E73">
        <w:t xml:space="preserve">,   </w:t>
      </w:r>
      <w:r w:rsidRPr="00EE6E73">
        <w:rPr>
          <w:color w:val="808080"/>
        </w:rPr>
        <w:t>-- Need N</w:t>
      </w:r>
    </w:p>
    <w:p w14:paraId="2981653C" w14:textId="03F80DBB" w:rsidR="007B122D" w:rsidRPr="00EE6E73" w:rsidRDefault="007B122D" w:rsidP="00EE6E73">
      <w:pPr>
        <w:pStyle w:val="PL"/>
        <w:rPr>
          <w:color w:val="808080"/>
        </w:rPr>
      </w:pPr>
      <w:r w:rsidRPr="00EE6E73">
        <w:t xml:space="preserve">    additionalPCI-ToReleaseList-r17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maxNrofAdditionalPCI-r17))</w:t>
      </w:r>
      <w:r w:rsidRPr="00EE6E73">
        <w:rPr>
          <w:color w:val="993366"/>
        </w:rPr>
        <w:t xml:space="preserve"> OF</w:t>
      </w:r>
      <w:r w:rsidRPr="00EE6E73">
        <w:t xml:space="preserve"> AdditionalPCIIndex-r17     </w:t>
      </w:r>
      <w:proofErr w:type="gramStart"/>
      <w:r w:rsidRPr="00EE6E73">
        <w:rPr>
          <w:color w:val="993366"/>
        </w:rPr>
        <w:t>OPTIONAL</w:t>
      </w:r>
      <w:r w:rsidRPr="00EE6E73">
        <w:t xml:space="preserve">,   </w:t>
      </w:r>
      <w:proofErr w:type="gramEnd"/>
      <w:r w:rsidRPr="00EE6E73">
        <w:rPr>
          <w:color w:val="808080"/>
        </w:rPr>
        <w:t>-- Need N</w:t>
      </w:r>
    </w:p>
    <w:p w14:paraId="64157514" w14:textId="29550E90" w:rsidR="007B122D" w:rsidRPr="00EE6E73" w:rsidRDefault="007B122D" w:rsidP="00EE6E73">
      <w:pPr>
        <w:pStyle w:val="PL"/>
        <w:rPr>
          <w:color w:val="808080"/>
        </w:rPr>
      </w:pPr>
      <w:r w:rsidRPr="00EE6E73">
        <w:t xml:space="preserve">    unifiedTCI-StateType-r17           </w:t>
      </w:r>
      <w:r w:rsidRPr="00EE6E73">
        <w:rPr>
          <w:color w:val="993366"/>
        </w:rPr>
        <w:t>ENUMERATED</w:t>
      </w:r>
      <w:r w:rsidRPr="00EE6E73">
        <w:t xml:space="preserve"> {separate, </w:t>
      </w:r>
      <w:proofErr w:type="gramStart"/>
      <w:r w:rsidRPr="00EE6E73">
        <w:t xml:space="preserve">joint}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63968A5" w14:textId="5EB5D889" w:rsidR="007B122D" w:rsidRPr="00EE6E73" w:rsidRDefault="007B122D" w:rsidP="00EE6E73">
      <w:pPr>
        <w:pStyle w:val="PL"/>
        <w:rPr>
          <w:color w:val="808080"/>
        </w:rPr>
      </w:pPr>
      <w:r w:rsidRPr="00EE6E73">
        <w:t xml:space="preserve">    uplink-PowerControlToAddModList-r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maxUL-TCI-r17))</w:t>
      </w:r>
      <w:r w:rsidRPr="00EE6E73">
        <w:rPr>
          <w:color w:val="993366"/>
        </w:rPr>
        <w:t xml:space="preserve"> OF</w:t>
      </w:r>
      <w:r w:rsidRPr="00EE6E73">
        <w:t xml:space="preserve"> Uplink-powerControl-r17      </w:t>
      </w:r>
      <w:proofErr w:type="gramStart"/>
      <w:r w:rsidRPr="00EE6E73">
        <w:rPr>
          <w:color w:val="993366"/>
        </w:rPr>
        <w:t>OPTIONAL</w:t>
      </w:r>
      <w:r w:rsidRPr="00EE6E73">
        <w:t xml:space="preserve">,   </w:t>
      </w:r>
      <w:proofErr w:type="gramEnd"/>
      <w:r w:rsidRPr="00EE6E73">
        <w:rPr>
          <w:color w:val="808080"/>
        </w:rPr>
        <w:t>-- Need N</w:t>
      </w:r>
    </w:p>
    <w:p w14:paraId="03703665" w14:textId="261C8252" w:rsidR="007B122D" w:rsidRPr="00EE6E73" w:rsidRDefault="007B122D" w:rsidP="00EE6E73">
      <w:pPr>
        <w:pStyle w:val="PL"/>
        <w:rPr>
          <w:color w:val="808080"/>
        </w:rPr>
      </w:pPr>
      <w:r w:rsidRPr="00EE6E73">
        <w:t xml:space="preserve">    uplink-PowerControlToReleaseList-r17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maxUL-TCI-r17))</w:t>
      </w:r>
      <w:r w:rsidRPr="00EE6E73">
        <w:rPr>
          <w:color w:val="993366"/>
        </w:rPr>
        <w:t xml:space="preserve"> OF</w:t>
      </w:r>
      <w:r w:rsidRPr="00EE6E73">
        <w:t xml:space="preserve"> Uplink-powerControlId-r17    </w:t>
      </w:r>
      <w:proofErr w:type="gramStart"/>
      <w:r w:rsidRPr="00EE6E73">
        <w:rPr>
          <w:color w:val="993366"/>
        </w:rPr>
        <w:t>OPTIONAL</w:t>
      </w:r>
      <w:r w:rsidRPr="00EE6E73">
        <w:t xml:space="preserve">,   </w:t>
      </w:r>
      <w:proofErr w:type="gramEnd"/>
      <w:r w:rsidRPr="00EE6E73">
        <w:rPr>
          <w:color w:val="808080"/>
        </w:rPr>
        <w:t>-- Need N</w:t>
      </w:r>
    </w:p>
    <w:p w14:paraId="02E379DE" w14:textId="55B8E57C" w:rsidR="007B122D" w:rsidRPr="00EE6E73" w:rsidRDefault="007B122D" w:rsidP="00EE6E73">
      <w:pPr>
        <w:pStyle w:val="PL"/>
        <w:rPr>
          <w:color w:val="808080"/>
        </w:rPr>
      </w:pPr>
      <w:r w:rsidRPr="00EE6E73">
        <w:t xml:space="preserve">    sfnSchemePDCCH-r17                 </w:t>
      </w:r>
      <w:r w:rsidRPr="00EE6E73">
        <w:rPr>
          <w:color w:val="993366"/>
        </w:rPr>
        <w:t>ENUMERATED</w:t>
      </w:r>
      <w:r w:rsidRPr="00EE6E73">
        <w:t xml:space="preserve"> {</w:t>
      </w:r>
      <w:proofErr w:type="spellStart"/>
      <w:proofErr w:type="gramStart"/>
      <w:r w:rsidRPr="00EE6E73">
        <w:t>sfnSchemeA,sfnSchemeB</w:t>
      </w:r>
      <w:proofErr w:type="spellEnd"/>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BC6DD76" w14:textId="1EEC53CB" w:rsidR="007B122D" w:rsidRPr="00EE6E73" w:rsidRDefault="007B122D" w:rsidP="00EE6E73">
      <w:pPr>
        <w:pStyle w:val="PL"/>
        <w:rPr>
          <w:color w:val="808080"/>
        </w:rPr>
      </w:pPr>
      <w:r w:rsidRPr="00EE6E73">
        <w:t xml:space="preserve">    sfnSchemePDSCH-r17                 </w:t>
      </w:r>
      <w:r w:rsidRPr="00EE6E73">
        <w:rPr>
          <w:color w:val="993366"/>
        </w:rPr>
        <w:t>ENUMERATED</w:t>
      </w:r>
      <w:r w:rsidRPr="00EE6E73">
        <w:t xml:space="preserve"> {</w:t>
      </w:r>
      <w:proofErr w:type="spellStart"/>
      <w:proofErr w:type="gramStart"/>
      <w:r w:rsidRPr="00EE6E73">
        <w:t>sfnSchemeA,sfnSchemeB</w:t>
      </w:r>
      <w:proofErr w:type="spellEnd"/>
      <w:proofErr w:type="gramEnd"/>
      <w:r w:rsidRPr="00EE6E73">
        <w:t xml:space="preserve">}                                   </w:t>
      </w:r>
      <w:r w:rsidRPr="00EE6E73">
        <w:rPr>
          <w:color w:val="993366"/>
        </w:rPr>
        <w:t>OPTIONAL</w:t>
      </w:r>
      <w:r w:rsidRPr="00EE6E73">
        <w:t xml:space="preserve">    </w:t>
      </w:r>
      <w:r w:rsidRPr="00EE6E73">
        <w:rPr>
          <w:color w:val="808080"/>
        </w:rPr>
        <w:t>-- Need R</w:t>
      </w:r>
    </w:p>
    <w:p w14:paraId="70CAD6F9" w14:textId="1DD5DB25" w:rsidR="007B122D" w:rsidRPr="00EE6E73" w:rsidRDefault="007B122D" w:rsidP="00EE6E73">
      <w:pPr>
        <w:pStyle w:val="PL"/>
      </w:pPr>
      <w:r w:rsidRPr="00EE6E73">
        <w:t>}</w:t>
      </w:r>
    </w:p>
    <w:p w14:paraId="3AA2C7BE" w14:textId="77777777" w:rsidR="000464E4" w:rsidRPr="00EE6E73" w:rsidRDefault="000464E4" w:rsidP="00EE6E73">
      <w:pPr>
        <w:pStyle w:val="PL"/>
      </w:pPr>
    </w:p>
    <w:p w14:paraId="11D59699" w14:textId="24FF5860" w:rsidR="000464E4" w:rsidRPr="00EE6E73" w:rsidRDefault="000464E4" w:rsidP="00EE6E73">
      <w:pPr>
        <w:pStyle w:val="PL"/>
      </w:pPr>
      <w:r w:rsidRPr="00EE6E73">
        <w:t>MIMOParam-v</w:t>
      </w:r>
      <w:proofErr w:type="gramStart"/>
      <w:r w:rsidRPr="00EE6E73">
        <w:t>1850 ::=</w:t>
      </w:r>
      <w:proofErr w:type="gramEnd"/>
      <w:r w:rsidRPr="00EE6E73">
        <w:t xml:space="preserve"> </w:t>
      </w:r>
      <w:r w:rsidRPr="00EE6E73">
        <w:rPr>
          <w:color w:val="993366"/>
        </w:rPr>
        <w:t>SEQUENCE</w:t>
      </w:r>
      <w:r w:rsidRPr="00EE6E73">
        <w:t xml:space="preserve"> {</w:t>
      </w:r>
    </w:p>
    <w:p w14:paraId="49FF2580" w14:textId="77777777" w:rsidR="000464E4" w:rsidRPr="00EE6E73" w:rsidRDefault="000464E4" w:rsidP="00EE6E73">
      <w:pPr>
        <w:pStyle w:val="PL"/>
      </w:pPr>
      <w:r w:rsidRPr="00EE6E73">
        <w:t xml:space="preserve">    additionalTDDConfig-perPCI-ToAddModList-r18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maxNrofAdditionalPCI-r17))</w:t>
      </w:r>
      <w:r w:rsidRPr="00EE6E73">
        <w:rPr>
          <w:color w:val="993366"/>
        </w:rPr>
        <w:t xml:space="preserve"> </w:t>
      </w:r>
      <w:proofErr w:type="gramStart"/>
      <w:r w:rsidRPr="00EE6E73">
        <w:rPr>
          <w:color w:val="993366"/>
        </w:rPr>
        <w:t>OF</w:t>
      </w:r>
      <w:r w:rsidRPr="00EE6E73">
        <w:t xml:space="preserve">  AdditionalTDDConfig</w:t>
      </w:r>
      <w:proofErr w:type="gramEnd"/>
      <w:r w:rsidRPr="00EE6E73">
        <w:t>-perPCI-ToAddMod-r18</w:t>
      </w:r>
    </w:p>
    <w:p w14:paraId="5C4E88FF" w14:textId="10E35E22" w:rsidR="000464E4" w:rsidRPr="00EE6E73" w:rsidRDefault="000464E4" w:rsidP="00EE6E73">
      <w:pPr>
        <w:pStyle w:val="PL"/>
        <w:rPr>
          <w:color w:val="808080"/>
        </w:rPr>
      </w:pPr>
      <w:r w:rsidRPr="00EE6E73">
        <w:t xml:space="preserve">                                                                                                        </w:t>
      </w:r>
      <w:r w:rsidRPr="00EE6E73">
        <w:rPr>
          <w:color w:val="993366"/>
        </w:rPr>
        <w:t>OPTIONAL</w:t>
      </w:r>
      <w:r w:rsidRPr="00EE6E73">
        <w:t xml:space="preserve">, </w:t>
      </w:r>
      <w:r w:rsidRPr="00EE6E73">
        <w:rPr>
          <w:color w:val="808080"/>
        </w:rPr>
        <w:t>-- Cond 2TA-TDD-Only</w:t>
      </w:r>
    </w:p>
    <w:p w14:paraId="3D0D7C3F" w14:textId="77777777" w:rsidR="000464E4" w:rsidRPr="00EE6E73" w:rsidRDefault="000464E4" w:rsidP="00EE6E73">
      <w:pPr>
        <w:pStyle w:val="PL"/>
      </w:pPr>
      <w:r w:rsidRPr="00EE6E73">
        <w:t xml:space="preserve">    additionalTDDConfig-perPCI-ToReleaseList-r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maxNrofAdditionalPCI-r17))</w:t>
      </w:r>
      <w:r w:rsidRPr="00EE6E73">
        <w:rPr>
          <w:color w:val="993366"/>
        </w:rPr>
        <w:t xml:space="preserve"> OF</w:t>
      </w:r>
      <w:r w:rsidRPr="00EE6E73">
        <w:t xml:space="preserve"> AdditionalPCIIndex-r17</w:t>
      </w:r>
    </w:p>
    <w:p w14:paraId="4BEA953F" w14:textId="64027323" w:rsidR="000464E4" w:rsidRPr="00EE6E73" w:rsidRDefault="000464E4" w:rsidP="00EE6E73">
      <w:pPr>
        <w:pStyle w:val="PL"/>
        <w:rPr>
          <w:color w:val="808080"/>
        </w:rPr>
      </w:pP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016C8056" w14:textId="77777777" w:rsidR="000464E4" w:rsidRPr="00EE6E73" w:rsidRDefault="000464E4" w:rsidP="00EE6E73">
      <w:pPr>
        <w:pStyle w:val="PL"/>
      </w:pPr>
      <w:r w:rsidRPr="00EE6E73">
        <w:t>}</w:t>
      </w:r>
    </w:p>
    <w:p w14:paraId="3A840CAE" w14:textId="77777777" w:rsidR="000464E4" w:rsidRPr="00EE6E73" w:rsidRDefault="000464E4" w:rsidP="00EE6E73">
      <w:pPr>
        <w:pStyle w:val="PL"/>
      </w:pPr>
    </w:p>
    <w:p w14:paraId="76E733D8" w14:textId="1F909080" w:rsidR="000464E4" w:rsidRPr="00EE6E73" w:rsidRDefault="000464E4" w:rsidP="00EE6E73">
      <w:pPr>
        <w:pStyle w:val="PL"/>
      </w:pPr>
      <w:r w:rsidRPr="00EE6E73">
        <w:t>AdditionalTDDConfig-perPCI-ToAddMod-r</w:t>
      </w:r>
      <w:proofErr w:type="gramStart"/>
      <w:r w:rsidRPr="00EE6E73">
        <w:t>18 ::=</w:t>
      </w:r>
      <w:proofErr w:type="gramEnd"/>
      <w:r w:rsidRPr="00EE6E73">
        <w:t xml:space="preserve">       </w:t>
      </w:r>
      <w:r w:rsidRPr="00EE6E73">
        <w:rPr>
          <w:color w:val="993366"/>
        </w:rPr>
        <w:t>SEQUENCE</w:t>
      </w:r>
      <w:r w:rsidRPr="00EE6E73">
        <w:t xml:space="preserve"> {</w:t>
      </w:r>
    </w:p>
    <w:p w14:paraId="1EBCD976" w14:textId="77D3457F" w:rsidR="000464E4" w:rsidRPr="00EE6E73" w:rsidRDefault="000464E4" w:rsidP="00EE6E73">
      <w:pPr>
        <w:pStyle w:val="PL"/>
      </w:pPr>
      <w:r w:rsidRPr="00EE6E73">
        <w:t xml:space="preserve">    additionalTDDConfig-Index-r18                     AdditionalPCIIndex-r17,</w:t>
      </w:r>
    </w:p>
    <w:p w14:paraId="4DEF3E3C" w14:textId="06324A2E" w:rsidR="000464E4" w:rsidRPr="00EE6E73" w:rsidRDefault="000464E4" w:rsidP="00EE6E73">
      <w:pPr>
        <w:pStyle w:val="PL"/>
      </w:pPr>
      <w:r w:rsidRPr="00EE6E73">
        <w:t xml:space="preserve">    tdd-UL-DL-ConfigurationCommon-r18                 TDD-UL-DL-</w:t>
      </w:r>
      <w:proofErr w:type="spellStart"/>
      <w:r w:rsidRPr="00EE6E73">
        <w:t>ConfigCommon</w:t>
      </w:r>
      <w:proofErr w:type="spellEnd"/>
    </w:p>
    <w:p w14:paraId="722B5EA9" w14:textId="6E3370BD" w:rsidR="00AD2800" w:rsidRPr="00BE4010" w:rsidRDefault="000464E4" w:rsidP="00EE6E73">
      <w:pPr>
        <w:pStyle w:val="PL"/>
        <w:rPr>
          <w:lang w:val="pt-BR"/>
        </w:rPr>
      </w:pPr>
      <w:r w:rsidRPr="00BE4010">
        <w:rPr>
          <w:lang w:val="pt-BR"/>
        </w:rPr>
        <w:t>}</w:t>
      </w:r>
    </w:p>
    <w:p w14:paraId="422B3E97" w14:textId="77777777" w:rsidR="000464E4" w:rsidRPr="00BE4010" w:rsidRDefault="000464E4" w:rsidP="00EE6E73">
      <w:pPr>
        <w:pStyle w:val="PL"/>
        <w:rPr>
          <w:lang w:val="pt-BR"/>
        </w:rPr>
      </w:pPr>
    </w:p>
    <w:p w14:paraId="04DB7A46" w14:textId="7DDFA757" w:rsidR="00AD2800" w:rsidRPr="00BE4010" w:rsidRDefault="00AD2800" w:rsidP="00EE6E73">
      <w:pPr>
        <w:pStyle w:val="PL"/>
        <w:rPr>
          <w:lang w:val="pt-BR"/>
        </w:rPr>
      </w:pPr>
      <w:r w:rsidRPr="00BE4010">
        <w:rPr>
          <w:lang w:val="pt-BR"/>
        </w:rPr>
        <w:t>MC-DCI-SetOfCells-r</w:t>
      </w:r>
      <w:proofErr w:type="gramStart"/>
      <w:r w:rsidRPr="00BE4010">
        <w:rPr>
          <w:lang w:val="pt-BR"/>
        </w:rPr>
        <w:t>18 :</w:t>
      </w:r>
      <w:proofErr w:type="gramEnd"/>
      <w:r w:rsidRPr="00BE4010">
        <w:rPr>
          <w:lang w:val="pt-BR"/>
        </w:rPr>
        <w:t xml:space="preserve">:=          </w:t>
      </w:r>
      <w:r w:rsidRPr="00BE4010">
        <w:rPr>
          <w:color w:val="993366"/>
          <w:lang w:val="pt-BR"/>
        </w:rPr>
        <w:t>SEQUENCE</w:t>
      </w:r>
      <w:r w:rsidRPr="00BE4010">
        <w:rPr>
          <w:lang w:val="pt-BR"/>
        </w:rPr>
        <w:t xml:space="preserve"> {</w:t>
      </w:r>
    </w:p>
    <w:p w14:paraId="72EE9316" w14:textId="0F3AE78A" w:rsidR="00AD2800" w:rsidRPr="00BE4010" w:rsidRDefault="00AD2800" w:rsidP="00EE6E73">
      <w:pPr>
        <w:pStyle w:val="PL"/>
        <w:rPr>
          <w:lang w:val="pt-BR"/>
        </w:rPr>
      </w:pPr>
      <w:r w:rsidRPr="00BE4010">
        <w:rPr>
          <w:lang w:val="pt-BR"/>
        </w:rPr>
        <w:t xml:space="preserve">    setOfCellsId-r18                  </w:t>
      </w:r>
      <w:r w:rsidR="00D11DA8" w:rsidRPr="00BE4010">
        <w:rPr>
          <w:lang w:val="pt-BR"/>
        </w:rPr>
        <w:t xml:space="preserve"> </w:t>
      </w:r>
      <w:proofErr w:type="spellStart"/>
      <w:r w:rsidRPr="00BE4010">
        <w:rPr>
          <w:lang w:val="pt-BR"/>
        </w:rPr>
        <w:t>SetOfCellsId-r18</w:t>
      </w:r>
      <w:proofErr w:type="spellEnd"/>
      <w:r w:rsidRPr="00BE4010">
        <w:rPr>
          <w:lang w:val="pt-BR"/>
        </w:rPr>
        <w:t>,</w:t>
      </w:r>
    </w:p>
    <w:p w14:paraId="458DB405" w14:textId="396B78ED" w:rsidR="00AD2800" w:rsidRPr="007147B2" w:rsidRDefault="00D11DA8" w:rsidP="00EE6E73">
      <w:pPr>
        <w:pStyle w:val="PL"/>
        <w:rPr>
          <w:lang w:val="pt-BR"/>
          <w:rPrChange w:id="118" w:author="Ofinno" w:date="2025-08-25T18:35:00Z" w16du:dateUtc="2025-08-25T13:05:00Z">
            <w:rPr>
              <w:lang w:val="en-US"/>
            </w:rPr>
          </w:rPrChange>
        </w:rPr>
      </w:pPr>
      <w:r w:rsidRPr="00BE4010">
        <w:rPr>
          <w:lang w:val="pt-BR"/>
        </w:rPr>
        <w:t xml:space="preserve">    </w:t>
      </w:r>
      <w:r w:rsidR="00AD2800" w:rsidRPr="007147B2">
        <w:rPr>
          <w:rFonts w:eastAsia="MS Mincho"/>
          <w:lang w:val="pt-BR"/>
          <w:rPrChange w:id="119" w:author="Ofinno" w:date="2025-08-25T18:35:00Z" w16du:dateUtc="2025-08-25T13:05:00Z">
            <w:rPr>
              <w:rFonts w:eastAsia="MS Mincho"/>
              <w:lang w:val="en-US"/>
            </w:rPr>
          </w:rPrChange>
        </w:rPr>
        <w:t>nCI-Value-r18</w:t>
      </w:r>
      <w:r w:rsidRPr="007147B2">
        <w:rPr>
          <w:lang w:val="pt-BR"/>
          <w:rPrChange w:id="120" w:author="Ofinno" w:date="2025-08-25T18:35:00Z" w16du:dateUtc="2025-08-25T13:05:00Z">
            <w:rPr>
              <w:lang w:val="en-US"/>
            </w:rPr>
          </w:rPrChange>
        </w:rPr>
        <w:t xml:space="preserve">                      </w:t>
      </w:r>
      <w:r w:rsidR="00AD2800" w:rsidRPr="007147B2">
        <w:rPr>
          <w:color w:val="993366"/>
          <w:lang w:val="pt-BR"/>
          <w:rPrChange w:id="121" w:author="Ofinno" w:date="2025-08-25T18:35:00Z" w16du:dateUtc="2025-08-25T13:05:00Z">
            <w:rPr>
              <w:color w:val="993366"/>
              <w:lang w:val="en-US"/>
            </w:rPr>
          </w:rPrChange>
        </w:rPr>
        <w:t>INTEGER</w:t>
      </w:r>
      <w:r w:rsidR="00AD2800" w:rsidRPr="007147B2">
        <w:rPr>
          <w:lang w:val="pt-BR"/>
          <w:rPrChange w:id="122" w:author="Ofinno" w:date="2025-08-25T18:35:00Z" w16du:dateUtc="2025-08-25T13:05:00Z">
            <w:rPr>
              <w:lang w:val="en-US"/>
            </w:rPr>
          </w:rPrChange>
        </w:rPr>
        <w:t xml:space="preserve"> (0..7),</w:t>
      </w:r>
    </w:p>
    <w:p w14:paraId="683FF590" w14:textId="2324F127" w:rsidR="00AD2800" w:rsidRPr="00EE6E73" w:rsidRDefault="00D11DA8" w:rsidP="00EE6E73">
      <w:pPr>
        <w:pStyle w:val="PL"/>
        <w:rPr>
          <w:rFonts w:eastAsia="MS Mincho"/>
          <w:color w:val="808080"/>
        </w:rPr>
      </w:pPr>
      <w:r w:rsidRPr="007147B2">
        <w:rPr>
          <w:lang w:val="pt-BR"/>
          <w:rPrChange w:id="123" w:author="Ofinno" w:date="2025-08-25T18:35:00Z" w16du:dateUtc="2025-08-25T13:05:00Z">
            <w:rPr>
              <w:lang w:val="en-US"/>
            </w:rPr>
          </w:rPrChange>
        </w:rPr>
        <w:t xml:space="preserve">    </w:t>
      </w:r>
      <w:r w:rsidR="00AD2800" w:rsidRPr="00EE6E73">
        <w:rPr>
          <w:rFonts w:eastAsia="MS Mincho"/>
        </w:rPr>
        <w:t>scheduledCellListDCI-1-3-r18</w:t>
      </w:r>
      <w:r w:rsidRPr="00EE6E73">
        <w:t xml:space="preserve">       </w:t>
      </w:r>
      <w:r w:rsidR="00AD2800" w:rsidRPr="00EE6E73">
        <w:rPr>
          <w:color w:val="993366"/>
        </w:rPr>
        <w:t>SEQUENCE</w:t>
      </w:r>
      <w:r w:rsidR="00AD2800" w:rsidRPr="00EE6E73">
        <w:t xml:space="preserve"> (</w:t>
      </w:r>
      <w:r w:rsidR="00AD2800" w:rsidRPr="00EE6E73">
        <w:rPr>
          <w:color w:val="993366"/>
        </w:rPr>
        <w:t>SIZE</w:t>
      </w:r>
      <w:r w:rsidR="00AD2800" w:rsidRPr="00EE6E73">
        <w:rPr>
          <w:rFonts w:eastAsia="MS Mincho"/>
        </w:rPr>
        <w:t xml:space="preserve"> (</w:t>
      </w:r>
      <w:proofErr w:type="gramStart"/>
      <w:r w:rsidR="00AD2800" w:rsidRPr="00EE6E73">
        <w:rPr>
          <w:rFonts w:eastAsia="MS Mincho"/>
        </w:rPr>
        <w:t>2..</w:t>
      </w:r>
      <w:proofErr w:type="gramEnd"/>
      <w:r w:rsidR="00AD2800" w:rsidRPr="00EE6E73">
        <w:rPr>
          <w:rFonts w:eastAsia="MS Mincho"/>
        </w:rPr>
        <w:t>maxNrofCellsInSet-r18))</w:t>
      </w:r>
      <w:r w:rsidR="00AD2800" w:rsidRPr="00EE6E73">
        <w:rPr>
          <w:rFonts w:eastAsia="MS Mincho"/>
          <w:color w:val="993366"/>
        </w:rPr>
        <w:t xml:space="preserve"> OF</w:t>
      </w:r>
      <w:r w:rsidR="00AD2800" w:rsidRPr="00EE6E73">
        <w:rPr>
          <w:rFonts w:eastAsia="MS Mincho"/>
        </w:rPr>
        <w:t xml:space="preserve"> </w:t>
      </w:r>
      <w:proofErr w:type="spellStart"/>
      <w:r w:rsidR="00AD2800" w:rsidRPr="00EE6E73">
        <w:rPr>
          <w:rFonts w:eastAsia="MS Mincho"/>
        </w:rPr>
        <w:t>ServCellIndex</w:t>
      </w:r>
      <w:proofErr w:type="spellEnd"/>
      <w:r w:rsidRPr="00EE6E73">
        <w:t xml:space="preserve">    </w:t>
      </w:r>
      <w:r w:rsidR="008D33F2" w:rsidRPr="00EE6E73">
        <w:t xml:space="preserve">      </w:t>
      </w:r>
      <w:proofErr w:type="gramStart"/>
      <w:r w:rsidR="00AD2800" w:rsidRPr="00EE6E73">
        <w:rPr>
          <w:color w:val="993366"/>
        </w:rPr>
        <w:t>OPTIONAL</w:t>
      </w:r>
      <w:r w:rsidR="00AD2800" w:rsidRPr="00EE6E73">
        <w:t xml:space="preserve">,   </w:t>
      </w:r>
      <w:proofErr w:type="gramEnd"/>
      <w:r w:rsidR="00AD2800" w:rsidRPr="00EE6E73">
        <w:rPr>
          <w:color w:val="808080"/>
        </w:rPr>
        <w:t>-- Need R</w:t>
      </w:r>
    </w:p>
    <w:p w14:paraId="78BC75AB" w14:textId="24BE600D" w:rsidR="00AD2800" w:rsidRPr="00EE6E73" w:rsidRDefault="00AD2800" w:rsidP="00EE6E73">
      <w:pPr>
        <w:pStyle w:val="PL"/>
        <w:rPr>
          <w:rFonts w:eastAsia="MS Mincho"/>
          <w:color w:val="808080"/>
        </w:rPr>
      </w:pPr>
      <w:r w:rsidRPr="00EE6E73">
        <w:t xml:space="preserve">    </w:t>
      </w:r>
      <w:r w:rsidRPr="00EE6E73">
        <w:rPr>
          <w:rFonts w:eastAsia="MS Mincho"/>
        </w:rPr>
        <w:t>scheduledCellListDCI-0-3-r18</w:t>
      </w:r>
      <w:r w:rsidR="00D11DA8"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2..</w:t>
      </w:r>
      <w:proofErr w:type="gramEnd"/>
      <w:r w:rsidRPr="00EE6E73">
        <w:rPr>
          <w:rFonts w:eastAsia="MS Mincho"/>
        </w:rPr>
        <w:t>maxNrofCellsInSet-r18))</w:t>
      </w:r>
      <w:r w:rsidRPr="00EE6E73">
        <w:rPr>
          <w:rFonts w:eastAsia="MS Mincho"/>
          <w:color w:val="993366"/>
        </w:rPr>
        <w:t xml:space="preserve"> OF</w:t>
      </w:r>
      <w:r w:rsidRPr="00EE6E73">
        <w:rPr>
          <w:rFonts w:eastAsia="MS Mincho"/>
        </w:rPr>
        <w:t xml:space="preserve"> </w:t>
      </w:r>
      <w:proofErr w:type="spellStart"/>
      <w:r w:rsidRPr="00EE6E73">
        <w:rPr>
          <w:rFonts w:eastAsia="MS Mincho"/>
        </w:rPr>
        <w:t>ServCellIndex</w:t>
      </w:r>
      <w:proofErr w:type="spellEnd"/>
      <w:r w:rsidR="00D11DA8" w:rsidRPr="00EE6E73">
        <w:t xml:space="preserve">    </w:t>
      </w:r>
      <w:r w:rsidR="008D33F2"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0FB1196" w14:textId="3677A2F9" w:rsidR="00AD2800" w:rsidRPr="00EE6E73" w:rsidRDefault="00AD2800" w:rsidP="00EE6E73">
      <w:pPr>
        <w:pStyle w:val="PL"/>
        <w:rPr>
          <w:rFonts w:eastAsia="MS Mincho"/>
          <w:color w:val="808080"/>
        </w:rPr>
      </w:pPr>
      <w:r w:rsidRPr="00EE6E73">
        <w:t xml:space="preserve">    scheduledCellComboListDCI-1-3-r</w:t>
      </w:r>
      <w:proofErr w:type="gramStart"/>
      <w:r w:rsidRPr="00EE6E73">
        <w:t xml:space="preserve">18 </w:t>
      </w:r>
      <w:r w:rsidR="008D33F2" w:rsidRPr="00EE6E73">
        <w:t xml:space="preserve"> </w:t>
      </w:r>
      <w:r w:rsidRPr="00EE6E73">
        <w:rPr>
          <w:color w:val="993366"/>
        </w:rPr>
        <w:t>SEQUENCE</w:t>
      </w:r>
      <w:proofErr w:type="gramEnd"/>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maxNrofCellCombos-r18))</w:t>
      </w:r>
      <w:r w:rsidRPr="00EE6E73">
        <w:rPr>
          <w:rFonts w:eastAsia="MS Mincho"/>
          <w:color w:val="993366"/>
        </w:rPr>
        <w:t xml:space="preserve"> OF</w:t>
      </w:r>
      <w:r w:rsidRPr="00EE6E73">
        <w:rPr>
          <w:rFonts w:eastAsia="MS Mincho"/>
        </w:rPr>
        <w:t xml:space="preserve"> ScheduledCellCombo-r18</w:t>
      </w:r>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ADE9A0E" w14:textId="26B3F28A" w:rsidR="00AD2800" w:rsidRPr="00EE6E73" w:rsidRDefault="00AD2800" w:rsidP="00EE6E73">
      <w:pPr>
        <w:pStyle w:val="PL"/>
        <w:rPr>
          <w:rFonts w:eastAsia="MS Mincho"/>
          <w:color w:val="808080"/>
        </w:rPr>
      </w:pPr>
      <w:r w:rsidRPr="00EE6E73">
        <w:t xml:space="preserve">    scheduledCellComboListDCI-0-3-r</w:t>
      </w:r>
      <w:proofErr w:type="gramStart"/>
      <w:r w:rsidRPr="00EE6E73">
        <w:t xml:space="preserve">18 </w:t>
      </w:r>
      <w:r w:rsidR="008D33F2" w:rsidRPr="00EE6E73">
        <w:t xml:space="preserve"> </w:t>
      </w:r>
      <w:r w:rsidRPr="00EE6E73">
        <w:rPr>
          <w:color w:val="993366"/>
        </w:rPr>
        <w:t>SEQUENCE</w:t>
      </w:r>
      <w:proofErr w:type="gramEnd"/>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maxNrofCellCombos-r18))</w:t>
      </w:r>
      <w:r w:rsidRPr="00EE6E73">
        <w:rPr>
          <w:rFonts w:eastAsia="MS Mincho"/>
          <w:color w:val="993366"/>
        </w:rPr>
        <w:t xml:space="preserve"> OF</w:t>
      </w:r>
      <w:r w:rsidRPr="00EE6E73">
        <w:rPr>
          <w:rFonts w:eastAsia="MS Mincho"/>
        </w:rPr>
        <w:t xml:space="preserve"> ScheduledCellCombo-r18</w:t>
      </w:r>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8C900F2" w14:textId="539F024B" w:rsidR="00AD2800" w:rsidRPr="00EE6E73" w:rsidRDefault="00D11DA8" w:rsidP="00EE6E73">
      <w:pPr>
        <w:pStyle w:val="PL"/>
        <w:rPr>
          <w:color w:val="808080"/>
        </w:rPr>
      </w:pPr>
      <w:r w:rsidRPr="00EE6E73">
        <w:t xml:space="preserve">    </w:t>
      </w:r>
      <w:r w:rsidR="00AD2800" w:rsidRPr="00EE6E73">
        <w:rPr>
          <w:rFonts w:eastAsia="MS Mincho"/>
        </w:rPr>
        <w:t>antennaPortsDCI1-3-r18</w:t>
      </w:r>
      <w:r w:rsidRPr="00EE6E73">
        <w:t xml:space="preserve">    </w:t>
      </w:r>
      <w:r w:rsidR="008D33F2" w:rsidRPr="00EE6E73">
        <w:t xml:space="preserve"> </w:t>
      </w:r>
      <w:r w:rsidRPr="00EE6E73">
        <w:t xml:space="preserve">        </w:t>
      </w:r>
      <w:r w:rsidR="00AD2800" w:rsidRPr="00EE6E73">
        <w:rPr>
          <w:color w:val="993366"/>
        </w:rPr>
        <w:t>ENUMERATED</w:t>
      </w:r>
      <w:r w:rsidR="00AD2800" w:rsidRPr="00EE6E73">
        <w:t xml:space="preserve"> {type1a, type2}</w:t>
      </w:r>
      <w:r w:rsidR="00AD2800" w:rsidRPr="00EE6E73">
        <w:rPr>
          <w:rFonts w:eastAsia="MS Mincho"/>
        </w:rPr>
        <w:t xml:space="preserve"> </w:t>
      </w:r>
      <w:r w:rsidR="00AD2800" w:rsidRPr="00EE6E73">
        <w:t xml:space="preserve">                                          </w:t>
      </w:r>
      <w:r w:rsidR="00AD2800" w:rsidRPr="00EE6E73">
        <w:rPr>
          <w:color w:val="993366"/>
        </w:rPr>
        <w:t>OPTIONAL</w:t>
      </w:r>
      <w:r w:rsidR="00AD2800" w:rsidRPr="00EE6E73">
        <w:t xml:space="preserve">, </w:t>
      </w:r>
      <w:r w:rsidR="00AD2800" w:rsidRPr="00EE6E73">
        <w:rPr>
          <w:color w:val="808080"/>
        </w:rPr>
        <w:t>-- Cond TypeDCI1-3</w:t>
      </w:r>
    </w:p>
    <w:p w14:paraId="5236397A" w14:textId="4D4CDA23" w:rsidR="00AD2800" w:rsidRPr="00EE6E73" w:rsidRDefault="00D11DA8" w:rsidP="00EE6E73">
      <w:pPr>
        <w:pStyle w:val="PL"/>
        <w:rPr>
          <w:color w:val="808080"/>
        </w:rPr>
      </w:pPr>
      <w:r w:rsidRPr="00EE6E73">
        <w:t xml:space="preserve">    </w:t>
      </w:r>
      <w:r w:rsidR="00AD2800" w:rsidRPr="00EE6E73">
        <w:rPr>
          <w:rFonts w:eastAsia="MS Mincho"/>
        </w:rPr>
        <w:t>antennaPortsDCI0-3-r18</w:t>
      </w:r>
      <w:r w:rsidRPr="00EE6E73">
        <w:t xml:space="preserve">    </w:t>
      </w:r>
      <w:r w:rsidR="008D33F2" w:rsidRPr="00EE6E73">
        <w:t xml:space="preserve"> </w:t>
      </w:r>
      <w:r w:rsidRPr="00EE6E73">
        <w:t xml:space="preserve">        </w:t>
      </w:r>
      <w:r w:rsidR="00AD2800" w:rsidRPr="00EE6E73">
        <w:rPr>
          <w:color w:val="993366"/>
        </w:rPr>
        <w:t>ENUMERATED</w:t>
      </w:r>
      <w:r w:rsidR="00AD2800" w:rsidRPr="00EE6E73">
        <w:t xml:space="preserve"> {type1a, type2}</w:t>
      </w:r>
      <w:r w:rsidR="00AD2800" w:rsidRPr="00EE6E73">
        <w:rPr>
          <w:rFonts w:eastAsia="MS Mincho"/>
        </w:rPr>
        <w:t xml:space="preserve"> </w:t>
      </w:r>
      <w:r w:rsidR="00AD2800" w:rsidRPr="00EE6E73">
        <w:t xml:space="preserve">                                          </w:t>
      </w:r>
      <w:r w:rsidR="00AD2800" w:rsidRPr="00EE6E73">
        <w:rPr>
          <w:color w:val="993366"/>
        </w:rPr>
        <w:t>OPTIONAL</w:t>
      </w:r>
      <w:r w:rsidR="00AD2800" w:rsidRPr="00EE6E73">
        <w:t xml:space="preserve">, </w:t>
      </w:r>
      <w:r w:rsidR="00AD2800" w:rsidRPr="00EE6E73">
        <w:rPr>
          <w:color w:val="808080"/>
        </w:rPr>
        <w:t>-- Cond TypeDCI0-3</w:t>
      </w:r>
    </w:p>
    <w:p w14:paraId="0547D703" w14:textId="3323CB8E" w:rsidR="00AD2800" w:rsidRPr="00EE6E73" w:rsidRDefault="00AD2800" w:rsidP="00EE6E73">
      <w:pPr>
        <w:pStyle w:val="PL"/>
        <w:rPr>
          <w:color w:val="808080"/>
        </w:rPr>
      </w:pPr>
      <w:r w:rsidRPr="00EE6E73">
        <w:t xml:space="preserve">    tpmi-DCI0-3-r18</w:t>
      </w:r>
      <w:r w:rsidR="00D11DA8" w:rsidRPr="00EE6E73">
        <w:t xml:space="preserve">    </w:t>
      </w:r>
      <w:r w:rsidR="008D33F2" w:rsidRPr="00EE6E73">
        <w:t xml:space="preserve">                </w:t>
      </w:r>
      <w:r w:rsidRPr="00EE6E73">
        <w:rPr>
          <w:color w:val="993366"/>
        </w:rPr>
        <w:t>ENUMERATED</w:t>
      </w:r>
      <w:r w:rsidRPr="00EE6E73">
        <w:t xml:space="preserve"> {type1a, type2}                                           </w:t>
      </w:r>
      <w:r w:rsidRPr="00EE6E73">
        <w:rPr>
          <w:color w:val="993366"/>
        </w:rPr>
        <w:t>OPTIONAL</w:t>
      </w:r>
      <w:r w:rsidRPr="00EE6E73">
        <w:t xml:space="preserve">, </w:t>
      </w:r>
      <w:r w:rsidRPr="00EE6E73">
        <w:rPr>
          <w:color w:val="808080"/>
        </w:rPr>
        <w:t>-- Cond TypeDCI0-3</w:t>
      </w:r>
    </w:p>
    <w:p w14:paraId="301051D4" w14:textId="0DA526D4" w:rsidR="00AD2800" w:rsidRPr="00EE6E73" w:rsidRDefault="00AD2800" w:rsidP="00EE6E73">
      <w:pPr>
        <w:pStyle w:val="PL"/>
        <w:rPr>
          <w:color w:val="808080"/>
        </w:rPr>
      </w:pPr>
      <w:r w:rsidRPr="00EE6E73">
        <w:t xml:space="preserve">    sri-DCI0-3-r18</w:t>
      </w:r>
      <w:r w:rsidR="00D11DA8" w:rsidRPr="00EE6E73">
        <w:t xml:space="preserve">    </w:t>
      </w:r>
      <w:r w:rsidR="008D33F2" w:rsidRPr="00EE6E73">
        <w:t xml:space="preserve">                 </w:t>
      </w:r>
      <w:r w:rsidRPr="00EE6E73">
        <w:rPr>
          <w:color w:val="993366"/>
        </w:rPr>
        <w:t>ENUMERATED</w:t>
      </w:r>
      <w:r w:rsidRPr="00EE6E73">
        <w:t xml:space="preserve"> {type1a, type2}                                           </w:t>
      </w:r>
      <w:r w:rsidRPr="00EE6E73">
        <w:rPr>
          <w:color w:val="993366"/>
        </w:rPr>
        <w:t>OPTIONAL</w:t>
      </w:r>
      <w:r w:rsidRPr="00EE6E73">
        <w:t xml:space="preserve">, </w:t>
      </w:r>
      <w:r w:rsidRPr="00EE6E73">
        <w:rPr>
          <w:color w:val="808080"/>
        </w:rPr>
        <w:t>-- Cond TypeDCI0-3</w:t>
      </w:r>
    </w:p>
    <w:p w14:paraId="7D1FED48" w14:textId="13CF4E49" w:rsidR="00AD2800" w:rsidRPr="00EE6E73" w:rsidRDefault="00AD2800" w:rsidP="00EE6E73">
      <w:pPr>
        <w:pStyle w:val="PL"/>
        <w:rPr>
          <w:color w:val="808080"/>
        </w:rPr>
      </w:pPr>
      <w:r w:rsidRPr="00EE6E73">
        <w:t xml:space="preserve">    priorityIndicatorDCI-1-3-r18      </w:t>
      </w:r>
      <w:r w:rsidR="008D33F2" w:rsidRPr="00EE6E73">
        <w:t xml:space="preserve">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CDED6FF" w14:textId="12FB1400" w:rsidR="00AD2800" w:rsidRPr="00EE6E73" w:rsidRDefault="00AD2800" w:rsidP="00EE6E73">
      <w:pPr>
        <w:pStyle w:val="PL"/>
        <w:rPr>
          <w:color w:val="808080"/>
        </w:rPr>
      </w:pPr>
      <w:r w:rsidRPr="00EE6E73">
        <w:t xml:space="preserve">    priorityIndicatorDCI-0-3-r18      </w:t>
      </w:r>
      <w:r w:rsidR="008D33F2" w:rsidRPr="00EE6E73">
        <w:t xml:space="preserve">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1BEAC796" w14:textId="453AF06F" w:rsidR="00AD2800" w:rsidRPr="00EE6E73" w:rsidRDefault="00AD2800" w:rsidP="00EE6E73">
      <w:pPr>
        <w:pStyle w:val="PL"/>
        <w:rPr>
          <w:color w:val="808080"/>
        </w:rPr>
      </w:pPr>
      <w:r w:rsidRPr="00EE6E73">
        <w:t xml:space="preserve">    dormancyDCI-1-3-r18               </w:t>
      </w:r>
      <w:r w:rsidR="008D33F2" w:rsidRPr="00EE6E73">
        <w:t xml:space="preserve">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18F77BE5" w14:textId="0126A127" w:rsidR="00AD2800" w:rsidRPr="00EE6E73" w:rsidRDefault="00AD2800" w:rsidP="00EE6E73">
      <w:pPr>
        <w:pStyle w:val="PL"/>
        <w:rPr>
          <w:color w:val="808080"/>
        </w:rPr>
      </w:pPr>
      <w:r w:rsidRPr="00EE6E73">
        <w:t xml:space="preserve">    dormancyDCI-0-3-r18               </w:t>
      </w:r>
      <w:r w:rsidR="008D33F2" w:rsidRPr="00EE6E73">
        <w:t xml:space="preserve">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958AEB8" w14:textId="42010BF1" w:rsidR="00AD2800" w:rsidRPr="00EE6E73" w:rsidRDefault="00AD2800" w:rsidP="00EE6E73">
      <w:pPr>
        <w:pStyle w:val="PL"/>
        <w:rPr>
          <w:color w:val="808080"/>
        </w:rPr>
      </w:pPr>
      <w:r w:rsidRPr="00EE6E73">
        <w:t xml:space="preserve">    pdcchMonAdaptDCI-1-3-r18          </w:t>
      </w:r>
      <w:r w:rsidR="008D33F2" w:rsidRPr="00EE6E73">
        <w:t xml:space="preserve">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A33C155" w14:textId="3D33EDED" w:rsidR="00AD2800" w:rsidRPr="00EE6E73" w:rsidRDefault="00AD2800" w:rsidP="00EE6E73">
      <w:pPr>
        <w:pStyle w:val="PL"/>
        <w:rPr>
          <w:color w:val="808080"/>
        </w:rPr>
      </w:pPr>
      <w:r w:rsidRPr="00EE6E73">
        <w:t xml:space="preserve">    pdcchMonAdaptDCI-0-3-r18          </w:t>
      </w:r>
      <w:r w:rsidR="008D33F2" w:rsidRPr="00EE6E73">
        <w:t xml:space="preserve">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E8C9059" w14:textId="0C3B6615" w:rsidR="00AD2800" w:rsidRPr="00EE6E73" w:rsidRDefault="00AD2800" w:rsidP="00EE6E73">
      <w:pPr>
        <w:pStyle w:val="PL"/>
        <w:rPr>
          <w:color w:val="808080"/>
        </w:rPr>
      </w:pPr>
      <w:r w:rsidRPr="00EE6E73">
        <w:t xml:space="preserve">    minimumSchedulingOffsetK0DCI-1-3-r18        </w:t>
      </w:r>
      <w:r w:rsidRPr="00EE6E73">
        <w:rPr>
          <w:color w:val="993366"/>
        </w:rPr>
        <w:t>ENUMERATED</w:t>
      </w:r>
      <w:r w:rsidRPr="00EE6E73">
        <w:t xml:space="preserve"> {</w:t>
      </w:r>
      <w:proofErr w:type="gramStart"/>
      <w:r w:rsidRPr="00EE6E73">
        <w:t xml:space="preserve">enabled}   </w:t>
      </w:r>
      <w:proofErr w:type="gramEnd"/>
      <w:r w:rsidRPr="00EE6E73">
        <w:t xml:space="preserve">                                    </w:t>
      </w:r>
      <w:r w:rsidR="008D33F2"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18AA88E" w14:textId="5DC7E3F5" w:rsidR="00AD2800" w:rsidRPr="00EE6E73" w:rsidRDefault="00AD2800" w:rsidP="00EE6E73">
      <w:pPr>
        <w:pStyle w:val="PL"/>
        <w:rPr>
          <w:color w:val="808080"/>
        </w:rPr>
      </w:pPr>
      <w:r w:rsidRPr="00EE6E73">
        <w:t xml:space="preserve">    minimumSchedulingOffsetK0DCI-0-3-r18        </w:t>
      </w:r>
      <w:r w:rsidRPr="00EE6E73">
        <w:rPr>
          <w:color w:val="993366"/>
        </w:rPr>
        <w:t>ENUMERATED</w:t>
      </w:r>
      <w:r w:rsidRPr="00EE6E73">
        <w:t xml:space="preserve"> {</w:t>
      </w:r>
      <w:proofErr w:type="gramStart"/>
      <w:r w:rsidRPr="00EE6E73">
        <w:t xml:space="preserve">enabled}   </w:t>
      </w:r>
      <w:proofErr w:type="gramEnd"/>
      <w:r w:rsidRPr="00EE6E73">
        <w:t xml:space="preserve">                                    </w:t>
      </w:r>
      <w:r w:rsidR="008D33F2"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F714419" w14:textId="58810DE9" w:rsidR="00AD2800" w:rsidRPr="00EE6E73" w:rsidRDefault="00AD2800" w:rsidP="00EE6E73">
      <w:pPr>
        <w:pStyle w:val="PL"/>
        <w:rPr>
          <w:color w:val="808080"/>
        </w:rPr>
      </w:pPr>
      <w:r w:rsidRPr="00EE6E73">
        <w:t xml:space="preserve">    pdsch-HARQ-ACK-OneShotFeedbackDCI-1-3-r18   </w:t>
      </w:r>
      <w:r w:rsidRPr="00EE6E73">
        <w:rPr>
          <w:color w:val="993366"/>
        </w:rPr>
        <w:t>ENUMERATED</w:t>
      </w:r>
      <w:r w:rsidRPr="00EE6E73">
        <w:t xml:space="preserve"> {</w:t>
      </w:r>
      <w:proofErr w:type="gramStart"/>
      <w:r w:rsidRPr="00EE6E73">
        <w:t xml:space="preserve">enabled}   </w:t>
      </w:r>
      <w:proofErr w:type="gramEnd"/>
      <w:r w:rsidRPr="00EE6E73">
        <w:t xml:space="preserve">                                    </w:t>
      </w:r>
      <w:r w:rsidR="008D33F2"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74E5E4D" w14:textId="69FF90AA" w:rsidR="00AD2800" w:rsidRPr="00EE6E73" w:rsidRDefault="00AD2800" w:rsidP="00EE6E73">
      <w:pPr>
        <w:pStyle w:val="PL"/>
        <w:rPr>
          <w:color w:val="808080"/>
        </w:rPr>
      </w:pPr>
      <w:r w:rsidRPr="00EE6E73">
        <w:t xml:space="preserve">    pdsch-HARQ-ACK-enhType3DCI-1-3-r18          </w:t>
      </w:r>
      <w:r w:rsidRPr="00EE6E73">
        <w:rPr>
          <w:color w:val="993366"/>
        </w:rPr>
        <w:t>ENUMERATED</w:t>
      </w:r>
      <w:r w:rsidRPr="00EE6E73">
        <w:t xml:space="preserve"> {</w:t>
      </w:r>
      <w:proofErr w:type="gramStart"/>
      <w:r w:rsidRPr="00EE6E73">
        <w:t xml:space="preserve">enabled}   </w:t>
      </w:r>
      <w:proofErr w:type="gramEnd"/>
      <w:r w:rsidRPr="00EE6E73">
        <w:t xml:space="preserve">                                    </w:t>
      </w:r>
      <w:r w:rsidR="008D33F2"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484AD7A" w14:textId="0C5DAE9D" w:rsidR="00AD2800" w:rsidRPr="00EE6E73" w:rsidRDefault="00AD2800" w:rsidP="00EE6E73">
      <w:pPr>
        <w:pStyle w:val="PL"/>
        <w:rPr>
          <w:color w:val="808080"/>
        </w:rPr>
      </w:pPr>
      <w:r w:rsidRPr="00EE6E73">
        <w:t xml:space="preserve">    pdsch-HARQ-ACK-enhType3DCIfieldDCI-1-3-r</w:t>
      </w:r>
      <w:proofErr w:type="gramStart"/>
      <w:r w:rsidRPr="00EE6E73">
        <w:t xml:space="preserve">18  </w:t>
      </w:r>
      <w:r w:rsidRPr="00EE6E73">
        <w:rPr>
          <w:color w:val="993366"/>
        </w:rPr>
        <w:t>ENUMERATED</w:t>
      </w:r>
      <w:proofErr w:type="gramEnd"/>
      <w:r w:rsidRPr="00EE6E73">
        <w:t xml:space="preserve"> {</w:t>
      </w:r>
      <w:proofErr w:type="gramStart"/>
      <w:r w:rsidRPr="00EE6E73">
        <w:t xml:space="preserve">enabled}   </w:t>
      </w:r>
      <w:proofErr w:type="gramEnd"/>
      <w:r w:rsidRPr="00EE6E73">
        <w:t xml:space="preserve">                                    </w:t>
      </w:r>
      <w:r w:rsidR="008D33F2"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310004AD" w14:textId="0100833F" w:rsidR="00AD2800" w:rsidRPr="00EE6E73" w:rsidRDefault="00AD2800" w:rsidP="00EE6E73">
      <w:pPr>
        <w:pStyle w:val="PL"/>
        <w:rPr>
          <w:color w:val="808080"/>
        </w:rPr>
      </w:pPr>
      <w:r w:rsidRPr="00EE6E73">
        <w:t xml:space="preserve">    pdsch-HARQ-ACK-retxDCI-1-3-r18    </w:t>
      </w:r>
      <w:r w:rsidR="008D33F2" w:rsidRPr="00EE6E73">
        <w:t xml:space="preserve">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8C03524" w14:textId="0BB7C2EF" w:rsidR="00AD2800" w:rsidRPr="00EE6E73" w:rsidRDefault="00AD2800" w:rsidP="00EE6E73">
      <w:pPr>
        <w:pStyle w:val="PL"/>
        <w:rPr>
          <w:color w:val="808080"/>
        </w:rPr>
      </w:pPr>
      <w:r w:rsidRPr="00EE6E73">
        <w:t xml:space="preserve">    pucch-sSCellDynDCI-1-3-r18        </w:t>
      </w:r>
      <w:r w:rsidR="008D33F2" w:rsidRPr="00EE6E73">
        <w:t xml:space="preserve">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30C38D2E" w14:textId="23BE0366" w:rsidR="00AD2800" w:rsidRPr="00EE6E73" w:rsidRDefault="00AD2800" w:rsidP="00EE6E73">
      <w:pPr>
        <w:pStyle w:val="PL"/>
        <w:rPr>
          <w:color w:val="808080"/>
        </w:rPr>
      </w:pPr>
      <w:r w:rsidRPr="00EE6E73">
        <w:t xml:space="preserve">    tdra-FieldIndexListDCI-1-3-r18    </w:t>
      </w:r>
      <w:r w:rsidR="008D33F2"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32))</w:t>
      </w:r>
      <w:r w:rsidRPr="00EE6E73">
        <w:rPr>
          <w:rFonts w:eastAsia="MS Mincho"/>
          <w:color w:val="993366"/>
        </w:rPr>
        <w:t xml:space="preserve"> OF</w:t>
      </w:r>
      <w:r w:rsidRPr="00EE6E73">
        <w:rPr>
          <w:rFonts w:eastAsia="MS Mincho"/>
        </w:rPr>
        <w:t xml:space="preserve"> </w:t>
      </w:r>
      <w:r w:rsidRPr="00EE6E73">
        <w:t xml:space="preserve">TDRA-FieldIndexDCI-1-3-r18                </w:t>
      </w:r>
      <w:proofErr w:type="gramStart"/>
      <w:r w:rsidRPr="00EE6E73">
        <w:rPr>
          <w:color w:val="993366"/>
        </w:rPr>
        <w:t>OPTIONAL</w:t>
      </w:r>
      <w:r w:rsidRPr="00EE6E73">
        <w:t xml:space="preserve">,   </w:t>
      </w:r>
      <w:proofErr w:type="gramEnd"/>
      <w:r w:rsidRPr="00EE6E73">
        <w:rPr>
          <w:color w:val="808080"/>
        </w:rPr>
        <w:t>-- Need R</w:t>
      </w:r>
    </w:p>
    <w:p w14:paraId="590BF527" w14:textId="4B95245A" w:rsidR="00AD2800" w:rsidRPr="00EE6E73" w:rsidRDefault="00AD2800" w:rsidP="00EE6E73">
      <w:pPr>
        <w:pStyle w:val="PL"/>
        <w:rPr>
          <w:color w:val="808080"/>
        </w:rPr>
      </w:pPr>
      <w:r w:rsidRPr="00EE6E73">
        <w:t xml:space="preserve">    tdra-FieldIndexListDCI-0-3-r18    </w:t>
      </w:r>
      <w:r w:rsidR="008D33F2"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64))</w:t>
      </w:r>
      <w:r w:rsidRPr="00EE6E73">
        <w:rPr>
          <w:rFonts w:eastAsia="MS Mincho"/>
          <w:color w:val="993366"/>
        </w:rPr>
        <w:t xml:space="preserve"> OF</w:t>
      </w:r>
      <w:r w:rsidRPr="00EE6E73">
        <w:rPr>
          <w:rFonts w:eastAsia="MS Mincho"/>
        </w:rPr>
        <w:t xml:space="preserve"> </w:t>
      </w:r>
      <w:r w:rsidRPr="00EE6E73">
        <w:t xml:space="preserve">TDRA-FieldIndexDCI-0-3-r18                </w:t>
      </w:r>
      <w:proofErr w:type="gramStart"/>
      <w:r w:rsidRPr="00EE6E73">
        <w:rPr>
          <w:color w:val="993366"/>
        </w:rPr>
        <w:t>OPTIONAL</w:t>
      </w:r>
      <w:r w:rsidRPr="00EE6E73">
        <w:t xml:space="preserve">,   </w:t>
      </w:r>
      <w:proofErr w:type="gramEnd"/>
      <w:r w:rsidRPr="00EE6E73">
        <w:rPr>
          <w:color w:val="808080"/>
        </w:rPr>
        <w:t>-- Need R</w:t>
      </w:r>
    </w:p>
    <w:p w14:paraId="3AC8B209" w14:textId="33A06D0C" w:rsidR="00AD2800" w:rsidRPr="00EE6E73" w:rsidRDefault="00AD2800" w:rsidP="00EE6E73">
      <w:pPr>
        <w:pStyle w:val="PL"/>
        <w:rPr>
          <w:color w:val="808080"/>
        </w:rPr>
      </w:pPr>
      <w:r w:rsidRPr="00EE6E73">
        <w:t xml:space="preserve">    rateMatchListDCI-1-3-r18          </w:t>
      </w:r>
      <w:r w:rsidR="008D33F2"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16))</w:t>
      </w:r>
      <w:r w:rsidRPr="00EE6E73">
        <w:rPr>
          <w:rFonts w:eastAsia="MS Mincho"/>
          <w:color w:val="993366"/>
        </w:rPr>
        <w:t xml:space="preserve"> OF</w:t>
      </w:r>
      <w:r w:rsidRPr="00EE6E73">
        <w:rPr>
          <w:rFonts w:eastAsia="MS Mincho"/>
        </w:rPr>
        <w:t xml:space="preserve"> RateMatchDCI-1-3-r18</w:t>
      </w:r>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062C714" w14:textId="2C842726" w:rsidR="00AD2800" w:rsidRPr="00EE6E73" w:rsidRDefault="00AD2800" w:rsidP="00EE6E73">
      <w:pPr>
        <w:pStyle w:val="PL"/>
        <w:rPr>
          <w:color w:val="808080"/>
        </w:rPr>
      </w:pPr>
      <w:r w:rsidRPr="00EE6E73">
        <w:lastRenderedPageBreak/>
        <w:t xml:space="preserve">    zp-CSI-RSListDCI-1-3-r18          </w:t>
      </w:r>
      <w:r w:rsidR="008D33F2"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8))</w:t>
      </w:r>
      <w:r w:rsidRPr="00EE6E73">
        <w:rPr>
          <w:rFonts w:eastAsia="MS Mincho"/>
          <w:color w:val="993366"/>
        </w:rPr>
        <w:t xml:space="preserve"> OF</w:t>
      </w:r>
      <w:r w:rsidRPr="00EE6E73">
        <w:rPr>
          <w:rFonts w:eastAsia="MS Mincho"/>
        </w:rPr>
        <w:t xml:space="preserve"> </w:t>
      </w:r>
      <w:r w:rsidRPr="00EE6E73">
        <w:t xml:space="preserve">ZP-CSI-DCI-1-3-r18                         </w:t>
      </w:r>
      <w:proofErr w:type="gramStart"/>
      <w:r w:rsidRPr="00EE6E73">
        <w:rPr>
          <w:color w:val="993366"/>
        </w:rPr>
        <w:t>OPTIONAL</w:t>
      </w:r>
      <w:r w:rsidRPr="00EE6E73">
        <w:t xml:space="preserve">,   </w:t>
      </w:r>
      <w:proofErr w:type="gramEnd"/>
      <w:r w:rsidRPr="00EE6E73">
        <w:rPr>
          <w:color w:val="808080"/>
        </w:rPr>
        <w:t>-- Need R</w:t>
      </w:r>
    </w:p>
    <w:p w14:paraId="287C32DE" w14:textId="64DEA2B6" w:rsidR="00AD2800" w:rsidRPr="00EE6E73" w:rsidRDefault="00AD2800" w:rsidP="00EE6E73">
      <w:pPr>
        <w:pStyle w:val="PL"/>
        <w:rPr>
          <w:color w:val="808080"/>
        </w:rPr>
      </w:pPr>
      <w:r w:rsidRPr="00EE6E73">
        <w:t xml:space="preserve">    tci-ListDCI-1-3-r18               </w:t>
      </w:r>
      <w:r w:rsidR="008D33F2"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16))</w:t>
      </w:r>
      <w:r w:rsidRPr="00EE6E73">
        <w:rPr>
          <w:rFonts w:eastAsia="MS Mincho"/>
          <w:color w:val="993366"/>
        </w:rPr>
        <w:t xml:space="preserve"> OF</w:t>
      </w:r>
      <w:r w:rsidRPr="00EE6E73">
        <w:rPr>
          <w:rFonts w:eastAsia="MS Mincho"/>
        </w:rPr>
        <w:t xml:space="preserve"> </w:t>
      </w:r>
      <w:r w:rsidRPr="00EE6E73">
        <w:t xml:space="preserve">TCI-DCI-1-3-r18                           </w:t>
      </w:r>
      <w:proofErr w:type="gramStart"/>
      <w:r w:rsidRPr="00EE6E73">
        <w:rPr>
          <w:color w:val="993366"/>
        </w:rPr>
        <w:t>OPTIONAL</w:t>
      </w:r>
      <w:r w:rsidRPr="00EE6E73">
        <w:t xml:space="preserve">,   </w:t>
      </w:r>
      <w:proofErr w:type="gramEnd"/>
      <w:r w:rsidRPr="00EE6E73">
        <w:rPr>
          <w:color w:val="808080"/>
        </w:rPr>
        <w:t>-- Need R</w:t>
      </w:r>
    </w:p>
    <w:p w14:paraId="3FB83801" w14:textId="4C150C03" w:rsidR="00AD2800" w:rsidRPr="00EE6E73" w:rsidRDefault="00AD2800" w:rsidP="00EE6E73">
      <w:pPr>
        <w:pStyle w:val="PL"/>
        <w:rPr>
          <w:color w:val="808080"/>
        </w:rPr>
      </w:pPr>
      <w:r w:rsidRPr="00EE6E73">
        <w:t xml:space="preserve">    srs-RequestListDCI-1-3-r18        </w:t>
      </w:r>
      <w:r w:rsidR="008D33F2"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16))</w:t>
      </w:r>
      <w:r w:rsidRPr="00EE6E73">
        <w:rPr>
          <w:rFonts w:eastAsia="MS Mincho"/>
          <w:color w:val="993366"/>
        </w:rPr>
        <w:t xml:space="preserve"> OF</w:t>
      </w:r>
      <w:r w:rsidRPr="00EE6E73">
        <w:rPr>
          <w:rFonts w:eastAsia="MS Mincho"/>
        </w:rPr>
        <w:t xml:space="preserve"> </w:t>
      </w:r>
      <w:r w:rsidRPr="00EE6E73">
        <w:t xml:space="preserve">SRS-RequestCombo-r18                      </w:t>
      </w:r>
      <w:proofErr w:type="gramStart"/>
      <w:r w:rsidRPr="00EE6E73">
        <w:rPr>
          <w:color w:val="993366"/>
        </w:rPr>
        <w:t>OPTIONAL</w:t>
      </w:r>
      <w:r w:rsidRPr="00EE6E73">
        <w:t xml:space="preserve">,   </w:t>
      </w:r>
      <w:proofErr w:type="gramEnd"/>
      <w:r w:rsidRPr="00EE6E73">
        <w:rPr>
          <w:color w:val="808080"/>
        </w:rPr>
        <w:t>-- Need R</w:t>
      </w:r>
    </w:p>
    <w:p w14:paraId="19495189" w14:textId="5E7ABE82" w:rsidR="00AD2800" w:rsidRPr="00EE6E73" w:rsidRDefault="00AD2800" w:rsidP="00EE6E73">
      <w:pPr>
        <w:pStyle w:val="PL"/>
        <w:rPr>
          <w:color w:val="808080"/>
        </w:rPr>
      </w:pPr>
      <w:r w:rsidRPr="00EE6E73">
        <w:t xml:space="preserve">    srs-OffsetListDCI-1-3-r18         </w:t>
      </w:r>
      <w:r w:rsidR="008D33F2"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8))</w:t>
      </w:r>
      <w:r w:rsidRPr="00EE6E73">
        <w:rPr>
          <w:rFonts w:eastAsia="MS Mincho"/>
          <w:color w:val="993366"/>
        </w:rPr>
        <w:t xml:space="preserve"> OF</w:t>
      </w:r>
      <w:r w:rsidRPr="00EE6E73">
        <w:rPr>
          <w:rFonts w:eastAsia="MS Mincho"/>
        </w:rPr>
        <w:t xml:space="preserve"> </w:t>
      </w:r>
      <w:r w:rsidRPr="00EE6E73">
        <w:t xml:space="preserve">SRS-OffsetCombo-r18                        </w:t>
      </w:r>
      <w:proofErr w:type="gramStart"/>
      <w:r w:rsidRPr="00EE6E73">
        <w:rPr>
          <w:color w:val="993366"/>
        </w:rPr>
        <w:t>OPTIONAL</w:t>
      </w:r>
      <w:r w:rsidRPr="00EE6E73">
        <w:t xml:space="preserve">,   </w:t>
      </w:r>
      <w:proofErr w:type="gramEnd"/>
      <w:r w:rsidRPr="00EE6E73">
        <w:rPr>
          <w:color w:val="808080"/>
        </w:rPr>
        <w:t>-- Need R</w:t>
      </w:r>
    </w:p>
    <w:p w14:paraId="2CC9C013" w14:textId="25EB5EE4" w:rsidR="00AD2800" w:rsidRPr="00EE6E73" w:rsidRDefault="00AD2800" w:rsidP="00EE6E73">
      <w:pPr>
        <w:pStyle w:val="PL"/>
        <w:rPr>
          <w:color w:val="808080"/>
        </w:rPr>
      </w:pPr>
      <w:r w:rsidRPr="00EE6E73">
        <w:t xml:space="preserve">    srs-RequestListDCI-0-3-r18        </w:t>
      </w:r>
      <w:r w:rsidR="008D33F2"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16))</w:t>
      </w:r>
      <w:r w:rsidRPr="00EE6E73">
        <w:rPr>
          <w:rFonts w:eastAsia="MS Mincho"/>
          <w:color w:val="993366"/>
        </w:rPr>
        <w:t xml:space="preserve"> OF</w:t>
      </w:r>
      <w:r w:rsidRPr="00EE6E73">
        <w:rPr>
          <w:rFonts w:eastAsia="MS Mincho"/>
        </w:rPr>
        <w:t xml:space="preserve"> </w:t>
      </w:r>
      <w:r w:rsidRPr="00EE6E73">
        <w:t xml:space="preserve">SRS-RequestCombo-r18                      </w:t>
      </w:r>
      <w:proofErr w:type="gramStart"/>
      <w:r w:rsidRPr="00EE6E73">
        <w:rPr>
          <w:color w:val="993366"/>
        </w:rPr>
        <w:t>OPTIONAL</w:t>
      </w:r>
      <w:r w:rsidRPr="00EE6E73">
        <w:t xml:space="preserve">,   </w:t>
      </w:r>
      <w:proofErr w:type="gramEnd"/>
      <w:r w:rsidRPr="00EE6E73">
        <w:rPr>
          <w:color w:val="808080"/>
        </w:rPr>
        <w:t>-- Need R</w:t>
      </w:r>
    </w:p>
    <w:p w14:paraId="52DA616F" w14:textId="51A40640" w:rsidR="00AD2800" w:rsidRPr="00EE6E73" w:rsidRDefault="00AD2800" w:rsidP="00EE6E73">
      <w:pPr>
        <w:pStyle w:val="PL"/>
        <w:rPr>
          <w:color w:val="808080"/>
        </w:rPr>
      </w:pPr>
      <w:r w:rsidRPr="00EE6E73">
        <w:t xml:space="preserve">    srs-OffsetListDCI-0-3-r18         </w:t>
      </w:r>
      <w:r w:rsidR="008D33F2"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8))</w:t>
      </w:r>
      <w:r w:rsidRPr="00EE6E73">
        <w:rPr>
          <w:rFonts w:eastAsia="MS Mincho"/>
          <w:color w:val="993366"/>
        </w:rPr>
        <w:t xml:space="preserve"> OF</w:t>
      </w:r>
      <w:r w:rsidRPr="00EE6E73">
        <w:rPr>
          <w:rFonts w:eastAsia="MS Mincho"/>
        </w:rPr>
        <w:t xml:space="preserve"> </w:t>
      </w:r>
      <w:r w:rsidRPr="00EE6E73">
        <w:t xml:space="preserve">SRS-OffsetCombo-r18                        </w:t>
      </w:r>
      <w:r w:rsidRPr="00EE6E73">
        <w:rPr>
          <w:color w:val="993366"/>
        </w:rPr>
        <w:t>OPTIONAL</w:t>
      </w:r>
      <w:r w:rsidRPr="00EE6E73">
        <w:t xml:space="preserve">    </w:t>
      </w:r>
      <w:r w:rsidRPr="00EE6E73">
        <w:rPr>
          <w:color w:val="808080"/>
        </w:rPr>
        <w:t>-- Need R</w:t>
      </w:r>
    </w:p>
    <w:p w14:paraId="1ED8B292" w14:textId="77777777" w:rsidR="00AD2800" w:rsidRPr="00BE4010" w:rsidRDefault="00AD2800" w:rsidP="00EE6E73">
      <w:pPr>
        <w:pStyle w:val="PL"/>
        <w:rPr>
          <w:lang w:val="pt-BR"/>
        </w:rPr>
      </w:pPr>
      <w:r w:rsidRPr="00BE4010">
        <w:rPr>
          <w:lang w:val="pt-BR"/>
        </w:rPr>
        <w:t>}</w:t>
      </w:r>
    </w:p>
    <w:p w14:paraId="7A475D4F" w14:textId="77777777" w:rsidR="00AD2800" w:rsidRPr="00BE4010" w:rsidRDefault="00AD2800" w:rsidP="00EE6E73">
      <w:pPr>
        <w:pStyle w:val="PL"/>
        <w:rPr>
          <w:lang w:val="pt-BR"/>
        </w:rPr>
      </w:pPr>
    </w:p>
    <w:p w14:paraId="1ED38A79" w14:textId="61D191F5" w:rsidR="00AD2800" w:rsidRPr="00BE4010" w:rsidRDefault="00AD2800" w:rsidP="00EE6E73">
      <w:pPr>
        <w:pStyle w:val="PL"/>
        <w:rPr>
          <w:lang w:val="pt-BR"/>
        </w:rPr>
      </w:pPr>
      <w:r w:rsidRPr="00BE4010">
        <w:rPr>
          <w:lang w:val="pt-BR"/>
        </w:rPr>
        <w:t>SetOfCellsId-r</w:t>
      </w:r>
      <w:proofErr w:type="gramStart"/>
      <w:r w:rsidRPr="00BE4010">
        <w:rPr>
          <w:lang w:val="pt-BR"/>
        </w:rPr>
        <w:t xml:space="preserve">18 </w:t>
      </w:r>
      <w:r w:rsidRPr="00BE4010">
        <w:rPr>
          <w:rFonts w:eastAsia="MS Mincho"/>
          <w:lang w:val="pt-BR"/>
        </w:rPr>
        <w:t>:</w:t>
      </w:r>
      <w:proofErr w:type="gramEnd"/>
      <w:r w:rsidRPr="00BE4010">
        <w:rPr>
          <w:rFonts w:eastAsia="MS Mincho"/>
          <w:lang w:val="pt-BR"/>
        </w:rPr>
        <w:t>:=</w:t>
      </w:r>
      <w:r w:rsidRPr="00BE4010">
        <w:rPr>
          <w:lang w:val="pt-BR"/>
        </w:rPr>
        <w:t xml:space="preserve">                   </w:t>
      </w:r>
      <w:r w:rsidRPr="00BE4010">
        <w:rPr>
          <w:color w:val="993366"/>
          <w:lang w:val="pt-BR"/>
        </w:rPr>
        <w:t>INTEGER</w:t>
      </w:r>
      <w:r w:rsidRPr="00BE4010">
        <w:rPr>
          <w:lang w:val="pt-BR"/>
        </w:rPr>
        <w:t xml:space="preserve"> (</w:t>
      </w:r>
      <w:proofErr w:type="gramStart"/>
      <w:r w:rsidRPr="00BE4010">
        <w:rPr>
          <w:lang w:val="pt-BR"/>
        </w:rPr>
        <w:t>0..</w:t>
      </w:r>
      <w:proofErr w:type="gramEnd"/>
      <w:r w:rsidRPr="00BE4010">
        <w:rPr>
          <w:lang w:val="pt-BR"/>
        </w:rPr>
        <w:t>maxNrofSetsOfCells-1-r18)</w:t>
      </w:r>
    </w:p>
    <w:p w14:paraId="347417A7" w14:textId="77777777" w:rsidR="00AD2800" w:rsidRPr="00BE4010" w:rsidRDefault="00AD2800" w:rsidP="00EE6E73">
      <w:pPr>
        <w:pStyle w:val="PL"/>
        <w:rPr>
          <w:lang w:val="pt-BR"/>
        </w:rPr>
      </w:pPr>
    </w:p>
    <w:p w14:paraId="64BC3762" w14:textId="570ECA37" w:rsidR="00AD2800" w:rsidRPr="00EE6E73" w:rsidRDefault="00AD2800" w:rsidP="00EE6E73">
      <w:pPr>
        <w:pStyle w:val="PL"/>
      </w:pPr>
      <w:r w:rsidRPr="00EE6E73">
        <w:rPr>
          <w:rFonts w:eastAsia="MS Mincho"/>
        </w:rPr>
        <w:t>ScheduledCellCombo-r</w:t>
      </w:r>
      <w:proofErr w:type="gramStart"/>
      <w:r w:rsidRPr="00EE6E73">
        <w:rPr>
          <w:rFonts w:eastAsia="MS Mincho"/>
        </w:rPr>
        <w:t xml:space="preserve">18 </w:t>
      </w:r>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maxNrofCellsInSet-r18))</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maxNrofCellsInSet-1-r18)</w:t>
      </w:r>
    </w:p>
    <w:p w14:paraId="23A5A303" w14:textId="77777777" w:rsidR="00AD2800" w:rsidRPr="00EE6E73" w:rsidRDefault="00AD2800" w:rsidP="00EE6E73">
      <w:pPr>
        <w:pStyle w:val="PL"/>
      </w:pPr>
    </w:p>
    <w:p w14:paraId="246B7FF6" w14:textId="1D957C4A" w:rsidR="00AD2800" w:rsidRPr="00EE6E73" w:rsidRDefault="00AD2800" w:rsidP="00EE6E73">
      <w:pPr>
        <w:pStyle w:val="PL"/>
      </w:pPr>
      <w:r w:rsidRPr="00EE6E73">
        <w:t>RateMatchDCI-1-3-r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maxNrofCellsInSet-r18))</w:t>
      </w:r>
      <w:r w:rsidRPr="00EE6E73">
        <w:rPr>
          <w:rFonts w:eastAsia="MS Mincho"/>
          <w:color w:val="993366"/>
        </w:rPr>
        <w:t xml:space="preserve"> OF</w:t>
      </w:r>
      <w:r w:rsidRPr="00EE6E73">
        <w:rPr>
          <w:rFonts w:eastAsia="MS Mincho"/>
        </w:rPr>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2))</w:t>
      </w:r>
    </w:p>
    <w:p w14:paraId="4B18B9FD" w14:textId="77777777" w:rsidR="00AD2800" w:rsidRPr="00EE6E73" w:rsidRDefault="00AD2800" w:rsidP="00EE6E73">
      <w:pPr>
        <w:pStyle w:val="PL"/>
      </w:pPr>
    </w:p>
    <w:p w14:paraId="0EA3EC8A" w14:textId="05589B50" w:rsidR="00AD2800" w:rsidRPr="00EE6E73" w:rsidRDefault="00AD2800" w:rsidP="00EE6E73">
      <w:pPr>
        <w:pStyle w:val="PL"/>
      </w:pPr>
      <w:r w:rsidRPr="00EE6E73">
        <w:t>ZP-CSI-DCI-1-3-r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maxNrofCellsInSet-r18))</w:t>
      </w:r>
      <w:r w:rsidRPr="00EE6E73">
        <w:rPr>
          <w:rFonts w:eastAsia="MS Mincho"/>
          <w:color w:val="993366"/>
        </w:rPr>
        <w:t xml:space="preserve"> OF</w:t>
      </w:r>
      <w:r w:rsidRPr="00EE6E73">
        <w:rPr>
          <w:rFonts w:eastAsia="MS Mincho"/>
        </w:rPr>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2))</w:t>
      </w:r>
    </w:p>
    <w:p w14:paraId="41B62481" w14:textId="77777777" w:rsidR="00AD2800" w:rsidRPr="00EE6E73" w:rsidRDefault="00AD2800" w:rsidP="00EE6E73">
      <w:pPr>
        <w:pStyle w:val="PL"/>
      </w:pPr>
    </w:p>
    <w:p w14:paraId="03A32F73" w14:textId="2CAE6FA0" w:rsidR="00AD2800" w:rsidRPr="00EE6E73" w:rsidRDefault="00AD2800" w:rsidP="00EE6E73">
      <w:pPr>
        <w:pStyle w:val="PL"/>
      </w:pPr>
      <w:r w:rsidRPr="00EE6E73">
        <w:t>TCI-DCI-1-3-r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2..</w:t>
      </w:r>
      <w:proofErr w:type="gramEnd"/>
      <w:r w:rsidRPr="00EE6E73">
        <w:rPr>
          <w:rFonts w:eastAsia="MS Mincho"/>
        </w:rPr>
        <w:t xml:space="preserve"> maxNrofCellsInSet-r18))</w:t>
      </w:r>
      <w:r w:rsidRPr="00EE6E73">
        <w:rPr>
          <w:rFonts w:eastAsia="MS Mincho"/>
          <w:color w:val="993366"/>
        </w:rPr>
        <w:t xml:space="preserve"> OF</w:t>
      </w:r>
      <w:r w:rsidRPr="00EE6E73">
        <w:rPr>
          <w:rFonts w:eastAsia="MS Mincho"/>
        </w:rPr>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
    <w:p w14:paraId="2660064D" w14:textId="77777777" w:rsidR="00AD2800" w:rsidRPr="00EE6E73" w:rsidRDefault="00AD2800" w:rsidP="00EE6E73">
      <w:pPr>
        <w:pStyle w:val="PL"/>
      </w:pPr>
    </w:p>
    <w:p w14:paraId="4CDE824D" w14:textId="5EBF8774" w:rsidR="00AD2800" w:rsidRPr="00EE6E73" w:rsidRDefault="00AD2800" w:rsidP="00EE6E73">
      <w:pPr>
        <w:pStyle w:val="PL"/>
      </w:pPr>
      <w:r w:rsidRPr="002B7DC9">
        <w:rPr>
          <w:lang w:val="pt-BR"/>
        </w:rPr>
        <w:t>SRS-RequestCombo-r</w:t>
      </w:r>
      <w:proofErr w:type="gramStart"/>
      <w:r w:rsidRPr="002B7DC9">
        <w:rPr>
          <w:lang w:val="pt-BR"/>
        </w:rPr>
        <w:t>18 :</w:t>
      </w:r>
      <w:proofErr w:type="gramEnd"/>
      <w:r w:rsidRPr="002B7DC9">
        <w:rPr>
          <w:lang w:val="pt-BR"/>
        </w:rPr>
        <w:t xml:space="preserve">:=               </w:t>
      </w:r>
      <w:r w:rsidRPr="002B7DC9">
        <w:rPr>
          <w:color w:val="993366"/>
          <w:lang w:val="pt-BR"/>
        </w:rPr>
        <w:t>SEQUENCE</w:t>
      </w:r>
      <w:r w:rsidRPr="002B7DC9">
        <w:rPr>
          <w:lang w:val="pt-BR"/>
        </w:rPr>
        <w:t xml:space="preserve"> (</w:t>
      </w:r>
      <w:r w:rsidRPr="002B7DC9">
        <w:rPr>
          <w:color w:val="993366"/>
          <w:lang w:val="pt-BR"/>
        </w:rPr>
        <w:t>SIZE</w:t>
      </w:r>
      <w:r w:rsidRPr="002B7DC9">
        <w:rPr>
          <w:rFonts w:eastAsia="MS Mincho"/>
          <w:lang w:val="pt-BR"/>
        </w:rPr>
        <w:t xml:space="preserve"> (</w:t>
      </w:r>
      <w:proofErr w:type="gramStart"/>
      <w:r w:rsidRPr="002B7DC9">
        <w:rPr>
          <w:rFonts w:eastAsia="MS Mincho"/>
          <w:lang w:val="pt-BR"/>
        </w:rPr>
        <w:t>1..</w:t>
      </w:r>
      <w:proofErr w:type="gramEnd"/>
      <w:r w:rsidRPr="002B7DC9">
        <w:rPr>
          <w:rFonts w:eastAsia="MS Mincho"/>
          <w:lang w:val="pt-BR"/>
        </w:rPr>
        <w:t xml:space="preserve"> </w:t>
      </w:r>
      <w:r w:rsidRPr="00EE6E73">
        <w:rPr>
          <w:rFonts w:eastAsia="MS Mincho"/>
        </w:rPr>
        <w:t>maxNrofCellsInSet-r18))</w:t>
      </w:r>
      <w:r w:rsidRPr="00EE6E73">
        <w:rPr>
          <w:rFonts w:eastAsia="MS Mincho"/>
          <w:color w:val="993366"/>
        </w:rPr>
        <w:t xml:space="preserve"> OF</w:t>
      </w:r>
      <w:r w:rsidRPr="00EE6E73">
        <w:rPr>
          <w:rFonts w:eastAsia="MS Mincho"/>
        </w:rPr>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2..</w:t>
      </w:r>
      <w:proofErr w:type="gramEnd"/>
      <w:r w:rsidRPr="00EE6E73">
        <w:t>3))</w:t>
      </w:r>
    </w:p>
    <w:p w14:paraId="0F39A502" w14:textId="77777777" w:rsidR="00AD2800" w:rsidRPr="00EE6E73" w:rsidRDefault="00AD2800" w:rsidP="00EE6E73">
      <w:pPr>
        <w:pStyle w:val="PL"/>
      </w:pPr>
    </w:p>
    <w:p w14:paraId="317BF9D2" w14:textId="4A428F78" w:rsidR="00AD2800" w:rsidRPr="00EE6E73" w:rsidRDefault="00AD2800" w:rsidP="00EE6E73">
      <w:pPr>
        <w:pStyle w:val="PL"/>
      </w:pPr>
      <w:r w:rsidRPr="00EE6E73">
        <w:t>SRS-OffsetCombo-r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maxNrofCellsInSet-r18))</w:t>
      </w:r>
      <w:r w:rsidRPr="00EE6E73">
        <w:rPr>
          <w:rFonts w:eastAsia="MS Mincho"/>
          <w:color w:val="993366"/>
        </w:rPr>
        <w:t xml:space="preserve"> OF</w:t>
      </w:r>
      <w:r w:rsidRPr="00EE6E73">
        <w:rPr>
          <w:rFonts w:eastAsia="MS Mincho"/>
        </w:rPr>
        <w:t xml:space="preserve"> </w:t>
      </w:r>
      <w:r w:rsidRPr="00EE6E73">
        <w:rPr>
          <w:color w:val="993366"/>
        </w:rPr>
        <w:t>INTEGER</w:t>
      </w:r>
      <w:r w:rsidRPr="00EE6E73">
        <w:t xml:space="preserve"> (</w:t>
      </w:r>
      <w:proofErr w:type="gramStart"/>
      <w:r w:rsidRPr="00EE6E73">
        <w:t>0..</w:t>
      </w:r>
      <w:proofErr w:type="gramEnd"/>
      <w:r w:rsidRPr="00EE6E73">
        <w:t>3)</w:t>
      </w:r>
    </w:p>
    <w:p w14:paraId="7C2BBAB0" w14:textId="77777777" w:rsidR="00AD2800" w:rsidRPr="00EE6E73" w:rsidRDefault="00AD2800" w:rsidP="00EE6E73">
      <w:pPr>
        <w:pStyle w:val="PL"/>
      </w:pPr>
    </w:p>
    <w:p w14:paraId="34A5E421" w14:textId="64AA03A0" w:rsidR="00AD2800" w:rsidRPr="00EE6E73" w:rsidRDefault="00AD2800" w:rsidP="00EE6E73">
      <w:pPr>
        <w:pStyle w:val="PL"/>
      </w:pPr>
      <w:r w:rsidRPr="00EE6E73">
        <w:t>TDRA-FieldIndexDCI-1-3-r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2..</w:t>
      </w:r>
      <w:proofErr w:type="gramEnd"/>
      <w:r w:rsidRPr="00EE6E73">
        <w:rPr>
          <w:rFonts w:eastAsia="MS Mincho"/>
        </w:rPr>
        <w:t xml:space="preserve"> maxNrofBWPsInSetOfCells-r18))</w:t>
      </w:r>
      <w:r w:rsidRPr="00EE6E73">
        <w:rPr>
          <w:rFonts w:eastAsia="MS Mincho"/>
          <w:color w:val="993366"/>
        </w:rPr>
        <w:t xml:space="preserve"> OF</w:t>
      </w:r>
      <w:r w:rsidRPr="00EE6E73">
        <w:rPr>
          <w:rFonts w:eastAsia="MS Mincho"/>
        </w:rPr>
        <w:t xml:space="preserve"> </w:t>
      </w:r>
      <w:r w:rsidRPr="00EE6E73">
        <w:rPr>
          <w:color w:val="993366"/>
        </w:rPr>
        <w:t>INTEGER</w:t>
      </w:r>
      <w:r w:rsidRPr="00EE6E73">
        <w:t xml:space="preserve"> (</w:t>
      </w:r>
      <w:proofErr w:type="gramStart"/>
      <w:r w:rsidRPr="00EE6E73">
        <w:t>0..</w:t>
      </w:r>
      <w:proofErr w:type="gramEnd"/>
      <w:r w:rsidRPr="00EE6E73">
        <w:t>maxNrofDL-Allocations-1-r18)</w:t>
      </w:r>
    </w:p>
    <w:p w14:paraId="5B2D98EF" w14:textId="77777777" w:rsidR="00AD2800" w:rsidRPr="00EE6E73" w:rsidRDefault="00AD2800" w:rsidP="00EE6E73">
      <w:pPr>
        <w:pStyle w:val="PL"/>
      </w:pPr>
    </w:p>
    <w:p w14:paraId="7F50E595" w14:textId="145362EB" w:rsidR="00AD2800" w:rsidRPr="00EE6E73" w:rsidRDefault="00AD2800" w:rsidP="00EE6E73">
      <w:pPr>
        <w:pStyle w:val="PL"/>
      </w:pPr>
      <w:r w:rsidRPr="00EE6E73">
        <w:t>TDRA-FieldIndexDCI-0-3-r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rPr>
          <w:rFonts w:eastAsia="MS Mincho"/>
        </w:rPr>
        <w:t xml:space="preserve"> (</w:t>
      </w:r>
      <w:proofErr w:type="gramStart"/>
      <w:r w:rsidRPr="00EE6E73">
        <w:rPr>
          <w:rFonts w:eastAsia="MS Mincho"/>
        </w:rPr>
        <w:t>2..</w:t>
      </w:r>
      <w:proofErr w:type="gramEnd"/>
      <w:r w:rsidRPr="00EE6E73">
        <w:rPr>
          <w:rFonts w:eastAsia="MS Mincho"/>
        </w:rPr>
        <w:t xml:space="preserve"> maxNrofBWPsInSetOfCells-r18))</w:t>
      </w:r>
      <w:r w:rsidRPr="00EE6E73">
        <w:rPr>
          <w:rFonts w:eastAsia="MS Mincho"/>
          <w:color w:val="993366"/>
        </w:rPr>
        <w:t xml:space="preserve"> OF</w:t>
      </w:r>
      <w:r w:rsidRPr="00EE6E73">
        <w:rPr>
          <w:rFonts w:eastAsia="MS Mincho"/>
        </w:rPr>
        <w:t xml:space="preserve"> </w:t>
      </w:r>
      <w:r w:rsidRPr="00EE6E73">
        <w:rPr>
          <w:color w:val="993366"/>
        </w:rPr>
        <w:t>INTEGER</w:t>
      </w:r>
      <w:r w:rsidRPr="00EE6E73">
        <w:t xml:space="preserve"> (</w:t>
      </w:r>
      <w:proofErr w:type="gramStart"/>
      <w:r w:rsidRPr="00EE6E73">
        <w:t>0..</w:t>
      </w:r>
      <w:proofErr w:type="gramEnd"/>
      <w:r w:rsidRPr="00EE6E73">
        <w:t>maxNrofUL-Allocations-1-r18)</w:t>
      </w:r>
    </w:p>
    <w:p w14:paraId="3044EE23" w14:textId="77777777" w:rsidR="007B122D" w:rsidRPr="00EE6E73" w:rsidRDefault="007B122D" w:rsidP="00EE6E73">
      <w:pPr>
        <w:pStyle w:val="PL"/>
      </w:pPr>
    </w:p>
    <w:p w14:paraId="35ECDBB6" w14:textId="77777777" w:rsidR="00394471" w:rsidRPr="00EE6E73" w:rsidRDefault="00394471" w:rsidP="00EE6E73">
      <w:pPr>
        <w:pStyle w:val="PL"/>
        <w:rPr>
          <w:color w:val="808080"/>
        </w:rPr>
      </w:pPr>
      <w:r w:rsidRPr="00EE6E73">
        <w:rPr>
          <w:color w:val="808080"/>
        </w:rPr>
        <w:t>-- TAG-SERVINGCELLCONFIG-STOP</w:t>
      </w:r>
    </w:p>
    <w:p w14:paraId="5AB5AF1B" w14:textId="77777777" w:rsidR="00394471" w:rsidRPr="00EE6E73" w:rsidRDefault="00394471" w:rsidP="00EE6E73">
      <w:pPr>
        <w:pStyle w:val="PL"/>
        <w:rPr>
          <w:color w:val="808080"/>
        </w:rPr>
      </w:pPr>
      <w:r w:rsidRPr="00EE6E73">
        <w:rPr>
          <w:color w:val="808080"/>
        </w:rPr>
        <w:t>-- ASN1STOP</w:t>
      </w:r>
    </w:p>
    <w:p w14:paraId="0CE8C090" w14:textId="77777777" w:rsidR="00FE5FE8" w:rsidRPr="00EE6E73"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EE6E73" w:rsidRDefault="00FE5FE8" w:rsidP="0018654E">
            <w:pPr>
              <w:pStyle w:val="TAH"/>
              <w:rPr>
                <w:szCs w:val="22"/>
                <w:lang w:eastAsia="sv-SE"/>
              </w:rPr>
            </w:pPr>
            <w:proofErr w:type="spellStart"/>
            <w:r w:rsidRPr="00EE6E73">
              <w:rPr>
                <w:i/>
                <w:szCs w:val="22"/>
                <w:lang w:eastAsia="sv-SE"/>
              </w:rPr>
              <w:t>ChannelAccessConfig</w:t>
            </w:r>
            <w:proofErr w:type="spellEnd"/>
            <w:r w:rsidRPr="00EE6E73">
              <w:rPr>
                <w:i/>
                <w:szCs w:val="22"/>
                <w:lang w:eastAsia="sv-SE"/>
              </w:rPr>
              <w:t xml:space="preserve"> </w:t>
            </w:r>
            <w:r w:rsidRPr="00EE6E73">
              <w:rPr>
                <w:szCs w:val="22"/>
                <w:lang w:eastAsia="sv-SE"/>
              </w:rPr>
              <w:t>field descriptions</w:t>
            </w:r>
          </w:p>
        </w:tc>
      </w:tr>
      <w:tr w:rsidR="004112C8" w:rsidRPr="00EE6E73"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EE6E73" w:rsidRDefault="00FE5FE8" w:rsidP="0018654E">
            <w:pPr>
              <w:pStyle w:val="TAL"/>
              <w:rPr>
                <w:szCs w:val="22"/>
                <w:lang w:eastAsia="sv-SE"/>
              </w:rPr>
            </w:pPr>
            <w:proofErr w:type="spellStart"/>
            <w:r w:rsidRPr="00EE6E73">
              <w:rPr>
                <w:b/>
                <w:i/>
                <w:szCs w:val="22"/>
                <w:lang w:eastAsia="sv-SE"/>
              </w:rPr>
              <w:t>absenceOfAnyOtherTechnology</w:t>
            </w:r>
            <w:proofErr w:type="spellEnd"/>
          </w:p>
          <w:p w14:paraId="151F948F" w14:textId="77777777" w:rsidR="00FE5FE8" w:rsidRPr="00EE6E73" w:rsidRDefault="00FE5FE8" w:rsidP="0018654E">
            <w:pPr>
              <w:pStyle w:val="TAL"/>
              <w:rPr>
                <w:b/>
                <w:i/>
                <w:szCs w:val="22"/>
                <w:lang w:eastAsia="sv-SE"/>
              </w:rPr>
            </w:pPr>
            <w:r w:rsidRPr="00EE6E73">
              <w:t xml:space="preserve">Presence of this field indicates absence on a </w:t>
            </w:r>
            <w:proofErr w:type="gramStart"/>
            <w:r w:rsidRPr="00EE6E73">
              <w:t>long term</w:t>
            </w:r>
            <w:proofErr w:type="gramEnd"/>
            <w:r w:rsidRPr="00EE6E73">
              <w:t xml:space="preserve"> basis (e.g. by level of regulation) of any other technology sharing the carrier; absence of this field i</w:t>
            </w:r>
            <w:r w:rsidRPr="00EE6E73">
              <w:rPr>
                <w:lang w:eastAsia="sv-SE"/>
              </w:rPr>
              <w:t xml:space="preserve">ndicates </w:t>
            </w:r>
            <w:r w:rsidRPr="00EE6E73">
              <w:t>the</w:t>
            </w:r>
            <w:r w:rsidRPr="00EE6E73">
              <w:rPr>
                <w:lang w:eastAsia="sv-SE"/>
              </w:rPr>
              <w:t xml:space="preserve"> </w:t>
            </w:r>
            <w:r w:rsidRPr="00EE6E73">
              <w:t xml:space="preserve">potential </w:t>
            </w:r>
            <w:r w:rsidRPr="00EE6E73">
              <w:rPr>
                <w:lang w:eastAsia="sv-SE"/>
              </w:rPr>
              <w:t>presence of any other technology sharing the carrier</w:t>
            </w:r>
            <w:r w:rsidRPr="00EE6E73">
              <w:t>,</w:t>
            </w:r>
            <w:r w:rsidRPr="00EE6E73">
              <w:rPr>
                <w:lang w:eastAsia="sv-SE"/>
              </w:rPr>
              <w:t xml:space="preserve"> as specified in TS 37.213 [48] clauses 4.2</w:t>
            </w:r>
            <w:r w:rsidRPr="00EE6E73">
              <w:rPr>
                <w:szCs w:val="22"/>
                <w:lang w:eastAsia="sv-SE"/>
              </w:rPr>
              <w:t>.1 and 4.2.3.</w:t>
            </w:r>
          </w:p>
        </w:tc>
      </w:tr>
      <w:tr w:rsidR="004112C8" w:rsidRPr="00EE6E73"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EE6E73" w:rsidRDefault="00FE5FE8" w:rsidP="0018654E">
            <w:pPr>
              <w:pStyle w:val="TAL"/>
              <w:rPr>
                <w:b/>
                <w:bCs/>
                <w:i/>
                <w:iCs/>
              </w:rPr>
            </w:pPr>
            <w:proofErr w:type="spellStart"/>
            <w:r w:rsidRPr="00EE6E73">
              <w:rPr>
                <w:b/>
                <w:bCs/>
                <w:i/>
                <w:iCs/>
              </w:rPr>
              <w:t>energyDetectionConfig</w:t>
            </w:r>
            <w:proofErr w:type="spellEnd"/>
          </w:p>
          <w:p w14:paraId="26322064" w14:textId="3AFD82DD" w:rsidR="00FE5FE8" w:rsidRPr="00EE6E73" w:rsidRDefault="00FE5FE8" w:rsidP="0018654E">
            <w:pPr>
              <w:spacing w:after="0"/>
              <w:rPr>
                <w:rFonts w:ascii="Arial" w:hAnsi="Arial"/>
                <w:bCs/>
                <w:i/>
                <w:sz w:val="18"/>
                <w:szCs w:val="22"/>
              </w:rPr>
            </w:pPr>
            <w:r w:rsidRPr="00EE6E73">
              <w:rPr>
                <w:rFonts w:ascii="Arial" w:hAnsi="Arial"/>
                <w:bCs/>
                <w:iCs/>
                <w:sz w:val="18"/>
                <w:szCs w:val="22"/>
              </w:rPr>
              <w:t>Indicates whether to use the</w:t>
            </w:r>
            <w:r w:rsidRPr="00EE6E73">
              <w:rPr>
                <w:rFonts w:ascii="Arial" w:hAnsi="Arial"/>
                <w:bCs/>
                <w:i/>
                <w:sz w:val="18"/>
                <w:szCs w:val="22"/>
              </w:rPr>
              <w:t xml:space="preserve"> </w:t>
            </w:r>
            <w:proofErr w:type="spellStart"/>
            <w:r w:rsidRPr="00EE6E73">
              <w:rPr>
                <w:rFonts w:ascii="Arial" w:hAnsi="Arial"/>
                <w:bCs/>
                <w:i/>
                <w:sz w:val="18"/>
                <w:szCs w:val="22"/>
              </w:rPr>
              <w:t>maxEnergyDetectionThreshold</w:t>
            </w:r>
            <w:proofErr w:type="spellEnd"/>
            <w:r w:rsidRPr="00EE6E73">
              <w:rPr>
                <w:rFonts w:ascii="Arial" w:hAnsi="Arial"/>
                <w:bCs/>
                <w:i/>
                <w:sz w:val="18"/>
                <w:szCs w:val="22"/>
              </w:rPr>
              <w:t xml:space="preserve"> </w:t>
            </w:r>
            <w:r w:rsidRPr="00EE6E73">
              <w:rPr>
                <w:rFonts w:ascii="Arial" w:hAnsi="Arial"/>
                <w:bCs/>
                <w:iCs/>
                <w:sz w:val="18"/>
                <w:szCs w:val="22"/>
              </w:rPr>
              <w:t>or the</w:t>
            </w:r>
            <w:r w:rsidRPr="00EE6E73">
              <w:rPr>
                <w:rFonts w:ascii="Arial" w:hAnsi="Arial"/>
                <w:bCs/>
                <w:i/>
                <w:sz w:val="18"/>
                <w:szCs w:val="22"/>
              </w:rPr>
              <w:t xml:space="preserve"> </w:t>
            </w:r>
            <w:proofErr w:type="spellStart"/>
            <w:r w:rsidRPr="00EE6E73">
              <w:rPr>
                <w:rFonts w:ascii="Arial" w:hAnsi="Arial" w:cs="Arial"/>
                <w:bCs/>
                <w:i/>
                <w:sz w:val="18"/>
                <w:szCs w:val="18"/>
              </w:rPr>
              <w:t>energyDetectionThresholdOffset</w:t>
            </w:r>
            <w:proofErr w:type="spellEnd"/>
            <w:r w:rsidRPr="00EE6E73">
              <w:rPr>
                <w:rFonts w:ascii="Arial" w:hAnsi="Arial" w:cs="Arial"/>
                <w:sz w:val="18"/>
                <w:szCs w:val="18"/>
              </w:rPr>
              <w:t xml:space="preserve"> (see TS 37.213</w:t>
            </w:r>
            <w:r w:rsidR="00B1249E" w:rsidRPr="00EE6E73">
              <w:rPr>
                <w:rFonts w:ascii="Arial" w:hAnsi="Arial" w:cs="Arial"/>
                <w:sz w:val="18"/>
                <w:szCs w:val="18"/>
              </w:rPr>
              <w:t xml:space="preserve"> [48]</w:t>
            </w:r>
            <w:r w:rsidRPr="00EE6E73">
              <w:rPr>
                <w:rFonts w:ascii="Arial" w:hAnsi="Arial" w:cs="Arial"/>
                <w:sz w:val="18"/>
                <w:szCs w:val="18"/>
              </w:rPr>
              <w:t>, clause 4.2.3)</w:t>
            </w:r>
            <w:r w:rsidRPr="00EE6E73">
              <w:rPr>
                <w:rFonts w:ascii="Arial" w:hAnsi="Arial"/>
                <w:bCs/>
                <w:i/>
                <w:sz w:val="18"/>
                <w:szCs w:val="22"/>
              </w:rPr>
              <w:t>.</w:t>
            </w:r>
          </w:p>
        </w:tc>
      </w:tr>
      <w:tr w:rsidR="004112C8" w:rsidRPr="00EE6E73"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EE6E73" w:rsidRDefault="00FE5FE8" w:rsidP="0018654E">
            <w:pPr>
              <w:pStyle w:val="TAL"/>
              <w:rPr>
                <w:b/>
                <w:bCs/>
                <w:i/>
                <w:iCs/>
              </w:rPr>
            </w:pPr>
            <w:proofErr w:type="spellStart"/>
            <w:r w:rsidRPr="00EE6E73">
              <w:rPr>
                <w:b/>
                <w:bCs/>
                <w:i/>
                <w:iCs/>
              </w:rPr>
              <w:t>energyDetectionThresholdOffset</w:t>
            </w:r>
            <w:proofErr w:type="spellEnd"/>
          </w:p>
          <w:p w14:paraId="426E45C8" w14:textId="77777777" w:rsidR="00FE5FE8" w:rsidRPr="00EE6E73" w:rsidRDefault="00FE5FE8" w:rsidP="0018654E">
            <w:pPr>
              <w:spacing w:after="0"/>
              <w:rPr>
                <w:rFonts w:ascii="Arial" w:hAnsi="Arial"/>
                <w:bCs/>
                <w:iCs/>
                <w:sz w:val="18"/>
                <w:szCs w:val="22"/>
              </w:rPr>
            </w:pPr>
            <w:r w:rsidRPr="00EE6E73">
              <w:rPr>
                <w:rFonts w:ascii="Arial" w:hAnsi="Arial"/>
                <w:bCs/>
                <w:iCs/>
                <w:sz w:val="18"/>
                <w:szCs w:val="22"/>
              </w:rPr>
              <w:t xml:space="preserve">Indicates the offset to the default maximum energy detection threshold value. Unit in </w:t>
            </w:r>
            <w:proofErr w:type="spellStart"/>
            <w:r w:rsidRPr="00EE6E73">
              <w:rPr>
                <w:rFonts w:ascii="Arial" w:hAnsi="Arial"/>
                <w:bCs/>
                <w:iCs/>
                <w:sz w:val="18"/>
                <w:szCs w:val="22"/>
              </w:rPr>
              <w:t>dB.</w:t>
            </w:r>
            <w:proofErr w:type="spellEnd"/>
            <w:r w:rsidRPr="00EE6E73">
              <w:rPr>
                <w:rFonts w:ascii="Arial" w:hAnsi="Arial"/>
                <w:bCs/>
                <w:iCs/>
                <w:sz w:val="18"/>
                <w:szCs w:val="22"/>
              </w:rPr>
              <w:t xml:space="preserve"> Value -13 corresponds to -13dB, value -12 corresponds to -12dB, and so on (i.e. in steps of 1dB) as specified in TS 37.213 [48], clause 4.2.3.</w:t>
            </w:r>
          </w:p>
        </w:tc>
      </w:tr>
      <w:tr w:rsidR="004112C8" w:rsidRPr="00EE6E73"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EE6E73" w:rsidRDefault="00FE5FE8" w:rsidP="0018654E">
            <w:pPr>
              <w:pStyle w:val="TAL"/>
              <w:rPr>
                <w:b/>
                <w:bCs/>
                <w:i/>
                <w:iCs/>
              </w:rPr>
            </w:pPr>
            <w:proofErr w:type="spellStart"/>
            <w:r w:rsidRPr="00EE6E73">
              <w:rPr>
                <w:b/>
                <w:bCs/>
                <w:i/>
                <w:iCs/>
              </w:rPr>
              <w:t>maxEnergyDetectionThreshold</w:t>
            </w:r>
            <w:proofErr w:type="spellEnd"/>
          </w:p>
          <w:p w14:paraId="57623DA9" w14:textId="77777777" w:rsidR="00FE5FE8" w:rsidRPr="00EE6E73" w:rsidRDefault="00FE5FE8" w:rsidP="0018654E">
            <w:pPr>
              <w:spacing w:after="0"/>
              <w:rPr>
                <w:rFonts w:ascii="Arial" w:hAnsi="Arial"/>
                <w:bCs/>
                <w:iCs/>
                <w:sz w:val="18"/>
                <w:szCs w:val="22"/>
              </w:rPr>
            </w:pPr>
            <w:r w:rsidRPr="00EE6E73">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EE6E73"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EE6E73" w:rsidRDefault="00FE5FE8" w:rsidP="0018654E">
            <w:pPr>
              <w:pStyle w:val="TAL"/>
              <w:rPr>
                <w:szCs w:val="22"/>
                <w:lang w:eastAsia="sv-SE"/>
              </w:rPr>
            </w:pPr>
            <w:r w:rsidRPr="00EE6E73">
              <w:rPr>
                <w:b/>
                <w:i/>
                <w:szCs w:val="22"/>
                <w:lang w:eastAsia="sv-SE"/>
              </w:rPr>
              <w:t>ul-</w:t>
            </w:r>
            <w:proofErr w:type="spellStart"/>
            <w:r w:rsidRPr="00EE6E73">
              <w:rPr>
                <w:b/>
                <w:i/>
                <w:szCs w:val="22"/>
                <w:lang w:eastAsia="sv-SE"/>
              </w:rPr>
              <w:t>toDL</w:t>
            </w:r>
            <w:proofErr w:type="spellEnd"/>
            <w:r w:rsidRPr="00EE6E73">
              <w:rPr>
                <w:b/>
                <w:i/>
                <w:szCs w:val="22"/>
                <w:lang w:eastAsia="sv-SE"/>
              </w:rPr>
              <w:t>-COT-</w:t>
            </w:r>
            <w:proofErr w:type="spellStart"/>
            <w:r w:rsidRPr="00EE6E73">
              <w:rPr>
                <w:b/>
                <w:i/>
                <w:szCs w:val="22"/>
                <w:lang w:eastAsia="sv-SE"/>
              </w:rPr>
              <w:t>SharingED</w:t>
            </w:r>
            <w:proofErr w:type="spellEnd"/>
            <w:r w:rsidRPr="00EE6E73">
              <w:rPr>
                <w:b/>
                <w:i/>
                <w:szCs w:val="22"/>
                <w:lang w:eastAsia="sv-SE"/>
              </w:rPr>
              <w:t>-Threshold</w:t>
            </w:r>
          </w:p>
          <w:p w14:paraId="30D06C53" w14:textId="65036E0C" w:rsidR="00FE5FE8" w:rsidRPr="00EE6E73" w:rsidRDefault="00FE5FE8" w:rsidP="0018654E">
            <w:pPr>
              <w:pStyle w:val="TAL"/>
              <w:rPr>
                <w:b/>
                <w:i/>
                <w:szCs w:val="22"/>
                <w:lang w:eastAsia="sv-SE"/>
              </w:rPr>
            </w:pPr>
            <w:r w:rsidRPr="00EE6E73">
              <w:rPr>
                <w:szCs w:val="22"/>
                <w:lang w:eastAsia="sv-SE"/>
              </w:rPr>
              <w:t xml:space="preserve">Maximum energy detection threshold that the UE should use to share channel occupancy with </w:t>
            </w:r>
            <w:proofErr w:type="spellStart"/>
            <w:r w:rsidRPr="00EE6E73">
              <w:rPr>
                <w:szCs w:val="22"/>
                <w:lang w:eastAsia="sv-SE"/>
              </w:rPr>
              <w:t>gNB</w:t>
            </w:r>
            <w:proofErr w:type="spellEnd"/>
            <w:r w:rsidRPr="00EE6E73">
              <w:rPr>
                <w:szCs w:val="22"/>
                <w:lang w:eastAsia="sv-SE"/>
              </w:rPr>
              <w:t xml:space="preserve"> for DL transmission as specified in TS 37.213 [48], clause 4.1.3 for downlink channel access and clause 4.2.3 for uplink channel access.</w:t>
            </w:r>
            <w:r w:rsidR="004E4A9E" w:rsidRPr="00EE6E73">
              <w:rPr>
                <w:szCs w:val="22"/>
                <w:lang w:eastAsia="sv-SE"/>
              </w:rPr>
              <w:t xml:space="preserve"> This field is not applicable in semi-static channel access mode.</w:t>
            </w:r>
          </w:p>
        </w:tc>
      </w:tr>
    </w:tbl>
    <w:p w14:paraId="070B7E6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EE6E73" w:rsidRDefault="00394471" w:rsidP="00964CC4">
            <w:pPr>
              <w:pStyle w:val="TAH"/>
              <w:rPr>
                <w:szCs w:val="22"/>
                <w:lang w:eastAsia="sv-SE"/>
              </w:rPr>
            </w:pPr>
            <w:proofErr w:type="spellStart"/>
            <w:r w:rsidRPr="00EE6E73">
              <w:rPr>
                <w:i/>
                <w:szCs w:val="22"/>
                <w:lang w:eastAsia="sv-SE"/>
              </w:rPr>
              <w:lastRenderedPageBreak/>
              <w:t>ServingCellConfig</w:t>
            </w:r>
            <w:proofErr w:type="spellEnd"/>
            <w:r w:rsidRPr="00EE6E73">
              <w:rPr>
                <w:i/>
                <w:szCs w:val="22"/>
                <w:lang w:eastAsia="sv-SE"/>
              </w:rPr>
              <w:t xml:space="preserve"> </w:t>
            </w:r>
            <w:r w:rsidRPr="00EE6E73">
              <w:rPr>
                <w:szCs w:val="22"/>
                <w:lang w:eastAsia="sv-SE"/>
              </w:rPr>
              <w:t>field descriptions</w:t>
            </w:r>
          </w:p>
        </w:tc>
      </w:tr>
      <w:tr w:rsidR="004112C8" w:rsidRPr="00EE6E73" w14:paraId="1B1922F2" w14:textId="77777777" w:rsidTr="00964CC4">
        <w:tc>
          <w:tcPr>
            <w:tcW w:w="14173" w:type="dxa"/>
            <w:tcBorders>
              <w:top w:val="single" w:sz="4" w:space="0" w:color="auto"/>
              <w:left w:val="single" w:sz="4" w:space="0" w:color="auto"/>
              <w:bottom w:val="single" w:sz="4" w:space="0" w:color="auto"/>
              <w:right w:val="single" w:sz="4" w:space="0" w:color="auto"/>
            </w:tcBorders>
          </w:tcPr>
          <w:p w14:paraId="6B568FCE" w14:textId="11A33893" w:rsidR="000F2B5F" w:rsidRPr="00EE6E73" w:rsidRDefault="000F2B5F" w:rsidP="000F2B5F">
            <w:pPr>
              <w:pStyle w:val="TAL"/>
              <w:rPr>
                <w:b/>
                <w:bCs/>
                <w:i/>
                <w:iCs/>
                <w:szCs w:val="22"/>
                <w:lang w:eastAsia="sv-SE"/>
              </w:rPr>
            </w:pPr>
            <w:proofErr w:type="spellStart"/>
            <w:r w:rsidRPr="00EE6E73">
              <w:rPr>
                <w:b/>
                <w:bCs/>
                <w:i/>
                <w:iCs/>
              </w:rPr>
              <w:t>additionalPCI</w:t>
            </w:r>
            <w:r w:rsidR="0005240D" w:rsidRPr="00EE6E73">
              <w:rPr>
                <w:b/>
                <w:bCs/>
                <w:i/>
                <w:iCs/>
              </w:rPr>
              <w:t>-ToAddMod</w:t>
            </w:r>
            <w:r w:rsidRPr="00EE6E73">
              <w:rPr>
                <w:b/>
                <w:bCs/>
                <w:i/>
                <w:iCs/>
              </w:rPr>
              <w:t>List</w:t>
            </w:r>
            <w:proofErr w:type="spellEnd"/>
          </w:p>
          <w:p w14:paraId="4EA7EC18" w14:textId="409AF09F" w:rsidR="000F2B5F" w:rsidRPr="00EE6E73" w:rsidRDefault="000F2B5F" w:rsidP="000830BB">
            <w:pPr>
              <w:pStyle w:val="TAL"/>
              <w:rPr>
                <w:lang w:eastAsia="sv-SE"/>
              </w:rPr>
            </w:pPr>
            <w:r w:rsidRPr="00EE6E73">
              <w:rPr>
                <w:szCs w:val="22"/>
              </w:rPr>
              <w:t xml:space="preserve">List of information for the additional SSB with different PCI than </w:t>
            </w:r>
            <w:r w:rsidR="0005240D" w:rsidRPr="00EE6E73">
              <w:rPr>
                <w:szCs w:val="22"/>
              </w:rPr>
              <w:t xml:space="preserve">the </w:t>
            </w:r>
            <w:r w:rsidRPr="00EE6E73">
              <w:rPr>
                <w:szCs w:val="22"/>
              </w:rPr>
              <w:t>serving cell PCI.</w:t>
            </w:r>
            <w:r w:rsidR="007B122D" w:rsidRPr="00EE6E73">
              <w:rPr>
                <w:szCs w:val="22"/>
              </w:rPr>
              <w:t xml:space="preserve"> T</w:t>
            </w:r>
            <w:r w:rsidR="007B122D" w:rsidRPr="00EE6E73">
              <w:t xml:space="preserve">he additional SSBs with different PCIs are not used for </w:t>
            </w:r>
            <w:r w:rsidR="00FC0CBC" w:rsidRPr="00EE6E73">
              <w:t>serving cell quality derivation</w:t>
            </w:r>
            <w:r w:rsidR="007B122D" w:rsidRPr="00EE6E73">
              <w:t>.</w:t>
            </w:r>
          </w:p>
        </w:tc>
      </w:tr>
      <w:tr w:rsidR="004112C8" w:rsidRPr="00EE6E73" w14:paraId="7267066C" w14:textId="77777777" w:rsidTr="00964CC4">
        <w:tc>
          <w:tcPr>
            <w:tcW w:w="14173" w:type="dxa"/>
            <w:tcBorders>
              <w:top w:val="single" w:sz="4" w:space="0" w:color="auto"/>
              <w:left w:val="single" w:sz="4" w:space="0" w:color="auto"/>
              <w:bottom w:val="single" w:sz="4" w:space="0" w:color="auto"/>
              <w:right w:val="single" w:sz="4" w:space="0" w:color="auto"/>
            </w:tcBorders>
          </w:tcPr>
          <w:p w14:paraId="1A268F41" w14:textId="77777777" w:rsidR="000464E4" w:rsidRPr="00EE6E73" w:rsidRDefault="000464E4" w:rsidP="000464E4">
            <w:pPr>
              <w:pStyle w:val="TAL"/>
              <w:rPr>
                <w:b/>
                <w:bCs/>
                <w:i/>
                <w:iCs/>
              </w:rPr>
            </w:pPr>
            <w:proofErr w:type="spellStart"/>
            <w:r w:rsidRPr="00EE6E73">
              <w:rPr>
                <w:b/>
                <w:bCs/>
                <w:i/>
                <w:iCs/>
              </w:rPr>
              <w:t>additionalTDDConfig-perPCI-ToAddModList</w:t>
            </w:r>
            <w:proofErr w:type="spellEnd"/>
          </w:p>
          <w:p w14:paraId="669B6463" w14:textId="54525F98" w:rsidR="000464E4" w:rsidRPr="00EE6E73" w:rsidRDefault="000464E4" w:rsidP="000464E4">
            <w:pPr>
              <w:pStyle w:val="TAL"/>
            </w:pPr>
            <w:r w:rsidRPr="00EE6E73">
              <w:t>List of TDD-UL-DL configurations for the additional PCIs. When the network releases an additional PCI of a serving cell, the network also explicitly releases the associated TDD-UL-DL configuration for the additional PCI.</w:t>
            </w:r>
          </w:p>
        </w:tc>
      </w:tr>
      <w:tr w:rsidR="004112C8" w:rsidRPr="00EE6E73"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0F2B5F" w:rsidRPr="00EE6E73" w:rsidRDefault="000F2B5F" w:rsidP="000F2B5F">
            <w:pPr>
              <w:pStyle w:val="TAL"/>
              <w:rPr>
                <w:szCs w:val="22"/>
                <w:lang w:eastAsia="sv-SE"/>
              </w:rPr>
            </w:pPr>
            <w:proofErr w:type="spellStart"/>
            <w:r w:rsidRPr="00EE6E73">
              <w:rPr>
                <w:b/>
                <w:i/>
                <w:szCs w:val="22"/>
                <w:lang w:eastAsia="sv-SE"/>
              </w:rPr>
              <w:t>bwp-InactivityTimer</w:t>
            </w:r>
            <w:proofErr w:type="spellEnd"/>
          </w:p>
          <w:p w14:paraId="74D62FF8" w14:textId="77777777" w:rsidR="000F2B5F" w:rsidRPr="00EE6E73" w:rsidRDefault="000F2B5F" w:rsidP="000F2B5F">
            <w:pPr>
              <w:pStyle w:val="TAL"/>
              <w:rPr>
                <w:szCs w:val="22"/>
                <w:lang w:eastAsia="sv-SE"/>
              </w:rPr>
            </w:pPr>
            <w:r w:rsidRPr="00EE6E73">
              <w:rPr>
                <w:szCs w:val="22"/>
                <w:lang w:eastAsia="sv-SE"/>
              </w:rPr>
              <w:t xml:space="preserve">The duration in </w:t>
            </w:r>
            <w:proofErr w:type="spellStart"/>
            <w:r w:rsidRPr="00EE6E73">
              <w:rPr>
                <w:szCs w:val="22"/>
                <w:lang w:eastAsia="sv-SE"/>
              </w:rPr>
              <w:t>ms</w:t>
            </w:r>
            <w:proofErr w:type="spellEnd"/>
            <w:r w:rsidRPr="00EE6E73">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4112C8" w:rsidRPr="00EE6E73"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0F2B5F" w:rsidRPr="00EE6E73" w:rsidRDefault="000F2B5F" w:rsidP="000F2B5F">
            <w:pPr>
              <w:pStyle w:val="TAL"/>
              <w:rPr>
                <w:b/>
                <w:bCs/>
                <w:i/>
                <w:iCs/>
                <w:lang w:eastAsia="x-none"/>
              </w:rPr>
            </w:pPr>
            <w:r w:rsidRPr="00EE6E73">
              <w:rPr>
                <w:b/>
                <w:bCs/>
                <w:i/>
                <w:iCs/>
                <w:lang w:eastAsia="x-none"/>
              </w:rPr>
              <w:t>ca-</w:t>
            </w:r>
            <w:proofErr w:type="spellStart"/>
            <w:r w:rsidRPr="00EE6E73">
              <w:rPr>
                <w:b/>
                <w:bCs/>
                <w:i/>
                <w:iCs/>
                <w:lang w:eastAsia="x-none"/>
              </w:rPr>
              <w:t>SlotOffset</w:t>
            </w:r>
            <w:proofErr w:type="spellEnd"/>
          </w:p>
          <w:p w14:paraId="4182D5A3" w14:textId="77777777" w:rsidR="000F2B5F" w:rsidRPr="00EE6E73" w:rsidRDefault="000F2B5F" w:rsidP="000F2B5F">
            <w:pPr>
              <w:pStyle w:val="TAL"/>
              <w:rPr>
                <w:lang w:eastAsia="sv-SE"/>
              </w:rPr>
            </w:pPr>
            <w:r w:rsidRPr="00EE6E73">
              <w:rPr>
                <w:lang w:eastAsia="sv-SE"/>
              </w:rPr>
              <w:t>Slot offset between the primary cell (</w:t>
            </w:r>
            <w:proofErr w:type="spellStart"/>
            <w:r w:rsidRPr="00EE6E73">
              <w:rPr>
                <w:lang w:eastAsia="sv-SE"/>
              </w:rPr>
              <w:t>PCell</w:t>
            </w:r>
            <w:proofErr w:type="spellEnd"/>
            <w:r w:rsidRPr="00EE6E73">
              <w:rPr>
                <w:lang w:eastAsia="sv-SE"/>
              </w:rPr>
              <w:t>/</w:t>
            </w:r>
            <w:proofErr w:type="spellStart"/>
            <w:r w:rsidRPr="00EE6E73">
              <w:rPr>
                <w:lang w:eastAsia="sv-SE"/>
              </w:rPr>
              <w:t>PSCell</w:t>
            </w:r>
            <w:proofErr w:type="spellEnd"/>
            <w:r w:rsidRPr="00EE6E73">
              <w:rPr>
                <w:lang w:eastAsia="sv-SE"/>
              </w:rPr>
              <w:t xml:space="preserve">) and the </w:t>
            </w:r>
            <w:proofErr w:type="spellStart"/>
            <w:r w:rsidRPr="00EE6E73">
              <w:rPr>
                <w:lang w:eastAsia="sv-SE"/>
              </w:rPr>
              <w:t>S</w:t>
            </w:r>
            <w:r w:rsidRPr="00EE6E73">
              <w:t>C</w:t>
            </w:r>
            <w:r w:rsidRPr="00EE6E73">
              <w:rPr>
                <w:lang w:eastAsia="sv-SE"/>
              </w:rPr>
              <w:t>ell</w:t>
            </w:r>
            <w:proofErr w:type="spellEnd"/>
            <w:r w:rsidRPr="00EE6E73">
              <w:rPr>
                <w:lang w:eastAsia="sv-SE"/>
              </w:rPr>
              <w:t xml:space="preserve"> in unaligned frame boundary with slot alignment and partial SFN alignment inter-band CA. Based on this field, the UE determines the time offset of the </w:t>
            </w:r>
            <w:proofErr w:type="spellStart"/>
            <w:r w:rsidRPr="00EE6E73">
              <w:rPr>
                <w:lang w:eastAsia="sv-SE"/>
              </w:rPr>
              <w:t>SCell</w:t>
            </w:r>
            <w:proofErr w:type="spellEnd"/>
            <w:r w:rsidRPr="00EE6E73">
              <w:rPr>
                <w:lang w:eastAsia="sv-SE"/>
              </w:rPr>
              <w:t xml:space="preserve"> as specified in clause 4.5 of TS 38.211 [16]. The granularity of this field is determined by the reference SCS for the slot offset (i.e. the maximum of </w:t>
            </w:r>
            <w:proofErr w:type="spellStart"/>
            <w:r w:rsidRPr="00EE6E73">
              <w:rPr>
                <w:lang w:eastAsia="sv-SE"/>
              </w:rPr>
              <w:t>PCell</w:t>
            </w:r>
            <w:proofErr w:type="spellEnd"/>
            <w:r w:rsidRPr="00EE6E73">
              <w:rPr>
                <w:lang w:eastAsia="sv-SE"/>
              </w:rPr>
              <w:t>/</w:t>
            </w:r>
            <w:proofErr w:type="spellStart"/>
            <w:r w:rsidRPr="00EE6E73">
              <w:rPr>
                <w:lang w:eastAsia="sv-SE"/>
              </w:rPr>
              <w:t>PSCell</w:t>
            </w:r>
            <w:proofErr w:type="spellEnd"/>
            <w:r w:rsidRPr="00EE6E73">
              <w:rPr>
                <w:lang w:eastAsia="sv-SE"/>
              </w:rPr>
              <w:t xml:space="preserve"> lowest SCS among all the configured SCSs in DL/UL </w:t>
            </w:r>
            <w:r w:rsidRPr="00EE6E73">
              <w:rPr>
                <w:i/>
                <w:iCs/>
                <w:lang w:eastAsia="x-none"/>
              </w:rPr>
              <w:t>SCS-</w:t>
            </w:r>
            <w:proofErr w:type="spellStart"/>
            <w:r w:rsidRPr="00EE6E73">
              <w:rPr>
                <w:i/>
                <w:iCs/>
                <w:lang w:eastAsia="x-none"/>
              </w:rPr>
              <w:t>SpecificCarrierList</w:t>
            </w:r>
            <w:proofErr w:type="spellEnd"/>
            <w:r w:rsidRPr="00EE6E73">
              <w:rPr>
                <w:lang w:eastAsia="sv-SE"/>
              </w:rPr>
              <w:t xml:space="preserve"> in </w:t>
            </w:r>
            <w:proofErr w:type="spellStart"/>
            <w:r w:rsidRPr="00EE6E73">
              <w:rPr>
                <w:i/>
                <w:iCs/>
                <w:lang w:eastAsia="sv-SE"/>
              </w:rPr>
              <w:t>ServingCellConfigCommon</w:t>
            </w:r>
            <w:proofErr w:type="spellEnd"/>
            <w:r w:rsidRPr="00EE6E73">
              <w:rPr>
                <w:lang w:eastAsia="sv-SE"/>
              </w:rPr>
              <w:t xml:space="preserve"> or </w:t>
            </w:r>
            <w:proofErr w:type="spellStart"/>
            <w:r w:rsidRPr="00EE6E73">
              <w:rPr>
                <w:i/>
                <w:iCs/>
                <w:lang w:eastAsia="sv-SE"/>
              </w:rPr>
              <w:t>ServingCellConfigCommonSIB</w:t>
            </w:r>
            <w:proofErr w:type="spellEnd"/>
            <w:r w:rsidRPr="00EE6E73">
              <w:rPr>
                <w:lang w:eastAsia="sv-SE"/>
              </w:rPr>
              <w:t xml:space="preserve"> and this serving cell's lowest SCS among all the configured SCSs in DL/UL </w:t>
            </w:r>
            <w:r w:rsidRPr="00EE6E73">
              <w:rPr>
                <w:i/>
                <w:iCs/>
                <w:lang w:eastAsia="x-none"/>
              </w:rPr>
              <w:t>SCS-</w:t>
            </w:r>
            <w:proofErr w:type="spellStart"/>
            <w:r w:rsidRPr="00EE6E73">
              <w:rPr>
                <w:i/>
                <w:iCs/>
                <w:lang w:eastAsia="x-none"/>
              </w:rPr>
              <w:t>SpecificCarrierList</w:t>
            </w:r>
            <w:proofErr w:type="spellEnd"/>
            <w:r w:rsidRPr="00EE6E73">
              <w:rPr>
                <w:lang w:eastAsia="sv-SE"/>
              </w:rPr>
              <w:t xml:space="preserve"> in </w:t>
            </w:r>
            <w:proofErr w:type="spellStart"/>
            <w:r w:rsidRPr="00EE6E73">
              <w:rPr>
                <w:i/>
                <w:iCs/>
                <w:lang w:eastAsia="sv-SE"/>
              </w:rPr>
              <w:t>ServingCellConfigCommon</w:t>
            </w:r>
            <w:proofErr w:type="spellEnd"/>
            <w:r w:rsidRPr="00EE6E73">
              <w:rPr>
                <w:lang w:eastAsia="sv-SE"/>
              </w:rPr>
              <w:t xml:space="preserve"> or </w:t>
            </w:r>
            <w:proofErr w:type="spellStart"/>
            <w:r w:rsidRPr="00EE6E73">
              <w:rPr>
                <w:i/>
                <w:iCs/>
                <w:lang w:eastAsia="sv-SE"/>
              </w:rPr>
              <w:t>ServingCellConfigCommonSIB</w:t>
            </w:r>
            <w:proofErr w:type="spellEnd"/>
            <w:r w:rsidRPr="00EE6E73">
              <w:rPr>
                <w:lang w:eastAsia="sv-SE"/>
              </w:rPr>
              <w:t>).</w:t>
            </w:r>
          </w:p>
          <w:p w14:paraId="534A9792" w14:textId="77777777" w:rsidR="000F2B5F" w:rsidRPr="00EE6E73" w:rsidRDefault="000F2B5F" w:rsidP="000F2B5F">
            <w:pPr>
              <w:pStyle w:val="TAL"/>
              <w:rPr>
                <w:lang w:eastAsia="sv-SE"/>
              </w:rPr>
            </w:pPr>
            <w:r w:rsidRPr="00EE6E73">
              <w:rPr>
                <w:lang w:eastAsia="sv-SE"/>
              </w:rPr>
              <w:t xml:space="preserve">The Network configures at most single non-zero offset duration in </w:t>
            </w:r>
            <w:proofErr w:type="spellStart"/>
            <w:r w:rsidRPr="00EE6E73">
              <w:rPr>
                <w:lang w:eastAsia="sv-SE"/>
              </w:rPr>
              <w:t>ms</w:t>
            </w:r>
            <w:proofErr w:type="spellEnd"/>
            <w:r w:rsidRPr="00EE6E73">
              <w:rPr>
                <w:lang w:eastAsia="sv-SE"/>
              </w:rPr>
              <w:t xml:space="preserve"> (independent on SCS) among CCs in the unaligned CA configuration. If the field is absent, the UE applies the value of 0.</w:t>
            </w:r>
            <w:r w:rsidRPr="00EE6E73">
              <w:t xml:space="preserve"> </w:t>
            </w:r>
            <w:r w:rsidRPr="00EE6E73">
              <w:rPr>
                <w:lang w:eastAsia="sv-SE"/>
              </w:rPr>
              <w:t xml:space="preserve">The slot offset value can only be changed with </w:t>
            </w:r>
            <w:proofErr w:type="spellStart"/>
            <w:r w:rsidRPr="00EE6E73">
              <w:rPr>
                <w:lang w:eastAsia="sv-SE"/>
              </w:rPr>
              <w:t>SCell</w:t>
            </w:r>
            <w:proofErr w:type="spellEnd"/>
            <w:r w:rsidRPr="00EE6E73">
              <w:rPr>
                <w:lang w:eastAsia="sv-SE"/>
              </w:rPr>
              <w:t xml:space="preserve"> release and add.</w:t>
            </w:r>
          </w:p>
        </w:tc>
      </w:tr>
      <w:tr w:rsidR="004112C8" w:rsidRPr="00EE6E73"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0F2B5F" w:rsidRPr="00EE6E73" w:rsidRDefault="000F2B5F" w:rsidP="000F2B5F">
            <w:pPr>
              <w:pStyle w:val="TAL"/>
              <w:rPr>
                <w:b/>
                <w:i/>
                <w:szCs w:val="22"/>
              </w:rPr>
            </w:pPr>
            <w:r w:rsidRPr="00EE6E73">
              <w:rPr>
                <w:b/>
                <w:i/>
                <w:szCs w:val="22"/>
              </w:rPr>
              <w:t>cbg-TxDiffTBsProcessingType1, cbg-TxDiffTBsProcessingType2</w:t>
            </w:r>
          </w:p>
          <w:p w14:paraId="1FE28758" w14:textId="77777777" w:rsidR="000F2B5F" w:rsidRPr="00EE6E73" w:rsidRDefault="000F2B5F" w:rsidP="000F2B5F">
            <w:pPr>
              <w:pStyle w:val="TAL"/>
              <w:rPr>
                <w:b/>
                <w:bCs/>
                <w:i/>
                <w:iCs/>
                <w:lang w:eastAsia="x-none"/>
              </w:rPr>
            </w:pPr>
            <w:r w:rsidRPr="00EE6E73">
              <w:rPr>
                <w:szCs w:val="22"/>
              </w:rPr>
              <w:t>Indicates whether processing types 1 and 2 based CBG based operation is enabled according to Rel-16 UE capabilities.</w:t>
            </w:r>
          </w:p>
        </w:tc>
      </w:tr>
      <w:tr w:rsidR="004112C8" w:rsidRPr="00EE6E73" w14:paraId="7FDD3A12" w14:textId="77777777" w:rsidTr="00964CC4">
        <w:tc>
          <w:tcPr>
            <w:tcW w:w="14173" w:type="dxa"/>
            <w:tcBorders>
              <w:top w:val="single" w:sz="4" w:space="0" w:color="auto"/>
              <w:left w:val="single" w:sz="4" w:space="0" w:color="auto"/>
              <w:bottom w:val="single" w:sz="4" w:space="0" w:color="auto"/>
              <w:right w:val="single" w:sz="4" w:space="0" w:color="auto"/>
            </w:tcBorders>
          </w:tcPr>
          <w:p w14:paraId="77D06824" w14:textId="05DA265E" w:rsidR="00A54CE0" w:rsidRPr="00EE6E73" w:rsidRDefault="00A54CE0" w:rsidP="00A54CE0">
            <w:pPr>
              <w:pStyle w:val="TAL"/>
              <w:rPr>
                <w:szCs w:val="22"/>
                <w:lang w:eastAsia="sv-SE"/>
              </w:rPr>
            </w:pPr>
            <w:proofErr w:type="spellStart"/>
            <w:r w:rsidRPr="00EE6E73">
              <w:rPr>
                <w:b/>
                <w:i/>
                <w:szCs w:val="22"/>
                <w:lang w:eastAsia="sv-SE"/>
              </w:rPr>
              <w:t>cellDTX</w:t>
            </w:r>
            <w:proofErr w:type="spellEnd"/>
            <w:r w:rsidR="00774D61" w:rsidRPr="00EE6E73">
              <w:rPr>
                <w:b/>
                <w:i/>
                <w:szCs w:val="22"/>
                <w:lang w:eastAsia="sv-SE"/>
              </w:rPr>
              <w:t>-</w:t>
            </w:r>
            <w:r w:rsidRPr="00EE6E73">
              <w:rPr>
                <w:b/>
                <w:i/>
                <w:szCs w:val="22"/>
                <w:lang w:eastAsia="sv-SE"/>
              </w:rPr>
              <w:t>DRX-Config</w:t>
            </w:r>
          </w:p>
          <w:p w14:paraId="43CBE356" w14:textId="2F941162" w:rsidR="00A54CE0" w:rsidRPr="00EE6E73" w:rsidRDefault="00A54CE0" w:rsidP="00A54CE0">
            <w:pPr>
              <w:pStyle w:val="TAL"/>
              <w:rPr>
                <w:b/>
                <w:i/>
                <w:szCs w:val="22"/>
              </w:rPr>
            </w:pPr>
            <w:r w:rsidRPr="00EE6E73">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w:t>
            </w:r>
            <w:r w:rsidR="00EE6399" w:rsidRPr="00EE6E73">
              <w:rPr>
                <w:szCs w:val="22"/>
                <w:lang w:eastAsia="sv-SE"/>
              </w:rPr>
              <w:t xml:space="preserve"> Cell DTX is configured only when connected mode DRX is configured.</w:t>
            </w:r>
          </w:p>
        </w:tc>
      </w:tr>
      <w:tr w:rsidR="004112C8" w:rsidRPr="00EE6E73" w14:paraId="3E60410A" w14:textId="77777777" w:rsidTr="00964CC4">
        <w:tc>
          <w:tcPr>
            <w:tcW w:w="14173" w:type="dxa"/>
            <w:tcBorders>
              <w:top w:val="single" w:sz="4" w:space="0" w:color="auto"/>
              <w:left w:val="single" w:sz="4" w:space="0" w:color="auto"/>
              <w:bottom w:val="single" w:sz="4" w:space="0" w:color="auto"/>
              <w:right w:val="single" w:sz="4" w:space="0" w:color="auto"/>
            </w:tcBorders>
          </w:tcPr>
          <w:p w14:paraId="3A84511E" w14:textId="101BC6BF" w:rsidR="00EE6399" w:rsidRPr="00EE6E73" w:rsidRDefault="00EE6399" w:rsidP="00EE6399">
            <w:pPr>
              <w:pStyle w:val="TAL"/>
              <w:rPr>
                <w:szCs w:val="22"/>
                <w:lang w:eastAsia="sv-SE"/>
              </w:rPr>
            </w:pPr>
            <w:r w:rsidRPr="00EE6E73">
              <w:rPr>
                <w:b/>
                <w:i/>
                <w:szCs w:val="22"/>
                <w:lang w:eastAsia="sv-SE"/>
              </w:rPr>
              <w:t>cellDTX</w:t>
            </w:r>
            <w:r w:rsidR="00774D61" w:rsidRPr="00EE6E73">
              <w:rPr>
                <w:b/>
                <w:i/>
                <w:szCs w:val="22"/>
                <w:lang w:eastAsia="sv-SE"/>
              </w:rPr>
              <w:t>-</w:t>
            </w:r>
            <w:r w:rsidRPr="00EE6E73">
              <w:rPr>
                <w:b/>
                <w:i/>
                <w:szCs w:val="22"/>
                <w:lang w:eastAsia="sv-SE"/>
              </w:rPr>
              <w:t>DRX-L1activation</w:t>
            </w:r>
          </w:p>
          <w:p w14:paraId="1B5F9EEA" w14:textId="0128CB5C" w:rsidR="00EE6399" w:rsidRPr="00EE6E73" w:rsidRDefault="00EE6399" w:rsidP="00EE6399">
            <w:pPr>
              <w:pStyle w:val="TAL"/>
              <w:rPr>
                <w:b/>
                <w:i/>
                <w:szCs w:val="22"/>
                <w:lang w:eastAsia="sv-SE"/>
              </w:rPr>
            </w:pPr>
            <w:r w:rsidRPr="00EE6E73">
              <w:rPr>
                <w:szCs w:val="22"/>
                <w:lang w:eastAsia="sv-SE"/>
              </w:rPr>
              <w:t xml:space="preserve">Indicates whether this serving cell has enabled L1 </w:t>
            </w:r>
            <w:proofErr w:type="spellStart"/>
            <w:r w:rsidRPr="00EE6E73">
              <w:rPr>
                <w:szCs w:val="22"/>
                <w:lang w:eastAsia="sv-SE"/>
              </w:rPr>
              <w:t>signaling</w:t>
            </w:r>
            <w:proofErr w:type="spellEnd"/>
            <w:r w:rsidRPr="00EE6E73">
              <w:rPr>
                <w:szCs w:val="22"/>
                <w:lang w:eastAsia="sv-SE"/>
              </w:rPr>
              <w:t xml:space="preserve"> based on DCI 2_9 for dynamic activation/deactivation of cell DTX/DRX configuration.</w:t>
            </w:r>
          </w:p>
        </w:tc>
      </w:tr>
      <w:tr w:rsidR="004112C8" w:rsidRPr="00EE6E73" w14:paraId="21F3FC8C" w14:textId="77777777" w:rsidTr="00964CC4">
        <w:tc>
          <w:tcPr>
            <w:tcW w:w="14173" w:type="dxa"/>
            <w:tcBorders>
              <w:top w:val="single" w:sz="4" w:space="0" w:color="auto"/>
              <w:left w:val="single" w:sz="4" w:space="0" w:color="auto"/>
              <w:bottom w:val="single" w:sz="4" w:space="0" w:color="auto"/>
              <w:right w:val="single" w:sz="4" w:space="0" w:color="auto"/>
            </w:tcBorders>
          </w:tcPr>
          <w:p w14:paraId="79BC75FC" w14:textId="77777777" w:rsidR="0026531F" w:rsidRPr="00EE6E73" w:rsidRDefault="0026531F" w:rsidP="0026531F">
            <w:pPr>
              <w:pStyle w:val="TAL"/>
              <w:rPr>
                <w:b/>
                <w:i/>
                <w:szCs w:val="22"/>
                <w:lang w:eastAsia="sv-SE"/>
              </w:rPr>
            </w:pPr>
            <w:proofErr w:type="spellStart"/>
            <w:r w:rsidRPr="00EE6E73">
              <w:rPr>
                <w:b/>
                <w:i/>
                <w:szCs w:val="22"/>
                <w:lang w:eastAsia="sv-SE"/>
              </w:rPr>
              <w:t>cjt</w:t>
            </w:r>
            <w:proofErr w:type="spellEnd"/>
            <w:r w:rsidRPr="00EE6E73">
              <w:rPr>
                <w:b/>
                <w:i/>
                <w:szCs w:val="22"/>
                <w:lang w:eastAsia="sv-SE"/>
              </w:rPr>
              <w:t>-Scheme-PDSCH</w:t>
            </w:r>
          </w:p>
          <w:p w14:paraId="2CED2D6A" w14:textId="54B1BBAA" w:rsidR="0026531F" w:rsidRPr="00EE6E73" w:rsidRDefault="0026531F" w:rsidP="0026531F">
            <w:pPr>
              <w:pStyle w:val="TAL"/>
              <w:rPr>
                <w:b/>
                <w:i/>
                <w:szCs w:val="22"/>
              </w:rPr>
            </w:pPr>
            <w:r w:rsidRPr="00EE6E73">
              <w:rPr>
                <w:bCs/>
                <w:iCs/>
                <w:szCs w:val="22"/>
                <w:lang w:eastAsia="sv-SE"/>
              </w:rPr>
              <w:t xml:space="preserve">This field is used to configure CJT Tx scheme </w:t>
            </w:r>
            <w:proofErr w:type="spellStart"/>
            <w:r w:rsidRPr="00EE6E73">
              <w:rPr>
                <w:bCs/>
                <w:i/>
                <w:szCs w:val="22"/>
                <w:lang w:eastAsia="sv-SE"/>
              </w:rPr>
              <w:t>cjtSchemeA</w:t>
            </w:r>
            <w:proofErr w:type="spellEnd"/>
            <w:r w:rsidRPr="00EE6E73">
              <w:rPr>
                <w:bCs/>
                <w:iCs/>
                <w:szCs w:val="22"/>
                <w:lang w:eastAsia="sv-SE"/>
              </w:rPr>
              <w:t xml:space="preserve"> or </w:t>
            </w:r>
            <w:proofErr w:type="spellStart"/>
            <w:r w:rsidRPr="00EE6E73">
              <w:rPr>
                <w:bCs/>
                <w:i/>
                <w:szCs w:val="22"/>
                <w:lang w:eastAsia="sv-SE"/>
              </w:rPr>
              <w:t>cjtSchemeB</w:t>
            </w:r>
            <w:proofErr w:type="spellEnd"/>
            <w:r w:rsidRPr="00EE6E73">
              <w:rPr>
                <w:bCs/>
                <w:iCs/>
                <w:szCs w:val="22"/>
                <w:lang w:eastAsia="sv-SE"/>
              </w:rPr>
              <w:t xml:space="preserve"> for PDSCH reception, see </w:t>
            </w:r>
            <w:r w:rsidR="001679BB" w:rsidRPr="00EE6E73">
              <w:rPr>
                <w:bCs/>
                <w:iCs/>
                <w:szCs w:val="22"/>
                <w:lang w:eastAsia="sv-SE"/>
              </w:rPr>
              <w:t>TS 38.214 [19] clause 5.1.5</w:t>
            </w:r>
            <w:r w:rsidRPr="00EE6E73">
              <w:rPr>
                <w:bCs/>
                <w:iCs/>
                <w:szCs w:val="22"/>
                <w:lang w:eastAsia="sv-SE"/>
              </w:rPr>
              <w:t>.</w:t>
            </w:r>
          </w:p>
        </w:tc>
      </w:tr>
      <w:tr w:rsidR="004112C8" w:rsidRPr="00EE6E73"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0F2B5F" w:rsidRPr="00EE6E73" w:rsidRDefault="000F2B5F" w:rsidP="000F2B5F">
            <w:pPr>
              <w:pStyle w:val="TAL"/>
              <w:rPr>
                <w:szCs w:val="22"/>
                <w:lang w:eastAsia="sv-SE"/>
              </w:rPr>
            </w:pPr>
            <w:proofErr w:type="spellStart"/>
            <w:r w:rsidRPr="00EE6E73">
              <w:rPr>
                <w:b/>
                <w:i/>
                <w:szCs w:val="22"/>
                <w:lang w:eastAsia="sv-SE"/>
              </w:rPr>
              <w:t>channelAccessConfig</w:t>
            </w:r>
            <w:proofErr w:type="spellEnd"/>
          </w:p>
          <w:p w14:paraId="2B65FFD6" w14:textId="77777777" w:rsidR="000F2B5F" w:rsidRPr="00EE6E73" w:rsidRDefault="000F2B5F" w:rsidP="000F2B5F">
            <w:pPr>
              <w:pStyle w:val="TAL"/>
              <w:rPr>
                <w:b/>
                <w:i/>
                <w:szCs w:val="22"/>
                <w:lang w:eastAsia="sv-SE"/>
              </w:rPr>
            </w:pPr>
            <w:r w:rsidRPr="00EE6E73">
              <w:rPr>
                <w:szCs w:val="22"/>
                <w:lang w:eastAsia="sv-SE"/>
              </w:rPr>
              <w:t>List of parameters used for access procedures of operation with shared spectrum channel access (see TS 37.213 [48).</w:t>
            </w:r>
          </w:p>
        </w:tc>
      </w:tr>
      <w:tr w:rsidR="004112C8" w:rsidRPr="00EE6E73" w14:paraId="639ACAE8" w14:textId="77777777" w:rsidTr="00771058">
        <w:tc>
          <w:tcPr>
            <w:tcW w:w="14173" w:type="dxa"/>
            <w:tcBorders>
              <w:top w:val="single" w:sz="4" w:space="0" w:color="auto"/>
              <w:left w:val="single" w:sz="4" w:space="0" w:color="auto"/>
              <w:bottom w:val="single" w:sz="4" w:space="0" w:color="auto"/>
              <w:right w:val="single" w:sz="4" w:space="0" w:color="auto"/>
            </w:tcBorders>
          </w:tcPr>
          <w:p w14:paraId="798EE3A2" w14:textId="77777777" w:rsidR="008754E6" w:rsidRPr="00EE6E73" w:rsidRDefault="008754E6" w:rsidP="000830BB">
            <w:pPr>
              <w:pStyle w:val="TAL"/>
              <w:rPr>
                <w:b/>
                <w:bCs/>
                <w:i/>
                <w:iCs/>
                <w:lang w:eastAsia="sv-SE"/>
              </w:rPr>
            </w:pPr>
            <w:r w:rsidRPr="00EE6E73">
              <w:rPr>
                <w:b/>
                <w:bCs/>
                <w:i/>
                <w:iCs/>
                <w:lang w:eastAsia="sv-SE"/>
              </w:rPr>
              <w:t>channelAccessMode2</w:t>
            </w:r>
          </w:p>
          <w:p w14:paraId="79BFC6E4" w14:textId="130DE7DE" w:rsidR="008754E6" w:rsidRPr="00EE6E73" w:rsidRDefault="008754E6" w:rsidP="000830BB">
            <w:pPr>
              <w:pStyle w:val="TAL"/>
              <w:rPr>
                <w:lang w:eastAsia="sv-SE"/>
              </w:rPr>
            </w:pPr>
            <w:r w:rsidRPr="00EE6E73">
              <w:rPr>
                <w:rFonts w:cs="Arial"/>
              </w:rPr>
              <w:t xml:space="preserve">If present, this field </w:t>
            </w:r>
            <w:r w:rsidRPr="00EE6E73">
              <w:rPr>
                <w:lang w:eastAsia="sv-SE"/>
              </w:rPr>
              <w:t>indicates that the UE shall apply channel access procedures for operation with shared spectrum channel access in accordance with TS 37.213 [48], clause 4.4 for FR2-2. If absent, the UE does not apply these channel access procedures.</w:t>
            </w:r>
            <w:r w:rsidR="001B0D59" w:rsidRPr="00EE6E73">
              <w:rPr>
                <w:lang w:eastAsia="sv-SE"/>
              </w:rPr>
              <w:t xml:space="preserve"> The network always configures this field if channel access procedures are required for the serving cell within this region by regulations.</w:t>
            </w:r>
          </w:p>
          <w:p w14:paraId="4D3E2192" w14:textId="77777777" w:rsidR="008754E6" w:rsidRPr="00EE6E73" w:rsidRDefault="008754E6" w:rsidP="000830BB">
            <w:pPr>
              <w:pStyle w:val="TAL"/>
              <w:rPr>
                <w:lang w:eastAsia="sv-SE"/>
              </w:rPr>
            </w:pPr>
            <w:r w:rsidRPr="00EE6E73">
              <w:rPr>
                <w:lang w:eastAsia="sv-SE"/>
              </w:rPr>
              <w:t xml:space="preserve">Overwrites the corresponding field in </w:t>
            </w:r>
            <w:proofErr w:type="spellStart"/>
            <w:r w:rsidRPr="00EE6E73">
              <w:rPr>
                <w:i/>
                <w:lang w:eastAsia="sv-SE"/>
              </w:rPr>
              <w:t>ServingCellConfigCommon</w:t>
            </w:r>
            <w:proofErr w:type="spellEnd"/>
            <w:r w:rsidRPr="00EE6E73">
              <w:rPr>
                <w:lang w:eastAsia="sv-SE"/>
              </w:rPr>
              <w:t xml:space="preserve"> or </w:t>
            </w:r>
            <w:proofErr w:type="spellStart"/>
            <w:r w:rsidRPr="00EE6E73">
              <w:rPr>
                <w:i/>
                <w:lang w:eastAsia="sv-SE"/>
              </w:rPr>
              <w:t>ServingCellConfigCommonSIB</w:t>
            </w:r>
            <w:proofErr w:type="spellEnd"/>
            <w:r w:rsidRPr="00EE6E73">
              <w:rPr>
                <w:lang w:eastAsia="sv-SE"/>
              </w:rPr>
              <w:t xml:space="preserve"> for this serving cell.</w:t>
            </w:r>
          </w:p>
        </w:tc>
      </w:tr>
      <w:tr w:rsidR="004112C8" w:rsidRPr="00EE6E73"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0F2B5F" w:rsidRPr="00EE6E73" w:rsidRDefault="000F2B5F" w:rsidP="000F2B5F">
            <w:pPr>
              <w:pStyle w:val="TAL"/>
              <w:rPr>
                <w:szCs w:val="22"/>
                <w:lang w:eastAsia="sv-SE"/>
              </w:rPr>
            </w:pPr>
            <w:proofErr w:type="spellStart"/>
            <w:r w:rsidRPr="00EE6E73">
              <w:rPr>
                <w:b/>
                <w:i/>
                <w:szCs w:val="22"/>
                <w:lang w:eastAsia="sv-SE"/>
              </w:rPr>
              <w:t>crossCarrierSchedulingConfig</w:t>
            </w:r>
            <w:proofErr w:type="spellEnd"/>
          </w:p>
          <w:p w14:paraId="38A5BB14" w14:textId="208E02ED" w:rsidR="000F2B5F" w:rsidRPr="00EE6E73" w:rsidRDefault="000F2B5F" w:rsidP="000F2B5F">
            <w:pPr>
              <w:pStyle w:val="TAL"/>
              <w:rPr>
                <w:szCs w:val="22"/>
                <w:lang w:eastAsia="sv-SE"/>
              </w:rPr>
            </w:pPr>
            <w:r w:rsidRPr="00EE6E73">
              <w:rPr>
                <w:szCs w:val="22"/>
                <w:lang w:eastAsia="sv-SE"/>
              </w:rPr>
              <w:t xml:space="preserve">Indicates whether this serving cell is cross-carrier scheduled by another serving cell or whether it cross-carrier schedules another serving cell. If the field </w:t>
            </w:r>
            <w:r w:rsidRPr="00EE6E73">
              <w:rPr>
                <w:i/>
                <w:iCs/>
                <w:szCs w:val="22"/>
                <w:lang w:eastAsia="sv-SE"/>
              </w:rPr>
              <w:t xml:space="preserve">other </w:t>
            </w:r>
            <w:r w:rsidRPr="00EE6E73">
              <w:rPr>
                <w:szCs w:val="22"/>
                <w:lang w:eastAsia="sv-SE"/>
              </w:rPr>
              <w:t xml:space="preserve">is configured for an </w:t>
            </w:r>
            <w:proofErr w:type="spellStart"/>
            <w:r w:rsidRPr="00EE6E73">
              <w:rPr>
                <w:szCs w:val="22"/>
                <w:lang w:eastAsia="sv-SE"/>
              </w:rPr>
              <w:t>SpCell</w:t>
            </w:r>
            <w:proofErr w:type="spellEnd"/>
            <w:r w:rsidRPr="00EE6E73">
              <w:rPr>
                <w:szCs w:val="22"/>
                <w:lang w:eastAsia="sv-SE"/>
              </w:rPr>
              <w:t xml:space="preserve"> (i.e., the </w:t>
            </w:r>
            <w:proofErr w:type="spellStart"/>
            <w:r w:rsidRPr="00EE6E73">
              <w:rPr>
                <w:szCs w:val="22"/>
                <w:lang w:eastAsia="sv-SE"/>
              </w:rPr>
              <w:t>SpCell</w:t>
            </w:r>
            <w:proofErr w:type="spellEnd"/>
            <w:r w:rsidRPr="00EE6E73">
              <w:rPr>
                <w:szCs w:val="22"/>
                <w:lang w:eastAsia="sv-SE"/>
              </w:rPr>
              <w:t xml:space="preserve"> is cross-carrier scheduled by another serving cell), the </w:t>
            </w:r>
            <w:proofErr w:type="spellStart"/>
            <w:r w:rsidRPr="00EE6E73">
              <w:rPr>
                <w:szCs w:val="22"/>
                <w:lang w:eastAsia="sv-SE"/>
              </w:rPr>
              <w:t>SpCell</w:t>
            </w:r>
            <w:proofErr w:type="spellEnd"/>
            <w:r w:rsidRPr="00EE6E73">
              <w:rPr>
                <w:szCs w:val="22"/>
                <w:lang w:eastAsia="sv-SE"/>
              </w:rPr>
              <w:t xml:space="preserve"> can be additionally scheduled by the PDCCH on the </w:t>
            </w:r>
            <w:proofErr w:type="spellStart"/>
            <w:r w:rsidRPr="00EE6E73">
              <w:rPr>
                <w:szCs w:val="22"/>
                <w:lang w:eastAsia="sv-SE"/>
              </w:rPr>
              <w:t>SpCell</w:t>
            </w:r>
            <w:proofErr w:type="spellEnd"/>
            <w:r w:rsidRPr="00EE6E73">
              <w:rPr>
                <w:szCs w:val="22"/>
                <w:lang w:eastAsia="sv-SE"/>
              </w:rPr>
              <w:t>.</w:t>
            </w:r>
          </w:p>
        </w:tc>
      </w:tr>
      <w:tr w:rsidR="004112C8" w:rsidRPr="00EE6E73" w14:paraId="6E93DF32" w14:textId="77777777" w:rsidTr="00964CC4">
        <w:tc>
          <w:tcPr>
            <w:tcW w:w="14173" w:type="dxa"/>
            <w:tcBorders>
              <w:top w:val="single" w:sz="4" w:space="0" w:color="auto"/>
              <w:left w:val="single" w:sz="4" w:space="0" w:color="auto"/>
              <w:bottom w:val="single" w:sz="4" w:space="0" w:color="auto"/>
              <w:right w:val="single" w:sz="4" w:space="0" w:color="auto"/>
            </w:tcBorders>
          </w:tcPr>
          <w:p w14:paraId="624F3F7D" w14:textId="77777777" w:rsidR="003475B1" w:rsidRPr="00EE6E73" w:rsidRDefault="003475B1" w:rsidP="005C7FF4">
            <w:pPr>
              <w:pStyle w:val="TAL"/>
              <w:rPr>
                <w:b/>
                <w:bCs/>
                <w:i/>
                <w:iCs/>
                <w:lang w:eastAsia="sv-SE"/>
              </w:rPr>
            </w:pPr>
            <w:proofErr w:type="spellStart"/>
            <w:r w:rsidRPr="00EE6E73">
              <w:rPr>
                <w:b/>
                <w:bCs/>
                <w:i/>
                <w:iCs/>
                <w:lang w:eastAsia="sv-SE"/>
              </w:rPr>
              <w:t>crossCarrierSchedulingConfigRelease</w:t>
            </w:r>
            <w:proofErr w:type="spellEnd"/>
          </w:p>
          <w:p w14:paraId="48E404AB" w14:textId="154382D1" w:rsidR="003475B1" w:rsidRPr="00EE6E73" w:rsidRDefault="003475B1" w:rsidP="003475B1">
            <w:pPr>
              <w:pStyle w:val="TAL"/>
              <w:rPr>
                <w:lang w:eastAsia="sv-SE"/>
              </w:rPr>
            </w:pPr>
            <w:r w:rsidRPr="00EE6E73">
              <w:rPr>
                <w:lang w:eastAsia="sv-SE"/>
              </w:rPr>
              <w:t xml:space="preserve">If this field is included, the UE shall release the </w:t>
            </w:r>
            <w:proofErr w:type="gramStart"/>
            <w:r w:rsidRPr="00EE6E73">
              <w:rPr>
                <w:lang w:eastAsia="sv-SE"/>
              </w:rPr>
              <w:t>cross carrier</w:t>
            </w:r>
            <w:proofErr w:type="gramEnd"/>
            <w:r w:rsidRPr="00EE6E73">
              <w:rPr>
                <w:lang w:eastAsia="sv-SE"/>
              </w:rPr>
              <w:t xml:space="preserve"> scheduling configuration configured by </w:t>
            </w:r>
            <w:proofErr w:type="spellStart"/>
            <w:r w:rsidRPr="00EE6E73">
              <w:rPr>
                <w:i/>
                <w:iCs/>
                <w:lang w:eastAsia="sv-SE"/>
              </w:rPr>
              <w:t>crossCarrierSchedulingConfig</w:t>
            </w:r>
            <w:proofErr w:type="spellEnd"/>
            <w:r w:rsidRPr="00EE6E73">
              <w:rPr>
                <w:lang w:eastAsia="sv-SE"/>
              </w:rPr>
              <w:t xml:space="preserve">. The network may only include either </w:t>
            </w:r>
            <w:proofErr w:type="spellStart"/>
            <w:r w:rsidRPr="00EE6E73">
              <w:rPr>
                <w:i/>
                <w:iCs/>
                <w:lang w:eastAsia="sv-SE"/>
              </w:rPr>
              <w:t>crossCarrierSchedulingConfigRelease</w:t>
            </w:r>
            <w:proofErr w:type="spellEnd"/>
            <w:r w:rsidRPr="00EE6E73">
              <w:rPr>
                <w:lang w:eastAsia="sv-SE"/>
              </w:rPr>
              <w:t xml:space="preserve"> or </w:t>
            </w:r>
            <w:proofErr w:type="spellStart"/>
            <w:r w:rsidRPr="00EE6E73">
              <w:rPr>
                <w:i/>
                <w:iCs/>
                <w:lang w:eastAsia="sv-SE"/>
              </w:rPr>
              <w:t>crossCarrierSchedulingConfig</w:t>
            </w:r>
            <w:proofErr w:type="spellEnd"/>
            <w:r w:rsidRPr="00EE6E73">
              <w:rPr>
                <w:lang w:eastAsia="sv-SE"/>
              </w:rPr>
              <w:t xml:space="preserve"> at a time.</w:t>
            </w:r>
          </w:p>
        </w:tc>
      </w:tr>
      <w:tr w:rsidR="004112C8" w:rsidRPr="00EE6E73"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475B1" w:rsidRPr="00EE6E73" w:rsidRDefault="003475B1" w:rsidP="003475B1">
            <w:pPr>
              <w:keepNext/>
              <w:keepLines/>
              <w:spacing w:after="0"/>
              <w:rPr>
                <w:rFonts w:ascii="Arial" w:hAnsi="Arial"/>
                <w:b/>
                <w:i/>
                <w:sz w:val="18"/>
                <w:szCs w:val="22"/>
              </w:rPr>
            </w:pPr>
            <w:proofErr w:type="spellStart"/>
            <w:r w:rsidRPr="00EE6E73">
              <w:rPr>
                <w:rFonts w:ascii="Arial" w:hAnsi="Arial"/>
                <w:b/>
                <w:i/>
                <w:sz w:val="18"/>
                <w:szCs w:val="22"/>
              </w:rPr>
              <w:t>crs-RateMatch-PerCORESETPoolIndex</w:t>
            </w:r>
            <w:proofErr w:type="spellEnd"/>
          </w:p>
          <w:p w14:paraId="4688B2C4" w14:textId="1EB103BC" w:rsidR="003475B1" w:rsidRPr="00EE6E73" w:rsidRDefault="003475B1" w:rsidP="003475B1">
            <w:pPr>
              <w:pStyle w:val="TAL"/>
              <w:rPr>
                <w:b/>
                <w:i/>
                <w:szCs w:val="22"/>
                <w:lang w:eastAsia="sv-SE"/>
              </w:rPr>
            </w:pPr>
            <w:r w:rsidRPr="00EE6E73">
              <w:rPr>
                <w:szCs w:val="22"/>
              </w:rPr>
              <w:t>Indicates how UE performs rate matching when both lte-CRS-PatternList1-r16 and lte-CRS-PatternList2-r16 are configured</w:t>
            </w:r>
            <w:r w:rsidR="00C52E29" w:rsidRPr="00EE6E73">
              <w:rPr>
                <w:szCs w:val="22"/>
              </w:rPr>
              <w:t xml:space="preserve"> or when both </w:t>
            </w:r>
            <w:r w:rsidR="00C52E29" w:rsidRPr="00EE6E73">
              <w:rPr>
                <w:i/>
                <w:szCs w:val="22"/>
              </w:rPr>
              <w:t>lte-CRS-PatternList3-r18</w:t>
            </w:r>
            <w:r w:rsidR="00C52E29" w:rsidRPr="00EE6E73">
              <w:rPr>
                <w:szCs w:val="22"/>
              </w:rPr>
              <w:t xml:space="preserve"> and </w:t>
            </w:r>
            <w:r w:rsidR="00C52E29" w:rsidRPr="00EE6E73">
              <w:rPr>
                <w:i/>
                <w:szCs w:val="22"/>
              </w:rPr>
              <w:t>lte-CRS-PatternList4-r18</w:t>
            </w:r>
            <w:r w:rsidR="00C52E29" w:rsidRPr="00EE6E73">
              <w:rPr>
                <w:szCs w:val="22"/>
              </w:rPr>
              <w:t xml:space="preserve"> are configured</w:t>
            </w:r>
            <w:r w:rsidRPr="00EE6E73">
              <w:rPr>
                <w:szCs w:val="22"/>
              </w:rPr>
              <w:t xml:space="preserve"> as specified in TS 38.214 [19], clause 5.1.4.2.</w:t>
            </w:r>
          </w:p>
        </w:tc>
      </w:tr>
      <w:tr w:rsidR="004112C8" w:rsidRPr="00EE6E73"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3475B1" w:rsidRPr="00EE6E73" w:rsidRDefault="003475B1" w:rsidP="003475B1">
            <w:pPr>
              <w:pStyle w:val="TAL"/>
              <w:rPr>
                <w:b/>
                <w:bCs/>
                <w:i/>
                <w:iCs/>
              </w:rPr>
            </w:pPr>
            <w:proofErr w:type="spellStart"/>
            <w:r w:rsidRPr="00EE6E73">
              <w:rPr>
                <w:b/>
                <w:bCs/>
                <w:i/>
                <w:iCs/>
              </w:rPr>
              <w:lastRenderedPageBreak/>
              <w:t>csi</w:t>
            </w:r>
            <w:proofErr w:type="spellEnd"/>
            <w:r w:rsidRPr="00EE6E73">
              <w:rPr>
                <w:b/>
                <w:bCs/>
                <w:i/>
                <w:iCs/>
              </w:rPr>
              <w:t>-RS-</w:t>
            </w:r>
            <w:proofErr w:type="spellStart"/>
            <w:r w:rsidRPr="00EE6E73">
              <w:rPr>
                <w:b/>
                <w:bCs/>
                <w:i/>
                <w:iCs/>
              </w:rPr>
              <w:t>ValidationWithDCI</w:t>
            </w:r>
            <w:proofErr w:type="spellEnd"/>
          </w:p>
          <w:p w14:paraId="158D2B42" w14:textId="77777777" w:rsidR="003475B1" w:rsidRPr="00EE6E73" w:rsidRDefault="003475B1" w:rsidP="003475B1">
            <w:pPr>
              <w:pStyle w:val="TAL"/>
            </w:pPr>
            <w:r w:rsidRPr="00EE6E73">
              <w:rPr>
                <w:bCs/>
                <w:iCs/>
              </w:rPr>
              <w:t>Indicates how the UE performs periodic and semi-persistent CSI-RS reception in a slot. The presence of this field indicates that the UE uses</w:t>
            </w:r>
            <w:r w:rsidRPr="00EE6E73">
              <w:t xml:space="preserve"> </w:t>
            </w:r>
            <w:r w:rsidRPr="00EE6E73">
              <w:rPr>
                <w:bCs/>
                <w:iCs/>
              </w:rPr>
              <w:t>DCI detection to validate whether to receive CSI-RS (see TS 38.213 [13], clause 11.1).</w:t>
            </w:r>
          </w:p>
        </w:tc>
      </w:tr>
      <w:tr w:rsidR="004112C8" w:rsidRPr="00EE6E73"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475B1" w:rsidRPr="00EE6E73" w:rsidRDefault="003475B1" w:rsidP="003475B1">
            <w:pPr>
              <w:pStyle w:val="TAL"/>
              <w:rPr>
                <w:szCs w:val="22"/>
                <w:lang w:eastAsia="sv-SE"/>
              </w:rPr>
            </w:pPr>
            <w:proofErr w:type="spellStart"/>
            <w:r w:rsidRPr="00EE6E73">
              <w:rPr>
                <w:b/>
                <w:i/>
                <w:szCs w:val="22"/>
                <w:lang w:eastAsia="sv-SE"/>
              </w:rPr>
              <w:t>defaultDownlinkBWP</w:t>
            </w:r>
            <w:proofErr w:type="spellEnd"/>
            <w:r w:rsidRPr="00EE6E73">
              <w:rPr>
                <w:b/>
                <w:i/>
                <w:szCs w:val="22"/>
                <w:lang w:eastAsia="sv-SE"/>
              </w:rPr>
              <w:t>-Id</w:t>
            </w:r>
          </w:p>
          <w:p w14:paraId="312FB0AB" w14:textId="53671A15" w:rsidR="003475B1" w:rsidRPr="00EE6E73" w:rsidRDefault="003475B1" w:rsidP="003475B1">
            <w:pPr>
              <w:pStyle w:val="TAL"/>
              <w:rPr>
                <w:szCs w:val="22"/>
                <w:lang w:eastAsia="sv-SE"/>
              </w:rPr>
            </w:pPr>
            <w:r w:rsidRPr="00EE6E73">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112C8" w:rsidRPr="00EE6E73"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3475B1" w:rsidRPr="00EE6E73" w:rsidRDefault="003475B1" w:rsidP="003475B1">
            <w:pPr>
              <w:pStyle w:val="TAL"/>
              <w:rPr>
                <w:b/>
                <w:i/>
                <w:lang w:eastAsia="sv-SE"/>
              </w:rPr>
            </w:pPr>
            <w:proofErr w:type="spellStart"/>
            <w:r w:rsidRPr="00EE6E73">
              <w:rPr>
                <w:b/>
                <w:i/>
                <w:lang w:eastAsia="sv-SE"/>
              </w:rPr>
              <w:t>directionalCollisionHandling</w:t>
            </w:r>
            <w:proofErr w:type="spellEnd"/>
          </w:p>
          <w:p w14:paraId="7AF8EE39" w14:textId="1C9DF54F" w:rsidR="003475B1" w:rsidRPr="00EE6E73" w:rsidRDefault="003475B1" w:rsidP="003475B1">
            <w:pPr>
              <w:pStyle w:val="TAL"/>
              <w:rPr>
                <w:b/>
                <w:i/>
                <w:szCs w:val="22"/>
                <w:lang w:eastAsia="sv-SE"/>
              </w:rPr>
            </w:pPr>
            <w:r w:rsidRPr="00EE6E73">
              <w:rPr>
                <w:szCs w:val="22"/>
                <w:lang w:eastAsia="sv-SE"/>
              </w:rPr>
              <w:t xml:space="preserve">Indicates that this serving cell is using </w:t>
            </w:r>
            <w:r w:rsidRPr="00EE6E73">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E6E73">
              <w:rPr>
                <w:lang w:eastAsia="sv-SE"/>
              </w:rPr>
              <w:br/>
            </w:r>
            <w:r w:rsidRPr="00EE6E73">
              <w:rPr>
                <w:lang w:eastAsia="sv-SE"/>
              </w:rPr>
              <w:br/>
              <w:t>The network only configures this field for TDD serving cells that are using the same SCS.</w:t>
            </w:r>
          </w:p>
        </w:tc>
      </w:tr>
      <w:tr w:rsidR="004112C8" w:rsidRPr="00EE6E73" w14:paraId="2654B560" w14:textId="77777777" w:rsidTr="00964CC4">
        <w:tc>
          <w:tcPr>
            <w:tcW w:w="14173" w:type="dxa"/>
            <w:tcBorders>
              <w:top w:val="single" w:sz="4" w:space="0" w:color="auto"/>
              <w:left w:val="single" w:sz="4" w:space="0" w:color="auto"/>
              <w:bottom w:val="single" w:sz="4" w:space="0" w:color="auto"/>
              <w:right w:val="single" w:sz="4" w:space="0" w:color="auto"/>
            </w:tcBorders>
          </w:tcPr>
          <w:p w14:paraId="65F46EEA" w14:textId="77777777" w:rsidR="003475B1" w:rsidRPr="00EE6E73" w:rsidRDefault="003475B1" w:rsidP="003475B1">
            <w:pPr>
              <w:pStyle w:val="TAL"/>
              <w:rPr>
                <w:b/>
                <w:i/>
                <w:lang w:eastAsia="sv-SE"/>
              </w:rPr>
            </w:pPr>
            <w:proofErr w:type="spellStart"/>
            <w:r w:rsidRPr="00EE6E73">
              <w:rPr>
                <w:b/>
                <w:i/>
                <w:lang w:eastAsia="sv-SE"/>
              </w:rPr>
              <w:t>directionalCollisionHandling</w:t>
            </w:r>
            <w:proofErr w:type="spellEnd"/>
            <w:r w:rsidRPr="00EE6E73">
              <w:rPr>
                <w:b/>
                <w:i/>
                <w:lang w:eastAsia="sv-SE"/>
              </w:rPr>
              <w:t>-DC</w:t>
            </w:r>
          </w:p>
          <w:p w14:paraId="32B35F1D" w14:textId="6D500171" w:rsidR="003475B1" w:rsidRPr="00EE6E73" w:rsidRDefault="003475B1" w:rsidP="003475B1">
            <w:pPr>
              <w:pStyle w:val="TAL"/>
              <w:rPr>
                <w:b/>
                <w:i/>
                <w:lang w:eastAsia="sv-SE"/>
              </w:rPr>
            </w:pPr>
            <w:r w:rsidRPr="00EE6E73">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112C8" w:rsidRPr="00EE6E73"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475B1" w:rsidRPr="00EE6E73" w:rsidRDefault="003475B1" w:rsidP="003475B1">
            <w:pPr>
              <w:pStyle w:val="TAL"/>
              <w:rPr>
                <w:b/>
                <w:i/>
                <w:szCs w:val="22"/>
              </w:rPr>
            </w:pPr>
            <w:proofErr w:type="spellStart"/>
            <w:r w:rsidRPr="00EE6E73">
              <w:rPr>
                <w:b/>
                <w:i/>
                <w:szCs w:val="22"/>
              </w:rPr>
              <w:t>dormantBWP</w:t>
            </w:r>
            <w:proofErr w:type="spellEnd"/>
            <w:r w:rsidRPr="00EE6E73">
              <w:rPr>
                <w:b/>
                <w:i/>
                <w:szCs w:val="22"/>
              </w:rPr>
              <w:t>-Config</w:t>
            </w:r>
          </w:p>
          <w:p w14:paraId="5E2D05C1" w14:textId="77777777" w:rsidR="003475B1" w:rsidRPr="00EE6E73" w:rsidRDefault="003475B1" w:rsidP="003475B1">
            <w:pPr>
              <w:pStyle w:val="TAL"/>
              <w:rPr>
                <w:b/>
                <w:i/>
                <w:szCs w:val="22"/>
                <w:lang w:eastAsia="sv-SE"/>
              </w:rPr>
            </w:pPr>
            <w:r w:rsidRPr="00EE6E73">
              <w:rPr>
                <w:szCs w:val="22"/>
              </w:rPr>
              <w:t xml:space="preserve">The dormant BWP configuration for an </w:t>
            </w:r>
            <w:proofErr w:type="spellStart"/>
            <w:r w:rsidRPr="00EE6E73">
              <w:rPr>
                <w:szCs w:val="22"/>
              </w:rPr>
              <w:t>SCell</w:t>
            </w:r>
            <w:proofErr w:type="spellEnd"/>
            <w:r w:rsidRPr="00EE6E73">
              <w:rPr>
                <w:szCs w:val="22"/>
              </w:rPr>
              <w:t xml:space="preserve">. This field can be configured only for a </w:t>
            </w:r>
            <w:r w:rsidRPr="00EE6E73">
              <w:rPr>
                <w:bCs/>
                <w:iCs/>
                <w:szCs w:val="22"/>
              </w:rPr>
              <w:t xml:space="preserve">(non-PUCCH) </w:t>
            </w:r>
            <w:proofErr w:type="spellStart"/>
            <w:r w:rsidRPr="00EE6E73">
              <w:rPr>
                <w:bCs/>
                <w:iCs/>
                <w:szCs w:val="22"/>
              </w:rPr>
              <w:t>SCell</w:t>
            </w:r>
            <w:proofErr w:type="spellEnd"/>
            <w:r w:rsidRPr="00EE6E73">
              <w:rPr>
                <w:bCs/>
                <w:iCs/>
                <w:szCs w:val="22"/>
              </w:rPr>
              <w:t>.</w:t>
            </w:r>
          </w:p>
        </w:tc>
      </w:tr>
      <w:tr w:rsidR="004112C8" w:rsidRPr="00EE6E73"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475B1" w:rsidRPr="00EE6E73" w:rsidRDefault="003475B1" w:rsidP="003475B1">
            <w:pPr>
              <w:pStyle w:val="TAL"/>
              <w:rPr>
                <w:szCs w:val="22"/>
                <w:lang w:eastAsia="sv-SE"/>
              </w:rPr>
            </w:pPr>
            <w:proofErr w:type="spellStart"/>
            <w:r w:rsidRPr="00EE6E73">
              <w:rPr>
                <w:b/>
                <w:i/>
                <w:szCs w:val="22"/>
                <w:lang w:eastAsia="sv-SE"/>
              </w:rPr>
              <w:t>downlinkBWP-ToAddModList</w:t>
            </w:r>
            <w:proofErr w:type="spellEnd"/>
          </w:p>
          <w:p w14:paraId="076B2D17" w14:textId="77777777" w:rsidR="003475B1" w:rsidRPr="00EE6E73" w:rsidRDefault="003475B1" w:rsidP="003475B1">
            <w:pPr>
              <w:pStyle w:val="TAL"/>
              <w:rPr>
                <w:szCs w:val="22"/>
                <w:lang w:eastAsia="sv-SE"/>
              </w:rPr>
            </w:pPr>
            <w:r w:rsidRPr="00EE6E73">
              <w:rPr>
                <w:szCs w:val="22"/>
                <w:lang w:eastAsia="sv-SE"/>
              </w:rPr>
              <w:t>List of additional downlink bandwidth parts to be added or modified. (see TS 38.213 [13], clause 12).</w:t>
            </w:r>
          </w:p>
        </w:tc>
      </w:tr>
      <w:tr w:rsidR="004112C8" w:rsidRPr="00EE6E73"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475B1" w:rsidRPr="00EE6E73" w:rsidRDefault="003475B1" w:rsidP="003475B1">
            <w:pPr>
              <w:pStyle w:val="TAL"/>
              <w:rPr>
                <w:szCs w:val="22"/>
                <w:lang w:eastAsia="sv-SE"/>
              </w:rPr>
            </w:pPr>
            <w:proofErr w:type="spellStart"/>
            <w:r w:rsidRPr="00EE6E73">
              <w:rPr>
                <w:b/>
                <w:i/>
                <w:szCs w:val="22"/>
                <w:lang w:eastAsia="sv-SE"/>
              </w:rPr>
              <w:t>downlinkBWP-ToReleaseList</w:t>
            </w:r>
            <w:proofErr w:type="spellEnd"/>
          </w:p>
          <w:p w14:paraId="459F57BE" w14:textId="77777777" w:rsidR="003475B1" w:rsidRPr="00EE6E73" w:rsidRDefault="003475B1" w:rsidP="003475B1">
            <w:pPr>
              <w:pStyle w:val="TAL"/>
              <w:rPr>
                <w:szCs w:val="22"/>
                <w:lang w:eastAsia="sv-SE"/>
              </w:rPr>
            </w:pPr>
            <w:r w:rsidRPr="00EE6E73">
              <w:rPr>
                <w:szCs w:val="22"/>
                <w:lang w:eastAsia="sv-SE"/>
              </w:rPr>
              <w:t>List of additional downlink bandwidth parts to be released. (see TS 38.213 [13], clause 12).</w:t>
            </w:r>
          </w:p>
        </w:tc>
      </w:tr>
      <w:tr w:rsidR="004112C8" w:rsidRPr="00EE6E73"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475B1" w:rsidRPr="00EE6E73" w:rsidRDefault="003475B1" w:rsidP="003475B1">
            <w:pPr>
              <w:pStyle w:val="TAL"/>
              <w:rPr>
                <w:b/>
                <w:i/>
                <w:szCs w:val="22"/>
                <w:lang w:eastAsia="sv-SE"/>
              </w:rPr>
            </w:pPr>
            <w:proofErr w:type="spellStart"/>
            <w:r w:rsidRPr="00EE6E73">
              <w:rPr>
                <w:b/>
                <w:i/>
                <w:szCs w:val="22"/>
                <w:lang w:eastAsia="sv-SE"/>
              </w:rPr>
              <w:t>downlinkChannelBW</w:t>
            </w:r>
            <w:proofErr w:type="spellEnd"/>
            <w:r w:rsidRPr="00EE6E73">
              <w:rPr>
                <w:b/>
                <w:i/>
                <w:szCs w:val="22"/>
                <w:lang w:eastAsia="sv-SE"/>
              </w:rPr>
              <w:t>-</w:t>
            </w:r>
            <w:proofErr w:type="spellStart"/>
            <w:r w:rsidRPr="00EE6E73">
              <w:rPr>
                <w:b/>
                <w:i/>
                <w:szCs w:val="22"/>
                <w:lang w:eastAsia="sv-SE"/>
              </w:rPr>
              <w:t>PerSCS</w:t>
            </w:r>
            <w:proofErr w:type="spellEnd"/>
            <w:r w:rsidRPr="00EE6E73">
              <w:rPr>
                <w:b/>
                <w:i/>
                <w:szCs w:val="22"/>
                <w:lang w:eastAsia="sv-SE"/>
              </w:rPr>
              <w:t>-List</w:t>
            </w:r>
          </w:p>
          <w:p w14:paraId="7DB98655" w14:textId="3FBE3B7A" w:rsidR="003475B1" w:rsidRPr="00EE6E73" w:rsidRDefault="003475B1" w:rsidP="003475B1">
            <w:pPr>
              <w:pStyle w:val="TAL"/>
              <w:rPr>
                <w:szCs w:val="22"/>
                <w:lang w:eastAsia="sv-SE"/>
              </w:rPr>
            </w:pPr>
            <w:r w:rsidRPr="00EE6E7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EE6E73">
              <w:rPr>
                <w:i/>
                <w:szCs w:val="22"/>
                <w:lang w:eastAsia="sv-SE"/>
              </w:rPr>
              <w:t>scs-SpecificCarrierList</w:t>
            </w:r>
            <w:proofErr w:type="spellEnd"/>
            <w:r w:rsidRPr="00EE6E73">
              <w:rPr>
                <w:szCs w:val="22"/>
                <w:lang w:eastAsia="sv-SE"/>
              </w:rPr>
              <w:t xml:space="preserve"> in </w:t>
            </w:r>
            <w:proofErr w:type="spellStart"/>
            <w:r w:rsidRPr="00EE6E73">
              <w:rPr>
                <w:i/>
                <w:szCs w:val="22"/>
                <w:lang w:eastAsia="sv-SE"/>
              </w:rPr>
              <w:t>DownlinkConfigCommon</w:t>
            </w:r>
            <w:proofErr w:type="spellEnd"/>
            <w:r w:rsidRPr="00EE6E73">
              <w:rPr>
                <w:szCs w:val="22"/>
                <w:lang w:eastAsia="sv-SE"/>
              </w:rPr>
              <w:t xml:space="preserve"> / </w:t>
            </w:r>
            <w:proofErr w:type="spellStart"/>
            <w:r w:rsidRPr="00EE6E73">
              <w:rPr>
                <w:i/>
                <w:szCs w:val="22"/>
                <w:lang w:eastAsia="sv-SE"/>
              </w:rPr>
              <w:t>DownlinkConfigCommonSIB</w:t>
            </w:r>
            <w:proofErr w:type="spellEnd"/>
            <w:r w:rsidRPr="00EE6E73">
              <w:rPr>
                <w:szCs w:val="22"/>
                <w:lang w:eastAsia="sv-SE"/>
              </w:rPr>
              <w:t>. Network only configures channel bandwidth that corresponds to the channel bandwidth values defined in TS 38.101-1 [15], TS 38.101-2 [39], and TS 38.101-5 [75].</w:t>
            </w:r>
            <w:r w:rsidR="00BF0E44" w:rsidRPr="00EE6E73">
              <w:rPr>
                <w:szCs w:val="22"/>
                <w:lang w:eastAsia="sv-SE"/>
              </w:rPr>
              <w:t xml:space="preserve"> If the UE is a</w:t>
            </w:r>
            <w:r w:rsidR="008E74D8" w:rsidRPr="00EE6E73">
              <w:rPr>
                <w:szCs w:val="22"/>
                <w:lang w:eastAsia="sv-SE"/>
              </w:rPr>
              <w:t>n</w:t>
            </w:r>
            <w:r w:rsidR="00BF0E44" w:rsidRPr="00EE6E73">
              <w:rPr>
                <w:szCs w:val="22"/>
                <w:lang w:eastAsia="sv-SE"/>
              </w:rPr>
              <w:t xml:space="preserve"> </w:t>
            </w:r>
            <w:r w:rsidR="008E74D8" w:rsidRPr="00EE6E73">
              <w:rPr>
                <w:szCs w:val="22"/>
                <w:lang w:eastAsia="sv-SE"/>
              </w:rPr>
              <w:t>(e)</w:t>
            </w:r>
            <w:proofErr w:type="spellStart"/>
            <w:r w:rsidR="00BF0E44" w:rsidRPr="00EE6E73">
              <w:rPr>
                <w:szCs w:val="22"/>
                <w:lang w:eastAsia="sv-SE"/>
              </w:rPr>
              <w:t>RedCap</w:t>
            </w:r>
            <w:proofErr w:type="spellEnd"/>
            <w:r w:rsidR="00BF0E44" w:rsidRPr="00EE6E73">
              <w:rPr>
                <w:szCs w:val="22"/>
                <w:lang w:eastAsia="sv-SE"/>
              </w:rPr>
              <w:t xml:space="preserve"> UE and needs to autonomously switch to its initial downlink bandwidth part to perform a </w:t>
            </w:r>
            <w:proofErr w:type="gramStart"/>
            <w:r w:rsidR="00BF0E44" w:rsidRPr="00EE6E73">
              <w:rPr>
                <w:szCs w:val="22"/>
                <w:lang w:eastAsia="sv-SE"/>
              </w:rPr>
              <w:t>random access</w:t>
            </w:r>
            <w:proofErr w:type="gramEnd"/>
            <w:r w:rsidR="00BF0E44" w:rsidRPr="00EE6E73">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00BF0E44" w:rsidRPr="00EE6E73">
              <w:rPr>
                <w:szCs w:val="22"/>
                <w:lang w:eastAsia="sv-SE"/>
              </w:rPr>
              <w:t>random access</w:t>
            </w:r>
            <w:proofErr w:type="gramEnd"/>
            <w:r w:rsidR="00BF0E44" w:rsidRPr="00EE6E73">
              <w:rPr>
                <w:szCs w:val="22"/>
                <w:lang w:eastAsia="sv-SE"/>
              </w:rPr>
              <w:t xml:space="preserve"> procedure, the network ensures that the UE specific channel bandwidth fully covers the UE</w:t>
            </w:r>
            <w:r w:rsidR="00D929B5" w:rsidRPr="00EE6E73">
              <w:rPr>
                <w:szCs w:val="22"/>
                <w:lang w:eastAsia="sv-SE"/>
              </w:rPr>
              <w:t>'</w:t>
            </w:r>
            <w:r w:rsidR="00BF0E44" w:rsidRPr="00EE6E73">
              <w:rPr>
                <w:szCs w:val="22"/>
                <w:lang w:eastAsia="sv-SE"/>
              </w:rPr>
              <w:t>s active downlink bandwidth part in subsequent bandwidth part switch operations.</w:t>
            </w:r>
          </w:p>
        </w:tc>
      </w:tr>
      <w:tr w:rsidR="004112C8" w:rsidRPr="00EE6E73"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3475B1" w:rsidRPr="00EE6E73" w:rsidRDefault="003475B1" w:rsidP="003475B1">
            <w:pPr>
              <w:pStyle w:val="TAL"/>
              <w:rPr>
                <w:b/>
                <w:i/>
                <w:szCs w:val="22"/>
                <w:lang w:eastAsia="sv-SE"/>
              </w:rPr>
            </w:pPr>
            <w:r w:rsidRPr="00EE6E73">
              <w:rPr>
                <w:b/>
                <w:i/>
                <w:szCs w:val="22"/>
                <w:lang w:eastAsia="sv-SE"/>
              </w:rPr>
              <w:t>dummy1, dummy 2</w:t>
            </w:r>
          </w:p>
          <w:p w14:paraId="086EEE94" w14:textId="77777777" w:rsidR="003475B1" w:rsidRPr="00EE6E73" w:rsidRDefault="003475B1" w:rsidP="003475B1">
            <w:pPr>
              <w:pStyle w:val="TAL"/>
              <w:rPr>
                <w:b/>
                <w:i/>
                <w:szCs w:val="22"/>
                <w:lang w:eastAsia="sv-SE"/>
              </w:rPr>
            </w:pPr>
            <w:r w:rsidRPr="00EE6E73">
              <w:rPr>
                <w:szCs w:val="22"/>
                <w:lang w:eastAsia="sv-SE"/>
              </w:rPr>
              <w:t>This field is not used in the specification. If received it shall be ignored by the UE.</w:t>
            </w:r>
          </w:p>
        </w:tc>
      </w:tr>
      <w:tr w:rsidR="004112C8" w:rsidRPr="00EE6E73"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475B1" w:rsidRPr="00EE6E73" w:rsidRDefault="003475B1" w:rsidP="003475B1">
            <w:pPr>
              <w:pStyle w:val="TAL"/>
              <w:rPr>
                <w:b/>
                <w:i/>
                <w:szCs w:val="22"/>
              </w:rPr>
            </w:pPr>
            <w:proofErr w:type="spellStart"/>
            <w:r w:rsidRPr="00EE6E73">
              <w:rPr>
                <w:b/>
                <w:i/>
                <w:szCs w:val="22"/>
              </w:rPr>
              <w:t>enableBeamSwitchTiming</w:t>
            </w:r>
            <w:proofErr w:type="spellEnd"/>
          </w:p>
          <w:p w14:paraId="45AD81FF" w14:textId="77777777" w:rsidR="003475B1" w:rsidRPr="00EE6E73" w:rsidRDefault="003475B1" w:rsidP="003475B1">
            <w:pPr>
              <w:pStyle w:val="TAL"/>
              <w:rPr>
                <w:b/>
                <w:i/>
                <w:szCs w:val="22"/>
                <w:lang w:eastAsia="sv-SE"/>
              </w:rPr>
            </w:pPr>
            <w:r w:rsidRPr="00EE6E73">
              <w:rPr>
                <w:szCs w:val="22"/>
              </w:rPr>
              <w:t>Indicates the aperiodic CSI-RS triggering with beam switching triggering behaviour as defined in clause 5.2.1.5.1 of TS 38.214 [19].</w:t>
            </w:r>
          </w:p>
        </w:tc>
      </w:tr>
      <w:tr w:rsidR="004112C8" w:rsidRPr="00EE6E73"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475B1" w:rsidRPr="00EE6E73" w:rsidRDefault="003475B1" w:rsidP="003475B1">
            <w:pPr>
              <w:pStyle w:val="TAL"/>
              <w:rPr>
                <w:b/>
                <w:bCs/>
                <w:i/>
                <w:iCs/>
                <w:lang w:eastAsia="fi-FI"/>
              </w:rPr>
            </w:pPr>
            <w:proofErr w:type="spellStart"/>
            <w:r w:rsidRPr="00EE6E73">
              <w:rPr>
                <w:b/>
                <w:bCs/>
                <w:i/>
                <w:iCs/>
                <w:lang w:eastAsia="fi-FI"/>
              </w:rPr>
              <w:t>enableDefaultTCI</w:t>
            </w:r>
            <w:proofErr w:type="spellEnd"/>
            <w:r w:rsidRPr="00EE6E73">
              <w:rPr>
                <w:b/>
                <w:bCs/>
                <w:i/>
                <w:iCs/>
                <w:lang w:eastAsia="fi-FI"/>
              </w:rPr>
              <w:t>-StatePerCoresetPoolIndex</w:t>
            </w:r>
          </w:p>
          <w:p w14:paraId="282C3D99" w14:textId="77777777" w:rsidR="003475B1" w:rsidRPr="00EE6E73" w:rsidRDefault="003475B1" w:rsidP="003475B1">
            <w:pPr>
              <w:pStyle w:val="TAL"/>
              <w:rPr>
                <w:b/>
                <w:i/>
                <w:szCs w:val="22"/>
                <w:lang w:eastAsia="sv-SE"/>
              </w:rPr>
            </w:pPr>
            <w:r w:rsidRPr="00EE6E73">
              <w:rPr>
                <w:bCs/>
                <w:iCs/>
                <w:szCs w:val="22"/>
                <w:lang w:eastAsia="fi-FI"/>
              </w:rPr>
              <w:t xml:space="preserve">Presence of this field indicates the UE shall follow the release 16 </w:t>
            </w:r>
            <w:proofErr w:type="spellStart"/>
            <w:r w:rsidRPr="00EE6E73">
              <w:rPr>
                <w:bCs/>
                <w:iCs/>
                <w:szCs w:val="22"/>
                <w:lang w:eastAsia="fi-FI"/>
              </w:rPr>
              <w:t>behavior</w:t>
            </w:r>
            <w:proofErr w:type="spellEnd"/>
            <w:r w:rsidRPr="00EE6E73">
              <w:rPr>
                <w:bCs/>
                <w:iCs/>
                <w:szCs w:val="22"/>
                <w:lang w:eastAsia="fi-FI"/>
              </w:rPr>
              <w:t xml:space="preserve"> of default TCI state per </w:t>
            </w:r>
            <w:proofErr w:type="spellStart"/>
            <w:r w:rsidRPr="00EE6E73">
              <w:rPr>
                <w:bCs/>
                <w:iCs/>
                <w:szCs w:val="22"/>
                <w:lang w:eastAsia="fi-FI"/>
              </w:rPr>
              <w:t>CORESETPoolindex</w:t>
            </w:r>
            <w:proofErr w:type="spellEnd"/>
            <w:r w:rsidRPr="00EE6E73">
              <w:rPr>
                <w:bCs/>
                <w:iCs/>
                <w:szCs w:val="22"/>
                <w:lang w:eastAsia="fi-FI"/>
              </w:rPr>
              <w:t xml:space="preserve"> when the UE is configured by higher layer parameter PDCCH-Config that contains two different values of </w:t>
            </w:r>
            <w:proofErr w:type="spellStart"/>
            <w:r w:rsidRPr="00EE6E73">
              <w:rPr>
                <w:bCs/>
                <w:iCs/>
                <w:szCs w:val="22"/>
                <w:lang w:eastAsia="fi-FI"/>
              </w:rPr>
              <w:t>CORESETPoolIndex</w:t>
            </w:r>
            <w:proofErr w:type="spellEnd"/>
            <w:r w:rsidRPr="00EE6E73">
              <w:rPr>
                <w:bCs/>
                <w:iCs/>
                <w:szCs w:val="22"/>
                <w:lang w:eastAsia="fi-FI"/>
              </w:rPr>
              <w:t xml:space="preserve"> in </w:t>
            </w:r>
            <w:proofErr w:type="spellStart"/>
            <w:r w:rsidRPr="00EE6E73">
              <w:rPr>
                <w:bCs/>
                <w:iCs/>
                <w:szCs w:val="22"/>
                <w:lang w:eastAsia="fi-FI"/>
              </w:rPr>
              <w:t>ControlResourceSet</w:t>
            </w:r>
            <w:proofErr w:type="spellEnd"/>
            <w:r w:rsidRPr="00EE6E73">
              <w:rPr>
                <w:bCs/>
                <w:iCs/>
                <w:szCs w:val="22"/>
                <w:lang w:eastAsia="fi-FI"/>
              </w:rPr>
              <w:t xml:space="preserve"> is enabled.</w:t>
            </w:r>
          </w:p>
        </w:tc>
      </w:tr>
      <w:tr w:rsidR="004112C8" w:rsidRPr="00EE6E73"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475B1" w:rsidRPr="00EE6E73" w:rsidRDefault="003475B1" w:rsidP="003475B1">
            <w:pPr>
              <w:pStyle w:val="TAL"/>
              <w:rPr>
                <w:b/>
                <w:bCs/>
                <w:i/>
                <w:iCs/>
                <w:lang w:eastAsia="fi-FI"/>
              </w:rPr>
            </w:pPr>
            <w:proofErr w:type="spellStart"/>
            <w:r w:rsidRPr="00EE6E73">
              <w:rPr>
                <w:b/>
                <w:bCs/>
                <w:i/>
                <w:iCs/>
                <w:lang w:eastAsia="fi-FI"/>
              </w:rPr>
              <w:t>enableTwoDefaultTCI</w:t>
            </w:r>
            <w:proofErr w:type="spellEnd"/>
            <w:r w:rsidRPr="00EE6E73">
              <w:rPr>
                <w:b/>
                <w:bCs/>
                <w:i/>
                <w:iCs/>
                <w:lang w:eastAsia="fi-FI"/>
              </w:rPr>
              <w:t>-States</w:t>
            </w:r>
          </w:p>
          <w:p w14:paraId="22E68A4C" w14:textId="77777777" w:rsidR="003475B1" w:rsidRPr="00EE6E73" w:rsidRDefault="003475B1" w:rsidP="003475B1">
            <w:pPr>
              <w:pStyle w:val="TAL"/>
              <w:rPr>
                <w:b/>
                <w:i/>
                <w:szCs w:val="22"/>
                <w:lang w:eastAsia="sv-SE"/>
              </w:rPr>
            </w:pPr>
            <w:r w:rsidRPr="00EE6E73">
              <w:rPr>
                <w:bCs/>
                <w:iCs/>
                <w:szCs w:val="22"/>
                <w:lang w:eastAsia="fi-FI"/>
              </w:rPr>
              <w:t xml:space="preserve">Presence of this field indicates the UE shall follow the release 16 </w:t>
            </w:r>
            <w:proofErr w:type="spellStart"/>
            <w:r w:rsidRPr="00EE6E73">
              <w:rPr>
                <w:bCs/>
                <w:iCs/>
                <w:szCs w:val="22"/>
                <w:lang w:eastAsia="fi-FI"/>
              </w:rPr>
              <w:t>behavior</w:t>
            </w:r>
            <w:proofErr w:type="spellEnd"/>
            <w:r w:rsidRPr="00EE6E73">
              <w:rPr>
                <w:bCs/>
                <w:iCs/>
                <w:szCs w:val="22"/>
                <w:lang w:eastAsia="fi-FI"/>
              </w:rPr>
              <w:t xml:space="preserve"> of two default TCI states for PDSCH when at least one TCI codepoint is mapped to two TCI states is enabled</w:t>
            </w:r>
          </w:p>
        </w:tc>
      </w:tr>
      <w:tr w:rsidR="004112C8" w:rsidRPr="00EE6E73" w14:paraId="05B4E04D" w14:textId="77777777" w:rsidTr="00771058">
        <w:tc>
          <w:tcPr>
            <w:tcW w:w="14173" w:type="dxa"/>
            <w:tcBorders>
              <w:top w:val="single" w:sz="4" w:space="0" w:color="auto"/>
              <w:left w:val="single" w:sz="4" w:space="0" w:color="auto"/>
              <w:bottom w:val="single" w:sz="4" w:space="0" w:color="auto"/>
              <w:right w:val="single" w:sz="4" w:space="0" w:color="auto"/>
            </w:tcBorders>
          </w:tcPr>
          <w:p w14:paraId="75F57702" w14:textId="77777777" w:rsidR="003475B1" w:rsidRPr="00EE6E73" w:rsidRDefault="003475B1" w:rsidP="003475B1">
            <w:pPr>
              <w:pStyle w:val="TAL"/>
              <w:rPr>
                <w:b/>
                <w:bCs/>
                <w:i/>
                <w:iCs/>
                <w:lang w:eastAsia="fi-FI"/>
              </w:rPr>
            </w:pPr>
            <w:proofErr w:type="spellStart"/>
            <w:r w:rsidRPr="00EE6E73">
              <w:rPr>
                <w:b/>
                <w:bCs/>
                <w:i/>
                <w:iCs/>
                <w:lang w:eastAsia="fi-FI"/>
              </w:rPr>
              <w:t>fdmed-ReceptionMulticast</w:t>
            </w:r>
            <w:proofErr w:type="spellEnd"/>
          </w:p>
          <w:p w14:paraId="64E37964" w14:textId="77777777" w:rsidR="003475B1" w:rsidRPr="00EE6E73" w:rsidRDefault="003475B1" w:rsidP="003475B1">
            <w:pPr>
              <w:pStyle w:val="TAL"/>
              <w:rPr>
                <w:bCs/>
                <w:iCs/>
                <w:szCs w:val="22"/>
                <w:lang w:eastAsia="fi-FI"/>
              </w:rPr>
            </w:pPr>
            <w:r w:rsidRPr="00EE6E73">
              <w:rPr>
                <w:bCs/>
                <w:iCs/>
                <w:szCs w:val="22"/>
                <w:lang w:eastAsia="fi-FI"/>
              </w:rPr>
              <w:t xml:space="preserve">Indicates the Type-1 HARQ codebook generation as specified </w:t>
            </w:r>
            <w:r w:rsidRPr="00EE6E73">
              <w:rPr>
                <w:szCs w:val="22"/>
                <w:lang w:eastAsia="sv-SE"/>
              </w:rPr>
              <w:t xml:space="preserve">in </w:t>
            </w:r>
            <w:r w:rsidRPr="00EE6E73">
              <w:rPr>
                <w:bCs/>
                <w:iCs/>
                <w:szCs w:val="22"/>
                <w:lang w:eastAsia="fi-FI"/>
              </w:rPr>
              <w:t xml:space="preserve">TS 38.213 [13], </w:t>
            </w:r>
            <w:r w:rsidRPr="00EE6E73">
              <w:rPr>
                <w:szCs w:val="22"/>
                <w:lang w:eastAsia="sv-SE"/>
              </w:rPr>
              <w:t>clause 9.1.2.1</w:t>
            </w:r>
            <w:r w:rsidRPr="00EE6E73">
              <w:rPr>
                <w:bCs/>
                <w:iCs/>
                <w:szCs w:val="22"/>
                <w:lang w:eastAsia="fi-FI"/>
              </w:rPr>
              <w:t>.</w:t>
            </w:r>
          </w:p>
        </w:tc>
      </w:tr>
      <w:tr w:rsidR="004112C8" w:rsidRPr="00EE6E73"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475B1" w:rsidRPr="00EE6E73" w:rsidRDefault="003475B1" w:rsidP="003475B1">
            <w:pPr>
              <w:pStyle w:val="TAL"/>
              <w:rPr>
                <w:szCs w:val="22"/>
                <w:lang w:eastAsia="sv-SE"/>
              </w:rPr>
            </w:pPr>
            <w:proofErr w:type="spellStart"/>
            <w:r w:rsidRPr="00EE6E73">
              <w:rPr>
                <w:b/>
                <w:i/>
                <w:szCs w:val="22"/>
                <w:lang w:eastAsia="sv-SE"/>
              </w:rPr>
              <w:lastRenderedPageBreak/>
              <w:t>firstActiveDownlinkBWP</w:t>
            </w:r>
            <w:proofErr w:type="spellEnd"/>
            <w:r w:rsidRPr="00EE6E73">
              <w:rPr>
                <w:b/>
                <w:i/>
                <w:szCs w:val="22"/>
                <w:lang w:eastAsia="sv-SE"/>
              </w:rPr>
              <w:t>-Id</w:t>
            </w:r>
          </w:p>
          <w:p w14:paraId="792C1031" w14:textId="440B8370" w:rsidR="003475B1" w:rsidRPr="00EE6E73" w:rsidRDefault="003475B1" w:rsidP="003475B1">
            <w:pPr>
              <w:pStyle w:val="TAL"/>
              <w:rPr>
                <w:szCs w:val="22"/>
                <w:lang w:eastAsia="sv-SE"/>
              </w:rPr>
            </w:pPr>
            <w:r w:rsidRPr="00EE6E73">
              <w:rPr>
                <w:szCs w:val="22"/>
                <w:lang w:eastAsia="sv-SE"/>
              </w:rPr>
              <w:t xml:space="preserve">If configured for an </w:t>
            </w:r>
            <w:proofErr w:type="spellStart"/>
            <w:r w:rsidRPr="00EE6E73">
              <w:rPr>
                <w:szCs w:val="22"/>
                <w:lang w:eastAsia="sv-SE"/>
              </w:rPr>
              <w:t>SpCell</w:t>
            </w:r>
            <w:proofErr w:type="spellEnd"/>
            <w:r w:rsidRPr="00EE6E73">
              <w:rPr>
                <w:szCs w:val="22"/>
                <w:lang w:eastAsia="sv-SE"/>
              </w:rPr>
              <w:t xml:space="preserve">, this field contains the ID of the DL BWP to be activated or to be used for RLM, BFD and measurements if included in an </w:t>
            </w:r>
            <w:proofErr w:type="spellStart"/>
            <w:r w:rsidRPr="00EE6E73">
              <w:rPr>
                <w:i/>
                <w:szCs w:val="22"/>
                <w:lang w:eastAsia="sv-SE"/>
              </w:rPr>
              <w:t>RRCReconfiguration</w:t>
            </w:r>
            <w:proofErr w:type="spellEnd"/>
            <w:r w:rsidRPr="00EE6E73">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EE6E73">
              <w:rPr>
                <w:szCs w:val="22"/>
                <w:lang w:eastAsia="sv-SE"/>
              </w:rPr>
              <w:t>PSCell</w:t>
            </w:r>
            <w:proofErr w:type="spellEnd"/>
            <w:r w:rsidRPr="00EE6E73">
              <w:rPr>
                <w:szCs w:val="22"/>
                <w:lang w:eastAsia="sv-SE"/>
              </w:rPr>
              <w:t xml:space="preserve"> at SCG deactivation, the UE considers the previously activated DL BWP as the BWP to be used for RLM, BFD and measurements. If the field is absent for the </w:t>
            </w:r>
            <w:proofErr w:type="spellStart"/>
            <w:r w:rsidRPr="00EE6E73">
              <w:rPr>
                <w:szCs w:val="22"/>
                <w:lang w:eastAsia="sv-SE"/>
              </w:rPr>
              <w:t>PSCell</w:t>
            </w:r>
            <w:proofErr w:type="spellEnd"/>
            <w:r w:rsidRPr="00EE6E73">
              <w:rPr>
                <w:szCs w:val="22"/>
                <w:lang w:eastAsia="sv-SE"/>
              </w:rPr>
              <w:t xml:space="preserve"> at SCG activation, the DL BWP to be activated is the DL BWP previously to be used for RLM, BFD and measurements.</w:t>
            </w:r>
          </w:p>
          <w:p w14:paraId="2A762B87" w14:textId="77777777" w:rsidR="003475B1" w:rsidRPr="00EE6E73" w:rsidRDefault="003475B1" w:rsidP="003475B1">
            <w:pPr>
              <w:pStyle w:val="TAL"/>
              <w:rPr>
                <w:szCs w:val="22"/>
                <w:lang w:eastAsia="sv-SE"/>
              </w:rPr>
            </w:pPr>
            <w:r w:rsidRPr="00EE6E73">
              <w:rPr>
                <w:szCs w:val="22"/>
                <w:lang w:eastAsia="sv-SE"/>
              </w:rPr>
              <w:t xml:space="preserve">If configured for an </w:t>
            </w:r>
            <w:proofErr w:type="spellStart"/>
            <w:r w:rsidRPr="00EE6E73">
              <w:rPr>
                <w:szCs w:val="22"/>
                <w:lang w:eastAsia="sv-SE"/>
              </w:rPr>
              <w:t>SCell</w:t>
            </w:r>
            <w:proofErr w:type="spellEnd"/>
            <w:r w:rsidRPr="00EE6E73">
              <w:rPr>
                <w:szCs w:val="22"/>
                <w:lang w:eastAsia="sv-SE"/>
              </w:rPr>
              <w:t xml:space="preserve">, this field contains the ID of the downlink bandwidth part to be used upon activation of an </w:t>
            </w:r>
            <w:proofErr w:type="spellStart"/>
            <w:r w:rsidRPr="00EE6E73">
              <w:rPr>
                <w:szCs w:val="22"/>
                <w:lang w:eastAsia="sv-SE"/>
              </w:rPr>
              <w:t>SCell</w:t>
            </w:r>
            <w:proofErr w:type="spellEnd"/>
            <w:r w:rsidRPr="00EE6E73">
              <w:rPr>
                <w:szCs w:val="22"/>
                <w:lang w:eastAsia="sv-SE"/>
              </w:rPr>
              <w:t>. The initial bandwidth part is referred to by BWP-Id = 0.</w:t>
            </w:r>
          </w:p>
          <w:p w14:paraId="12709A1C" w14:textId="3560754A" w:rsidR="003475B1" w:rsidRPr="00EE6E73" w:rsidRDefault="003475B1" w:rsidP="003475B1">
            <w:pPr>
              <w:pStyle w:val="TAL"/>
              <w:rPr>
                <w:szCs w:val="22"/>
                <w:lang w:eastAsia="sv-SE"/>
              </w:rPr>
            </w:pPr>
            <w:r w:rsidRPr="00EE6E73">
              <w:rPr>
                <w:szCs w:val="22"/>
                <w:lang w:eastAsia="sv-SE"/>
              </w:rPr>
              <w:t xml:space="preserve">Upon reconfiguration with </w:t>
            </w:r>
            <w:proofErr w:type="spellStart"/>
            <w:r w:rsidRPr="00EE6E73">
              <w:rPr>
                <w:i/>
                <w:iCs/>
                <w:szCs w:val="22"/>
                <w:lang w:eastAsia="sv-SE"/>
              </w:rPr>
              <w:t>reconfigurationWithSync</w:t>
            </w:r>
            <w:proofErr w:type="spellEnd"/>
            <w:r w:rsidRPr="00EE6E73">
              <w:rPr>
                <w:szCs w:val="22"/>
                <w:lang w:eastAsia="sv-SE"/>
              </w:rPr>
              <w:t xml:space="preserve">, the network sets the </w:t>
            </w:r>
            <w:proofErr w:type="spellStart"/>
            <w:r w:rsidRPr="00EE6E73">
              <w:rPr>
                <w:i/>
                <w:szCs w:val="22"/>
                <w:lang w:eastAsia="sv-SE"/>
              </w:rPr>
              <w:t>firstActiveDownlinkBWP</w:t>
            </w:r>
            <w:proofErr w:type="spellEnd"/>
            <w:r w:rsidRPr="00EE6E73">
              <w:rPr>
                <w:i/>
                <w:szCs w:val="22"/>
                <w:lang w:eastAsia="sv-SE"/>
              </w:rPr>
              <w:t>-Id</w:t>
            </w:r>
            <w:r w:rsidRPr="00EE6E73">
              <w:rPr>
                <w:szCs w:val="22"/>
                <w:lang w:eastAsia="sv-SE"/>
              </w:rPr>
              <w:t xml:space="preserve"> and </w:t>
            </w:r>
            <w:proofErr w:type="spellStart"/>
            <w:r w:rsidRPr="00EE6E73">
              <w:rPr>
                <w:i/>
                <w:szCs w:val="22"/>
                <w:lang w:eastAsia="sv-SE"/>
              </w:rPr>
              <w:t>firstActiveUplinkBWP</w:t>
            </w:r>
            <w:proofErr w:type="spellEnd"/>
            <w:r w:rsidRPr="00EE6E73">
              <w:rPr>
                <w:i/>
                <w:szCs w:val="22"/>
                <w:lang w:eastAsia="sv-SE"/>
              </w:rPr>
              <w:t>-Id</w:t>
            </w:r>
            <w:r w:rsidRPr="00EE6E73">
              <w:rPr>
                <w:szCs w:val="22"/>
                <w:lang w:eastAsia="sv-SE"/>
              </w:rPr>
              <w:t xml:space="preserve"> to the same value.</w:t>
            </w:r>
          </w:p>
        </w:tc>
      </w:tr>
      <w:tr w:rsidR="004112C8" w:rsidRPr="00EE6E73"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3475B1" w:rsidRPr="00EE6E73" w:rsidRDefault="003475B1" w:rsidP="003475B1">
            <w:pPr>
              <w:pStyle w:val="TAL"/>
              <w:rPr>
                <w:szCs w:val="22"/>
                <w:lang w:eastAsia="sv-SE"/>
              </w:rPr>
            </w:pPr>
            <w:proofErr w:type="spellStart"/>
            <w:r w:rsidRPr="00EE6E73">
              <w:rPr>
                <w:b/>
                <w:i/>
                <w:szCs w:val="22"/>
                <w:lang w:eastAsia="sv-SE"/>
              </w:rPr>
              <w:t>initialDownlinkBWP</w:t>
            </w:r>
            <w:proofErr w:type="spellEnd"/>
          </w:p>
          <w:p w14:paraId="2BA38944" w14:textId="3FE35217" w:rsidR="003475B1" w:rsidRPr="00EE6E73" w:rsidRDefault="003475B1" w:rsidP="003475B1">
            <w:pPr>
              <w:pStyle w:val="TAL"/>
              <w:rPr>
                <w:szCs w:val="22"/>
                <w:lang w:eastAsia="sv-SE"/>
              </w:rPr>
            </w:pPr>
            <w:r w:rsidRPr="00EE6E73">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E6E73">
              <w:rPr>
                <w:lang w:eastAsia="sv-SE"/>
              </w:rPr>
              <w:t>the UE with a value for</w:t>
            </w:r>
            <w:r w:rsidRPr="00EE6E73">
              <w:rPr>
                <w:szCs w:val="22"/>
                <w:lang w:eastAsia="sv-SE"/>
              </w:rPr>
              <w:t xml:space="preserve"> this field if no other BWPs are configured. NOTE1</w:t>
            </w:r>
          </w:p>
        </w:tc>
      </w:tr>
      <w:tr w:rsidR="004112C8" w:rsidRPr="00EE6E73"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3475B1" w:rsidRPr="00EE6E73" w:rsidRDefault="003475B1" w:rsidP="003475B1">
            <w:pPr>
              <w:pStyle w:val="TAL"/>
              <w:rPr>
                <w:szCs w:val="22"/>
              </w:rPr>
            </w:pPr>
            <w:proofErr w:type="spellStart"/>
            <w:r w:rsidRPr="00EE6E73">
              <w:rPr>
                <w:b/>
                <w:i/>
                <w:szCs w:val="22"/>
              </w:rPr>
              <w:t>intraCellGuardBandsDL</w:t>
            </w:r>
            <w:proofErr w:type="spellEnd"/>
            <w:r w:rsidRPr="00EE6E73">
              <w:rPr>
                <w:b/>
                <w:i/>
                <w:szCs w:val="22"/>
              </w:rPr>
              <w:t xml:space="preserve">-List, </w:t>
            </w:r>
            <w:proofErr w:type="spellStart"/>
            <w:r w:rsidRPr="00EE6E73">
              <w:rPr>
                <w:b/>
                <w:i/>
                <w:szCs w:val="22"/>
              </w:rPr>
              <w:t>intraCellGuardBandsUL</w:t>
            </w:r>
            <w:proofErr w:type="spellEnd"/>
            <w:r w:rsidRPr="00EE6E73">
              <w:rPr>
                <w:b/>
                <w:i/>
                <w:szCs w:val="22"/>
              </w:rPr>
              <w:t>-List</w:t>
            </w:r>
          </w:p>
          <w:p w14:paraId="3384042F" w14:textId="6E13A3FF" w:rsidR="003475B1" w:rsidRPr="00EE6E73" w:rsidRDefault="003475B1" w:rsidP="003475B1">
            <w:pPr>
              <w:pStyle w:val="TAL"/>
              <w:rPr>
                <w:b/>
                <w:i/>
                <w:szCs w:val="22"/>
                <w:lang w:eastAsia="sv-SE"/>
              </w:rPr>
            </w:pPr>
            <w:r w:rsidRPr="00EE6E73">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112C8" w:rsidRPr="00EE6E73"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3475B1" w:rsidRPr="00EE6E73" w:rsidRDefault="003475B1" w:rsidP="003475B1">
            <w:pPr>
              <w:pStyle w:val="TAL"/>
              <w:rPr>
                <w:b/>
                <w:i/>
                <w:lang w:eastAsia="sv-SE"/>
              </w:rPr>
            </w:pPr>
            <w:r w:rsidRPr="00EE6E73">
              <w:rPr>
                <w:b/>
                <w:i/>
                <w:lang w:eastAsia="sv-SE"/>
              </w:rPr>
              <w:t>lte-CRS-PatternList1</w:t>
            </w:r>
          </w:p>
          <w:p w14:paraId="60CF967C" w14:textId="77777777" w:rsidR="003475B1" w:rsidRPr="00EE6E73" w:rsidRDefault="003475B1" w:rsidP="003475B1">
            <w:pPr>
              <w:pStyle w:val="TAL"/>
              <w:rPr>
                <w:b/>
                <w:i/>
                <w:szCs w:val="22"/>
                <w:lang w:eastAsia="sv-SE"/>
              </w:rPr>
            </w:pPr>
            <w:r w:rsidRPr="00EE6E73">
              <w:rPr>
                <w:lang w:eastAsia="sv-SE"/>
              </w:rPr>
              <w:t>A list of LTE CRS patterns around which the UE shall do rate matching for PDSCH. The LTE CRS patterns in this list shall be non-overlapping in frequency.</w:t>
            </w:r>
            <w:r w:rsidRPr="00EE6E73">
              <w:t xml:space="preserve"> The network does not configure this field and </w:t>
            </w:r>
            <w:proofErr w:type="spellStart"/>
            <w:r w:rsidRPr="00EE6E73">
              <w:rPr>
                <w:i/>
                <w:iCs/>
              </w:rPr>
              <w:t>lte</w:t>
            </w:r>
            <w:proofErr w:type="spellEnd"/>
            <w:r w:rsidRPr="00EE6E73">
              <w:rPr>
                <w:i/>
                <w:iCs/>
              </w:rPr>
              <w:t>-CRS-</w:t>
            </w:r>
            <w:proofErr w:type="spellStart"/>
            <w:r w:rsidRPr="00EE6E73">
              <w:rPr>
                <w:i/>
                <w:iCs/>
              </w:rPr>
              <w:t>ToMatchAround</w:t>
            </w:r>
            <w:proofErr w:type="spellEnd"/>
            <w:r w:rsidRPr="00EE6E73">
              <w:t xml:space="preserve"> simultaneously.</w:t>
            </w:r>
          </w:p>
        </w:tc>
      </w:tr>
      <w:tr w:rsidR="004112C8" w:rsidRPr="00EE6E73"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3475B1" w:rsidRPr="00EE6E73" w:rsidRDefault="003475B1" w:rsidP="003475B1">
            <w:pPr>
              <w:pStyle w:val="TAL"/>
              <w:rPr>
                <w:b/>
                <w:i/>
                <w:lang w:eastAsia="sv-SE"/>
              </w:rPr>
            </w:pPr>
            <w:r w:rsidRPr="00EE6E73">
              <w:rPr>
                <w:b/>
                <w:i/>
                <w:lang w:eastAsia="sv-SE"/>
              </w:rPr>
              <w:t>lte-CRS-PatternList2</w:t>
            </w:r>
          </w:p>
          <w:p w14:paraId="0057EC86" w14:textId="06BEFBAD" w:rsidR="003475B1" w:rsidRPr="00EE6E73" w:rsidRDefault="003475B1" w:rsidP="003475B1">
            <w:pPr>
              <w:pStyle w:val="TAL"/>
              <w:rPr>
                <w:b/>
                <w:i/>
                <w:szCs w:val="22"/>
                <w:lang w:eastAsia="sv-SE"/>
              </w:rPr>
            </w:pPr>
            <w:r w:rsidRPr="00EE6E73">
              <w:rPr>
                <w:lang w:eastAsia="sv-SE"/>
              </w:rPr>
              <w:t xml:space="preserve">A list of LTE CRS patterns around which the UE shall do rate matching for PDSCH scheduled with a DCI detected on a CORESET with </w:t>
            </w:r>
            <w:proofErr w:type="spellStart"/>
            <w:r w:rsidRPr="00EE6E73">
              <w:rPr>
                <w:lang w:eastAsia="sv-SE"/>
              </w:rPr>
              <w:t>CORESETPoolIndex</w:t>
            </w:r>
            <w:proofErr w:type="spellEnd"/>
            <w:r w:rsidRPr="00EE6E73">
              <w:rPr>
                <w:lang w:eastAsia="sv-SE"/>
              </w:rPr>
              <w:t xml:space="preserve"> configured with 1. This list is configured only if </w:t>
            </w:r>
            <w:proofErr w:type="spellStart"/>
            <w:r w:rsidRPr="00EE6E73">
              <w:rPr>
                <w:lang w:eastAsia="sv-SE"/>
              </w:rPr>
              <w:t>CORESETPoolIndex</w:t>
            </w:r>
            <w:proofErr w:type="spellEnd"/>
            <w:r w:rsidRPr="00EE6E73">
              <w:rPr>
                <w:lang w:eastAsia="sv-SE"/>
              </w:rPr>
              <w:t xml:space="preserve"> configured with 1. The first LTE CRS pattern in this list shall be fully overlapping in frequency with the first LTE CRS pattern in lte-CRS-PatternList1, </w:t>
            </w:r>
            <w:proofErr w:type="gramStart"/>
            <w:r w:rsidRPr="00EE6E73">
              <w:rPr>
                <w:lang w:eastAsia="sv-SE"/>
              </w:rPr>
              <w:t>The</w:t>
            </w:r>
            <w:proofErr w:type="gramEnd"/>
            <w:r w:rsidRPr="00EE6E73">
              <w:rPr>
                <w:lang w:eastAsia="sv-SE"/>
              </w:rPr>
              <w:t xml:space="preserve"> second LTE CRS pattern in this list shall be fully overlapping in frequency with the second LTE CRS pattern in lte-CRS-PatternList1, and so on.</w:t>
            </w:r>
            <w:r w:rsidRPr="00EE6E73">
              <w:t xml:space="preserve"> Network configures this field only if the field </w:t>
            </w:r>
            <w:proofErr w:type="spellStart"/>
            <w:r w:rsidRPr="00EE6E73">
              <w:rPr>
                <w:i/>
                <w:iCs/>
              </w:rPr>
              <w:t>lte</w:t>
            </w:r>
            <w:proofErr w:type="spellEnd"/>
            <w:r w:rsidRPr="00EE6E73">
              <w:rPr>
                <w:i/>
                <w:iCs/>
              </w:rPr>
              <w:t>-CRS-</w:t>
            </w:r>
            <w:proofErr w:type="spellStart"/>
            <w:r w:rsidRPr="00EE6E73">
              <w:rPr>
                <w:i/>
                <w:iCs/>
              </w:rPr>
              <w:t>ToMatchAround</w:t>
            </w:r>
            <w:proofErr w:type="spellEnd"/>
            <w:r w:rsidRPr="00EE6E73">
              <w:t xml:space="preserve"> is not configured and there is at least one </w:t>
            </w:r>
            <w:proofErr w:type="spellStart"/>
            <w:r w:rsidRPr="00EE6E73">
              <w:t>ControlResourceSet</w:t>
            </w:r>
            <w:proofErr w:type="spellEnd"/>
            <w:r w:rsidRPr="00EE6E73">
              <w:t xml:space="preserve"> in one DL BWP of this serving cell with </w:t>
            </w:r>
            <w:proofErr w:type="spellStart"/>
            <w:r w:rsidRPr="00EE6E73">
              <w:rPr>
                <w:i/>
                <w:iCs/>
              </w:rPr>
              <w:t>coresetPoolIndex</w:t>
            </w:r>
            <w:proofErr w:type="spellEnd"/>
            <w:r w:rsidRPr="00EE6E73">
              <w:t xml:space="preserve"> set to 1.</w:t>
            </w:r>
          </w:p>
        </w:tc>
      </w:tr>
      <w:tr w:rsidR="004112C8" w:rsidRPr="00EE6E73" w14:paraId="6C2040A4" w14:textId="77777777" w:rsidTr="00675A6B">
        <w:tc>
          <w:tcPr>
            <w:tcW w:w="14173" w:type="dxa"/>
            <w:tcBorders>
              <w:top w:val="single" w:sz="4" w:space="0" w:color="auto"/>
              <w:left w:val="single" w:sz="4" w:space="0" w:color="auto"/>
              <w:bottom w:val="single" w:sz="4" w:space="0" w:color="auto"/>
              <w:right w:val="single" w:sz="4" w:space="0" w:color="auto"/>
            </w:tcBorders>
          </w:tcPr>
          <w:p w14:paraId="7085A741" w14:textId="77777777" w:rsidR="00C52E29" w:rsidRPr="00EE6E73" w:rsidRDefault="00C52E29" w:rsidP="00B4120F">
            <w:pPr>
              <w:pStyle w:val="TAL"/>
              <w:rPr>
                <w:b/>
                <w:bCs/>
                <w:i/>
                <w:iCs/>
                <w:lang w:eastAsia="sv-SE"/>
              </w:rPr>
            </w:pPr>
            <w:r w:rsidRPr="00EE6E73">
              <w:rPr>
                <w:b/>
                <w:bCs/>
                <w:i/>
                <w:iCs/>
                <w:lang w:eastAsia="sv-SE"/>
              </w:rPr>
              <w:t>lte-CRS-PatternList3</w:t>
            </w:r>
          </w:p>
          <w:p w14:paraId="526E4A2B" w14:textId="77777777" w:rsidR="00C52E29" w:rsidRPr="00EE6E73" w:rsidRDefault="00C52E29" w:rsidP="00675A6B">
            <w:pPr>
              <w:pStyle w:val="TAL"/>
              <w:rPr>
                <w:b/>
                <w:i/>
                <w:lang w:eastAsia="sv-SE"/>
              </w:rPr>
            </w:pPr>
            <w:r w:rsidRPr="00EE6E73">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EE6E73">
              <w:rPr>
                <w:i/>
                <w:lang w:eastAsia="sv-SE"/>
              </w:rPr>
              <w:t>lte</w:t>
            </w:r>
            <w:proofErr w:type="spellEnd"/>
            <w:r w:rsidRPr="00EE6E73">
              <w:rPr>
                <w:i/>
                <w:lang w:eastAsia="sv-SE"/>
              </w:rPr>
              <w:t>-CRS-</w:t>
            </w:r>
            <w:proofErr w:type="spellStart"/>
            <w:r w:rsidRPr="00EE6E73">
              <w:rPr>
                <w:i/>
                <w:lang w:eastAsia="sv-SE"/>
              </w:rPr>
              <w:t>ToMatchAround</w:t>
            </w:r>
            <w:proofErr w:type="spellEnd"/>
            <w:r w:rsidRPr="00EE6E73">
              <w:rPr>
                <w:i/>
                <w:lang w:eastAsia="sv-SE"/>
              </w:rPr>
              <w:t>,</w:t>
            </w:r>
            <w:r w:rsidRPr="00EE6E73">
              <w:rPr>
                <w:lang w:eastAsia="sv-SE"/>
              </w:rPr>
              <w:t xml:space="preserve"> or this field and </w:t>
            </w:r>
            <w:r w:rsidRPr="00EE6E73">
              <w:rPr>
                <w:i/>
                <w:lang w:eastAsia="sv-SE"/>
              </w:rPr>
              <w:t>lte-CRS-PatternList1</w:t>
            </w:r>
            <w:r w:rsidRPr="00EE6E73">
              <w:rPr>
                <w:lang w:eastAsia="sv-SE"/>
              </w:rPr>
              <w:t xml:space="preserve">, or this field and </w:t>
            </w:r>
            <w:r w:rsidRPr="00EE6E73">
              <w:rPr>
                <w:i/>
                <w:lang w:eastAsia="sv-SE"/>
              </w:rPr>
              <w:t>lte-CRS-PatternList2</w:t>
            </w:r>
            <w:r w:rsidRPr="00EE6E73">
              <w:rPr>
                <w:lang w:eastAsia="sv-SE"/>
              </w:rPr>
              <w:t xml:space="preserve"> simultaneously.</w:t>
            </w:r>
          </w:p>
        </w:tc>
      </w:tr>
      <w:tr w:rsidR="004112C8" w:rsidRPr="00EE6E73" w14:paraId="62EA428D" w14:textId="77777777" w:rsidTr="00675A6B">
        <w:tc>
          <w:tcPr>
            <w:tcW w:w="14173" w:type="dxa"/>
            <w:tcBorders>
              <w:top w:val="single" w:sz="4" w:space="0" w:color="auto"/>
              <w:left w:val="single" w:sz="4" w:space="0" w:color="auto"/>
              <w:bottom w:val="single" w:sz="4" w:space="0" w:color="auto"/>
              <w:right w:val="single" w:sz="4" w:space="0" w:color="auto"/>
            </w:tcBorders>
          </w:tcPr>
          <w:p w14:paraId="2C5CB86F" w14:textId="77777777" w:rsidR="00C52E29" w:rsidRPr="00EE6E73" w:rsidRDefault="00C52E29" w:rsidP="00B4120F">
            <w:pPr>
              <w:pStyle w:val="TAL"/>
              <w:rPr>
                <w:b/>
                <w:bCs/>
                <w:i/>
                <w:iCs/>
                <w:lang w:eastAsia="sv-SE"/>
              </w:rPr>
            </w:pPr>
            <w:r w:rsidRPr="00EE6E73">
              <w:rPr>
                <w:b/>
                <w:bCs/>
                <w:i/>
                <w:iCs/>
                <w:lang w:eastAsia="sv-SE"/>
              </w:rPr>
              <w:t>lte-CRS-PatternList4</w:t>
            </w:r>
          </w:p>
          <w:p w14:paraId="7C1C40AE" w14:textId="77777777" w:rsidR="00C52E29" w:rsidRPr="00EE6E73" w:rsidRDefault="00C52E29" w:rsidP="00675A6B">
            <w:pPr>
              <w:pStyle w:val="TAL"/>
              <w:rPr>
                <w:b/>
                <w:i/>
                <w:lang w:eastAsia="sv-SE"/>
              </w:rPr>
            </w:pPr>
            <w:r w:rsidRPr="00EE6E73">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E6E73">
              <w:rPr>
                <w:i/>
                <w:lang w:eastAsia="sv-SE"/>
              </w:rPr>
              <w:t xml:space="preserve"> lte-CRS-PatternList3</w:t>
            </w:r>
            <w:r w:rsidRPr="00EE6E73">
              <w:rPr>
                <w:lang w:eastAsia="sv-SE"/>
              </w:rPr>
              <w:t>. The second LTE CRS pattern in this list shall be fully overlapping in frequency with the second LTE CRS pattern in</w:t>
            </w:r>
            <w:r w:rsidRPr="00EE6E73">
              <w:rPr>
                <w:i/>
                <w:lang w:eastAsia="sv-SE"/>
              </w:rPr>
              <w:t xml:space="preserve"> lte-CRS-PatternList3</w:t>
            </w:r>
            <w:r w:rsidRPr="00EE6E73">
              <w:rPr>
                <w:lang w:eastAsia="sv-SE"/>
              </w:rPr>
              <w:t>, and so on. Network configures this field only if the field</w:t>
            </w:r>
            <w:r w:rsidRPr="00EE6E73">
              <w:rPr>
                <w:i/>
                <w:lang w:eastAsia="sv-SE"/>
              </w:rPr>
              <w:t xml:space="preserve"> </w:t>
            </w:r>
            <w:proofErr w:type="spellStart"/>
            <w:r w:rsidRPr="00EE6E73">
              <w:rPr>
                <w:i/>
                <w:lang w:eastAsia="sv-SE"/>
              </w:rPr>
              <w:t>lte</w:t>
            </w:r>
            <w:proofErr w:type="spellEnd"/>
            <w:r w:rsidRPr="00EE6E73">
              <w:rPr>
                <w:i/>
                <w:lang w:eastAsia="sv-SE"/>
              </w:rPr>
              <w:t>-CRS-</w:t>
            </w:r>
            <w:proofErr w:type="spellStart"/>
            <w:r w:rsidRPr="00EE6E73">
              <w:rPr>
                <w:i/>
                <w:lang w:eastAsia="sv-SE"/>
              </w:rPr>
              <w:t>ToMatchAround</w:t>
            </w:r>
            <w:proofErr w:type="spellEnd"/>
            <w:r w:rsidRPr="00EE6E73">
              <w:rPr>
                <w:lang w:eastAsia="sv-SE"/>
              </w:rPr>
              <w:t xml:space="preserve"> is not configured and the field </w:t>
            </w:r>
            <w:r w:rsidRPr="00EE6E73">
              <w:rPr>
                <w:i/>
                <w:lang w:eastAsia="sv-SE"/>
              </w:rPr>
              <w:t>lte-CRS-PatternList3</w:t>
            </w:r>
            <w:r w:rsidRPr="00EE6E73">
              <w:rPr>
                <w:lang w:eastAsia="sv-SE"/>
              </w:rPr>
              <w:t xml:space="preserve"> is configured.</w:t>
            </w:r>
          </w:p>
        </w:tc>
      </w:tr>
      <w:tr w:rsidR="004112C8" w:rsidRPr="00EE6E73"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3475B1" w:rsidRPr="00EE6E73" w:rsidRDefault="003475B1" w:rsidP="003475B1">
            <w:pPr>
              <w:pStyle w:val="TAL"/>
              <w:rPr>
                <w:szCs w:val="22"/>
                <w:lang w:eastAsia="sv-SE"/>
              </w:rPr>
            </w:pPr>
            <w:proofErr w:type="spellStart"/>
            <w:r w:rsidRPr="00EE6E73">
              <w:rPr>
                <w:b/>
                <w:i/>
                <w:szCs w:val="22"/>
                <w:lang w:eastAsia="sv-SE"/>
              </w:rPr>
              <w:t>lte</w:t>
            </w:r>
            <w:proofErr w:type="spellEnd"/>
            <w:r w:rsidRPr="00EE6E73">
              <w:rPr>
                <w:b/>
                <w:i/>
                <w:szCs w:val="22"/>
                <w:lang w:eastAsia="sv-SE"/>
              </w:rPr>
              <w:t>-CRS-</w:t>
            </w:r>
            <w:proofErr w:type="spellStart"/>
            <w:r w:rsidRPr="00EE6E73">
              <w:rPr>
                <w:b/>
                <w:i/>
                <w:szCs w:val="22"/>
                <w:lang w:eastAsia="sv-SE"/>
              </w:rPr>
              <w:t>ToMatchAround</w:t>
            </w:r>
            <w:proofErr w:type="spellEnd"/>
          </w:p>
          <w:p w14:paraId="49CD2DA6" w14:textId="77777777" w:rsidR="003475B1" w:rsidRPr="00EE6E73" w:rsidRDefault="003475B1" w:rsidP="003475B1">
            <w:pPr>
              <w:pStyle w:val="TAL"/>
              <w:rPr>
                <w:b/>
                <w:i/>
                <w:szCs w:val="22"/>
                <w:lang w:eastAsia="sv-SE"/>
              </w:rPr>
            </w:pPr>
            <w:r w:rsidRPr="00EE6E73">
              <w:rPr>
                <w:szCs w:val="22"/>
                <w:lang w:eastAsia="sv-SE"/>
              </w:rPr>
              <w:t>Parameters to determine an LTE CRS pattern that the UE shall rate match around.</w:t>
            </w:r>
          </w:p>
        </w:tc>
      </w:tr>
      <w:tr w:rsidR="004112C8" w:rsidRPr="00EE6E73" w14:paraId="45C74B0B" w14:textId="77777777" w:rsidTr="00964CC4">
        <w:tc>
          <w:tcPr>
            <w:tcW w:w="14173" w:type="dxa"/>
            <w:tcBorders>
              <w:top w:val="single" w:sz="4" w:space="0" w:color="auto"/>
              <w:left w:val="single" w:sz="4" w:space="0" w:color="auto"/>
              <w:bottom w:val="single" w:sz="4" w:space="0" w:color="auto"/>
              <w:right w:val="single" w:sz="4" w:space="0" w:color="auto"/>
            </w:tcBorders>
          </w:tcPr>
          <w:p w14:paraId="27AD74A4" w14:textId="77777777" w:rsidR="003475B1" w:rsidRPr="00EE6E73" w:rsidRDefault="003475B1" w:rsidP="003475B1">
            <w:pPr>
              <w:pStyle w:val="TAL"/>
              <w:rPr>
                <w:b/>
                <w:bCs/>
                <w:i/>
                <w:iCs/>
                <w:lang w:eastAsia="sv-SE"/>
              </w:rPr>
            </w:pPr>
            <w:proofErr w:type="spellStart"/>
            <w:r w:rsidRPr="00EE6E73">
              <w:rPr>
                <w:b/>
                <w:bCs/>
                <w:i/>
                <w:iCs/>
                <w:lang w:eastAsia="sv-SE"/>
              </w:rPr>
              <w:t>lte-NeighCellsCRS-AssistInfoList</w:t>
            </w:r>
            <w:proofErr w:type="spellEnd"/>
          </w:p>
          <w:p w14:paraId="1C13FC6B" w14:textId="446077A4" w:rsidR="003475B1" w:rsidRPr="00EE6E73" w:rsidRDefault="003475B1" w:rsidP="003475B1">
            <w:pPr>
              <w:pStyle w:val="TAL"/>
              <w:rPr>
                <w:b/>
                <w:i/>
                <w:szCs w:val="22"/>
                <w:lang w:eastAsia="sv-SE"/>
              </w:rPr>
            </w:pPr>
            <w:r w:rsidRPr="00EE6E73">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E6E73">
              <w:rPr>
                <w:i/>
                <w:szCs w:val="22"/>
                <w:lang w:eastAsia="sv-SE"/>
              </w:rPr>
              <w:t>LTE-</w:t>
            </w:r>
            <w:proofErr w:type="spellStart"/>
            <w:r w:rsidRPr="00EE6E73">
              <w:rPr>
                <w:i/>
                <w:szCs w:val="22"/>
                <w:lang w:eastAsia="sv-SE"/>
              </w:rPr>
              <w:t>NeighCellsCRS</w:t>
            </w:r>
            <w:proofErr w:type="spellEnd"/>
            <w:r w:rsidRPr="00EE6E73">
              <w:rPr>
                <w:i/>
                <w:szCs w:val="22"/>
                <w:lang w:eastAsia="sv-SE"/>
              </w:rPr>
              <w:t>-</w:t>
            </w:r>
            <w:proofErr w:type="spellStart"/>
            <w:r w:rsidRPr="00EE6E73">
              <w:rPr>
                <w:i/>
                <w:szCs w:val="22"/>
                <w:lang w:eastAsia="sv-SE"/>
              </w:rPr>
              <w:t>AssistInfo</w:t>
            </w:r>
            <w:proofErr w:type="spellEnd"/>
            <w:r w:rsidRPr="00EE6E73">
              <w:rPr>
                <w:i/>
                <w:szCs w:val="22"/>
                <w:lang w:eastAsia="sv-SE"/>
              </w:rPr>
              <w:t xml:space="preserve"> </w:t>
            </w:r>
            <w:r w:rsidRPr="00EE6E73">
              <w:rPr>
                <w:szCs w:val="22"/>
                <w:lang w:eastAsia="sv-SE"/>
              </w:rPr>
              <w:t xml:space="preserve">entries </w:t>
            </w:r>
            <w:proofErr w:type="gramStart"/>
            <w:r w:rsidRPr="00EE6E73">
              <w:rPr>
                <w:szCs w:val="22"/>
                <w:lang w:eastAsia="sv-SE"/>
              </w:rPr>
              <w:t>is considered to be</w:t>
            </w:r>
            <w:proofErr w:type="gramEnd"/>
            <w:r w:rsidRPr="00EE6E73">
              <w:rPr>
                <w:szCs w:val="22"/>
                <w:lang w:eastAsia="sv-SE"/>
              </w:rPr>
              <w:t xml:space="preserve"> newly created and the conditions and Need codes for setup of the entry apply.</w:t>
            </w:r>
          </w:p>
        </w:tc>
      </w:tr>
      <w:tr w:rsidR="004112C8" w:rsidRPr="00EE6E73" w14:paraId="6E5F7CFD" w14:textId="77777777" w:rsidTr="0071565C">
        <w:tc>
          <w:tcPr>
            <w:tcW w:w="14173" w:type="dxa"/>
            <w:tcBorders>
              <w:top w:val="single" w:sz="4" w:space="0" w:color="auto"/>
              <w:left w:val="single" w:sz="4" w:space="0" w:color="auto"/>
              <w:bottom w:val="single" w:sz="4" w:space="0" w:color="auto"/>
              <w:right w:val="single" w:sz="4" w:space="0" w:color="auto"/>
            </w:tcBorders>
          </w:tcPr>
          <w:p w14:paraId="01173486" w14:textId="77777777" w:rsidR="003475B1" w:rsidRPr="00EE6E73" w:rsidRDefault="003475B1" w:rsidP="003475B1">
            <w:pPr>
              <w:pStyle w:val="TAL"/>
              <w:rPr>
                <w:b/>
                <w:bCs/>
                <w:i/>
                <w:iCs/>
                <w:lang w:eastAsia="sv-SE"/>
              </w:rPr>
            </w:pPr>
            <w:proofErr w:type="spellStart"/>
            <w:r w:rsidRPr="00EE6E73">
              <w:rPr>
                <w:b/>
                <w:bCs/>
                <w:i/>
                <w:iCs/>
                <w:lang w:eastAsia="sv-SE"/>
              </w:rPr>
              <w:lastRenderedPageBreak/>
              <w:t>lte</w:t>
            </w:r>
            <w:proofErr w:type="spellEnd"/>
            <w:r w:rsidRPr="00EE6E73">
              <w:rPr>
                <w:b/>
                <w:bCs/>
                <w:i/>
                <w:iCs/>
                <w:lang w:eastAsia="sv-SE"/>
              </w:rPr>
              <w:t>-</w:t>
            </w:r>
            <w:proofErr w:type="spellStart"/>
            <w:r w:rsidRPr="00EE6E73">
              <w:rPr>
                <w:b/>
                <w:bCs/>
                <w:i/>
                <w:iCs/>
                <w:lang w:eastAsia="sv-SE"/>
              </w:rPr>
              <w:t>NeighCellsCRS</w:t>
            </w:r>
            <w:proofErr w:type="spellEnd"/>
            <w:r w:rsidRPr="00EE6E73">
              <w:rPr>
                <w:b/>
                <w:bCs/>
                <w:i/>
                <w:iCs/>
                <w:lang w:eastAsia="sv-SE"/>
              </w:rPr>
              <w:t>-Assumptions</w:t>
            </w:r>
          </w:p>
          <w:p w14:paraId="7246A5C9" w14:textId="77777777" w:rsidR="003475B1" w:rsidRPr="00EE6E73" w:rsidRDefault="003475B1" w:rsidP="003475B1">
            <w:pPr>
              <w:pStyle w:val="TAL"/>
            </w:pPr>
            <w:r w:rsidRPr="00EE6E73">
              <w:t>If the field is not configured, the following default network configuration assumptions are valid for all LTE neighbour cells for the purpose of CRS interference mitigation (CRS-IM) in scenarios with overlapping spectrum for LTE and NR (see TS 38.101-4 [59]).</w:t>
            </w:r>
          </w:p>
          <w:p w14:paraId="1B5302B3" w14:textId="62045B53" w:rsidR="003475B1" w:rsidRPr="00EE6E73" w:rsidRDefault="003475B1" w:rsidP="003475B1">
            <w:pPr>
              <w:pStyle w:val="TAL"/>
              <w:ind w:left="313" w:hanging="313"/>
              <w:rPr>
                <w:rFonts w:eastAsia="Batang"/>
                <w:szCs w:val="24"/>
              </w:rPr>
            </w:pPr>
            <w:r w:rsidRPr="00EE6E73">
              <w:rPr>
                <w:rFonts w:eastAsia="Batang"/>
                <w:szCs w:val="24"/>
              </w:rPr>
              <w:t>-</w:t>
            </w:r>
            <w:r w:rsidRPr="00EE6E73">
              <w:tab/>
            </w:r>
            <w:r w:rsidRPr="00EE6E73">
              <w:rPr>
                <w:rFonts w:eastAsia="Batang"/>
                <w:szCs w:val="24"/>
              </w:rPr>
              <w:t xml:space="preserve">The CRS port number is the same as the one indicated in </w:t>
            </w:r>
            <w:proofErr w:type="spellStart"/>
            <w:r w:rsidRPr="00EE6E73">
              <w:rPr>
                <w:rFonts w:eastAsia="Batang"/>
                <w:i/>
                <w:iCs/>
                <w:szCs w:val="24"/>
              </w:rPr>
              <w:t>RateMatchPatternLTE</w:t>
            </w:r>
            <w:proofErr w:type="spellEnd"/>
            <w:r w:rsidRPr="00EE6E73">
              <w:rPr>
                <w:rFonts w:eastAsia="Batang"/>
                <w:i/>
                <w:iCs/>
                <w:szCs w:val="24"/>
              </w:rPr>
              <w:t>-CRS</w:t>
            </w:r>
            <w:r w:rsidRPr="00EE6E73">
              <w:rPr>
                <w:rFonts w:eastAsia="Batang"/>
                <w:szCs w:val="24"/>
              </w:rPr>
              <w:t xml:space="preserve"> if configured for the serving cell.</w:t>
            </w:r>
          </w:p>
          <w:p w14:paraId="5A9B3CC1" w14:textId="58E1BD47" w:rsidR="003475B1" w:rsidRPr="00EE6E73" w:rsidRDefault="003475B1" w:rsidP="003475B1">
            <w:pPr>
              <w:pStyle w:val="TAL"/>
              <w:ind w:left="313" w:hanging="313"/>
              <w:rPr>
                <w:rFonts w:eastAsia="Batang"/>
                <w:szCs w:val="24"/>
              </w:rPr>
            </w:pPr>
            <w:r w:rsidRPr="00EE6E73">
              <w:rPr>
                <w:rFonts w:eastAsia="Batang"/>
                <w:szCs w:val="24"/>
              </w:rPr>
              <w:t>-</w:t>
            </w:r>
            <w:r w:rsidRPr="00EE6E73">
              <w:tab/>
            </w:r>
            <w:r w:rsidRPr="00EE6E73">
              <w:rPr>
                <w:rFonts w:eastAsia="Batang"/>
                <w:szCs w:val="24"/>
              </w:rPr>
              <w:t xml:space="preserve">The CRS port number is 4 if </w:t>
            </w:r>
            <w:proofErr w:type="spellStart"/>
            <w:r w:rsidRPr="00EE6E73">
              <w:rPr>
                <w:rFonts w:eastAsia="Batang"/>
                <w:i/>
                <w:iCs/>
                <w:szCs w:val="24"/>
              </w:rPr>
              <w:t>RateMatchPatternLTE</w:t>
            </w:r>
            <w:proofErr w:type="spellEnd"/>
            <w:r w:rsidRPr="00EE6E73">
              <w:rPr>
                <w:rFonts w:eastAsia="Batang"/>
                <w:i/>
                <w:iCs/>
                <w:szCs w:val="24"/>
              </w:rPr>
              <w:t>-CRS</w:t>
            </w:r>
            <w:r w:rsidRPr="00EE6E73">
              <w:rPr>
                <w:rFonts w:eastAsia="Batang"/>
                <w:szCs w:val="24"/>
              </w:rPr>
              <w:t xml:space="preserve"> is not configured for the serving cell.</w:t>
            </w:r>
          </w:p>
          <w:p w14:paraId="1076AD01" w14:textId="232F72C1" w:rsidR="003475B1" w:rsidRPr="00EE6E73" w:rsidRDefault="003475B1" w:rsidP="003475B1">
            <w:pPr>
              <w:pStyle w:val="TAL"/>
              <w:ind w:left="313" w:hanging="313"/>
              <w:rPr>
                <w:rFonts w:eastAsia="Batang"/>
                <w:szCs w:val="24"/>
              </w:rPr>
            </w:pPr>
            <w:r w:rsidRPr="00EE6E73">
              <w:rPr>
                <w:rFonts w:eastAsia="Batang"/>
                <w:szCs w:val="24"/>
              </w:rPr>
              <w:t>-</w:t>
            </w:r>
            <w:r w:rsidRPr="00EE6E73">
              <w:tab/>
            </w:r>
            <w:r w:rsidRPr="00EE6E73">
              <w:rPr>
                <w:rFonts w:eastAsia="Batang"/>
                <w:szCs w:val="24"/>
              </w:rPr>
              <w:t xml:space="preserve">The channel bandwidth and centre frequency are the same as the ones indicated in </w:t>
            </w:r>
            <w:proofErr w:type="spellStart"/>
            <w:r w:rsidRPr="00EE6E73">
              <w:rPr>
                <w:rFonts w:eastAsia="Batang"/>
                <w:i/>
                <w:iCs/>
                <w:szCs w:val="24"/>
              </w:rPr>
              <w:t>RateMatchPatternLTE</w:t>
            </w:r>
            <w:proofErr w:type="spellEnd"/>
            <w:r w:rsidRPr="00EE6E73">
              <w:rPr>
                <w:rFonts w:eastAsia="Batang"/>
                <w:i/>
                <w:iCs/>
                <w:szCs w:val="24"/>
              </w:rPr>
              <w:t>-CRS</w:t>
            </w:r>
            <w:r w:rsidRPr="00EE6E73">
              <w:rPr>
                <w:rFonts w:eastAsia="Batang"/>
                <w:szCs w:val="24"/>
              </w:rPr>
              <w:t xml:space="preserve"> if configured for the serving cell.</w:t>
            </w:r>
          </w:p>
          <w:p w14:paraId="33D7C0A0" w14:textId="3BA76CEF" w:rsidR="003475B1" w:rsidRPr="00EE6E73" w:rsidRDefault="003475B1" w:rsidP="003475B1">
            <w:pPr>
              <w:pStyle w:val="TAL"/>
              <w:ind w:left="313" w:hanging="313"/>
              <w:rPr>
                <w:rFonts w:eastAsia="Batang"/>
                <w:szCs w:val="24"/>
              </w:rPr>
            </w:pPr>
            <w:r w:rsidRPr="00EE6E73">
              <w:rPr>
                <w:rFonts w:eastAsia="Batang"/>
                <w:szCs w:val="24"/>
              </w:rPr>
              <w:t>-</w:t>
            </w:r>
            <w:r w:rsidRPr="00EE6E73">
              <w:tab/>
            </w:r>
            <w:r w:rsidRPr="00EE6E73">
              <w:rPr>
                <w:rFonts w:eastAsia="Batang"/>
                <w:szCs w:val="24"/>
              </w:rPr>
              <w:t xml:space="preserve">The MBSFN configuration is the same as the one indicated in </w:t>
            </w:r>
            <w:proofErr w:type="spellStart"/>
            <w:r w:rsidRPr="00EE6E73">
              <w:rPr>
                <w:rFonts w:eastAsia="Batang"/>
                <w:i/>
                <w:iCs/>
                <w:szCs w:val="24"/>
              </w:rPr>
              <w:t>RateMatchPatternLTE</w:t>
            </w:r>
            <w:proofErr w:type="spellEnd"/>
            <w:r w:rsidRPr="00EE6E73">
              <w:rPr>
                <w:rFonts w:eastAsia="Batang"/>
                <w:i/>
                <w:iCs/>
                <w:szCs w:val="24"/>
              </w:rPr>
              <w:t>-CRS</w:t>
            </w:r>
            <w:r w:rsidRPr="00EE6E73">
              <w:rPr>
                <w:rFonts w:eastAsia="Batang"/>
                <w:szCs w:val="24"/>
              </w:rPr>
              <w:t xml:space="preserve"> if configured for the serving cell. If </w:t>
            </w:r>
            <w:proofErr w:type="spellStart"/>
            <w:r w:rsidRPr="00EE6E73">
              <w:rPr>
                <w:rFonts w:eastAsia="Batang"/>
                <w:i/>
                <w:iCs/>
                <w:szCs w:val="24"/>
              </w:rPr>
              <w:t>RateMatchPatternLTE</w:t>
            </w:r>
            <w:proofErr w:type="spellEnd"/>
            <w:r w:rsidRPr="00EE6E73">
              <w:rPr>
                <w:rFonts w:eastAsia="Batang"/>
                <w:i/>
                <w:iCs/>
                <w:szCs w:val="24"/>
              </w:rPr>
              <w:t>-CRS</w:t>
            </w:r>
            <w:r w:rsidRPr="00EE6E73">
              <w:rPr>
                <w:rFonts w:eastAsia="Batang"/>
                <w:szCs w:val="24"/>
              </w:rPr>
              <w:t xml:space="preserve"> is not configured for the serving cell, MBSFN subframe is not configured.</w:t>
            </w:r>
          </w:p>
          <w:p w14:paraId="77059BFA" w14:textId="0CE57FB6" w:rsidR="003475B1" w:rsidRPr="00EE6E73" w:rsidRDefault="003475B1" w:rsidP="003475B1">
            <w:pPr>
              <w:pStyle w:val="TAL"/>
              <w:ind w:left="313" w:hanging="313"/>
              <w:rPr>
                <w:rFonts w:eastAsia="Batang"/>
                <w:szCs w:val="24"/>
              </w:rPr>
            </w:pPr>
            <w:r w:rsidRPr="00EE6E73">
              <w:rPr>
                <w:rFonts w:eastAsia="Batang"/>
                <w:szCs w:val="24"/>
              </w:rPr>
              <w:t>-</w:t>
            </w:r>
            <w:r w:rsidRPr="00EE6E73">
              <w:tab/>
            </w:r>
            <w:r w:rsidRPr="00EE6E73">
              <w:rPr>
                <w:rFonts w:eastAsia="Batang"/>
                <w:szCs w:val="24"/>
              </w:rPr>
              <w:t xml:space="preserve">Network-based CRS interference mitigation (i.e., CRS muting), as in </w:t>
            </w:r>
            <w:proofErr w:type="spellStart"/>
            <w:r w:rsidRPr="00EE6E73">
              <w:rPr>
                <w:rFonts w:eastAsia="Batang"/>
                <w:i/>
                <w:iCs/>
                <w:szCs w:val="24"/>
              </w:rPr>
              <w:t>crs-IntfMitigConfig</w:t>
            </w:r>
            <w:proofErr w:type="spellEnd"/>
            <w:r w:rsidRPr="00EE6E73">
              <w:rPr>
                <w:rFonts w:eastAsia="Batang"/>
                <w:szCs w:val="24"/>
              </w:rPr>
              <w:t xml:space="preserve"> specified in TS 36.331 [10], is not enabled.</w:t>
            </w:r>
          </w:p>
          <w:p w14:paraId="2D3DCE91" w14:textId="3759477A" w:rsidR="003475B1" w:rsidRPr="00EE6E73" w:rsidRDefault="003475B1" w:rsidP="003475B1">
            <w:pPr>
              <w:pStyle w:val="TAL"/>
            </w:pPr>
            <w:r w:rsidRPr="00EE6E73">
              <w:t xml:space="preserve">If the field is configured (i.e. false) and </w:t>
            </w:r>
            <w:r w:rsidRPr="00EE6E73">
              <w:rPr>
                <w:i/>
                <w:iCs/>
              </w:rPr>
              <w:t>LTE-</w:t>
            </w:r>
            <w:proofErr w:type="spellStart"/>
            <w:r w:rsidRPr="00EE6E73">
              <w:rPr>
                <w:i/>
                <w:iCs/>
              </w:rPr>
              <w:t>NeighCellsCRS</w:t>
            </w:r>
            <w:proofErr w:type="spellEnd"/>
            <w:r w:rsidRPr="00EE6E73">
              <w:rPr>
                <w:i/>
                <w:iCs/>
              </w:rPr>
              <w:t>-</w:t>
            </w:r>
            <w:proofErr w:type="spellStart"/>
            <w:r w:rsidRPr="00EE6E73">
              <w:rPr>
                <w:i/>
                <w:iCs/>
              </w:rPr>
              <w:t>AssistInfoList</w:t>
            </w:r>
            <w:proofErr w:type="spellEnd"/>
            <w:r w:rsidRPr="00EE6E73">
              <w:t xml:space="preserve"> is configured, the configuration provided in </w:t>
            </w:r>
            <w:r w:rsidRPr="00EE6E73">
              <w:rPr>
                <w:i/>
                <w:iCs/>
              </w:rPr>
              <w:t>LTE-</w:t>
            </w:r>
            <w:proofErr w:type="spellStart"/>
            <w:r w:rsidRPr="00EE6E73">
              <w:rPr>
                <w:i/>
                <w:iCs/>
              </w:rPr>
              <w:t>NeighCellsCRS</w:t>
            </w:r>
            <w:proofErr w:type="spellEnd"/>
            <w:r w:rsidRPr="00EE6E73">
              <w:rPr>
                <w:i/>
                <w:iCs/>
              </w:rPr>
              <w:t>-</w:t>
            </w:r>
            <w:proofErr w:type="spellStart"/>
            <w:r w:rsidRPr="00EE6E73">
              <w:rPr>
                <w:i/>
                <w:iCs/>
              </w:rPr>
              <w:t>AssistInfoList</w:t>
            </w:r>
            <w:proofErr w:type="spellEnd"/>
            <w:r w:rsidRPr="00EE6E73">
              <w:t xml:space="preserve"> overrides the default network configuration assumptions.</w:t>
            </w:r>
          </w:p>
          <w:p w14:paraId="372A572F" w14:textId="7717F267" w:rsidR="003475B1" w:rsidRPr="00EE6E73" w:rsidRDefault="003475B1" w:rsidP="003475B1">
            <w:pPr>
              <w:pStyle w:val="TAL"/>
              <w:rPr>
                <w:rFonts w:eastAsiaTheme="minorEastAsia"/>
              </w:rPr>
            </w:pPr>
            <w:r w:rsidRPr="00EE6E73">
              <w:t xml:space="preserve">If the field is configured (i.e. false) and </w:t>
            </w:r>
            <w:r w:rsidRPr="00EE6E73">
              <w:rPr>
                <w:i/>
                <w:iCs/>
              </w:rPr>
              <w:t>LTE-</w:t>
            </w:r>
            <w:proofErr w:type="spellStart"/>
            <w:r w:rsidRPr="00EE6E73">
              <w:rPr>
                <w:i/>
                <w:iCs/>
              </w:rPr>
              <w:t>NeighCellsCRS</w:t>
            </w:r>
            <w:proofErr w:type="spellEnd"/>
            <w:r w:rsidRPr="00EE6E73">
              <w:rPr>
                <w:i/>
                <w:iCs/>
              </w:rPr>
              <w:t>-</w:t>
            </w:r>
            <w:proofErr w:type="spellStart"/>
            <w:r w:rsidRPr="00EE6E73">
              <w:rPr>
                <w:i/>
                <w:iCs/>
              </w:rPr>
              <w:t>AssistInfoList</w:t>
            </w:r>
            <w:proofErr w:type="spellEnd"/>
            <w:r w:rsidRPr="00EE6E73">
              <w:t xml:space="preserve"> is not configured, it is up to the UE implementation whether to apply CRS-IM operation.</w:t>
            </w:r>
          </w:p>
        </w:tc>
      </w:tr>
      <w:tr w:rsidR="004112C8" w:rsidRPr="00EE6E73" w14:paraId="1EB3746F" w14:textId="77777777" w:rsidTr="0071565C">
        <w:tc>
          <w:tcPr>
            <w:tcW w:w="14173" w:type="dxa"/>
            <w:tcBorders>
              <w:top w:val="single" w:sz="4" w:space="0" w:color="auto"/>
              <w:left w:val="single" w:sz="4" w:space="0" w:color="auto"/>
              <w:bottom w:val="single" w:sz="4" w:space="0" w:color="auto"/>
              <w:right w:val="single" w:sz="4" w:space="0" w:color="auto"/>
            </w:tcBorders>
          </w:tcPr>
          <w:p w14:paraId="190E7B20" w14:textId="77777777" w:rsidR="00AD2800" w:rsidRPr="00EE6E73" w:rsidRDefault="00AD2800" w:rsidP="00AD2800">
            <w:pPr>
              <w:pStyle w:val="TAL"/>
              <w:rPr>
                <w:b/>
                <w:bCs/>
                <w:i/>
                <w:iCs/>
                <w:lang w:eastAsia="sv-SE"/>
              </w:rPr>
            </w:pPr>
            <w:r w:rsidRPr="00EE6E73">
              <w:rPr>
                <w:b/>
                <w:bCs/>
                <w:i/>
                <w:iCs/>
                <w:lang w:eastAsia="sv-SE"/>
              </w:rPr>
              <w:t>mc-DCI-</w:t>
            </w:r>
            <w:proofErr w:type="spellStart"/>
            <w:r w:rsidRPr="00EE6E73">
              <w:rPr>
                <w:b/>
                <w:bCs/>
                <w:i/>
                <w:iCs/>
                <w:lang w:eastAsia="sv-SE"/>
              </w:rPr>
              <w:t>SetOfCellsToAddModList</w:t>
            </w:r>
            <w:proofErr w:type="spellEnd"/>
          </w:p>
          <w:p w14:paraId="3A3858CD" w14:textId="5B9643D4" w:rsidR="00AD2800" w:rsidRPr="00EE6E73" w:rsidRDefault="00AD2800" w:rsidP="00AD2800">
            <w:pPr>
              <w:pStyle w:val="TAL"/>
              <w:rPr>
                <w:b/>
                <w:bCs/>
                <w:i/>
                <w:iCs/>
                <w:lang w:eastAsia="sv-SE"/>
              </w:rPr>
            </w:pPr>
            <w:r w:rsidRPr="00EE6E73">
              <w:rPr>
                <w:lang w:eastAsia="sv-SE"/>
              </w:rPr>
              <w:t>List of up to N (N&lt;=4) configurations of set(s) of cells for multi-cell PDSCH/PUSCH scheduling from the serving cell, where N is reported as UE capability and up to 4 sets of cells can be configured per PUCCH group</w:t>
            </w:r>
            <w:r w:rsidRPr="00EE6E73">
              <w:t xml:space="preserve">. When this field is configured to a </w:t>
            </w:r>
            <w:proofErr w:type="spellStart"/>
            <w:r w:rsidRPr="00EE6E73">
              <w:t>SCell</w:t>
            </w:r>
            <w:proofErr w:type="spellEnd"/>
            <w:r w:rsidRPr="00EE6E73">
              <w:t xml:space="preserve">, </w:t>
            </w:r>
            <w:proofErr w:type="spellStart"/>
            <w:r w:rsidRPr="00EE6E73">
              <w:t>PCell</w:t>
            </w:r>
            <w:proofErr w:type="spellEnd"/>
            <w:r w:rsidRPr="00EE6E73">
              <w:t xml:space="preserve"> cannot be included in either </w:t>
            </w:r>
            <w:r w:rsidRPr="00EE6E73">
              <w:rPr>
                <w:i/>
                <w:iCs/>
              </w:rPr>
              <w:t>ScheduledCellListDCI-1-3</w:t>
            </w:r>
            <w:r w:rsidRPr="00EE6E73">
              <w:t xml:space="preserve"> or </w:t>
            </w:r>
            <w:r w:rsidRPr="00EE6E73">
              <w:rPr>
                <w:i/>
                <w:iCs/>
              </w:rPr>
              <w:t>ScheduledCellListDCI-0-3</w:t>
            </w:r>
            <w:r w:rsidRPr="00EE6E73">
              <w:t>.</w:t>
            </w:r>
          </w:p>
        </w:tc>
      </w:tr>
      <w:tr w:rsidR="004112C8" w:rsidRPr="00EE6E73" w14:paraId="2D80B023" w14:textId="77777777" w:rsidTr="0071565C">
        <w:tc>
          <w:tcPr>
            <w:tcW w:w="14173" w:type="dxa"/>
            <w:tcBorders>
              <w:top w:val="single" w:sz="4" w:space="0" w:color="auto"/>
              <w:left w:val="single" w:sz="4" w:space="0" w:color="auto"/>
              <w:bottom w:val="single" w:sz="4" w:space="0" w:color="auto"/>
              <w:right w:val="single" w:sz="4" w:space="0" w:color="auto"/>
            </w:tcBorders>
          </w:tcPr>
          <w:p w14:paraId="66349A73" w14:textId="77777777" w:rsidR="0093374F" w:rsidRPr="00EE6E73" w:rsidRDefault="0093374F" w:rsidP="0093374F">
            <w:pPr>
              <w:pStyle w:val="TAL"/>
              <w:rPr>
                <w:b/>
                <w:bCs/>
                <w:i/>
                <w:iCs/>
                <w:lang w:eastAsia="sv-SE"/>
              </w:rPr>
            </w:pPr>
            <w:r w:rsidRPr="00EE6E73">
              <w:rPr>
                <w:b/>
                <w:bCs/>
                <w:i/>
                <w:iCs/>
                <w:lang w:eastAsia="sv-SE"/>
              </w:rPr>
              <w:t>mc-DCI-</w:t>
            </w:r>
            <w:proofErr w:type="spellStart"/>
            <w:r w:rsidRPr="00EE6E73">
              <w:rPr>
                <w:b/>
                <w:bCs/>
                <w:i/>
                <w:iCs/>
                <w:lang w:eastAsia="sv-SE"/>
              </w:rPr>
              <w:t>SetOfCellsToReleaseList</w:t>
            </w:r>
            <w:proofErr w:type="spellEnd"/>
          </w:p>
          <w:p w14:paraId="0F0E2A7D" w14:textId="0B161781" w:rsidR="0093374F" w:rsidRPr="00EE6E73" w:rsidRDefault="0093374F" w:rsidP="0093374F">
            <w:pPr>
              <w:pStyle w:val="TAL"/>
              <w:rPr>
                <w:b/>
                <w:bCs/>
                <w:i/>
                <w:iCs/>
                <w:lang w:eastAsia="sv-SE"/>
              </w:rPr>
            </w:pPr>
            <w:r w:rsidRPr="00EE6E73">
              <w:rPr>
                <w:lang w:eastAsia="sv-SE"/>
              </w:rPr>
              <w:t xml:space="preserve">List of </w:t>
            </w:r>
            <w:proofErr w:type="gramStart"/>
            <w:r w:rsidRPr="00EE6E73">
              <w:rPr>
                <w:lang w:eastAsia="sv-SE"/>
              </w:rPr>
              <w:t>cell</w:t>
            </w:r>
            <w:proofErr w:type="gramEnd"/>
            <w:r w:rsidRPr="00EE6E73">
              <w:rPr>
                <w:lang w:eastAsia="sv-SE"/>
              </w:rPr>
              <w:t xml:space="preserve"> set configurations to release.</w:t>
            </w:r>
          </w:p>
        </w:tc>
      </w:tr>
      <w:tr w:rsidR="004112C8" w:rsidRPr="00EE6E73" w14:paraId="5FC00318" w14:textId="77777777" w:rsidTr="0071565C">
        <w:tc>
          <w:tcPr>
            <w:tcW w:w="14173" w:type="dxa"/>
            <w:tcBorders>
              <w:top w:val="single" w:sz="4" w:space="0" w:color="auto"/>
              <w:left w:val="single" w:sz="4" w:space="0" w:color="auto"/>
              <w:bottom w:val="single" w:sz="4" w:space="0" w:color="auto"/>
              <w:right w:val="single" w:sz="4" w:space="0" w:color="auto"/>
            </w:tcBorders>
          </w:tcPr>
          <w:p w14:paraId="70608B34" w14:textId="77777777" w:rsidR="006A3B94" w:rsidRPr="00EE6E73" w:rsidRDefault="006A3B94" w:rsidP="00B4120F">
            <w:pPr>
              <w:pStyle w:val="TAL"/>
              <w:rPr>
                <w:b/>
                <w:bCs/>
                <w:i/>
                <w:iCs/>
                <w:lang w:eastAsia="sv-SE"/>
              </w:rPr>
            </w:pPr>
            <w:r w:rsidRPr="00EE6E73">
              <w:rPr>
                <w:b/>
                <w:bCs/>
                <w:i/>
                <w:iCs/>
                <w:lang w:eastAsia="sv-SE"/>
              </w:rPr>
              <w:t>multiPDSCH-PerSlotType1-CB</w:t>
            </w:r>
          </w:p>
          <w:p w14:paraId="42C92F45" w14:textId="049ADA68" w:rsidR="006A3B94" w:rsidRPr="00EE6E73" w:rsidRDefault="006A3B94" w:rsidP="00B4120F">
            <w:pPr>
              <w:pStyle w:val="TAL"/>
            </w:pPr>
            <w:r w:rsidRPr="00EE6E73">
              <w:t xml:space="preserve">Configures the UE behaviour for Type1 codebook HARQ ACK generation regarding the number of PDSCHs per slot on a serving cell as specified in </w:t>
            </w:r>
            <w:r w:rsidR="00186972" w:rsidRPr="00EE6E73">
              <w:t xml:space="preserve">TS </w:t>
            </w:r>
            <w:r w:rsidRPr="00EE6E73">
              <w:t>38.213 [13], clause 9.1.2.1.</w:t>
            </w:r>
          </w:p>
          <w:p w14:paraId="7B67FF74" w14:textId="3C4AD1B4" w:rsidR="006A3B94" w:rsidRPr="00EE6E73" w:rsidRDefault="006A3B94" w:rsidP="006A3B94">
            <w:pPr>
              <w:pStyle w:val="TAL"/>
              <w:rPr>
                <w:b/>
                <w:bCs/>
                <w:i/>
                <w:iCs/>
                <w:lang w:eastAsia="sv-SE"/>
              </w:rPr>
            </w:pPr>
            <w:r w:rsidRPr="00EE6E73">
              <w:t xml:space="preserve">When this parameter is configured and set to </w:t>
            </w:r>
            <w:r w:rsidRPr="00EE6E73">
              <w:rPr>
                <w:i/>
                <w:iCs/>
              </w:rPr>
              <w:t>disabled</w:t>
            </w:r>
            <w:r w:rsidRPr="00EE6E73">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EE6E73">
              <w:rPr>
                <w:i/>
                <w:iCs/>
              </w:rPr>
              <w:t>coresetPoolIndex</w:t>
            </w:r>
            <w:proofErr w:type="spellEnd"/>
            <w:r w:rsidRPr="00EE6E73">
              <w:t xml:space="preserve"> values are configured, the number of received PDSCHs is per </w:t>
            </w:r>
            <w:proofErr w:type="spellStart"/>
            <w:r w:rsidRPr="00EE6E73">
              <w:rPr>
                <w:i/>
                <w:iCs/>
              </w:rPr>
              <w:t>coresetPoolIndex</w:t>
            </w:r>
            <w:proofErr w:type="spellEnd"/>
            <w:r w:rsidRPr="00EE6E73">
              <w:t xml:space="preserve"> value per slot for a serving cell. If the UE generates two HARQ-ACK codebooks for two priorities, the number of received PDSCHs is per priority per slot for a serving cell. If </w:t>
            </w:r>
            <w:proofErr w:type="spellStart"/>
            <w:r w:rsidRPr="00EE6E73">
              <w:rPr>
                <w:i/>
                <w:iCs/>
              </w:rPr>
              <w:t>fdmed-ReceptionMulticast</w:t>
            </w:r>
            <w:proofErr w:type="spellEnd"/>
            <w:r w:rsidRPr="00EE6E73">
              <w:t xml:space="preserve"> is configured, the number of received PDSCHs is per traffic type (unicast / multicast) per slot for a serving cell.</w:t>
            </w:r>
          </w:p>
        </w:tc>
      </w:tr>
      <w:tr w:rsidR="004112C8" w:rsidRPr="00EE6E73" w14:paraId="52D78391" w14:textId="77777777" w:rsidTr="00771058">
        <w:tc>
          <w:tcPr>
            <w:tcW w:w="14173" w:type="dxa"/>
            <w:tcBorders>
              <w:top w:val="single" w:sz="4" w:space="0" w:color="auto"/>
              <w:left w:val="single" w:sz="4" w:space="0" w:color="auto"/>
              <w:bottom w:val="single" w:sz="4" w:space="0" w:color="auto"/>
              <w:right w:val="single" w:sz="4" w:space="0" w:color="auto"/>
            </w:tcBorders>
          </w:tcPr>
          <w:p w14:paraId="4C681CD3" w14:textId="77777777" w:rsidR="003475B1" w:rsidRPr="00EE6E73" w:rsidRDefault="003475B1" w:rsidP="003475B1">
            <w:pPr>
              <w:pStyle w:val="TAL"/>
              <w:rPr>
                <w:b/>
                <w:i/>
                <w:szCs w:val="22"/>
                <w:lang w:eastAsia="sv-SE"/>
              </w:rPr>
            </w:pPr>
            <w:r w:rsidRPr="00EE6E73">
              <w:rPr>
                <w:b/>
                <w:i/>
                <w:szCs w:val="22"/>
                <w:lang w:eastAsia="sv-SE"/>
              </w:rPr>
              <w:t>nr-dl-PRS-PDC-Info</w:t>
            </w:r>
          </w:p>
          <w:p w14:paraId="5126A6BD" w14:textId="77777777" w:rsidR="003475B1" w:rsidRPr="00EE6E73" w:rsidRDefault="003475B1" w:rsidP="003475B1">
            <w:pPr>
              <w:pStyle w:val="TAL"/>
              <w:rPr>
                <w:b/>
                <w:i/>
                <w:szCs w:val="22"/>
                <w:lang w:eastAsia="sv-SE"/>
              </w:rPr>
            </w:pPr>
            <w:r w:rsidRPr="00EE6E73">
              <w:rPr>
                <w:bCs/>
                <w:iCs/>
                <w:szCs w:val="22"/>
                <w:lang w:eastAsia="sv-SE"/>
              </w:rPr>
              <w:t>Configures the DL PRS for propagation delay compensation. When configured, the UE measures the UE Rx-Tx time difference based on the reference signals configured in this field.</w:t>
            </w:r>
          </w:p>
        </w:tc>
      </w:tr>
      <w:tr w:rsidR="004112C8" w:rsidRPr="00EE6E73" w14:paraId="329077EA" w14:textId="77777777" w:rsidTr="00771058">
        <w:tc>
          <w:tcPr>
            <w:tcW w:w="14173" w:type="dxa"/>
            <w:tcBorders>
              <w:top w:val="single" w:sz="4" w:space="0" w:color="auto"/>
              <w:left w:val="single" w:sz="4" w:space="0" w:color="auto"/>
              <w:bottom w:val="single" w:sz="4" w:space="0" w:color="auto"/>
              <w:right w:val="single" w:sz="4" w:space="0" w:color="auto"/>
            </w:tcBorders>
          </w:tcPr>
          <w:p w14:paraId="76919FA1" w14:textId="77777777" w:rsidR="003475B1" w:rsidRPr="00EE6E73" w:rsidRDefault="003475B1" w:rsidP="003475B1">
            <w:pPr>
              <w:pStyle w:val="TAL"/>
              <w:rPr>
                <w:b/>
                <w:bCs/>
                <w:i/>
                <w:iCs/>
                <w:lang w:eastAsia="sv-SE"/>
              </w:rPr>
            </w:pPr>
            <w:proofErr w:type="spellStart"/>
            <w:r w:rsidRPr="00EE6E73">
              <w:rPr>
                <w:b/>
                <w:bCs/>
                <w:i/>
                <w:iCs/>
                <w:lang w:eastAsia="sv-SE"/>
              </w:rPr>
              <w:t>nrofHARQ-BundlingGroups</w:t>
            </w:r>
            <w:proofErr w:type="spellEnd"/>
          </w:p>
          <w:p w14:paraId="4BA5CC03" w14:textId="77777777" w:rsidR="003475B1" w:rsidRPr="00EE6E73" w:rsidRDefault="003475B1" w:rsidP="003475B1">
            <w:pPr>
              <w:pStyle w:val="TAL"/>
              <w:rPr>
                <w:lang w:eastAsia="sv-SE"/>
              </w:rPr>
            </w:pPr>
            <w:r w:rsidRPr="00EE6E73">
              <w:rPr>
                <w:lang w:eastAsia="sv-SE"/>
              </w:rPr>
              <w:t>Indicates the number of HARQ bundling groups for type2 HARQ-ACK codebook.</w:t>
            </w:r>
          </w:p>
        </w:tc>
      </w:tr>
      <w:tr w:rsidR="004112C8" w:rsidRPr="00EE6E73"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3475B1" w:rsidRPr="00EE6E73" w:rsidRDefault="003475B1" w:rsidP="003475B1">
            <w:pPr>
              <w:pStyle w:val="TAL"/>
              <w:rPr>
                <w:szCs w:val="22"/>
                <w:lang w:eastAsia="sv-SE"/>
              </w:rPr>
            </w:pPr>
            <w:proofErr w:type="spellStart"/>
            <w:r w:rsidRPr="00EE6E73">
              <w:rPr>
                <w:b/>
                <w:i/>
                <w:szCs w:val="22"/>
                <w:lang w:eastAsia="sv-SE"/>
              </w:rPr>
              <w:t>pathlossReferenceLinking</w:t>
            </w:r>
            <w:proofErr w:type="spellEnd"/>
          </w:p>
          <w:p w14:paraId="0BCCAB0F" w14:textId="77777777" w:rsidR="003475B1" w:rsidRPr="00EE6E73" w:rsidRDefault="003475B1" w:rsidP="003475B1">
            <w:pPr>
              <w:pStyle w:val="TAL"/>
              <w:rPr>
                <w:szCs w:val="22"/>
                <w:lang w:eastAsia="sv-SE"/>
              </w:rPr>
            </w:pPr>
            <w:r w:rsidRPr="00EE6E73">
              <w:rPr>
                <w:szCs w:val="22"/>
                <w:lang w:eastAsia="sv-SE"/>
              </w:rPr>
              <w:t xml:space="preserve">Indicates whether UE shall apply as pathloss reference either the downlink of </w:t>
            </w:r>
            <w:proofErr w:type="spellStart"/>
            <w:r w:rsidRPr="00EE6E73">
              <w:rPr>
                <w:szCs w:val="22"/>
                <w:lang w:eastAsia="sv-SE"/>
              </w:rPr>
              <w:t>SpCell</w:t>
            </w:r>
            <w:proofErr w:type="spellEnd"/>
            <w:r w:rsidRPr="00EE6E73">
              <w:rPr>
                <w:szCs w:val="22"/>
                <w:lang w:eastAsia="sv-SE"/>
              </w:rPr>
              <w:t xml:space="preserve"> (</w:t>
            </w:r>
            <w:proofErr w:type="spellStart"/>
            <w:r w:rsidRPr="00EE6E73">
              <w:rPr>
                <w:szCs w:val="22"/>
                <w:lang w:eastAsia="sv-SE"/>
              </w:rPr>
              <w:t>PCell</w:t>
            </w:r>
            <w:proofErr w:type="spellEnd"/>
            <w:r w:rsidRPr="00EE6E73">
              <w:rPr>
                <w:szCs w:val="22"/>
                <w:lang w:eastAsia="sv-SE"/>
              </w:rPr>
              <w:t xml:space="preserve"> for MCG or </w:t>
            </w:r>
            <w:proofErr w:type="spellStart"/>
            <w:r w:rsidRPr="00EE6E73">
              <w:rPr>
                <w:szCs w:val="22"/>
                <w:lang w:eastAsia="sv-SE"/>
              </w:rPr>
              <w:t>PSCell</w:t>
            </w:r>
            <w:proofErr w:type="spellEnd"/>
            <w:r w:rsidRPr="00EE6E73">
              <w:rPr>
                <w:szCs w:val="22"/>
                <w:lang w:eastAsia="sv-SE"/>
              </w:rPr>
              <w:t xml:space="preserve"> for SCG) or of </w:t>
            </w:r>
            <w:proofErr w:type="spellStart"/>
            <w:r w:rsidRPr="00EE6E73">
              <w:rPr>
                <w:szCs w:val="22"/>
                <w:lang w:eastAsia="sv-SE"/>
              </w:rPr>
              <w:t>SCell</w:t>
            </w:r>
            <w:proofErr w:type="spellEnd"/>
            <w:r w:rsidRPr="00EE6E73">
              <w:rPr>
                <w:szCs w:val="22"/>
                <w:lang w:eastAsia="sv-SE"/>
              </w:rPr>
              <w:t xml:space="preserve"> that corresponds with this uplink (see TS 38.213 [13], clause 7).</w:t>
            </w:r>
          </w:p>
        </w:tc>
      </w:tr>
      <w:tr w:rsidR="004112C8" w:rsidRPr="00EE6E73" w14:paraId="2DE3F5DC" w14:textId="77777777" w:rsidTr="00964CC4">
        <w:tc>
          <w:tcPr>
            <w:tcW w:w="14173" w:type="dxa"/>
            <w:tcBorders>
              <w:top w:val="single" w:sz="4" w:space="0" w:color="auto"/>
              <w:left w:val="single" w:sz="4" w:space="0" w:color="auto"/>
              <w:bottom w:val="single" w:sz="4" w:space="0" w:color="auto"/>
              <w:right w:val="single" w:sz="4" w:space="0" w:color="auto"/>
            </w:tcBorders>
          </w:tcPr>
          <w:p w14:paraId="658095FF" w14:textId="22CC8581" w:rsidR="00C52E29" w:rsidRPr="00EE6E73" w:rsidRDefault="00C52E29" w:rsidP="00B4120F">
            <w:pPr>
              <w:pStyle w:val="TAL"/>
              <w:rPr>
                <w:b/>
                <w:bCs/>
                <w:i/>
                <w:iCs/>
                <w:lang w:eastAsia="sv-SE"/>
              </w:rPr>
            </w:pPr>
            <w:proofErr w:type="spellStart"/>
            <w:r w:rsidRPr="00EE6E73">
              <w:rPr>
                <w:b/>
                <w:bCs/>
                <w:i/>
                <w:iCs/>
                <w:lang w:eastAsia="sv-SE"/>
              </w:rPr>
              <w:t>pdcch</w:t>
            </w:r>
            <w:proofErr w:type="spellEnd"/>
            <w:r w:rsidRPr="00EE6E73">
              <w:rPr>
                <w:b/>
                <w:bCs/>
                <w:i/>
                <w:iCs/>
                <w:lang w:eastAsia="sv-SE"/>
              </w:rPr>
              <w:t>-</w:t>
            </w:r>
            <w:proofErr w:type="spellStart"/>
            <w:r w:rsidRPr="00EE6E73">
              <w:rPr>
                <w:b/>
                <w:bCs/>
                <w:i/>
                <w:iCs/>
                <w:lang w:eastAsia="sv-SE"/>
              </w:rPr>
              <w:t>CandidateReceptionWithCRS</w:t>
            </w:r>
            <w:proofErr w:type="spellEnd"/>
            <w:r w:rsidRPr="00EE6E73">
              <w:rPr>
                <w:b/>
                <w:bCs/>
                <w:i/>
                <w:iCs/>
                <w:lang w:eastAsia="sv-SE"/>
              </w:rPr>
              <w:t>-Overlap</w:t>
            </w:r>
          </w:p>
          <w:p w14:paraId="69D1BA46" w14:textId="11074051" w:rsidR="00C52E29" w:rsidRPr="00EE6E73" w:rsidRDefault="00C52E29" w:rsidP="00C52E29">
            <w:pPr>
              <w:pStyle w:val="TAL"/>
              <w:rPr>
                <w:b/>
                <w:i/>
                <w:szCs w:val="22"/>
                <w:lang w:eastAsia="sv-SE"/>
              </w:rPr>
            </w:pPr>
            <w:r w:rsidRPr="00EE6E73">
              <w:rPr>
                <w:szCs w:val="22"/>
                <w:lang w:eastAsia="sv-SE"/>
              </w:rPr>
              <w:t>Presence of this field indicates the UE shall monitor PDCCH candidates that overlap with LTE CRS RE(s).</w:t>
            </w:r>
          </w:p>
        </w:tc>
      </w:tr>
      <w:tr w:rsidR="004112C8" w:rsidRPr="00EE6E73"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3475B1" w:rsidRPr="00EE6E73" w:rsidRDefault="003475B1" w:rsidP="003475B1">
            <w:pPr>
              <w:pStyle w:val="TAL"/>
              <w:rPr>
                <w:szCs w:val="22"/>
                <w:lang w:eastAsia="sv-SE"/>
              </w:rPr>
            </w:pPr>
            <w:proofErr w:type="spellStart"/>
            <w:r w:rsidRPr="00EE6E73">
              <w:rPr>
                <w:b/>
                <w:i/>
                <w:szCs w:val="22"/>
                <w:lang w:eastAsia="sv-SE"/>
              </w:rPr>
              <w:t>pdsch-ServingCellConfig</w:t>
            </w:r>
            <w:proofErr w:type="spellEnd"/>
          </w:p>
          <w:p w14:paraId="2C96A48F" w14:textId="77777777" w:rsidR="003475B1" w:rsidRPr="00EE6E73" w:rsidRDefault="003475B1" w:rsidP="003475B1">
            <w:pPr>
              <w:pStyle w:val="TAL"/>
              <w:rPr>
                <w:szCs w:val="22"/>
                <w:lang w:eastAsia="sv-SE"/>
              </w:rPr>
            </w:pPr>
            <w:r w:rsidRPr="00EE6E73">
              <w:rPr>
                <w:szCs w:val="22"/>
                <w:lang w:eastAsia="sv-SE"/>
              </w:rPr>
              <w:t>PDSCH related parameters that are not BWP-specific.</w:t>
            </w:r>
          </w:p>
        </w:tc>
      </w:tr>
      <w:tr w:rsidR="004112C8" w:rsidRPr="00EE6E73" w14:paraId="12E91B58" w14:textId="77777777" w:rsidTr="00964CC4">
        <w:tc>
          <w:tcPr>
            <w:tcW w:w="14173" w:type="dxa"/>
            <w:tcBorders>
              <w:top w:val="single" w:sz="4" w:space="0" w:color="auto"/>
              <w:left w:val="single" w:sz="4" w:space="0" w:color="auto"/>
              <w:bottom w:val="single" w:sz="4" w:space="0" w:color="auto"/>
              <w:right w:val="single" w:sz="4" w:space="0" w:color="auto"/>
            </w:tcBorders>
          </w:tcPr>
          <w:p w14:paraId="29F631FC" w14:textId="77777777" w:rsidR="00A54CE0" w:rsidRPr="00EE6E73" w:rsidRDefault="00A54CE0" w:rsidP="00A54CE0">
            <w:pPr>
              <w:pStyle w:val="TAL"/>
              <w:rPr>
                <w:szCs w:val="22"/>
                <w:lang w:eastAsia="sv-SE"/>
              </w:rPr>
            </w:pPr>
            <w:proofErr w:type="spellStart"/>
            <w:r w:rsidRPr="00EE6E73">
              <w:rPr>
                <w:b/>
                <w:i/>
                <w:szCs w:val="22"/>
                <w:lang w:eastAsia="sv-SE"/>
              </w:rPr>
              <w:t>positionInDCI-cellDTRX</w:t>
            </w:r>
            <w:proofErr w:type="spellEnd"/>
          </w:p>
          <w:p w14:paraId="1CD42DAE" w14:textId="64E86271" w:rsidR="00A54CE0" w:rsidRPr="00EE6E73" w:rsidRDefault="00A54CE0" w:rsidP="00A54CE0">
            <w:pPr>
              <w:pStyle w:val="TAL"/>
              <w:rPr>
                <w:b/>
                <w:i/>
                <w:szCs w:val="22"/>
                <w:lang w:eastAsia="sv-SE"/>
              </w:rPr>
            </w:pPr>
            <w:r w:rsidRPr="00EE6E73">
              <w:rPr>
                <w:bCs/>
                <w:iCs/>
                <w:lang w:eastAsia="sv-SE"/>
              </w:rPr>
              <w:t>The starting bit position of an information block of DCI format 2_9 for this serving cell (see TS 38.212 [17], clause 7.3.1.3.10).</w:t>
            </w:r>
          </w:p>
        </w:tc>
      </w:tr>
      <w:tr w:rsidR="004112C8" w:rsidRPr="00EE6E73"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3475B1" w:rsidRPr="00EE6E73" w:rsidRDefault="003475B1" w:rsidP="003475B1">
            <w:pPr>
              <w:pStyle w:val="TAL"/>
              <w:tabs>
                <w:tab w:val="left" w:pos="5823"/>
              </w:tabs>
              <w:rPr>
                <w:szCs w:val="22"/>
                <w:lang w:eastAsia="sv-SE"/>
              </w:rPr>
            </w:pPr>
            <w:proofErr w:type="spellStart"/>
            <w:r w:rsidRPr="00EE6E73">
              <w:rPr>
                <w:b/>
                <w:i/>
                <w:szCs w:val="22"/>
                <w:lang w:eastAsia="sv-SE"/>
              </w:rPr>
              <w:t>rateMatchPatternToAddModList</w:t>
            </w:r>
            <w:proofErr w:type="spellEnd"/>
          </w:p>
          <w:p w14:paraId="6386CD61" w14:textId="074392AA" w:rsidR="003475B1" w:rsidRPr="00EE6E73" w:rsidRDefault="003475B1" w:rsidP="003475B1">
            <w:pPr>
              <w:pStyle w:val="TAL"/>
              <w:rPr>
                <w:szCs w:val="22"/>
                <w:lang w:eastAsia="sv-SE"/>
              </w:rPr>
            </w:pPr>
            <w:r w:rsidRPr="00EE6E73">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E6E73">
              <w:t xml:space="preserve">If a </w:t>
            </w:r>
            <w:proofErr w:type="spellStart"/>
            <w:r w:rsidRPr="00EE6E73">
              <w:rPr>
                <w:i/>
              </w:rPr>
              <w:t>RateMatchPattern</w:t>
            </w:r>
            <w:proofErr w:type="spellEnd"/>
            <w:r w:rsidRPr="00EE6E73">
              <w:t xml:space="preserve"> with the same </w:t>
            </w:r>
            <w:proofErr w:type="spellStart"/>
            <w:r w:rsidRPr="00EE6E73">
              <w:rPr>
                <w:i/>
              </w:rPr>
              <w:t>RateMatchPatternId</w:t>
            </w:r>
            <w:proofErr w:type="spellEnd"/>
            <w:r w:rsidRPr="00EE6E73">
              <w:t xml:space="preserve"> is configured in both </w:t>
            </w:r>
            <w:proofErr w:type="spellStart"/>
            <w:r w:rsidRPr="00EE6E73">
              <w:rPr>
                <w:i/>
              </w:rPr>
              <w:t>ServingCellConfig</w:t>
            </w:r>
            <w:proofErr w:type="spellEnd"/>
            <w:r w:rsidRPr="00EE6E73">
              <w:rPr>
                <w:i/>
              </w:rPr>
              <w:t>/</w:t>
            </w:r>
            <w:proofErr w:type="spellStart"/>
            <w:r w:rsidRPr="00EE6E73">
              <w:rPr>
                <w:i/>
              </w:rPr>
              <w:t>ServingCellConfigCommon</w:t>
            </w:r>
            <w:proofErr w:type="spellEnd"/>
            <w:r w:rsidRPr="00EE6E73">
              <w:t xml:space="preserve"> and in SIB20/MCCH, the entire </w:t>
            </w:r>
            <w:proofErr w:type="spellStart"/>
            <w:r w:rsidRPr="00EE6E73">
              <w:rPr>
                <w:i/>
              </w:rPr>
              <w:t>RateMatchPattern</w:t>
            </w:r>
            <w:proofErr w:type="spellEnd"/>
            <w:r w:rsidRPr="00EE6E73">
              <w:t xml:space="preserve"> configuration shall be the same</w:t>
            </w:r>
            <w:r w:rsidRPr="00EE6E73">
              <w:rPr>
                <w:szCs w:val="22"/>
                <w:lang w:eastAsia="sv-SE"/>
              </w:rPr>
              <w:t>, including the set of RBs/REs indicated by the patterns for the rate matching around,</w:t>
            </w:r>
            <w:r w:rsidRPr="00EE6E73">
              <w:t xml:space="preserve"> and they are counted as a single rate match pattern in the total configured rate match patterns as defined in TS 38.214 [19].</w:t>
            </w:r>
          </w:p>
        </w:tc>
      </w:tr>
      <w:tr w:rsidR="004112C8" w:rsidRPr="00EE6E73"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3475B1" w:rsidRPr="00EE6E73" w:rsidRDefault="003475B1" w:rsidP="003475B1">
            <w:pPr>
              <w:pStyle w:val="TAL"/>
              <w:rPr>
                <w:szCs w:val="22"/>
                <w:lang w:eastAsia="sv-SE"/>
              </w:rPr>
            </w:pPr>
            <w:proofErr w:type="spellStart"/>
            <w:r w:rsidRPr="00EE6E73">
              <w:rPr>
                <w:b/>
                <w:i/>
                <w:szCs w:val="22"/>
                <w:lang w:eastAsia="sv-SE"/>
              </w:rPr>
              <w:lastRenderedPageBreak/>
              <w:t>sCellDeactivationTimer</w:t>
            </w:r>
            <w:proofErr w:type="spellEnd"/>
          </w:p>
          <w:p w14:paraId="5EB4A826" w14:textId="77777777" w:rsidR="003475B1" w:rsidRPr="00EE6E73" w:rsidRDefault="003475B1" w:rsidP="003475B1">
            <w:pPr>
              <w:pStyle w:val="TAL"/>
              <w:rPr>
                <w:szCs w:val="22"/>
                <w:lang w:eastAsia="sv-SE"/>
              </w:rPr>
            </w:pPr>
            <w:proofErr w:type="spellStart"/>
            <w:r w:rsidRPr="00EE6E73">
              <w:rPr>
                <w:szCs w:val="22"/>
                <w:lang w:eastAsia="sv-SE"/>
              </w:rPr>
              <w:t>SCell</w:t>
            </w:r>
            <w:proofErr w:type="spellEnd"/>
            <w:r w:rsidRPr="00EE6E73">
              <w:rPr>
                <w:szCs w:val="22"/>
                <w:lang w:eastAsia="sv-SE"/>
              </w:rPr>
              <w:t xml:space="preserve"> deactivation timer in TS 38.321 [3]. If the field is absent, the UE applies the value infinity.</w:t>
            </w:r>
          </w:p>
        </w:tc>
      </w:tr>
      <w:tr w:rsidR="004112C8" w:rsidRPr="00EE6E73" w14:paraId="3C71E34F" w14:textId="77777777" w:rsidTr="00964CC4">
        <w:tc>
          <w:tcPr>
            <w:tcW w:w="14173" w:type="dxa"/>
            <w:tcBorders>
              <w:top w:val="single" w:sz="4" w:space="0" w:color="auto"/>
              <w:left w:val="single" w:sz="4" w:space="0" w:color="auto"/>
              <w:bottom w:val="single" w:sz="4" w:space="0" w:color="auto"/>
              <w:right w:val="single" w:sz="4" w:space="0" w:color="auto"/>
            </w:tcBorders>
          </w:tcPr>
          <w:p w14:paraId="70A70F56" w14:textId="77777777" w:rsidR="003475B1" w:rsidRPr="00EE6E73" w:rsidRDefault="003475B1" w:rsidP="003475B1">
            <w:pPr>
              <w:pStyle w:val="TAL"/>
              <w:rPr>
                <w:b/>
                <w:bCs/>
                <w:i/>
                <w:iCs/>
                <w:szCs w:val="22"/>
                <w:lang w:eastAsia="sv-SE"/>
              </w:rPr>
            </w:pPr>
            <w:proofErr w:type="spellStart"/>
            <w:r w:rsidRPr="00EE6E73">
              <w:rPr>
                <w:b/>
                <w:bCs/>
                <w:i/>
                <w:iCs/>
                <w:szCs w:val="22"/>
                <w:lang w:eastAsia="sv-SE"/>
              </w:rPr>
              <w:t>sfnSchemePDCCH</w:t>
            </w:r>
            <w:proofErr w:type="spellEnd"/>
          </w:p>
          <w:p w14:paraId="08122DC0" w14:textId="1D5BB092" w:rsidR="003475B1" w:rsidRPr="00EE6E73" w:rsidRDefault="003475B1" w:rsidP="003475B1">
            <w:pPr>
              <w:pStyle w:val="TAL"/>
              <w:rPr>
                <w:b/>
                <w:i/>
                <w:szCs w:val="22"/>
                <w:lang w:eastAsia="sv-SE"/>
              </w:rPr>
            </w:pPr>
            <w:r w:rsidRPr="00EE6E73">
              <w:rPr>
                <w:szCs w:val="22"/>
                <w:lang w:eastAsia="sv-SE"/>
              </w:rPr>
              <w:t xml:space="preserve">This parameter is used to configure </w:t>
            </w:r>
            <w:r w:rsidR="00434B13" w:rsidRPr="00EE6E73">
              <w:rPr>
                <w:szCs w:val="22"/>
                <w:lang w:eastAsia="sv-SE"/>
              </w:rPr>
              <w:t>single frequency network</w:t>
            </w:r>
            <w:r w:rsidRPr="00EE6E73">
              <w:rPr>
                <w:szCs w:val="22"/>
                <w:lang w:eastAsia="sv-SE"/>
              </w:rPr>
              <w:t xml:space="preserve"> scheme for PDCCH: </w:t>
            </w:r>
            <w:proofErr w:type="spellStart"/>
            <w:r w:rsidRPr="00EE6E73">
              <w:rPr>
                <w:szCs w:val="22"/>
                <w:lang w:eastAsia="sv-SE"/>
              </w:rPr>
              <w:t>sfnSchemeA</w:t>
            </w:r>
            <w:proofErr w:type="spellEnd"/>
            <w:r w:rsidRPr="00EE6E73">
              <w:rPr>
                <w:szCs w:val="22"/>
                <w:lang w:eastAsia="sv-SE"/>
              </w:rPr>
              <w:t xml:space="preserve"> or </w:t>
            </w:r>
            <w:proofErr w:type="spellStart"/>
            <w:r w:rsidRPr="00EE6E73">
              <w:rPr>
                <w:szCs w:val="22"/>
                <w:lang w:eastAsia="sv-SE"/>
              </w:rPr>
              <w:t>sfnSchemeB</w:t>
            </w:r>
            <w:proofErr w:type="spellEnd"/>
            <w:r w:rsidRPr="00EE6E73">
              <w:rPr>
                <w:szCs w:val="22"/>
                <w:lang w:eastAsia="sv-SE"/>
              </w:rPr>
              <w:t xml:space="preserve"> as specified </w:t>
            </w:r>
            <w:r w:rsidRPr="00EE6E73">
              <w:rPr>
                <w:bCs/>
                <w:iCs/>
                <w:szCs w:val="22"/>
                <w:lang w:eastAsia="sv-SE"/>
              </w:rPr>
              <w:t xml:space="preserve">(see TS 38.214 [19], clause 5.1). If network includes both </w:t>
            </w:r>
            <w:proofErr w:type="spellStart"/>
            <w:r w:rsidRPr="00EE6E73">
              <w:rPr>
                <w:bCs/>
                <w:i/>
                <w:szCs w:val="22"/>
                <w:lang w:eastAsia="sv-SE"/>
              </w:rPr>
              <w:t>sfnSchemePDCCH</w:t>
            </w:r>
            <w:proofErr w:type="spellEnd"/>
            <w:r w:rsidRPr="00EE6E73">
              <w:rPr>
                <w:bCs/>
                <w:iCs/>
                <w:szCs w:val="22"/>
                <w:lang w:eastAsia="sv-SE"/>
              </w:rPr>
              <w:t xml:space="preserve"> and </w:t>
            </w:r>
            <w:proofErr w:type="spellStart"/>
            <w:r w:rsidRPr="00EE6E73">
              <w:rPr>
                <w:bCs/>
                <w:i/>
                <w:szCs w:val="22"/>
                <w:lang w:eastAsia="sv-SE"/>
              </w:rPr>
              <w:t>sfnSchemePDSCH</w:t>
            </w:r>
            <w:proofErr w:type="spellEnd"/>
            <w:r w:rsidRPr="00EE6E73">
              <w:rPr>
                <w:bCs/>
                <w:iCs/>
                <w:szCs w:val="22"/>
                <w:lang w:eastAsia="sv-SE"/>
              </w:rPr>
              <w:t>, same value shall be configured.</w:t>
            </w:r>
          </w:p>
        </w:tc>
      </w:tr>
      <w:tr w:rsidR="004112C8" w:rsidRPr="00EE6E73" w14:paraId="3C05414B" w14:textId="77777777" w:rsidTr="00964CC4">
        <w:tc>
          <w:tcPr>
            <w:tcW w:w="14173" w:type="dxa"/>
            <w:tcBorders>
              <w:top w:val="single" w:sz="4" w:space="0" w:color="auto"/>
              <w:left w:val="single" w:sz="4" w:space="0" w:color="auto"/>
              <w:bottom w:val="single" w:sz="4" w:space="0" w:color="auto"/>
              <w:right w:val="single" w:sz="4" w:space="0" w:color="auto"/>
            </w:tcBorders>
          </w:tcPr>
          <w:p w14:paraId="441674F0" w14:textId="77777777" w:rsidR="003475B1" w:rsidRPr="00EE6E73" w:rsidRDefault="003475B1" w:rsidP="003475B1">
            <w:pPr>
              <w:pStyle w:val="TAL"/>
              <w:rPr>
                <w:b/>
                <w:bCs/>
                <w:i/>
                <w:iCs/>
                <w:szCs w:val="22"/>
                <w:lang w:eastAsia="sv-SE"/>
              </w:rPr>
            </w:pPr>
            <w:proofErr w:type="spellStart"/>
            <w:r w:rsidRPr="00EE6E73">
              <w:rPr>
                <w:b/>
                <w:bCs/>
                <w:i/>
                <w:iCs/>
                <w:szCs w:val="22"/>
                <w:lang w:eastAsia="sv-SE"/>
              </w:rPr>
              <w:t>sfnSchemePDSCH</w:t>
            </w:r>
            <w:proofErr w:type="spellEnd"/>
          </w:p>
          <w:p w14:paraId="2814AB88" w14:textId="6191A422" w:rsidR="003475B1" w:rsidRPr="00EE6E73" w:rsidRDefault="003475B1" w:rsidP="003475B1">
            <w:pPr>
              <w:pStyle w:val="TAL"/>
              <w:rPr>
                <w:b/>
                <w:i/>
                <w:szCs w:val="22"/>
                <w:lang w:eastAsia="sv-SE"/>
              </w:rPr>
            </w:pPr>
            <w:r w:rsidRPr="00EE6E73">
              <w:rPr>
                <w:szCs w:val="22"/>
                <w:lang w:eastAsia="sv-SE"/>
              </w:rPr>
              <w:t xml:space="preserve">This parameter is used to configure </w:t>
            </w:r>
            <w:r w:rsidR="00434B13" w:rsidRPr="00EE6E73">
              <w:rPr>
                <w:szCs w:val="22"/>
                <w:lang w:eastAsia="sv-SE"/>
              </w:rPr>
              <w:t>single frequency network</w:t>
            </w:r>
            <w:r w:rsidRPr="00EE6E73">
              <w:rPr>
                <w:szCs w:val="22"/>
                <w:lang w:eastAsia="sv-SE"/>
              </w:rPr>
              <w:t xml:space="preserve"> scheme for PDSCH: </w:t>
            </w:r>
            <w:proofErr w:type="spellStart"/>
            <w:r w:rsidRPr="00EE6E73">
              <w:rPr>
                <w:szCs w:val="22"/>
                <w:lang w:eastAsia="sv-SE"/>
              </w:rPr>
              <w:t>sfnSchemeA</w:t>
            </w:r>
            <w:proofErr w:type="spellEnd"/>
            <w:r w:rsidRPr="00EE6E73">
              <w:rPr>
                <w:szCs w:val="22"/>
                <w:lang w:eastAsia="sv-SE"/>
              </w:rPr>
              <w:t xml:space="preserve"> or </w:t>
            </w:r>
            <w:proofErr w:type="spellStart"/>
            <w:r w:rsidRPr="00EE6E73">
              <w:rPr>
                <w:szCs w:val="22"/>
                <w:lang w:eastAsia="sv-SE"/>
              </w:rPr>
              <w:t>sfnSchemeB</w:t>
            </w:r>
            <w:proofErr w:type="spellEnd"/>
            <w:r w:rsidRPr="00EE6E73">
              <w:rPr>
                <w:szCs w:val="22"/>
                <w:lang w:eastAsia="sv-SE"/>
              </w:rPr>
              <w:t xml:space="preserve"> as specified </w:t>
            </w:r>
            <w:r w:rsidRPr="00EE6E73">
              <w:rPr>
                <w:bCs/>
                <w:iCs/>
                <w:szCs w:val="22"/>
                <w:lang w:eastAsia="sv-SE"/>
              </w:rPr>
              <w:t xml:space="preserve">(see TS 38.214 [19], clause 5.1). If network includes both </w:t>
            </w:r>
            <w:proofErr w:type="spellStart"/>
            <w:r w:rsidRPr="00EE6E73">
              <w:rPr>
                <w:bCs/>
                <w:i/>
                <w:szCs w:val="22"/>
                <w:lang w:eastAsia="sv-SE"/>
              </w:rPr>
              <w:t>sfnSchemePDCCH</w:t>
            </w:r>
            <w:proofErr w:type="spellEnd"/>
            <w:r w:rsidRPr="00EE6E73">
              <w:rPr>
                <w:bCs/>
                <w:iCs/>
                <w:szCs w:val="22"/>
                <w:lang w:eastAsia="sv-SE"/>
              </w:rPr>
              <w:t xml:space="preserve"> and </w:t>
            </w:r>
            <w:proofErr w:type="spellStart"/>
            <w:r w:rsidRPr="00EE6E73">
              <w:rPr>
                <w:bCs/>
                <w:i/>
                <w:szCs w:val="22"/>
                <w:lang w:eastAsia="sv-SE"/>
              </w:rPr>
              <w:t>sfnSchemePDSCH</w:t>
            </w:r>
            <w:proofErr w:type="spellEnd"/>
            <w:r w:rsidRPr="00EE6E73">
              <w:rPr>
                <w:bCs/>
                <w:iCs/>
                <w:szCs w:val="22"/>
                <w:lang w:eastAsia="sv-SE"/>
              </w:rPr>
              <w:t>, same value shall be configured.</w:t>
            </w:r>
            <w:r w:rsidR="00DD5FF7" w:rsidRPr="00EE6E73">
              <w:t xml:space="preserve"> </w:t>
            </w:r>
            <w:r w:rsidR="00DD5FF7" w:rsidRPr="00EE6E73">
              <w:rPr>
                <w:bCs/>
                <w:iCs/>
                <w:szCs w:val="22"/>
                <w:lang w:eastAsia="sv-SE"/>
              </w:rPr>
              <w:t xml:space="preserve">The network does not configure this parameter and </w:t>
            </w:r>
            <w:proofErr w:type="spellStart"/>
            <w:r w:rsidR="00DD5FF7" w:rsidRPr="00EE6E73">
              <w:rPr>
                <w:bCs/>
                <w:i/>
                <w:iCs/>
                <w:szCs w:val="22"/>
                <w:lang w:eastAsia="sv-SE"/>
              </w:rPr>
              <w:t>repetitionSchemeConfig</w:t>
            </w:r>
            <w:proofErr w:type="spellEnd"/>
            <w:r w:rsidR="00DD5FF7" w:rsidRPr="00EE6E73">
              <w:rPr>
                <w:bCs/>
                <w:iCs/>
                <w:szCs w:val="22"/>
                <w:lang w:eastAsia="sv-SE"/>
              </w:rPr>
              <w:t xml:space="preserve"> in </w:t>
            </w:r>
            <w:r w:rsidR="00DD5FF7" w:rsidRPr="00EE6E73">
              <w:rPr>
                <w:bCs/>
                <w:i/>
                <w:iCs/>
                <w:szCs w:val="22"/>
                <w:lang w:eastAsia="sv-SE"/>
              </w:rPr>
              <w:t>PDSCH-Config</w:t>
            </w:r>
            <w:r w:rsidR="00DD5FF7" w:rsidRPr="00EE6E73">
              <w:rPr>
                <w:bCs/>
                <w:iCs/>
                <w:szCs w:val="22"/>
                <w:lang w:eastAsia="sv-SE"/>
              </w:rPr>
              <w:t xml:space="preserve"> simultaneously</w:t>
            </w:r>
            <w:r w:rsidR="00DD5FF7" w:rsidRPr="00EE6E73">
              <w:rPr>
                <w:lang w:eastAsia="sv-SE"/>
              </w:rPr>
              <w:t xml:space="preserve"> in the same serving cell.</w:t>
            </w:r>
          </w:p>
        </w:tc>
      </w:tr>
      <w:tr w:rsidR="004112C8" w:rsidRPr="00EE6E73" w14:paraId="58045A5D" w14:textId="77777777" w:rsidTr="00771058">
        <w:tc>
          <w:tcPr>
            <w:tcW w:w="14173" w:type="dxa"/>
            <w:tcBorders>
              <w:top w:val="single" w:sz="4" w:space="0" w:color="auto"/>
              <w:left w:val="single" w:sz="4" w:space="0" w:color="auto"/>
              <w:bottom w:val="single" w:sz="4" w:space="0" w:color="auto"/>
              <w:right w:val="single" w:sz="4" w:space="0" w:color="auto"/>
            </w:tcBorders>
          </w:tcPr>
          <w:p w14:paraId="4C73DC9C" w14:textId="77777777" w:rsidR="003475B1" w:rsidRPr="00EE6E73" w:rsidRDefault="003475B1" w:rsidP="003475B1">
            <w:pPr>
              <w:pStyle w:val="TAL"/>
              <w:rPr>
                <w:b/>
                <w:i/>
                <w:szCs w:val="22"/>
                <w:lang w:eastAsia="sv-SE"/>
              </w:rPr>
            </w:pPr>
            <w:proofErr w:type="spellStart"/>
            <w:r w:rsidRPr="00EE6E73">
              <w:rPr>
                <w:b/>
                <w:i/>
                <w:szCs w:val="22"/>
                <w:lang w:eastAsia="sv-SE"/>
              </w:rPr>
              <w:t>semiStaticChannelAccessConfigUE</w:t>
            </w:r>
            <w:proofErr w:type="spellEnd"/>
          </w:p>
          <w:p w14:paraId="13E31BCD" w14:textId="67A58127" w:rsidR="003475B1" w:rsidRPr="00EE6E73" w:rsidRDefault="003475B1" w:rsidP="003475B1">
            <w:pPr>
              <w:pStyle w:val="TAL"/>
              <w:rPr>
                <w:bCs/>
                <w:iCs/>
                <w:szCs w:val="22"/>
                <w:lang w:eastAsia="sv-SE"/>
              </w:rPr>
            </w:pPr>
            <w:r w:rsidRPr="00EE6E73">
              <w:rPr>
                <w:bCs/>
                <w:iCs/>
                <w:szCs w:val="22"/>
                <w:lang w:eastAsia="sv-SE"/>
              </w:rPr>
              <w:t xml:space="preserve">When this field is configured and when </w:t>
            </w:r>
            <w:r w:rsidRPr="00EE6E73">
              <w:rPr>
                <w:bCs/>
                <w:i/>
                <w:szCs w:val="22"/>
                <w:lang w:eastAsia="sv-SE"/>
              </w:rPr>
              <w:t xml:space="preserve">channelAccessMode-r16 </w:t>
            </w:r>
            <w:r w:rsidRPr="00EE6E73">
              <w:rPr>
                <w:bCs/>
                <w:iCs/>
                <w:szCs w:val="22"/>
                <w:lang w:eastAsia="sv-SE"/>
              </w:rPr>
              <w:t xml:space="preserve">(see IE </w:t>
            </w:r>
            <w:proofErr w:type="spellStart"/>
            <w:r w:rsidRPr="00EE6E73">
              <w:rPr>
                <w:bCs/>
                <w:iCs/>
                <w:szCs w:val="22"/>
                <w:lang w:eastAsia="sv-SE"/>
              </w:rPr>
              <w:t>ServingCellConfigCommon</w:t>
            </w:r>
            <w:proofErr w:type="spellEnd"/>
            <w:r w:rsidRPr="00EE6E73">
              <w:rPr>
                <w:bCs/>
                <w:iCs/>
                <w:szCs w:val="22"/>
                <w:lang w:eastAsia="sv-SE"/>
              </w:rPr>
              <w:t xml:space="preserve"> and IE </w:t>
            </w:r>
            <w:proofErr w:type="spellStart"/>
            <w:r w:rsidRPr="00EE6E73">
              <w:rPr>
                <w:bCs/>
                <w:iCs/>
                <w:szCs w:val="22"/>
                <w:lang w:eastAsia="sv-SE"/>
              </w:rPr>
              <w:t>ServingCellConfigCommonSIB</w:t>
            </w:r>
            <w:proofErr w:type="spellEnd"/>
            <w:r w:rsidRPr="00EE6E73">
              <w:rPr>
                <w:bCs/>
                <w:iCs/>
                <w:szCs w:val="22"/>
                <w:lang w:eastAsia="sv-SE"/>
              </w:rPr>
              <w:t xml:space="preserve">) is configured to </w:t>
            </w:r>
            <w:proofErr w:type="spellStart"/>
            <w:r w:rsidRPr="00EE6E73">
              <w:rPr>
                <w:bCs/>
                <w:i/>
                <w:szCs w:val="22"/>
                <w:lang w:eastAsia="sv-SE"/>
              </w:rPr>
              <w:t>semiStatic</w:t>
            </w:r>
            <w:proofErr w:type="spellEnd"/>
            <w:r w:rsidRPr="00EE6E73">
              <w:rPr>
                <w:bCs/>
                <w:iCs/>
                <w:szCs w:val="22"/>
                <w:lang w:eastAsia="sv-SE"/>
              </w:rPr>
              <w:t>, the UE operates in semi-static channel access mode and can initiate a channel occupancy periodically (see TS 37.213 [48], Clause 4.3).</w:t>
            </w:r>
          </w:p>
          <w:p w14:paraId="0AAE33C2" w14:textId="4E2DA807" w:rsidR="003475B1" w:rsidRPr="00EE6E73" w:rsidRDefault="003475B1" w:rsidP="003475B1">
            <w:pPr>
              <w:pStyle w:val="TAL"/>
              <w:rPr>
                <w:b/>
                <w:i/>
                <w:szCs w:val="22"/>
                <w:lang w:eastAsia="sv-SE"/>
              </w:rPr>
            </w:pPr>
            <w:r w:rsidRPr="00EE6E73">
              <w:rPr>
                <w:bCs/>
                <w:iCs/>
                <w:szCs w:val="22"/>
                <w:lang w:eastAsia="sv-SE"/>
              </w:rPr>
              <w:t xml:space="preserve">The period can be configured independently from period configured in </w:t>
            </w:r>
            <w:r w:rsidRPr="00EE6E73">
              <w:rPr>
                <w:bCs/>
                <w:i/>
                <w:szCs w:val="22"/>
                <w:lang w:eastAsia="sv-SE"/>
              </w:rPr>
              <w:t>SemiStaticChannelAccessConfig-r16</w:t>
            </w:r>
            <w:r w:rsidRPr="00EE6E73">
              <w:rPr>
                <w:bCs/>
                <w:iCs/>
                <w:szCs w:val="22"/>
                <w:lang w:eastAsia="sv-SE"/>
              </w:rPr>
              <w:t xml:space="preserve"> if the UE indicates the corresponding capability. Otherwise, the periodicity configured by </w:t>
            </w:r>
            <w:r w:rsidRPr="00EE6E73">
              <w:rPr>
                <w:bCs/>
                <w:i/>
                <w:szCs w:val="22"/>
                <w:lang w:eastAsia="sv-SE"/>
              </w:rPr>
              <w:t>periodUE-r17</w:t>
            </w:r>
            <w:r w:rsidRPr="00EE6E73">
              <w:rPr>
                <w:bCs/>
                <w:iCs/>
                <w:szCs w:val="22"/>
                <w:lang w:eastAsia="sv-SE"/>
              </w:rPr>
              <w:t xml:space="preserve"> is an integer multiple of or an integer factor of the periodicity indicated by </w:t>
            </w:r>
            <w:r w:rsidRPr="00EE6E73">
              <w:rPr>
                <w:bCs/>
                <w:i/>
                <w:szCs w:val="22"/>
                <w:lang w:eastAsia="sv-SE"/>
              </w:rPr>
              <w:t xml:space="preserve">period </w:t>
            </w:r>
            <w:r w:rsidRPr="00EE6E73">
              <w:rPr>
                <w:bCs/>
                <w:iCs/>
                <w:szCs w:val="22"/>
                <w:lang w:eastAsia="sv-SE"/>
              </w:rPr>
              <w:t xml:space="preserve">in </w:t>
            </w:r>
            <w:r w:rsidRPr="00EE6E73">
              <w:rPr>
                <w:bCs/>
                <w:i/>
                <w:szCs w:val="22"/>
                <w:lang w:eastAsia="sv-SE"/>
              </w:rPr>
              <w:t>SemiStaticChannelAccessConfig-r16.</w:t>
            </w:r>
          </w:p>
        </w:tc>
      </w:tr>
      <w:tr w:rsidR="004112C8" w:rsidRPr="00EE6E73"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3475B1" w:rsidRPr="00EE6E73" w:rsidRDefault="003475B1" w:rsidP="003475B1">
            <w:pPr>
              <w:pStyle w:val="TAL"/>
              <w:rPr>
                <w:b/>
                <w:i/>
                <w:szCs w:val="22"/>
                <w:lang w:eastAsia="sv-SE"/>
              </w:rPr>
            </w:pPr>
            <w:proofErr w:type="spellStart"/>
            <w:r w:rsidRPr="00EE6E73">
              <w:rPr>
                <w:b/>
                <w:i/>
                <w:szCs w:val="22"/>
                <w:lang w:eastAsia="sv-SE"/>
              </w:rPr>
              <w:t>servingCellMO</w:t>
            </w:r>
            <w:proofErr w:type="spellEnd"/>
          </w:p>
          <w:p w14:paraId="7246D5CC" w14:textId="2240F30F" w:rsidR="009C5C80" w:rsidRPr="00EE6E73" w:rsidRDefault="003475B1" w:rsidP="009C5C80">
            <w:pPr>
              <w:pStyle w:val="TAL"/>
              <w:rPr>
                <w:lang w:eastAsia="sv-SE"/>
              </w:rPr>
            </w:pPr>
            <w:proofErr w:type="spellStart"/>
            <w:r w:rsidRPr="00EE6E73">
              <w:rPr>
                <w:i/>
                <w:szCs w:val="22"/>
                <w:lang w:eastAsia="sv-SE"/>
              </w:rPr>
              <w:t>measObjectId</w:t>
            </w:r>
            <w:proofErr w:type="spellEnd"/>
            <w:r w:rsidRPr="00EE6E73">
              <w:rPr>
                <w:i/>
                <w:szCs w:val="22"/>
                <w:lang w:eastAsia="sv-SE"/>
              </w:rPr>
              <w:t xml:space="preserve"> </w:t>
            </w:r>
            <w:r w:rsidRPr="00EE6E73">
              <w:rPr>
                <w:szCs w:val="22"/>
                <w:lang w:eastAsia="sv-SE"/>
              </w:rPr>
              <w:t xml:space="preserve">of the </w:t>
            </w:r>
            <w:proofErr w:type="spellStart"/>
            <w:r w:rsidRPr="00EE6E73">
              <w:rPr>
                <w:i/>
                <w:szCs w:val="22"/>
                <w:lang w:eastAsia="sv-SE"/>
              </w:rPr>
              <w:t>MeasObjectNR</w:t>
            </w:r>
            <w:proofErr w:type="spellEnd"/>
            <w:r w:rsidRPr="00EE6E73">
              <w:rPr>
                <w:szCs w:val="22"/>
                <w:lang w:eastAsia="sv-SE"/>
              </w:rPr>
              <w:t xml:space="preserve"> in </w:t>
            </w:r>
            <w:proofErr w:type="spellStart"/>
            <w:r w:rsidRPr="00EE6E73">
              <w:rPr>
                <w:i/>
                <w:lang w:eastAsia="sv-SE"/>
              </w:rPr>
              <w:t>MeasConfig</w:t>
            </w:r>
            <w:proofErr w:type="spellEnd"/>
            <w:r w:rsidRPr="00EE6E73">
              <w:rPr>
                <w:lang w:eastAsia="sv-SE"/>
              </w:rPr>
              <w:t xml:space="preserve"> which is </w:t>
            </w:r>
            <w:r w:rsidRPr="00EE6E73">
              <w:rPr>
                <w:szCs w:val="22"/>
                <w:lang w:eastAsia="sv-SE"/>
              </w:rPr>
              <w:t xml:space="preserve">associated to the serving cell. </w:t>
            </w:r>
            <w:r w:rsidR="009C5C80" w:rsidRPr="00EE6E73">
              <w:rPr>
                <w:szCs w:val="22"/>
                <w:lang w:eastAsia="sv-SE"/>
              </w:rPr>
              <w:t>If the serving cell is associated with SSB</w:t>
            </w:r>
            <w:r w:rsidRPr="00EE6E73">
              <w:rPr>
                <w:szCs w:val="22"/>
                <w:lang w:eastAsia="sv-SE"/>
              </w:rPr>
              <w:t xml:space="preserve">, the following relationship applies between </w:t>
            </w:r>
            <w:r w:rsidR="009C5C80" w:rsidRPr="00EE6E73">
              <w:rPr>
                <w:szCs w:val="22"/>
                <w:lang w:eastAsia="sv-SE"/>
              </w:rPr>
              <w:t>the corresponding</w:t>
            </w:r>
            <w:r w:rsidRPr="00EE6E73">
              <w:rPr>
                <w:szCs w:val="22"/>
                <w:lang w:eastAsia="sv-SE"/>
              </w:rPr>
              <w:t xml:space="preserve"> </w:t>
            </w:r>
            <w:proofErr w:type="spellStart"/>
            <w:r w:rsidRPr="00EE6E73">
              <w:rPr>
                <w:szCs w:val="22"/>
                <w:lang w:eastAsia="sv-SE"/>
              </w:rPr>
              <w:t>MeasObjectNR</w:t>
            </w:r>
            <w:proofErr w:type="spellEnd"/>
            <w:r w:rsidRPr="00EE6E73">
              <w:rPr>
                <w:szCs w:val="22"/>
                <w:lang w:eastAsia="sv-SE"/>
              </w:rPr>
              <w:t xml:space="preserve"> and </w:t>
            </w:r>
            <w:proofErr w:type="spellStart"/>
            <w:r w:rsidRPr="00EE6E73">
              <w:rPr>
                <w:i/>
                <w:szCs w:val="22"/>
                <w:lang w:eastAsia="sv-SE"/>
              </w:rPr>
              <w:t>frequencyInfoDL</w:t>
            </w:r>
            <w:proofErr w:type="spellEnd"/>
            <w:r w:rsidRPr="00EE6E73">
              <w:rPr>
                <w:szCs w:val="22"/>
                <w:lang w:eastAsia="sv-SE"/>
              </w:rPr>
              <w:t xml:space="preserve"> in </w:t>
            </w:r>
            <w:proofErr w:type="spellStart"/>
            <w:r w:rsidRPr="00EE6E73">
              <w:rPr>
                <w:i/>
                <w:szCs w:val="22"/>
                <w:lang w:eastAsia="sv-SE"/>
              </w:rPr>
              <w:t>ServingCellConfigCommon</w:t>
            </w:r>
            <w:proofErr w:type="spellEnd"/>
            <w:r w:rsidR="00434B13" w:rsidRPr="00EE6E73">
              <w:rPr>
                <w:i/>
                <w:szCs w:val="22"/>
                <w:lang w:eastAsia="sv-SE"/>
              </w:rPr>
              <w:t>/</w:t>
            </w:r>
            <w:proofErr w:type="spellStart"/>
            <w:r w:rsidR="00434B13" w:rsidRPr="00EE6E73">
              <w:rPr>
                <w:i/>
                <w:szCs w:val="22"/>
                <w:lang w:eastAsia="sv-SE"/>
              </w:rPr>
              <w:t>ServingCellConfigCommonSIB</w:t>
            </w:r>
            <w:proofErr w:type="spellEnd"/>
            <w:r w:rsidRPr="00EE6E73">
              <w:rPr>
                <w:szCs w:val="22"/>
                <w:lang w:eastAsia="sv-SE"/>
              </w:rPr>
              <w:t xml:space="preserve"> of the serving cell: if </w:t>
            </w:r>
            <w:proofErr w:type="spellStart"/>
            <w:r w:rsidRPr="00EE6E73">
              <w:rPr>
                <w:i/>
                <w:szCs w:val="22"/>
                <w:lang w:eastAsia="sv-SE"/>
              </w:rPr>
              <w:t>ssbFrequency</w:t>
            </w:r>
            <w:proofErr w:type="spellEnd"/>
            <w:r w:rsidRPr="00EE6E73">
              <w:rPr>
                <w:szCs w:val="22"/>
                <w:lang w:eastAsia="sv-SE"/>
              </w:rPr>
              <w:t xml:space="preserve"> is configured, its value is the same as the </w:t>
            </w:r>
            <w:proofErr w:type="spellStart"/>
            <w:r w:rsidRPr="00EE6E73">
              <w:rPr>
                <w:i/>
                <w:lang w:eastAsia="sv-SE"/>
              </w:rPr>
              <w:t>absoluteFrequencySSB</w:t>
            </w:r>
            <w:proofErr w:type="spellEnd"/>
            <w:r w:rsidRPr="00EE6E73">
              <w:rPr>
                <w:lang w:eastAsia="sv-SE"/>
              </w:rPr>
              <w:t xml:space="preserve"> and if </w:t>
            </w:r>
            <w:proofErr w:type="spellStart"/>
            <w:r w:rsidRPr="00EE6E73">
              <w:rPr>
                <w:i/>
                <w:lang w:eastAsia="sv-SE"/>
              </w:rPr>
              <w:t>csi-rs-ResourceConfigMobility</w:t>
            </w:r>
            <w:proofErr w:type="spellEnd"/>
            <w:r w:rsidRPr="00EE6E73">
              <w:rPr>
                <w:lang w:eastAsia="sv-SE"/>
              </w:rPr>
              <w:t xml:space="preserve"> is configured, the value of its </w:t>
            </w:r>
            <w:proofErr w:type="spellStart"/>
            <w:r w:rsidRPr="00EE6E73">
              <w:rPr>
                <w:i/>
                <w:lang w:eastAsia="sv-SE"/>
              </w:rPr>
              <w:t>subcarrierSpacing</w:t>
            </w:r>
            <w:proofErr w:type="spellEnd"/>
            <w:r w:rsidRPr="00EE6E73">
              <w:rPr>
                <w:lang w:eastAsia="sv-SE"/>
              </w:rPr>
              <w:t xml:space="preserve"> is present in one entry of the </w:t>
            </w:r>
            <w:proofErr w:type="spellStart"/>
            <w:r w:rsidRPr="00EE6E73">
              <w:rPr>
                <w:i/>
                <w:lang w:eastAsia="sv-SE"/>
              </w:rPr>
              <w:t>scs-SpecificCarrierList</w:t>
            </w:r>
            <w:proofErr w:type="spellEnd"/>
            <w:r w:rsidRPr="00EE6E73">
              <w:rPr>
                <w:lang w:eastAsia="sv-SE"/>
              </w:rPr>
              <w:t xml:space="preserve">, </w:t>
            </w:r>
            <w:proofErr w:type="spellStart"/>
            <w:r w:rsidRPr="00EE6E73">
              <w:rPr>
                <w:i/>
                <w:lang w:eastAsia="sv-SE"/>
              </w:rPr>
              <w:t>csi</w:t>
            </w:r>
            <w:proofErr w:type="spellEnd"/>
            <w:r w:rsidRPr="00EE6E73">
              <w:rPr>
                <w:i/>
                <w:lang w:eastAsia="sv-SE"/>
              </w:rPr>
              <w:t>-RS-</w:t>
            </w:r>
            <w:proofErr w:type="spellStart"/>
            <w:r w:rsidRPr="00EE6E73">
              <w:rPr>
                <w:i/>
                <w:lang w:eastAsia="ko-KR"/>
              </w:rPr>
              <w:t>Cell</w:t>
            </w:r>
            <w:r w:rsidRPr="00EE6E73">
              <w:rPr>
                <w:i/>
                <w:lang w:eastAsia="sv-SE"/>
              </w:rPr>
              <w:t>ListMobility</w:t>
            </w:r>
            <w:proofErr w:type="spellEnd"/>
            <w:r w:rsidRPr="00EE6E73">
              <w:rPr>
                <w:lang w:eastAsia="sv-SE"/>
              </w:rPr>
              <w:t xml:space="preserve"> includes an entry corresponding to the serving cell (with </w:t>
            </w:r>
            <w:proofErr w:type="spellStart"/>
            <w:r w:rsidRPr="00EE6E73">
              <w:rPr>
                <w:i/>
                <w:lang w:eastAsia="sv-SE"/>
              </w:rPr>
              <w:t>cellId</w:t>
            </w:r>
            <w:proofErr w:type="spellEnd"/>
            <w:r w:rsidRPr="00EE6E73">
              <w:rPr>
                <w:lang w:eastAsia="sv-SE"/>
              </w:rPr>
              <w:t xml:space="preserve"> equal to </w:t>
            </w:r>
            <w:proofErr w:type="spellStart"/>
            <w:r w:rsidRPr="00EE6E73">
              <w:rPr>
                <w:i/>
                <w:lang w:eastAsia="sv-SE"/>
              </w:rPr>
              <w:t>physCellId</w:t>
            </w:r>
            <w:proofErr w:type="spellEnd"/>
            <w:r w:rsidRPr="00EE6E73">
              <w:rPr>
                <w:lang w:eastAsia="sv-SE"/>
              </w:rPr>
              <w:t xml:space="preserve"> in </w:t>
            </w:r>
            <w:proofErr w:type="spellStart"/>
            <w:r w:rsidRPr="00EE6E73">
              <w:rPr>
                <w:i/>
                <w:lang w:eastAsia="sv-SE"/>
              </w:rPr>
              <w:t>ServingCellConfigCommon</w:t>
            </w:r>
            <w:proofErr w:type="spellEnd"/>
            <w:r w:rsidRPr="00EE6E73">
              <w:rPr>
                <w:lang w:eastAsia="sv-SE"/>
              </w:rPr>
              <w:t xml:space="preserve">) and the frequency range indicated by the </w:t>
            </w:r>
            <w:proofErr w:type="spellStart"/>
            <w:r w:rsidRPr="00EE6E73">
              <w:rPr>
                <w:i/>
                <w:lang w:eastAsia="sv-SE"/>
              </w:rPr>
              <w:t>csi-rs-MeasurementBW</w:t>
            </w:r>
            <w:proofErr w:type="spellEnd"/>
            <w:r w:rsidRPr="00EE6E73">
              <w:rPr>
                <w:lang w:eastAsia="sv-SE"/>
              </w:rPr>
              <w:t xml:space="preserve"> of the entry in </w:t>
            </w:r>
            <w:proofErr w:type="spellStart"/>
            <w:r w:rsidRPr="00EE6E73">
              <w:rPr>
                <w:i/>
                <w:lang w:eastAsia="sv-SE"/>
              </w:rPr>
              <w:t>csi</w:t>
            </w:r>
            <w:proofErr w:type="spellEnd"/>
            <w:r w:rsidRPr="00EE6E73">
              <w:rPr>
                <w:i/>
                <w:lang w:eastAsia="sv-SE"/>
              </w:rPr>
              <w:t>-RS-</w:t>
            </w:r>
            <w:proofErr w:type="spellStart"/>
            <w:r w:rsidRPr="00EE6E73">
              <w:rPr>
                <w:i/>
                <w:lang w:eastAsia="ko-KR"/>
              </w:rPr>
              <w:t>Cell</w:t>
            </w:r>
            <w:r w:rsidRPr="00EE6E73">
              <w:rPr>
                <w:i/>
                <w:lang w:eastAsia="sv-SE"/>
              </w:rPr>
              <w:t>ListMobility</w:t>
            </w:r>
            <w:proofErr w:type="spellEnd"/>
            <w:r w:rsidRPr="00EE6E73">
              <w:rPr>
                <w:lang w:eastAsia="sv-SE"/>
              </w:rPr>
              <w:t xml:space="preserve"> is included in the frequency range indicated by in the entry of the </w:t>
            </w:r>
            <w:proofErr w:type="spellStart"/>
            <w:r w:rsidRPr="00EE6E73">
              <w:rPr>
                <w:i/>
                <w:lang w:eastAsia="sv-SE"/>
              </w:rPr>
              <w:t>scs-SpecificCarrierList</w:t>
            </w:r>
            <w:proofErr w:type="spellEnd"/>
            <w:r w:rsidRPr="00EE6E73">
              <w:rPr>
                <w:lang w:eastAsia="sv-SE"/>
              </w:rPr>
              <w:t>.</w:t>
            </w:r>
          </w:p>
          <w:p w14:paraId="45A75732" w14:textId="31B4D6D0" w:rsidR="003475B1" w:rsidRPr="00EE6E73" w:rsidRDefault="009C5C80" w:rsidP="009C5C80">
            <w:pPr>
              <w:pStyle w:val="TAL"/>
              <w:rPr>
                <w:b/>
                <w:i/>
                <w:szCs w:val="22"/>
                <w:lang w:eastAsia="sv-SE"/>
              </w:rPr>
            </w:pPr>
            <w:r w:rsidRPr="00EE6E73">
              <w:rPr>
                <w:lang w:eastAsia="sv-SE"/>
              </w:rPr>
              <w:t xml:space="preserve">If the serving cell is not associated with SSB (i.e. SSB-less </w:t>
            </w:r>
            <w:proofErr w:type="spellStart"/>
            <w:r w:rsidRPr="00EE6E73">
              <w:rPr>
                <w:lang w:eastAsia="sv-SE"/>
              </w:rPr>
              <w:t>SCell</w:t>
            </w:r>
            <w:proofErr w:type="spellEnd"/>
            <w:r w:rsidRPr="00EE6E73">
              <w:rPr>
                <w:lang w:eastAsia="sv-SE"/>
              </w:rPr>
              <w:t xml:space="preserve">), the carrier frequency indicated by </w:t>
            </w:r>
            <w:proofErr w:type="spellStart"/>
            <w:r w:rsidRPr="00EE6E73">
              <w:rPr>
                <w:i/>
                <w:iCs/>
                <w:lang w:eastAsia="sv-SE"/>
              </w:rPr>
              <w:t>ssbFrequency</w:t>
            </w:r>
            <w:proofErr w:type="spellEnd"/>
            <w:r w:rsidRPr="00EE6E73">
              <w:rPr>
                <w:lang w:eastAsia="sv-SE"/>
              </w:rPr>
              <w:t xml:space="preserve"> of the corresponding </w:t>
            </w:r>
            <w:proofErr w:type="spellStart"/>
            <w:r w:rsidRPr="00EE6E73">
              <w:rPr>
                <w:i/>
                <w:iCs/>
                <w:lang w:eastAsia="sv-SE"/>
              </w:rPr>
              <w:t>MeasObjectNR</w:t>
            </w:r>
            <w:proofErr w:type="spellEnd"/>
            <w:r w:rsidRPr="00EE6E73">
              <w:rPr>
                <w:lang w:eastAsia="sv-SE"/>
              </w:rPr>
              <w:t xml:space="preserve">, if configured, is within the frequency range indicated by any entry of the </w:t>
            </w:r>
            <w:proofErr w:type="spellStart"/>
            <w:r w:rsidRPr="00EE6E73">
              <w:rPr>
                <w:i/>
                <w:iCs/>
                <w:lang w:eastAsia="sv-SE"/>
              </w:rPr>
              <w:t>scs-SpecificCarrierList</w:t>
            </w:r>
            <w:proofErr w:type="spellEnd"/>
            <w:r w:rsidRPr="00EE6E73">
              <w:rPr>
                <w:lang w:eastAsia="sv-SE"/>
              </w:rPr>
              <w:t>.</w:t>
            </w:r>
          </w:p>
        </w:tc>
      </w:tr>
      <w:tr w:rsidR="004112C8" w:rsidRPr="00EE6E73"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3475B1" w:rsidRPr="00EE6E73" w:rsidRDefault="003475B1" w:rsidP="003475B1">
            <w:pPr>
              <w:pStyle w:val="TAL"/>
              <w:rPr>
                <w:b/>
                <w:i/>
                <w:szCs w:val="22"/>
                <w:lang w:eastAsia="sv-SE"/>
              </w:rPr>
            </w:pPr>
            <w:proofErr w:type="spellStart"/>
            <w:r w:rsidRPr="00EE6E73">
              <w:rPr>
                <w:b/>
                <w:i/>
                <w:szCs w:val="22"/>
                <w:lang w:eastAsia="sv-SE"/>
              </w:rPr>
              <w:t>supplementaryUplink</w:t>
            </w:r>
            <w:proofErr w:type="spellEnd"/>
          </w:p>
          <w:p w14:paraId="63B47070" w14:textId="77777777" w:rsidR="003475B1" w:rsidRPr="00EE6E73" w:rsidRDefault="003475B1" w:rsidP="003475B1">
            <w:pPr>
              <w:pStyle w:val="TAL"/>
              <w:rPr>
                <w:szCs w:val="22"/>
                <w:lang w:eastAsia="sv-SE"/>
              </w:rPr>
            </w:pPr>
            <w:r w:rsidRPr="00EE6E73">
              <w:rPr>
                <w:szCs w:val="22"/>
                <w:lang w:eastAsia="sv-SE"/>
              </w:rPr>
              <w:t xml:space="preserve">Network may configure this field only when </w:t>
            </w:r>
            <w:proofErr w:type="spellStart"/>
            <w:r w:rsidRPr="00EE6E73">
              <w:rPr>
                <w:i/>
                <w:szCs w:val="22"/>
                <w:lang w:eastAsia="sv-SE"/>
              </w:rPr>
              <w:t>supplementaryUplinkConfig</w:t>
            </w:r>
            <w:proofErr w:type="spellEnd"/>
            <w:r w:rsidRPr="00EE6E73">
              <w:rPr>
                <w:szCs w:val="22"/>
                <w:lang w:eastAsia="sv-SE"/>
              </w:rPr>
              <w:t xml:space="preserve"> is configured in </w:t>
            </w:r>
            <w:proofErr w:type="spellStart"/>
            <w:r w:rsidRPr="00EE6E73">
              <w:rPr>
                <w:i/>
                <w:szCs w:val="22"/>
                <w:lang w:eastAsia="sv-SE"/>
              </w:rPr>
              <w:t>ServingCellConfigCommon</w:t>
            </w:r>
            <w:proofErr w:type="spellEnd"/>
            <w:r w:rsidRPr="00EE6E73">
              <w:rPr>
                <w:szCs w:val="22"/>
                <w:lang w:eastAsia="sv-SE"/>
              </w:rPr>
              <w:t xml:space="preserve"> or </w:t>
            </w:r>
            <w:proofErr w:type="spellStart"/>
            <w:r w:rsidRPr="00EE6E73">
              <w:rPr>
                <w:i/>
                <w:iCs/>
                <w:szCs w:val="22"/>
                <w:lang w:eastAsia="sv-SE"/>
              </w:rPr>
              <w:t>supplementaryUplink</w:t>
            </w:r>
            <w:proofErr w:type="spellEnd"/>
            <w:r w:rsidRPr="00EE6E73">
              <w:rPr>
                <w:szCs w:val="22"/>
                <w:lang w:eastAsia="sv-SE"/>
              </w:rPr>
              <w:t xml:space="preserve"> is configured in</w:t>
            </w:r>
            <w:r w:rsidRPr="00EE6E73">
              <w:rPr>
                <w:szCs w:val="22"/>
              </w:rPr>
              <w:t xml:space="preserve"> </w:t>
            </w:r>
            <w:proofErr w:type="spellStart"/>
            <w:r w:rsidRPr="00EE6E73">
              <w:rPr>
                <w:i/>
                <w:szCs w:val="22"/>
                <w:lang w:eastAsia="sv-SE"/>
              </w:rPr>
              <w:t>ServingCellConfigCommonSIB</w:t>
            </w:r>
            <w:proofErr w:type="spellEnd"/>
            <w:r w:rsidRPr="00EE6E73">
              <w:rPr>
                <w:szCs w:val="22"/>
                <w:lang w:eastAsia="sv-SE"/>
              </w:rPr>
              <w:t>.</w:t>
            </w:r>
          </w:p>
        </w:tc>
      </w:tr>
      <w:tr w:rsidR="004112C8" w:rsidRPr="00EE6E73"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3475B1" w:rsidRPr="00EE6E73" w:rsidRDefault="003475B1" w:rsidP="003475B1">
            <w:pPr>
              <w:pStyle w:val="TAL"/>
              <w:rPr>
                <w:b/>
                <w:bCs/>
                <w:i/>
                <w:iCs/>
                <w:lang w:eastAsia="x-none"/>
              </w:rPr>
            </w:pPr>
            <w:proofErr w:type="spellStart"/>
            <w:r w:rsidRPr="00EE6E73">
              <w:rPr>
                <w:b/>
                <w:bCs/>
                <w:i/>
                <w:iCs/>
                <w:lang w:eastAsia="x-none"/>
              </w:rPr>
              <w:t>supplementaryUplinkRelease</w:t>
            </w:r>
            <w:proofErr w:type="spellEnd"/>
          </w:p>
          <w:p w14:paraId="5FC374BB" w14:textId="77777777" w:rsidR="003475B1" w:rsidRPr="00EE6E73" w:rsidRDefault="003475B1" w:rsidP="003475B1">
            <w:pPr>
              <w:pStyle w:val="TAL"/>
              <w:rPr>
                <w:lang w:eastAsia="sv-SE"/>
              </w:rPr>
            </w:pPr>
            <w:r w:rsidRPr="00EE6E73">
              <w:rPr>
                <w:lang w:eastAsia="sv-SE"/>
              </w:rPr>
              <w:t xml:space="preserve">If this field is included, the UE shall release the uplink configuration configured by </w:t>
            </w:r>
            <w:proofErr w:type="spellStart"/>
            <w:r w:rsidRPr="00EE6E73">
              <w:rPr>
                <w:i/>
                <w:iCs/>
                <w:lang w:eastAsia="x-none"/>
              </w:rPr>
              <w:t>supplementaryUplink</w:t>
            </w:r>
            <w:proofErr w:type="spellEnd"/>
            <w:r w:rsidRPr="00EE6E73">
              <w:rPr>
                <w:lang w:eastAsia="sv-SE"/>
              </w:rPr>
              <w:t xml:space="preserve">. The network only includes either </w:t>
            </w:r>
            <w:proofErr w:type="spellStart"/>
            <w:r w:rsidRPr="00EE6E73">
              <w:rPr>
                <w:i/>
                <w:lang w:eastAsia="x-none"/>
              </w:rPr>
              <w:t>supplementaryUplinkRelease</w:t>
            </w:r>
            <w:proofErr w:type="spellEnd"/>
            <w:r w:rsidRPr="00EE6E73">
              <w:rPr>
                <w:lang w:eastAsia="sv-SE"/>
              </w:rPr>
              <w:t xml:space="preserve"> or </w:t>
            </w:r>
            <w:proofErr w:type="spellStart"/>
            <w:r w:rsidRPr="00EE6E73">
              <w:rPr>
                <w:i/>
                <w:lang w:eastAsia="x-none"/>
              </w:rPr>
              <w:t>supplementaryUplink</w:t>
            </w:r>
            <w:proofErr w:type="spellEnd"/>
            <w:r w:rsidRPr="00EE6E73">
              <w:rPr>
                <w:lang w:eastAsia="sv-SE"/>
              </w:rPr>
              <w:t xml:space="preserve"> at a time.</w:t>
            </w:r>
          </w:p>
        </w:tc>
      </w:tr>
      <w:tr w:rsidR="004112C8" w:rsidRPr="00EE6E73"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4E2D448C" w:rsidR="003475B1" w:rsidRPr="00EE6E73" w:rsidRDefault="003475B1" w:rsidP="003475B1">
            <w:pPr>
              <w:pStyle w:val="TAL"/>
              <w:rPr>
                <w:szCs w:val="22"/>
                <w:lang w:eastAsia="sv-SE"/>
              </w:rPr>
            </w:pPr>
            <w:r w:rsidRPr="00EE6E73">
              <w:rPr>
                <w:b/>
                <w:i/>
                <w:szCs w:val="22"/>
                <w:lang w:eastAsia="sv-SE"/>
              </w:rPr>
              <w:t>tag-Id</w:t>
            </w:r>
          </w:p>
          <w:p w14:paraId="4C4DC896" w14:textId="08DBBF1A" w:rsidR="003475B1" w:rsidRPr="00EE6E73" w:rsidRDefault="003475B1" w:rsidP="003475B1">
            <w:pPr>
              <w:pStyle w:val="TAL"/>
              <w:rPr>
                <w:szCs w:val="22"/>
                <w:lang w:eastAsia="sv-SE"/>
              </w:rPr>
            </w:pPr>
            <w:r w:rsidRPr="00EE6E73">
              <w:rPr>
                <w:szCs w:val="22"/>
                <w:lang w:eastAsia="sv-SE"/>
              </w:rPr>
              <w:t xml:space="preserve">Timing Advance Group ID, as specified in TS 38.321 [3], which this cell </w:t>
            </w:r>
            <w:r w:rsidR="009E79B2" w:rsidRPr="00EE6E73">
              <w:rPr>
                <w:szCs w:val="22"/>
                <w:lang w:eastAsia="sv-SE"/>
              </w:rPr>
              <w:t xml:space="preserve">or set of TCI-States of this cell </w:t>
            </w:r>
            <w:r w:rsidR="001679BB" w:rsidRPr="00EE6E73">
              <w:rPr>
                <w:szCs w:val="22"/>
                <w:lang w:eastAsia="sv-SE"/>
              </w:rPr>
              <w:t>are associated with</w:t>
            </w:r>
            <w:r w:rsidRPr="00EE6E73">
              <w:rPr>
                <w:szCs w:val="22"/>
                <w:lang w:eastAsia="sv-SE"/>
              </w:rPr>
              <w:t>.</w:t>
            </w:r>
          </w:p>
        </w:tc>
      </w:tr>
      <w:tr w:rsidR="004112C8" w:rsidRPr="00EE6E73" w14:paraId="67E44556" w14:textId="77777777" w:rsidTr="00964CC4">
        <w:tc>
          <w:tcPr>
            <w:tcW w:w="14173" w:type="dxa"/>
            <w:tcBorders>
              <w:top w:val="single" w:sz="4" w:space="0" w:color="auto"/>
              <w:left w:val="single" w:sz="4" w:space="0" w:color="auto"/>
              <w:bottom w:val="single" w:sz="4" w:space="0" w:color="auto"/>
              <w:right w:val="single" w:sz="4" w:space="0" w:color="auto"/>
            </w:tcBorders>
          </w:tcPr>
          <w:p w14:paraId="2BC85550" w14:textId="77777777" w:rsidR="00CA6188" w:rsidRPr="00EE6E73" w:rsidRDefault="00CA6188" w:rsidP="00CA6188">
            <w:pPr>
              <w:pStyle w:val="TAL"/>
              <w:rPr>
                <w:b/>
                <w:bCs/>
                <w:i/>
                <w:iCs/>
                <w:lang w:eastAsia="x-none"/>
              </w:rPr>
            </w:pPr>
            <w:r w:rsidRPr="00EE6E73">
              <w:rPr>
                <w:b/>
                <w:bCs/>
                <w:i/>
                <w:iCs/>
                <w:lang w:eastAsia="x-none"/>
              </w:rPr>
              <w:t>tag2</w:t>
            </w:r>
          </w:p>
          <w:p w14:paraId="24F8626A" w14:textId="0AE662EF" w:rsidR="00CA6188" w:rsidRPr="00EE6E73" w:rsidRDefault="00CA6188" w:rsidP="00CA6188">
            <w:pPr>
              <w:pStyle w:val="TAL"/>
              <w:rPr>
                <w:b/>
                <w:i/>
                <w:szCs w:val="22"/>
                <w:lang w:eastAsia="sv-SE"/>
              </w:rPr>
            </w:pPr>
            <w:r w:rsidRPr="00EE6E73">
              <w:rPr>
                <w:lang w:eastAsia="x-none"/>
              </w:rPr>
              <w:t xml:space="preserve">This field </w:t>
            </w:r>
            <w:r w:rsidR="0052255C" w:rsidRPr="00EE6E73">
              <w:rPr>
                <w:lang w:eastAsia="x-none"/>
              </w:rPr>
              <w:t xml:space="preserve">is used </w:t>
            </w:r>
            <w:r w:rsidRPr="00EE6E73">
              <w:rPr>
                <w:lang w:eastAsia="x-none"/>
              </w:rPr>
              <w:t xml:space="preserve">to indicate the second TAG information for the serving cell, it is optionally configured in a serving cell if and only if the serving cell is configured with more than one value for the </w:t>
            </w:r>
            <w:proofErr w:type="spellStart"/>
            <w:r w:rsidRPr="00EE6E73">
              <w:rPr>
                <w:i/>
                <w:iCs/>
                <w:lang w:eastAsia="x-none"/>
              </w:rPr>
              <w:t>coresetPoolIndex</w:t>
            </w:r>
            <w:proofErr w:type="spellEnd"/>
            <w:r w:rsidRPr="00EE6E73">
              <w:rPr>
                <w:lang w:eastAsia="x-none"/>
              </w:rPr>
              <w:t>.</w:t>
            </w:r>
          </w:p>
        </w:tc>
      </w:tr>
      <w:tr w:rsidR="004112C8" w:rsidRPr="00EE6E73" w14:paraId="3DBAAC44" w14:textId="77777777" w:rsidTr="00771058">
        <w:tc>
          <w:tcPr>
            <w:tcW w:w="14173" w:type="dxa"/>
            <w:tcBorders>
              <w:top w:val="single" w:sz="4" w:space="0" w:color="auto"/>
              <w:left w:val="single" w:sz="4" w:space="0" w:color="auto"/>
              <w:bottom w:val="single" w:sz="4" w:space="0" w:color="auto"/>
              <w:right w:val="single" w:sz="4" w:space="0" w:color="auto"/>
            </w:tcBorders>
          </w:tcPr>
          <w:p w14:paraId="3A2B5E3A" w14:textId="6CBB4683" w:rsidR="003475B1" w:rsidRPr="00EE6E73" w:rsidRDefault="003475B1" w:rsidP="003475B1">
            <w:pPr>
              <w:pStyle w:val="TAL"/>
              <w:rPr>
                <w:b/>
                <w:i/>
                <w:szCs w:val="22"/>
                <w:lang w:eastAsia="sv-SE"/>
              </w:rPr>
            </w:pPr>
            <w:proofErr w:type="spellStart"/>
            <w:r w:rsidRPr="00EE6E73">
              <w:rPr>
                <w:b/>
                <w:i/>
                <w:szCs w:val="22"/>
                <w:lang w:eastAsia="sv-SE"/>
              </w:rPr>
              <w:lastRenderedPageBreak/>
              <w:t>tci-ActivatedConfig</w:t>
            </w:r>
            <w:proofErr w:type="spellEnd"/>
          </w:p>
          <w:p w14:paraId="2CCAAFF0" w14:textId="678CFB69" w:rsidR="003475B1" w:rsidRPr="00EE6E73" w:rsidRDefault="003475B1" w:rsidP="003475B1">
            <w:pPr>
              <w:pStyle w:val="TAL"/>
              <w:rPr>
                <w:lang w:eastAsia="sv-SE"/>
              </w:rPr>
            </w:pPr>
            <w:r w:rsidRPr="00EE6E73">
              <w:rPr>
                <w:lang w:eastAsia="sv-SE"/>
              </w:rPr>
              <w:t xml:space="preserve">If configured for an </w:t>
            </w:r>
            <w:proofErr w:type="spellStart"/>
            <w:r w:rsidRPr="00EE6E73">
              <w:rPr>
                <w:lang w:eastAsia="sv-SE"/>
              </w:rPr>
              <w:t>SCell</w:t>
            </w:r>
            <w:proofErr w:type="spellEnd"/>
            <w:r w:rsidRPr="00EE6E73">
              <w:rPr>
                <w:lang w:eastAsia="sv-SE"/>
              </w:rPr>
              <w:t xml:space="preserve">, or if configured for the </w:t>
            </w:r>
            <w:proofErr w:type="spellStart"/>
            <w:r w:rsidRPr="00EE6E73">
              <w:rPr>
                <w:lang w:eastAsia="sv-SE"/>
              </w:rPr>
              <w:t>PSCell</w:t>
            </w:r>
            <w:proofErr w:type="spellEnd"/>
            <w:r w:rsidRPr="00EE6E73">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16D9183D" w14:textId="77777777" w:rsidR="003475B1" w:rsidRPr="00EE6E73" w:rsidRDefault="003475B1" w:rsidP="003475B1">
            <w:pPr>
              <w:pStyle w:val="TAL"/>
              <w:rPr>
                <w:lang w:eastAsia="sv-SE"/>
              </w:rPr>
            </w:pPr>
            <w:r w:rsidRPr="00EE6E73">
              <w:rPr>
                <w:lang w:eastAsia="sv-SE"/>
              </w:rPr>
              <w:t xml:space="preserve">If configured for the </w:t>
            </w:r>
            <w:proofErr w:type="spellStart"/>
            <w:r w:rsidRPr="00EE6E73">
              <w:rPr>
                <w:lang w:eastAsia="sv-SE"/>
              </w:rPr>
              <w:t>PSCell</w:t>
            </w:r>
            <w:proofErr w:type="spellEnd"/>
            <w:r w:rsidRPr="00EE6E73">
              <w:rPr>
                <w:lang w:eastAsia="sv-SE"/>
              </w:rPr>
              <w:t xml:space="preserve"> when the SCG is indicated as deactivated in the containing message:</w:t>
            </w:r>
          </w:p>
          <w:p w14:paraId="2183A584" w14:textId="5CE62FDF" w:rsidR="003475B1" w:rsidRPr="00EE6E73" w:rsidRDefault="003475B1" w:rsidP="003475B1">
            <w:pPr>
              <w:pStyle w:val="TAL"/>
              <w:rPr>
                <w:lang w:eastAsia="sv-SE"/>
              </w:rPr>
            </w:pPr>
            <w:r w:rsidRPr="00EE6E73">
              <w:rPr>
                <w:lang w:eastAsia="sv-SE"/>
              </w:rPr>
              <w:t xml:space="preserve">- the UE shall consider the TCI states provided in this field as the TCI states to be activated for PDCCH/PDSCH reception upon a later SCG activation in which </w:t>
            </w:r>
            <w:proofErr w:type="spellStart"/>
            <w:r w:rsidRPr="00EE6E73">
              <w:rPr>
                <w:i/>
                <w:lang w:eastAsia="sv-SE"/>
              </w:rPr>
              <w:t>tci-ActivatedConfig</w:t>
            </w:r>
            <w:proofErr w:type="spellEnd"/>
            <w:r w:rsidRPr="00EE6E73">
              <w:rPr>
                <w:lang w:eastAsia="sv-SE"/>
              </w:rPr>
              <w:t xml:space="preserve"> is absent</w:t>
            </w:r>
          </w:p>
          <w:p w14:paraId="52718C1F" w14:textId="05C7554F" w:rsidR="003475B1" w:rsidRPr="00EE6E73" w:rsidRDefault="003475B1" w:rsidP="003475B1">
            <w:pPr>
              <w:pStyle w:val="TAL"/>
              <w:rPr>
                <w:lang w:eastAsia="sv-SE"/>
              </w:rPr>
            </w:pPr>
            <w:r w:rsidRPr="00EE6E73">
              <w:rPr>
                <w:lang w:eastAsia="sv-SE"/>
              </w:rPr>
              <w:t xml:space="preserve">- if bfd-and-RLM is configured and no RS is configured in </w:t>
            </w:r>
            <w:proofErr w:type="spellStart"/>
            <w:r w:rsidRPr="00EE6E73">
              <w:rPr>
                <w:i/>
                <w:lang w:eastAsia="sv-SE"/>
              </w:rPr>
              <w:t>RadioLinkMonitoringConfig</w:t>
            </w:r>
            <w:proofErr w:type="spellEnd"/>
            <w:r w:rsidRPr="00EE6E73">
              <w:rPr>
                <w:lang w:eastAsia="sv-SE"/>
              </w:rPr>
              <w:t xml:space="preserve"> for RLM, respectively for BFD, the UE shall use the TCI states provided in this field for PDCCH as RS for RLM, respectively for BFD.</w:t>
            </w:r>
          </w:p>
          <w:p w14:paraId="105ADCFF" w14:textId="77777777" w:rsidR="003475B1" w:rsidRPr="00EE6E73" w:rsidRDefault="003475B1" w:rsidP="003475B1">
            <w:pPr>
              <w:pStyle w:val="TAL"/>
              <w:rPr>
                <w:lang w:eastAsia="sv-SE"/>
              </w:rPr>
            </w:pPr>
            <w:r w:rsidRPr="00EE6E73">
              <w:rPr>
                <w:lang w:eastAsia="sv-SE"/>
              </w:rPr>
              <w:t xml:space="preserve">When this field is absent for the </w:t>
            </w:r>
            <w:proofErr w:type="spellStart"/>
            <w:r w:rsidRPr="00EE6E73">
              <w:rPr>
                <w:lang w:eastAsia="sv-SE"/>
              </w:rPr>
              <w:t>PSCell</w:t>
            </w:r>
            <w:proofErr w:type="spellEnd"/>
            <w:r w:rsidRPr="00EE6E73">
              <w:rPr>
                <w:lang w:eastAsia="sv-SE"/>
              </w:rPr>
              <w:t xml:space="preserve"> and the SCG is being deactivated:</w:t>
            </w:r>
          </w:p>
          <w:p w14:paraId="08DCCF86" w14:textId="4B205C44" w:rsidR="003475B1" w:rsidRPr="00EE6E73" w:rsidRDefault="003475B1" w:rsidP="003475B1">
            <w:pPr>
              <w:pStyle w:val="TAL"/>
              <w:rPr>
                <w:lang w:eastAsia="sv-SE"/>
              </w:rPr>
            </w:pPr>
            <w:r w:rsidRPr="00EE6E73">
              <w:rPr>
                <w:lang w:eastAsia="sv-SE"/>
              </w:rPr>
              <w:t xml:space="preserve">- the UE shall consider the previously activated TCI states as the TCI states to be activated for PDCCH/PDSCH reception upon a later SCG activation in which </w:t>
            </w:r>
            <w:proofErr w:type="spellStart"/>
            <w:r w:rsidRPr="00EE6E73">
              <w:rPr>
                <w:i/>
                <w:lang w:eastAsia="sv-SE"/>
              </w:rPr>
              <w:t>tci-ActivatedConfig</w:t>
            </w:r>
            <w:proofErr w:type="spellEnd"/>
            <w:r w:rsidRPr="00EE6E73">
              <w:rPr>
                <w:lang w:eastAsia="sv-SE"/>
              </w:rPr>
              <w:t xml:space="preserve"> is absent</w:t>
            </w:r>
          </w:p>
          <w:p w14:paraId="1A11F397" w14:textId="77777777" w:rsidR="003475B1" w:rsidRPr="00EE6E73" w:rsidRDefault="003475B1" w:rsidP="003475B1">
            <w:pPr>
              <w:pStyle w:val="TAL"/>
              <w:rPr>
                <w:b/>
                <w:i/>
                <w:szCs w:val="22"/>
                <w:lang w:eastAsia="sv-SE"/>
              </w:rPr>
            </w:pPr>
            <w:r w:rsidRPr="00EE6E73">
              <w:rPr>
                <w:lang w:eastAsia="sv-SE"/>
              </w:rPr>
              <w:t xml:space="preserve">- if </w:t>
            </w:r>
            <w:r w:rsidRPr="00EE6E73">
              <w:rPr>
                <w:i/>
                <w:lang w:eastAsia="sv-SE"/>
              </w:rPr>
              <w:t>bfd-and-RLM</w:t>
            </w:r>
            <w:r w:rsidRPr="00EE6E73">
              <w:rPr>
                <w:lang w:eastAsia="sv-SE"/>
              </w:rPr>
              <w:t xml:space="preserve"> is configured and no RS is configured in </w:t>
            </w:r>
            <w:proofErr w:type="spellStart"/>
            <w:r w:rsidRPr="00EE6E73">
              <w:rPr>
                <w:i/>
                <w:lang w:eastAsia="sv-SE"/>
              </w:rPr>
              <w:t>RadioLinkMonitoringConfig</w:t>
            </w:r>
            <w:proofErr w:type="spellEnd"/>
            <w:r w:rsidRPr="00EE6E73">
              <w:rPr>
                <w:lang w:eastAsia="sv-SE"/>
              </w:rPr>
              <w:t xml:space="preserve"> for RLM, respectively for BFD, the UE shall use the previously activated TCI states for PDCCH as RS for RLM, respectively for BFD.</w:t>
            </w:r>
          </w:p>
        </w:tc>
      </w:tr>
      <w:tr w:rsidR="004112C8" w:rsidRPr="00EE6E73"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3475B1" w:rsidRPr="00EE6E73" w:rsidRDefault="003475B1" w:rsidP="003475B1">
            <w:pPr>
              <w:pStyle w:val="TAL"/>
              <w:rPr>
                <w:szCs w:val="22"/>
                <w:lang w:eastAsia="sv-SE"/>
              </w:rPr>
            </w:pPr>
            <w:proofErr w:type="spellStart"/>
            <w:r w:rsidRPr="00EE6E73">
              <w:rPr>
                <w:b/>
                <w:i/>
                <w:szCs w:val="22"/>
                <w:lang w:eastAsia="sv-SE"/>
              </w:rPr>
              <w:t>tdd</w:t>
            </w:r>
            <w:proofErr w:type="spellEnd"/>
            <w:r w:rsidRPr="00EE6E73">
              <w:rPr>
                <w:b/>
                <w:i/>
                <w:szCs w:val="22"/>
                <w:lang w:eastAsia="sv-SE"/>
              </w:rPr>
              <w:t>-UL-DL-</w:t>
            </w:r>
            <w:proofErr w:type="spellStart"/>
            <w:r w:rsidRPr="00EE6E73">
              <w:rPr>
                <w:b/>
                <w:i/>
                <w:szCs w:val="22"/>
                <w:lang w:eastAsia="sv-SE"/>
              </w:rPr>
              <w:t>ConfigurationDedicated</w:t>
            </w:r>
            <w:proofErr w:type="spellEnd"/>
            <w:r w:rsidRPr="00EE6E73">
              <w:rPr>
                <w:b/>
                <w:i/>
                <w:szCs w:val="22"/>
                <w:lang w:eastAsia="sv-SE"/>
              </w:rPr>
              <w:t>-IAB-MT</w:t>
            </w:r>
          </w:p>
          <w:p w14:paraId="7167C3D2" w14:textId="77777777" w:rsidR="003475B1" w:rsidRPr="00EE6E73" w:rsidRDefault="003475B1" w:rsidP="003475B1">
            <w:pPr>
              <w:pStyle w:val="TAL"/>
              <w:rPr>
                <w:szCs w:val="22"/>
                <w:lang w:eastAsia="sv-SE"/>
              </w:rPr>
            </w:pPr>
            <w:r w:rsidRPr="00EE6E73">
              <w:rPr>
                <w:szCs w:val="22"/>
                <w:lang w:eastAsia="sv-SE"/>
              </w:rPr>
              <w:t xml:space="preserve">Resource configuration per IAB-MT D/U/F overrides all symbols (with a limitation that effectively only flexible symbols can be overwritten in Rel-16) per slot over the number of slots as provided by </w:t>
            </w:r>
            <w:r w:rsidRPr="00EE6E73">
              <w:rPr>
                <w:i/>
                <w:szCs w:val="22"/>
                <w:lang w:eastAsia="sv-SE"/>
              </w:rPr>
              <w:t xml:space="preserve">TDD-UL-DL </w:t>
            </w:r>
            <w:proofErr w:type="spellStart"/>
            <w:r w:rsidRPr="00EE6E73">
              <w:rPr>
                <w:i/>
                <w:szCs w:val="22"/>
                <w:lang w:eastAsia="sv-SE"/>
              </w:rPr>
              <w:t>ConfigurationCommon</w:t>
            </w:r>
            <w:proofErr w:type="spellEnd"/>
            <w:r w:rsidRPr="00EE6E73">
              <w:rPr>
                <w:szCs w:val="22"/>
                <w:lang w:eastAsia="sv-SE"/>
              </w:rPr>
              <w:t>.</w:t>
            </w:r>
          </w:p>
        </w:tc>
      </w:tr>
      <w:tr w:rsidR="004112C8" w:rsidRPr="00EE6E73" w14:paraId="44018B3A" w14:textId="77777777" w:rsidTr="00771058">
        <w:tc>
          <w:tcPr>
            <w:tcW w:w="14173" w:type="dxa"/>
            <w:tcBorders>
              <w:top w:val="single" w:sz="4" w:space="0" w:color="auto"/>
              <w:left w:val="single" w:sz="4" w:space="0" w:color="auto"/>
              <w:bottom w:val="single" w:sz="4" w:space="0" w:color="auto"/>
              <w:right w:val="single" w:sz="4" w:space="0" w:color="auto"/>
            </w:tcBorders>
          </w:tcPr>
          <w:p w14:paraId="031C3EAE" w14:textId="7A543883" w:rsidR="003475B1" w:rsidRPr="00EE6E73" w:rsidRDefault="003475B1" w:rsidP="003475B1">
            <w:pPr>
              <w:pStyle w:val="TAL"/>
              <w:rPr>
                <w:b/>
                <w:i/>
                <w:szCs w:val="22"/>
                <w:lang w:eastAsia="sv-SE"/>
              </w:rPr>
            </w:pPr>
            <w:proofErr w:type="spellStart"/>
            <w:r w:rsidRPr="00EE6E73">
              <w:rPr>
                <w:b/>
                <w:i/>
                <w:szCs w:val="22"/>
                <w:lang w:eastAsia="sv-SE"/>
              </w:rPr>
              <w:t>unifiedTCI-StateType</w:t>
            </w:r>
            <w:proofErr w:type="spellEnd"/>
          </w:p>
          <w:p w14:paraId="6D9D3B87" w14:textId="1C90B2A6" w:rsidR="003475B1" w:rsidRPr="00EE6E73" w:rsidRDefault="003475B1" w:rsidP="003475B1">
            <w:pPr>
              <w:pStyle w:val="TAL"/>
              <w:rPr>
                <w:bCs/>
                <w:iCs/>
                <w:szCs w:val="22"/>
                <w:lang w:eastAsia="sv-SE"/>
              </w:rPr>
            </w:pPr>
            <w:r w:rsidRPr="00EE6E73">
              <w:rPr>
                <w:bCs/>
                <w:iCs/>
                <w:szCs w:val="22"/>
                <w:lang w:eastAsia="sv-SE"/>
              </w:rPr>
              <w:t xml:space="preserve">Indicates the unified TCI state type the UE is configured for this serving cell. The value </w:t>
            </w:r>
            <w:r w:rsidRPr="00EE6E73">
              <w:rPr>
                <w:bCs/>
                <w:i/>
                <w:szCs w:val="22"/>
                <w:lang w:eastAsia="sv-SE"/>
              </w:rPr>
              <w:t>separate</w:t>
            </w:r>
            <w:r w:rsidRPr="00EE6E73">
              <w:rPr>
                <w:bCs/>
                <w:iCs/>
                <w:szCs w:val="22"/>
                <w:lang w:eastAsia="sv-SE"/>
              </w:rPr>
              <w:t xml:space="preserve"> means this serving cell is configured with </w:t>
            </w:r>
            <w:r w:rsidRPr="00EE6E73">
              <w:rPr>
                <w:i/>
                <w:iCs/>
              </w:rPr>
              <w:t>dl-</w:t>
            </w:r>
            <w:proofErr w:type="spellStart"/>
            <w:r w:rsidRPr="00EE6E73">
              <w:rPr>
                <w:i/>
                <w:iCs/>
              </w:rPr>
              <w:t>OrJointTCI</w:t>
            </w:r>
            <w:proofErr w:type="spellEnd"/>
            <w:r w:rsidRPr="00EE6E73">
              <w:rPr>
                <w:i/>
                <w:iCs/>
              </w:rPr>
              <w:t>-</w:t>
            </w:r>
            <w:proofErr w:type="spellStart"/>
            <w:r w:rsidRPr="00EE6E73">
              <w:rPr>
                <w:i/>
                <w:iCs/>
              </w:rPr>
              <w:t>StateList</w:t>
            </w:r>
            <w:proofErr w:type="spellEnd"/>
            <w:r w:rsidRPr="00EE6E73">
              <w:t xml:space="preserve"> for DL TCI state and </w:t>
            </w:r>
            <w:r w:rsidRPr="00EE6E73">
              <w:rPr>
                <w:i/>
                <w:iCs/>
              </w:rPr>
              <w:t>ul-TCI-</w:t>
            </w:r>
            <w:proofErr w:type="spellStart"/>
            <w:r w:rsidR="0053088A" w:rsidRPr="00EE6E73">
              <w:rPr>
                <w:i/>
                <w:iCs/>
              </w:rPr>
              <w:t>StateList</w:t>
            </w:r>
            <w:proofErr w:type="spellEnd"/>
            <w:r w:rsidRPr="00EE6E73">
              <w:t xml:space="preserve"> for UL TCI state.</w:t>
            </w:r>
            <w:r w:rsidRPr="00EE6E73">
              <w:rPr>
                <w:bCs/>
                <w:iCs/>
                <w:szCs w:val="22"/>
                <w:lang w:eastAsia="sv-SE"/>
              </w:rPr>
              <w:t xml:space="preserve"> The value </w:t>
            </w:r>
            <w:r w:rsidRPr="00EE6E73">
              <w:rPr>
                <w:bCs/>
                <w:i/>
                <w:szCs w:val="22"/>
                <w:lang w:eastAsia="sv-SE"/>
              </w:rPr>
              <w:t>joint</w:t>
            </w:r>
            <w:r w:rsidRPr="00EE6E73">
              <w:rPr>
                <w:bCs/>
                <w:iCs/>
                <w:szCs w:val="22"/>
                <w:lang w:eastAsia="sv-SE"/>
              </w:rPr>
              <w:t xml:space="preserve"> means this serving cell is configured with </w:t>
            </w:r>
            <w:r w:rsidRPr="00EE6E73">
              <w:rPr>
                <w:i/>
                <w:iCs/>
              </w:rPr>
              <w:t>dl-</w:t>
            </w:r>
            <w:proofErr w:type="spellStart"/>
            <w:r w:rsidRPr="00EE6E73">
              <w:rPr>
                <w:i/>
                <w:iCs/>
              </w:rPr>
              <w:t>OrJointTCI</w:t>
            </w:r>
            <w:proofErr w:type="spellEnd"/>
            <w:r w:rsidRPr="00EE6E73">
              <w:rPr>
                <w:i/>
                <w:iCs/>
              </w:rPr>
              <w:t>-</w:t>
            </w:r>
            <w:proofErr w:type="spellStart"/>
            <w:r w:rsidRPr="00EE6E73">
              <w:rPr>
                <w:i/>
                <w:iCs/>
              </w:rPr>
              <w:t>StateList</w:t>
            </w:r>
            <w:proofErr w:type="spellEnd"/>
            <w:r w:rsidRPr="00EE6E73">
              <w:t xml:space="preserve"> for joint TCI state for UL and DL operation.</w:t>
            </w:r>
          </w:p>
        </w:tc>
      </w:tr>
      <w:tr w:rsidR="004112C8" w:rsidRPr="00EE6E73"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3475B1" w:rsidRPr="00EE6E73" w:rsidRDefault="003475B1" w:rsidP="003475B1">
            <w:pPr>
              <w:pStyle w:val="TAL"/>
              <w:rPr>
                <w:b/>
                <w:i/>
                <w:szCs w:val="22"/>
                <w:lang w:eastAsia="sv-SE"/>
              </w:rPr>
            </w:pPr>
            <w:proofErr w:type="spellStart"/>
            <w:r w:rsidRPr="00EE6E73">
              <w:rPr>
                <w:b/>
                <w:i/>
                <w:szCs w:val="22"/>
                <w:lang w:eastAsia="sv-SE"/>
              </w:rPr>
              <w:t>uplinkConfig</w:t>
            </w:r>
            <w:proofErr w:type="spellEnd"/>
          </w:p>
          <w:p w14:paraId="4B3AF1B8" w14:textId="77777777" w:rsidR="003475B1" w:rsidRPr="00EE6E73" w:rsidRDefault="003475B1" w:rsidP="003475B1">
            <w:pPr>
              <w:pStyle w:val="TAL"/>
              <w:rPr>
                <w:szCs w:val="22"/>
                <w:lang w:eastAsia="sv-SE"/>
              </w:rPr>
            </w:pPr>
            <w:r w:rsidRPr="00EE6E73">
              <w:rPr>
                <w:szCs w:val="22"/>
                <w:lang w:eastAsia="sv-SE"/>
              </w:rPr>
              <w:t xml:space="preserve">Network may configure this field only when </w:t>
            </w:r>
            <w:proofErr w:type="spellStart"/>
            <w:r w:rsidRPr="00EE6E73">
              <w:rPr>
                <w:i/>
                <w:szCs w:val="22"/>
                <w:lang w:eastAsia="sv-SE"/>
              </w:rPr>
              <w:t>uplinkConfigCommon</w:t>
            </w:r>
            <w:proofErr w:type="spellEnd"/>
            <w:r w:rsidRPr="00EE6E73">
              <w:rPr>
                <w:szCs w:val="22"/>
                <w:lang w:eastAsia="sv-SE"/>
              </w:rPr>
              <w:t xml:space="preserve"> is configured in </w:t>
            </w:r>
            <w:proofErr w:type="spellStart"/>
            <w:r w:rsidRPr="00EE6E73">
              <w:rPr>
                <w:i/>
                <w:szCs w:val="22"/>
                <w:lang w:eastAsia="sv-SE"/>
              </w:rPr>
              <w:t>ServingCellConfigCommon</w:t>
            </w:r>
            <w:proofErr w:type="spellEnd"/>
            <w:r w:rsidRPr="00EE6E73">
              <w:rPr>
                <w:szCs w:val="22"/>
                <w:lang w:eastAsia="sv-SE"/>
              </w:rPr>
              <w:t xml:space="preserve"> or </w:t>
            </w:r>
            <w:proofErr w:type="spellStart"/>
            <w:r w:rsidRPr="00EE6E73">
              <w:rPr>
                <w:i/>
                <w:szCs w:val="22"/>
                <w:lang w:eastAsia="sv-SE"/>
              </w:rPr>
              <w:t>ServingCellConfigCommonSIB</w:t>
            </w:r>
            <w:proofErr w:type="spellEnd"/>
            <w:r w:rsidRPr="00EE6E73">
              <w:rPr>
                <w:szCs w:val="22"/>
                <w:lang w:eastAsia="sv-SE"/>
              </w:rPr>
              <w:t>.</w:t>
            </w:r>
            <w:r w:rsidRPr="00EE6E73">
              <w:t xml:space="preserve"> Addition or release of this field can only be done upon </w:t>
            </w:r>
            <w:proofErr w:type="spellStart"/>
            <w:r w:rsidRPr="00EE6E73">
              <w:t>SCell</w:t>
            </w:r>
            <w:proofErr w:type="spellEnd"/>
            <w:r w:rsidRPr="00EE6E73">
              <w:t xml:space="preserve"> addition or release (respectively).</w:t>
            </w:r>
          </w:p>
        </w:tc>
      </w:tr>
      <w:tr w:rsidR="00E05EBB" w:rsidRPr="00EE6E73" w14:paraId="3E0B9340" w14:textId="77777777" w:rsidTr="000F2B5F">
        <w:tc>
          <w:tcPr>
            <w:tcW w:w="14173" w:type="dxa"/>
            <w:tcBorders>
              <w:top w:val="single" w:sz="4" w:space="0" w:color="auto"/>
              <w:left w:val="single" w:sz="4" w:space="0" w:color="auto"/>
              <w:bottom w:val="single" w:sz="4" w:space="0" w:color="auto"/>
              <w:right w:val="single" w:sz="4" w:space="0" w:color="auto"/>
            </w:tcBorders>
            <w:hideMark/>
          </w:tcPr>
          <w:p w14:paraId="293EF5EA" w14:textId="77777777" w:rsidR="003475B1" w:rsidRPr="00EE6E73" w:rsidRDefault="003475B1" w:rsidP="003475B1">
            <w:pPr>
              <w:pStyle w:val="TAL"/>
              <w:rPr>
                <w:b/>
                <w:i/>
                <w:szCs w:val="22"/>
                <w:lang w:eastAsia="sv-SE"/>
              </w:rPr>
            </w:pPr>
            <w:r w:rsidRPr="00EE6E73">
              <w:rPr>
                <w:b/>
                <w:i/>
                <w:szCs w:val="22"/>
                <w:lang w:eastAsia="sv-SE"/>
              </w:rPr>
              <w:t>uplink-</w:t>
            </w:r>
            <w:proofErr w:type="spellStart"/>
            <w:r w:rsidRPr="00EE6E73">
              <w:rPr>
                <w:b/>
                <w:i/>
                <w:szCs w:val="22"/>
                <w:lang w:eastAsia="sv-SE"/>
              </w:rPr>
              <w:t>PowerControlToAddModList</w:t>
            </w:r>
            <w:proofErr w:type="spellEnd"/>
          </w:p>
          <w:p w14:paraId="6F6CDA9C" w14:textId="41440307" w:rsidR="003475B1" w:rsidRPr="00EE6E73" w:rsidRDefault="003475B1" w:rsidP="003475B1">
            <w:pPr>
              <w:pStyle w:val="TAL"/>
              <w:rPr>
                <w:bCs/>
                <w:iCs/>
                <w:szCs w:val="22"/>
                <w:lang w:eastAsia="sv-SE"/>
              </w:rPr>
            </w:pPr>
            <w:r w:rsidRPr="00EE6E73">
              <w:rPr>
                <w:bCs/>
                <w:iCs/>
                <w:szCs w:val="22"/>
                <w:lang w:eastAsia="sv-SE"/>
              </w:rPr>
              <w:t xml:space="preserve">Configures UL power control parameters for PUSCH, PUCCH and SRS when field </w:t>
            </w:r>
            <w:proofErr w:type="spellStart"/>
            <w:r w:rsidRPr="00EE6E73">
              <w:rPr>
                <w:bCs/>
                <w:iCs/>
                <w:szCs w:val="22"/>
                <w:lang w:eastAsia="sv-SE"/>
              </w:rPr>
              <w:t>unifiedTCI-StateType</w:t>
            </w:r>
            <w:proofErr w:type="spellEnd"/>
            <w:r w:rsidRPr="00EE6E73">
              <w:rPr>
                <w:bCs/>
                <w:iCs/>
                <w:szCs w:val="22"/>
                <w:lang w:eastAsia="sv-SE"/>
              </w:rPr>
              <w:t xml:space="preserve"> is configured for this serving cell.</w:t>
            </w:r>
          </w:p>
        </w:tc>
      </w:tr>
    </w:tbl>
    <w:p w14:paraId="05C2B10A" w14:textId="77777777" w:rsidR="00CA6188" w:rsidRPr="00EE6E73" w:rsidRDefault="00CA6188" w:rsidP="00CA6188">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F3F3C0"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190E76E5" w14:textId="77777777" w:rsidR="00CA6188" w:rsidRPr="00EE6E73" w:rsidRDefault="00CA6188" w:rsidP="00696D75">
            <w:pPr>
              <w:pStyle w:val="TAH"/>
              <w:rPr>
                <w:i/>
                <w:iCs/>
                <w:szCs w:val="22"/>
                <w:lang w:eastAsia="sv-SE"/>
              </w:rPr>
            </w:pPr>
            <w:r w:rsidRPr="00EE6E73">
              <w:rPr>
                <w:i/>
                <w:iCs/>
                <w:szCs w:val="22"/>
                <w:lang w:eastAsia="sv-SE"/>
              </w:rPr>
              <w:t>Tag2 field descriptions</w:t>
            </w:r>
          </w:p>
        </w:tc>
      </w:tr>
      <w:tr w:rsidR="004112C8" w:rsidRPr="00EE6E73" w14:paraId="6CEEAF2B" w14:textId="77777777" w:rsidTr="00E05EBB">
        <w:tc>
          <w:tcPr>
            <w:tcW w:w="14173" w:type="dxa"/>
            <w:tcBorders>
              <w:top w:val="single" w:sz="4" w:space="0" w:color="auto"/>
              <w:left w:val="single" w:sz="4" w:space="0" w:color="auto"/>
              <w:bottom w:val="single" w:sz="4" w:space="0" w:color="auto"/>
              <w:right w:val="single" w:sz="4" w:space="0" w:color="auto"/>
            </w:tcBorders>
          </w:tcPr>
          <w:p w14:paraId="5BDAEE4E" w14:textId="77777777" w:rsidR="00CA6188" w:rsidRPr="00EE6E73" w:rsidRDefault="00CA6188" w:rsidP="00E05EBB">
            <w:pPr>
              <w:pStyle w:val="TAL"/>
              <w:rPr>
                <w:b/>
                <w:i/>
                <w:szCs w:val="22"/>
                <w:lang w:eastAsia="sv-SE"/>
              </w:rPr>
            </w:pPr>
            <w:r w:rsidRPr="00EE6E73">
              <w:rPr>
                <w:b/>
                <w:i/>
                <w:szCs w:val="22"/>
                <w:lang w:eastAsia="sv-SE"/>
              </w:rPr>
              <w:t>n-TimingAdvanceOffset2</w:t>
            </w:r>
          </w:p>
          <w:p w14:paraId="78F51334" w14:textId="3A8B0F7E" w:rsidR="00CA6188" w:rsidRPr="00EE6E73" w:rsidRDefault="00CA6188" w:rsidP="00696D75">
            <w:pPr>
              <w:pStyle w:val="TAL"/>
              <w:rPr>
                <w:bCs/>
                <w:iCs/>
                <w:szCs w:val="22"/>
                <w:lang w:eastAsia="sv-SE"/>
              </w:rPr>
            </w:pPr>
            <w:r w:rsidRPr="00EE6E73">
              <w:rPr>
                <w:bCs/>
                <w:iCs/>
                <w:szCs w:val="22"/>
                <w:lang w:eastAsia="sv-SE"/>
              </w:rPr>
              <w:t xml:space="preserve">The </w:t>
            </w:r>
            <w:r w:rsidRPr="00EE6E73">
              <w:rPr>
                <w:bCs/>
                <w:i/>
                <w:szCs w:val="22"/>
                <w:lang w:eastAsia="sv-SE"/>
              </w:rPr>
              <w:t>N_TA-Offset2</w:t>
            </w:r>
            <w:r w:rsidRPr="00EE6E73">
              <w:rPr>
                <w:bCs/>
                <w:iCs/>
                <w:szCs w:val="22"/>
                <w:lang w:eastAsia="sv-SE"/>
              </w:rPr>
              <w:t xml:space="preserve"> to be applied </w:t>
            </w:r>
            <w:r w:rsidR="0039111B" w:rsidRPr="00EE6E73">
              <w:rPr>
                <w:bCs/>
                <w:iCs/>
                <w:szCs w:val="22"/>
                <w:lang w:eastAsia="sv-SE"/>
              </w:rPr>
              <w:t xml:space="preserve">for PDCCH order CFRA towards the active </w:t>
            </w:r>
            <w:proofErr w:type="spellStart"/>
            <w:r w:rsidR="0039111B" w:rsidRPr="00EE6E73">
              <w:rPr>
                <w:bCs/>
                <w:i/>
                <w:szCs w:val="22"/>
                <w:lang w:eastAsia="sv-SE"/>
              </w:rPr>
              <w:t>additionalPCI</w:t>
            </w:r>
            <w:proofErr w:type="spellEnd"/>
            <w:r w:rsidR="0039111B" w:rsidRPr="00EE6E73">
              <w:rPr>
                <w:bCs/>
                <w:iCs/>
                <w:szCs w:val="22"/>
                <w:lang w:eastAsia="sv-SE"/>
              </w:rPr>
              <w:t xml:space="preserve"> as specified in TS 38.133 [14] clause 7.1.1 and </w:t>
            </w:r>
            <w:r w:rsidRPr="00EE6E73">
              <w:rPr>
                <w:bCs/>
                <w:iCs/>
                <w:szCs w:val="22"/>
                <w:lang w:eastAsia="sv-SE"/>
              </w:rPr>
              <w:t xml:space="preserve">for all uplink transmissions on this serving cell associated to </w:t>
            </w:r>
            <w:r w:rsidRPr="00EE6E73">
              <w:rPr>
                <w:bCs/>
                <w:i/>
                <w:szCs w:val="22"/>
                <w:lang w:eastAsia="sv-SE"/>
              </w:rPr>
              <w:t>tag2</w:t>
            </w:r>
            <w:r w:rsidR="0039111B" w:rsidRPr="00EE6E73">
              <w:t xml:space="preserve"> </w:t>
            </w:r>
            <w:r w:rsidR="0039111B" w:rsidRPr="00EE6E73">
              <w:rPr>
                <w:bCs/>
                <w:iCs/>
                <w:szCs w:val="22"/>
                <w:lang w:eastAsia="sv-SE"/>
              </w:rPr>
              <w:t xml:space="preserve">as specified in TS 38.213 [13] clause 4.2. This field is always present if </w:t>
            </w:r>
            <w:r w:rsidR="0039111B" w:rsidRPr="00EE6E73">
              <w:rPr>
                <w:bCs/>
                <w:i/>
                <w:szCs w:val="22"/>
                <w:lang w:eastAsia="sv-SE"/>
              </w:rPr>
              <w:t>SSB-MTC-</w:t>
            </w:r>
            <w:proofErr w:type="spellStart"/>
            <w:r w:rsidR="0039111B" w:rsidRPr="00EE6E73">
              <w:rPr>
                <w:bCs/>
                <w:i/>
                <w:szCs w:val="22"/>
                <w:lang w:eastAsia="sv-SE"/>
              </w:rPr>
              <w:t>AdditionalPCI</w:t>
            </w:r>
            <w:proofErr w:type="spellEnd"/>
            <w:r w:rsidR="0039111B" w:rsidRPr="00EE6E73">
              <w:rPr>
                <w:bCs/>
                <w:iCs/>
                <w:szCs w:val="22"/>
                <w:lang w:eastAsia="sv-SE"/>
              </w:rPr>
              <w:t xml:space="preserve"> is configured. It is absent otherwise</w:t>
            </w:r>
            <w:r w:rsidRPr="00EE6E73">
              <w:rPr>
                <w:bCs/>
                <w:iCs/>
                <w:szCs w:val="22"/>
                <w:lang w:eastAsia="sv-SE"/>
              </w:rPr>
              <w:t xml:space="preserve">. If absent, the </w:t>
            </w:r>
            <w:r w:rsidRPr="00EE6E73">
              <w:rPr>
                <w:bCs/>
                <w:i/>
                <w:szCs w:val="22"/>
                <w:lang w:eastAsia="sv-SE"/>
              </w:rPr>
              <w:t>N_TA-Offset</w:t>
            </w:r>
            <w:r w:rsidRPr="00EE6E73">
              <w:rPr>
                <w:bCs/>
                <w:iCs/>
                <w:szCs w:val="22"/>
                <w:lang w:eastAsia="sv-SE"/>
              </w:rPr>
              <w:t xml:space="preserve"> is applied for all uplink transmissions on this serving cell associated to </w:t>
            </w:r>
            <w:r w:rsidRPr="00EE6E73">
              <w:rPr>
                <w:bCs/>
                <w:i/>
                <w:szCs w:val="22"/>
                <w:lang w:eastAsia="sv-SE"/>
              </w:rPr>
              <w:t>tag2</w:t>
            </w:r>
            <w:r w:rsidRPr="00EE6E73">
              <w:rPr>
                <w:bCs/>
                <w:iCs/>
                <w:szCs w:val="22"/>
                <w:lang w:eastAsia="sv-SE"/>
              </w:rPr>
              <w:t>.</w:t>
            </w:r>
          </w:p>
        </w:tc>
      </w:tr>
      <w:tr w:rsidR="004112C8" w:rsidRPr="00EE6E73" w14:paraId="5B241E08" w14:textId="77777777" w:rsidTr="00E05EBB">
        <w:tc>
          <w:tcPr>
            <w:tcW w:w="14173" w:type="dxa"/>
            <w:tcBorders>
              <w:top w:val="single" w:sz="4" w:space="0" w:color="auto"/>
              <w:left w:val="single" w:sz="4" w:space="0" w:color="auto"/>
              <w:bottom w:val="single" w:sz="4" w:space="0" w:color="auto"/>
              <w:right w:val="single" w:sz="4" w:space="0" w:color="auto"/>
            </w:tcBorders>
          </w:tcPr>
          <w:p w14:paraId="1BC2F970" w14:textId="77777777" w:rsidR="00CA6188" w:rsidRPr="00EE6E73" w:rsidRDefault="00CA6188" w:rsidP="00E05EBB">
            <w:pPr>
              <w:pStyle w:val="TAL"/>
              <w:rPr>
                <w:b/>
                <w:i/>
                <w:szCs w:val="22"/>
                <w:lang w:eastAsia="sv-SE"/>
              </w:rPr>
            </w:pPr>
            <w:r w:rsidRPr="00EE6E73">
              <w:rPr>
                <w:b/>
                <w:i/>
                <w:szCs w:val="22"/>
                <w:lang w:eastAsia="sv-SE"/>
              </w:rPr>
              <w:t>tag2-flag</w:t>
            </w:r>
          </w:p>
          <w:p w14:paraId="21E7F80F" w14:textId="77777777" w:rsidR="00CA6188" w:rsidRPr="00EE6E73" w:rsidRDefault="00CA6188" w:rsidP="00E05EBB">
            <w:pPr>
              <w:pStyle w:val="TAL"/>
              <w:rPr>
                <w:bCs/>
                <w:iCs/>
                <w:szCs w:val="22"/>
                <w:lang w:eastAsia="sv-SE"/>
              </w:rPr>
            </w:pPr>
            <w:r w:rsidRPr="00EE6E73">
              <w:rPr>
                <w:bCs/>
                <w:iCs/>
                <w:szCs w:val="22"/>
                <w:lang w:eastAsia="sv-SE"/>
              </w:rPr>
              <w:t xml:space="preserve">If this field is set to true, the </w:t>
            </w:r>
            <w:r w:rsidRPr="00EE6E73">
              <w:rPr>
                <w:bCs/>
                <w:i/>
                <w:szCs w:val="22"/>
                <w:lang w:eastAsia="sv-SE"/>
              </w:rPr>
              <w:t>tag2-Id</w:t>
            </w:r>
            <w:r w:rsidRPr="00EE6E73">
              <w:rPr>
                <w:bCs/>
                <w:iCs/>
                <w:szCs w:val="22"/>
                <w:lang w:eastAsia="sv-SE"/>
              </w:rPr>
              <w:t xml:space="preserve"> is associated to value 0 and </w:t>
            </w:r>
            <w:r w:rsidRPr="00EE6E73">
              <w:rPr>
                <w:bCs/>
                <w:i/>
                <w:szCs w:val="22"/>
                <w:lang w:eastAsia="sv-SE"/>
              </w:rPr>
              <w:t>tag-Id</w:t>
            </w:r>
            <w:r w:rsidRPr="00EE6E73">
              <w:rPr>
                <w:bCs/>
                <w:iCs/>
                <w:szCs w:val="22"/>
                <w:lang w:eastAsia="sv-SE"/>
              </w:rPr>
              <w:t xml:space="preserve"> is associated to value 1 of field TI bit in RAR, </w:t>
            </w:r>
            <w:proofErr w:type="spellStart"/>
            <w:r w:rsidRPr="00EE6E73">
              <w:rPr>
                <w:bCs/>
                <w:iCs/>
                <w:szCs w:val="22"/>
                <w:lang w:eastAsia="sv-SE"/>
              </w:rPr>
              <w:t>fallbackRAR</w:t>
            </w:r>
            <w:proofErr w:type="spellEnd"/>
            <w:r w:rsidRPr="00EE6E73">
              <w:rPr>
                <w:bCs/>
                <w:iCs/>
                <w:szCs w:val="22"/>
                <w:lang w:eastAsia="sv-SE"/>
              </w:rPr>
              <w:t xml:space="preserve"> and in the absolute TAC MAC CE, see TS 38.321 [3]. Otherwise, the </w:t>
            </w:r>
            <w:r w:rsidRPr="00EE6E73">
              <w:rPr>
                <w:bCs/>
                <w:i/>
                <w:szCs w:val="22"/>
                <w:lang w:eastAsia="sv-SE"/>
              </w:rPr>
              <w:t>tag2-Id</w:t>
            </w:r>
            <w:r w:rsidRPr="00EE6E73">
              <w:rPr>
                <w:bCs/>
                <w:iCs/>
                <w:szCs w:val="22"/>
                <w:lang w:eastAsia="sv-SE"/>
              </w:rPr>
              <w:t xml:space="preserve"> is associated to value 1 and </w:t>
            </w:r>
            <w:r w:rsidRPr="00EE6E73">
              <w:rPr>
                <w:bCs/>
                <w:i/>
                <w:szCs w:val="22"/>
                <w:lang w:eastAsia="sv-SE"/>
              </w:rPr>
              <w:t>tag-Id</w:t>
            </w:r>
            <w:r w:rsidRPr="00EE6E73">
              <w:rPr>
                <w:bCs/>
                <w:iCs/>
                <w:szCs w:val="22"/>
                <w:lang w:eastAsia="sv-SE"/>
              </w:rPr>
              <w:t xml:space="preserve"> is associated to value 0 of field TI bit in RAR, </w:t>
            </w:r>
            <w:proofErr w:type="spellStart"/>
            <w:r w:rsidRPr="00EE6E73">
              <w:rPr>
                <w:bCs/>
                <w:iCs/>
                <w:szCs w:val="22"/>
                <w:lang w:eastAsia="sv-SE"/>
              </w:rPr>
              <w:t>fallbackRAR</w:t>
            </w:r>
            <w:proofErr w:type="spellEnd"/>
            <w:r w:rsidRPr="00EE6E73">
              <w:rPr>
                <w:bCs/>
                <w:iCs/>
                <w:szCs w:val="22"/>
                <w:lang w:eastAsia="sv-SE"/>
              </w:rPr>
              <w:t xml:space="preserve"> and in the absolute TAC MAC CE, see TS 38.321 [3].</w:t>
            </w:r>
          </w:p>
        </w:tc>
      </w:tr>
      <w:tr w:rsidR="00E05EBB" w:rsidRPr="00EE6E73" w14:paraId="2CC57DF0" w14:textId="77777777" w:rsidTr="00E05EBB">
        <w:tc>
          <w:tcPr>
            <w:tcW w:w="14173" w:type="dxa"/>
            <w:tcBorders>
              <w:top w:val="single" w:sz="4" w:space="0" w:color="auto"/>
              <w:left w:val="single" w:sz="4" w:space="0" w:color="auto"/>
              <w:bottom w:val="single" w:sz="4" w:space="0" w:color="auto"/>
              <w:right w:val="single" w:sz="4" w:space="0" w:color="auto"/>
            </w:tcBorders>
          </w:tcPr>
          <w:p w14:paraId="13A0F6CB" w14:textId="77777777" w:rsidR="00CA6188" w:rsidRPr="00EE6E73" w:rsidRDefault="00CA6188" w:rsidP="00E05EBB">
            <w:pPr>
              <w:pStyle w:val="TAL"/>
              <w:rPr>
                <w:b/>
                <w:i/>
                <w:szCs w:val="22"/>
                <w:lang w:eastAsia="sv-SE"/>
              </w:rPr>
            </w:pPr>
            <w:r w:rsidRPr="00EE6E73">
              <w:rPr>
                <w:b/>
                <w:i/>
                <w:szCs w:val="22"/>
                <w:lang w:eastAsia="sv-SE"/>
              </w:rPr>
              <w:t>tag2-Id</w:t>
            </w:r>
          </w:p>
          <w:p w14:paraId="21289414" w14:textId="77777777" w:rsidR="00CA6188" w:rsidRPr="00EE6E73" w:rsidRDefault="00CA6188" w:rsidP="00E05EBB">
            <w:pPr>
              <w:pStyle w:val="TAL"/>
              <w:rPr>
                <w:bCs/>
                <w:iCs/>
                <w:szCs w:val="22"/>
                <w:lang w:eastAsia="sv-SE"/>
              </w:rPr>
            </w:pPr>
            <w:r w:rsidRPr="00EE6E73">
              <w:rPr>
                <w:bCs/>
                <w:iCs/>
                <w:szCs w:val="22"/>
                <w:lang w:eastAsia="sv-SE"/>
              </w:rPr>
              <w:t>Timing Advance Group ID, as specified in TS 38.321 [3], which this cell or set of TCI-States of this cell are associated with.</w:t>
            </w:r>
          </w:p>
        </w:tc>
      </w:tr>
    </w:tbl>
    <w:p w14:paraId="5C74675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EE6E73" w:rsidRDefault="00394471" w:rsidP="00964CC4">
            <w:pPr>
              <w:pStyle w:val="TAH"/>
              <w:rPr>
                <w:szCs w:val="22"/>
                <w:lang w:eastAsia="sv-SE"/>
              </w:rPr>
            </w:pPr>
            <w:proofErr w:type="spellStart"/>
            <w:r w:rsidRPr="00EE6E73">
              <w:rPr>
                <w:i/>
                <w:szCs w:val="22"/>
                <w:lang w:eastAsia="sv-SE"/>
              </w:rPr>
              <w:lastRenderedPageBreak/>
              <w:t>UplinkConfig</w:t>
            </w:r>
            <w:proofErr w:type="spellEnd"/>
            <w:r w:rsidRPr="00EE6E73">
              <w:rPr>
                <w:i/>
                <w:szCs w:val="22"/>
                <w:lang w:eastAsia="sv-SE"/>
              </w:rPr>
              <w:t xml:space="preserve"> </w:t>
            </w:r>
            <w:r w:rsidRPr="00EE6E73">
              <w:rPr>
                <w:szCs w:val="22"/>
                <w:lang w:eastAsia="sv-SE"/>
              </w:rPr>
              <w:t>field descriptions</w:t>
            </w:r>
          </w:p>
        </w:tc>
      </w:tr>
      <w:tr w:rsidR="004112C8" w:rsidRPr="00EE6E73"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EE6E73" w:rsidRDefault="00394471" w:rsidP="00964CC4">
            <w:pPr>
              <w:pStyle w:val="TAL"/>
              <w:rPr>
                <w:szCs w:val="22"/>
                <w:lang w:eastAsia="sv-SE"/>
              </w:rPr>
            </w:pPr>
            <w:proofErr w:type="spellStart"/>
            <w:r w:rsidRPr="00EE6E73">
              <w:rPr>
                <w:b/>
                <w:i/>
                <w:szCs w:val="22"/>
                <w:lang w:eastAsia="sv-SE"/>
              </w:rPr>
              <w:t>carrierSwitching</w:t>
            </w:r>
            <w:proofErr w:type="spellEnd"/>
          </w:p>
          <w:p w14:paraId="63272008" w14:textId="77777777" w:rsidR="00394471" w:rsidRPr="00EE6E73" w:rsidRDefault="00394471" w:rsidP="00964CC4">
            <w:pPr>
              <w:pStyle w:val="TAL"/>
              <w:rPr>
                <w:b/>
                <w:i/>
                <w:szCs w:val="22"/>
                <w:lang w:eastAsia="sv-SE"/>
              </w:rPr>
            </w:pPr>
            <w:r w:rsidRPr="00EE6E73">
              <w:rPr>
                <w:szCs w:val="22"/>
                <w:lang w:eastAsia="sv-SE"/>
              </w:rPr>
              <w:t xml:space="preserve">Includes parameters for configuration of </w:t>
            </w:r>
            <w:proofErr w:type="gramStart"/>
            <w:r w:rsidRPr="00EE6E73">
              <w:rPr>
                <w:szCs w:val="22"/>
                <w:lang w:eastAsia="sv-SE"/>
              </w:rPr>
              <w:t>carrier based</w:t>
            </w:r>
            <w:proofErr w:type="gramEnd"/>
            <w:r w:rsidRPr="00EE6E73">
              <w:rPr>
                <w:szCs w:val="22"/>
                <w:lang w:eastAsia="sv-SE"/>
              </w:rPr>
              <w:t xml:space="preserve"> SRS switching (see TS 38.214 [19], clause 6.2.1.3.</w:t>
            </w:r>
          </w:p>
        </w:tc>
      </w:tr>
      <w:tr w:rsidR="004112C8" w:rsidRPr="00EE6E73"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EE6E73" w:rsidRDefault="00394471" w:rsidP="00964CC4">
            <w:pPr>
              <w:pStyle w:val="TAL"/>
              <w:rPr>
                <w:b/>
                <w:i/>
                <w:szCs w:val="22"/>
                <w:lang w:eastAsia="sv-SE"/>
              </w:rPr>
            </w:pPr>
            <w:r w:rsidRPr="00EE6E73">
              <w:rPr>
                <w:b/>
                <w:i/>
                <w:szCs w:val="22"/>
                <w:lang w:eastAsia="sv-SE"/>
              </w:rPr>
              <w:t xml:space="preserve">enableDefaultBeamPL-ForPUSCH0-0, </w:t>
            </w:r>
            <w:proofErr w:type="spellStart"/>
            <w:r w:rsidRPr="00EE6E73">
              <w:rPr>
                <w:b/>
                <w:i/>
                <w:szCs w:val="22"/>
                <w:lang w:eastAsia="sv-SE"/>
              </w:rPr>
              <w:t>enableDefaultBeamPL-ForPUCCH</w:t>
            </w:r>
            <w:proofErr w:type="spellEnd"/>
            <w:r w:rsidRPr="00EE6E73">
              <w:rPr>
                <w:b/>
                <w:i/>
                <w:szCs w:val="22"/>
                <w:lang w:eastAsia="sv-SE"/>
              </w:rPr>
              <w:t xml:space="preserve">, </w:t>
            </w:r>
            <w:proofErr w:type="spellStart"/>
            <w:r w:rsidRPr="00EE6E73">
              <w:rPr>
                <w:b/>
                <w:i/>
                <w:szCs w:val="22"/>
                <w:lang w:eastAsia="sv-SE"/>
              </w:rPr>
              <w:t>enableDefaultBeamPL-ForSRS</w:t>
            </w:r>
            <w:proofErr w:type="spellEnd"/>
          </w:p>
          <w:p w14:paraId="388CEC1F" w14:textId="6B57C254" w:rsidR="00394471" w:rsidRPr="00EE6E73" w:rsidRDefault="00394471" w:rsidP="00964CC4">
            <w:pPr>
              <w:pStyle w:val="TAL"/>
              <w:rPr>
                <w:b/>
                <w:i/>
                <w:szCs w:val="22"/>
                <w:lang w:eastAsia="sv-SE"/>
              </w:rPr>
            </w:pPr>
            <w:r w:rsidRPr="00EE6E73">
              <w:rPr>
                <w:szCs w:val="22"/>
                <w:lang w:eastAsia="sv-SE"/>
              </w:rPr>
              <w:t xml:space="preserve">When the parameter is present, UE derives the </w:t>
            </w:r>
            <w:r w:rsidRPr="00EE6E73">
              <w:rPr>
                <w:lang w:eastAsia="sv-SE"/>
              </w:rPr>
              <w:t>spatial relation and the corresponding pathloss reference Rs as specified in 38.213, clauses 7.1.1, 7.2.1, 7.3.1 and 9.2.2</w:t>
            </w:r>
            <w:r w:rsidR="005A6121" w:rsidRPr="00EE6E73">
              <w:rPr>
                <w:lang w:eastAsia="sv-SE"/>
              </w:rPr>
              <w:t xml:space="preserve">. </w:t>
            </w:r>
            <w:r w:rsidRPr="00EE6E73">
              <w:rPr>
                <w:lang w:eastAsia="sv-SE"/>
              </w:rPr>
              <w:t>The network only configures these parameters for FR2.</w:t>
            </w:r>
          </w:p>
        </w:tc>
      </w:tr>
      <w:tr w:rsidR="004112C8" w:rsidRPr="00EE6E73"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EE6E73" w:rsidRDefault="00394471" w:rsidP="00964CC4">
            <w:pPr>
              <w:pStyle w:val="TAL"/>
              <w:rPr>
                <w:b/>
                <w:i/>
                <w:szCs w:val="22"/>
                <w:lang w:eastAsia="sv-SE"/>
              </w:rPr>
            </w:pPr>
            <w:proofErr w:type="spellStart"/>
            <w:r w:rsidRPr="00EE6E73">
              <w:rPr>
                <w:b/>
                <w:i/>
                <w:szCs w:val="22"/>
                <w:lang w:eastAsia="sv-SE"/>
              </w:rPr>
              <w:t>enablePL</w:t>
            </w:r>
            <w:proofErr w:type="spellEnd"/>
            <w:r w:rsidRPr="00EE6E73">
              <w:rPr>
                <w:b/>
                <w:i/>
                <w:szCs w:val="22"/>
                <w:lang w:eastAsia="sv-SE"/>
              </w:rPr>
              <w:t>-RS-</w:t>
            </w:r>
            <w:proofErr w:type="spellStart"/>
            <w:r w:rsidRPr="00EE6E73">
              <w:rPr>
                <w:b/>
                <w:i/>
                <w:szCs w:val="22"/>
                <w:lang w:eastAsia="sv-SE"/>
              </w:rPr>
              <w:t>UpdateForPUSCH</w:t>
            </w:r>
            <w:proofErr w:type="spellEnd"/>
            <w:r w:rsidRPr="00EE6E73">
              <w:rPr>
                <w:b/>
                <w:i/>
                <w:szCs w:val="22"/>
                <w:lang w:eastAsia="sv-SE"/>
              </w:rPr>
              <w:t>-SRS</w:t>
            </w:r>
          </w:p>
          <w:p w14:paraId="12DB0B87" w14:textId="77777777" w:rsidR="00394471" w:rsidRPr="00EE6E73" w:rsidRDefault="00394471" w:rsidP="00964CC4">
            <w:pPr>
              <w:pStyle w:val="TAL"/>
              <w:rPr>
                <w:b/>
                <w:i/>
                <w:szCs w:val="22"/>
                <w:lang w:eastAsia="sv-SE"/>
              </w:rPr>
            </w:pPr>
            <w:r w:rsidRPr="00EE6E73">
              <w:rPr>
                <w:lang w:eastAsia="sv-SE"/>
              </w:rPr>
              <w:t xml:space="preserve">When this parameter is present, the Rel-16 feature of MAC CE based pathloss RS updates for PUSCH/SRS is enabled. Network only configures this parameter when the UE is configured with </w:t>
            </w:r>
            <w:proofErr w:type="spellStart"/>
            <w:r w:rsidRPr="00EE6E73">
              <w:rPr>
                <w:i/>
                <w:lang w:eastAsia="sv-SE"/>
              </w:rPr>
              <w:t>sri</w:t>
            </w:r>
            <w:proofErr w:type="spellEnd"/>
            <w:r w:rsidRPr="00EE6E73">
              <w:rPr>
                <w:i/>
                <w:lang w:eastAsia="sv-SE"/>
              </w:rPr>
              <w:t>-PUSCH-</w:t>
            </w:r>
            <w:proofErr w:type="spellStart"/>
            <w:r w:rsidRPr="00EE6E73">
              <w:rPr>
                <w:i/>
                <w:lang w:eastAsia="sv-SE"/>
              </w:rPr>
              <w:t>PowerControl</w:t>
            </w:r>
            <w:proofErr w:type="spellEnd"/>
            <w:r w:rsidRPr="00EE6E73">
              <w:rPr>
                <w:lang w:eastAsia="sv-SE"/>
              </w:rPr>
              <w:t>.</w:t>
            </w:r>
            <w:r w:rsidRPr="00EE6E73">
              <w:t xml:space="preserve"> </w:t>
            </w:r>
            <w:r w:rsidRPr="00EE6E73">
              <w:rPr>
                <w:lang w:eastAsia="sv-SE"/>
              </w:rPr>
              <w:t xml:space="preserve">If this field is not configured, </w:t>
            </w:r>
            <w:r w:rsidRPr="00EE6E73">
              <w:rPr>
                <w:rFonts w:eastAsia="Malgun Gothic"/>
              </w:rPr>
              <w:t xml:space="preserve">network configures at most 4 pathloss RS resources for </w:t>
            </w:r>
            <w:r w:rsidRPr="00EE6E73">
              <w:rPr>
                <w:lang w:eastAsia="sv-SE"/>
              </w:rPr>
              <w:t xml:space="preserve">PUSCH/PUCCH/SRS transmissions </w:t>
            </w:r>
            <w:r w:rsidRPr="00EE6E73">
              <w:rPr>
                <w:rFonts w:eastAsia="Malgun Gothic"/>
              </w:rPr>
              <w:t>per BWP, not including pathloss RS resources for SRS transmissions for positioning</w:t>
            </w:r>
            <w:r w:rsidRPr="00EE6E73">
              <w:rPr>
                <w:lang w:eastAsia="sv-SE"/>
              </w:rPr>
              <w:t>.</w:t>
            </w:r>
            <w:r w:rsidRPr="00EE6E73">
              <w:rPr>
                <w:bCs/>
                <w:iCs/>
                <w:szCs w:val="22"/>
              </w:rPr>
              <w:t xml:space="preserve"> (See TS 38.213 [13], clause 7).</w:t>
            </w:r>
          </w:p>
        </w:tc>
      </w:tr>
      <w:tr w:rsidR="004112C8" w:rsidRPr="00EE6E73" w14:paraId="5C68BBD6" w14:textId="77777777" w:rsidTr="00964CC4">
        <w:tc>
          <w:tcPr>
            <w:tcW w:w="14173" w:type="dxa"/>
            <w:tcBorders>
              <w:top w:val="single" w:sz="4" w:space="0" w:color="auto"/>
              <w:left w:val="single" w:sz="4" w:space="0" w:color="auto"/>
              <w:bottom w:val="single" w:sz="4" w:space="0" w:color="auto"/>
              <w:right w:val="single" w:sz="4" w:space="0" w:color="auto"/>
            </w:tcBorders>
          </w:tcPr>
          <w:p w14:paraId="19E5236E" w14:textId="77777777" w:rsidR="00F55552" w:rsidRPr="00EE6E73" w:rsidRDefault="00F55552" w:rsidP="00F55552">
            <w:pPr>
              <w:pStyle w:val="TAL"/>
              <w:rPr>
                <w:b/>
                <w:i/>
                <w:szCs w:val="22"/>
                <w:lang w:eastAsia="sv-SE"/>
              </w:rPr>
            </w:pPr>
            <w:r w:rsidRPr="00EE6E73">
              <w:rPr>
                <w:b/>
                <w:i/>
                <w:szCs w:val="22"/>
                <w:lang w:eastAsia="sv-SE"/>
              </w:rPr>
              <w:t>enablePL-RS-UpdateForType1CG-PUSCH</w:t>
            </w:r>
          </w:p>
          <w:p w14:paraId="39A079AD" w14:textId="068CFA85" w:rsidR="00F55552" w:rsidRPr="00EE6E73" w:rsidRDefault="00F55552" w:rsidP="00F55552">
            <w:pPr>
              <w:pStyle w:val="TAL"/>
              <w:rPr>
                <w:b/>
                <w:i/>
                <w:szCs w:val="22"/>
                <w:lang w:eastAsia="sv-SE"/>
              </w:rPr>
            </w:pPr>
            <w:r w:rsidRPr="00EE6E73">
              <w:rPr>
                <w:lang w:eastAsia="sv-SE"/>
              </w:rPr>
              <w:t xml:space="preserve">When this parameter is present, the Rel-18 feature of MAC CE based pathloss RS updates for Type 1 CG-PUSCH is enabled. The network only configures this parameter, when the parameter </w:t>
            </w:r>
            <w:proofErr w:type="spellStart"/>
            <w:r w:rsidRPr="00EE6E73">
              <w:rPr>
                <w:i/>
                <w:lang w:eastAsia="sv-SE"/>
              </w:rPr>
              <w:t>enablePL</w:t>
            </w:r>
            <w:proofErr w:type="spellEnd"/>
            <w:r w:rsidRPr="00EE6E73">
              <w:rPr>
                <w:i/>
                <w:lang w:eastAsia="sv-SE"/>
              </w:rPr>
              <w:t>-RS-</w:t>
            </w:r>
            <w:proofErr w:type="spellStart"/>
            <w:r w:rsidRPr="00EE6E73">
              <w:rPr>
                <w:i/>
                <w:lang w:eastAsia="sv-SE"/>
              </w:rPr>
              <w:t>UpdateForPUSCH</w:t>
            </w:r>
            <w:proofErr w:type="spellEnd"/>
            <w:r w:rsidRPr="00EE6E73">
              <w:rPr>
                <w:i/>
                <w:lang w:eastAsia="sv-SE"/>
              </w:rPr>
              <w:t>-SRS</w:t>
            </w:r>
            <w:r w:rsidRPr="00EE6E73">
              <w:rPr>
                <w:lang w:eastAsia="sv-SE"/>
              </w:rPr>
              <w:t xml:space="preserve"> is configured. (See TS 38.213 [13], clause 7).</w:t>
            </w:r>
          </w:p>
        </w:tc>
      </w:tr>
      <w:tr w:rsidR="004112C8" w:rsidRPr="00EE6E73"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EE6E73" w:rsidRDefault="00394471" w:rsidP="00964CC4">
            <w:pPr>
              <w:pStyle w:val="TAL"/>
              <w:rPr>
                <w:szCs w:val="22"/>
                <w:lang w:eastAsia="sv-SE"/>
              </w:rPr>
            </w:pPr>
            <w:proofErr w:type="spellStart"/>
            <w:r w:rsidRPr="00EE6E73">
              <w:rPr>
                <w:b/>
                <w:i/>
                <w:szCs w:val="22"/>
                <w:lang w:eastAsia="sv-SE"/>
              </w:rPr>
              <w:t>firstActiveUplinkBWP</w:t>
            </w:r>
            <w:proofErr w:type="spellEnd"/>
            <w:r w:rsidRPr="00EE6E73">
              <w:rPr>
                <w:b/>
                <w:i/>
                <w:szCs w:val="22"/>
                <w:lang w:eastAsia="sv-SE"/>
              </w:rPr>
              <w:t>-Id</w:t>
            </w:r>
          </w:p>
          <w:p w14:paraId="5FE09891" w14:textId="77777777" w:rsidR="00394471" w:rsidRPr="00EE6E73" w:rsidRDefault="00394471" w:rsidP="00964CC4">
            <w:pPr>
              <w:pStyle w:val="TAL"/>
              <w:rPr>
                <w:szCs w:val="22"/>
                <w:lang w:eastAsia="sv-SE"/>
              </w:rPr>
            </w:pPr>
            <w:r w:rsidRPr="00EE6E73">
              <w:rPr>
                <w:szCs w:val="22"/>
                <w:lang w:eastAsia="sv-SE"/>
              </w:rPr>
              <w:t xml:space="preserve">If configured for an </w:t>
            </w:r>
            <w:proofErr w:type="spellStart"/>
            <w:r w:rsidRPr="00EE6E73">
              <w:rPr>
                <w:szCs w:val="22"/>
                <w:lang w:eastAsia="sv-SE"/>
              </w:rPr>
              <w:t>SpCell</w:t>
            </w:r>
            <w:proofErr w:type="spellEnd"/>
            <w:r w:rsidRPr="00EE6E73">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EE6E73" w:rsidRDefault="00394471" w:rsidP="00964CC4">
            <w:pPr>
              <w:pStyle w:val="TAL"/>
              <w:rPr>
                <w:szCs w:val="22"/>
                <w:lang w:eastAsia="sv-SE"/>
              </w:rPr>
            </w:pPr>
            <w:r w:rsidRPr="00EE6E73">
              <w:rPr>
                <w:szCs w:val="22"/>
                <w:lang w:eastAsia="sv-SE"/>
              </w:rPr>
              <w:t xml:space="preserve">If configured for an </w:t>
            </w:r>
            <w:proofErr w:type="spellStart"/>
            <w:r w:rsidRPr="00EE6E73">
              <w:rPr>
                <w:szCs w:val="22"/>
                <w:lang w:eastAsia="sv-SE"/>
              </w:rPr>
              <w:t>SCell</w:t>
            </w:r>
            <w:proofErr w:type="spellEnd"/>
            <w:r w:rsidRPr="00EE6E73">
              <w:rPr>
                <w:szCs w:val="22"/>
                <w:lang w:eastAsia="sv-SE"/>
              </w:rPr>
              <w:t xml:space="preserve">, this field contains the ID of the uplink bandwidth part to be used upon activation of an </w:t>
            </w:r>
            <w:proofErr w:type="spellStart"/>
            <w:r w:rsidRPr="00EE6E73">
              <w:rPr>
                <w:szCs w:val="22"/>
                <w:lang w:eastAsia="sv-SE"/>
              </w:rPr>
              <w:t>SCell</w:t>
            </w:r>
            <w:proofErr w:type="spellEnd"/>
            <w:r w:rsidRPr="00EE6E73">
              <w:rPr>
                <w:szCs w:val="22"/>
                <w:lang w:eastAsia="sv-SE"/>
              </w:rPr>
              <w:t xml:space="preserve">. The initial bandwidth part is referred to by </w:t>
            </w:r>
            <w:proofErr w:type="spellStart"/>
            <w:r w:rsidRPr="00EE6E73">
              <w:rPr>
                <w:szCs w:val="22"/>
                <w:lang w:eastAsia="sv-SE"/>
              </w:rPr>
              <w:t>BandiwdthPartId</w:t>
            </w:r>
            <w:proofErr w:type="spellEnd"/>
            <w:r w:rsidRPr="00EE6E73">
              <w:rPr>
                <w:szCs w:val="22"/>
                <w:lang w:eastAsia="sv-SE"/>
              </w:rPr>
              <w:t xml:space="preserve"> = 0.</w:t>
            </w:r>
          </w:p>
        </w:tc>
      </w:tr>
      <w:tr w:rsidR="004112C8" w:rsidRPr="00EE6E73"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EE6E73" w:rsidRDefault="00394471" w:rsidP="00964CC4">
            <w:pPr>
              <w:pStyle w:val="TAL"/>
              <w:rPr>
                <w:szCs w:val="22"/>
                <w:lang w:eastAsia="sv-SE"/>
              </w:rPr>
            </w:pPr>
            <w:proofErr w:type="spellStart"/>
            <w:r w:rsidRPr="00EE6E73">
              <w:rPr>
                <w:b/>
                <w:i/>
                <w:szCs w:val="22"/>
                <w:lang w:eastAsia="sv-SE"/>
              </w:rPr>
              <w:t>initialUplinkBWP</w:t>
            </w:r>
            <w:proofErr w:type="spellEnd"/>
          </w:p>
          <w:p w14:paraId="7AD3E66F" w14:textId="77777777" w:rsidR="00394471" w:rsidRPr="00EE6E73" w:rsidRDefault="00394471" w:rsidP="00964CC4">
            <w:pPr>
              <w:pStyle w:val="TAL"/>
              <w:rPr>
                <w:szCs w:val="22"/>
                <w:lang w:eastAsia="sv-SE"/>
              </w:rPr>
            </w:pPr>
            <w:r w:rsidRPr="00EE6E73">
              <w:rPr>
                <w:szCs w:val="22"/>
                <w:lang w:eastAsia="sv-SE"/>
              </w:rPr>
              <w:t xml:space="preserve">The dedicated (UE-specific) configuration for the initial uplink bandwidth-part (i.e. UL BWP#0). If any of the optional IEs are configured within this IE as part of the IE </w:t>
            </w:r>
            <w:proofErr w:type="spellStart"/>
            <w:r w:rsidRPr="00EE6E73">
              <w:rPr>
                <w:i/>
                <w:szCs w:val="22"/>
                <w:lang w:eastAsia="sv-SE"/>
              </w:rPr>
              <w:t>uplinkConfig</w:t>
            </w:r>
            <w:proofErr w:type="spellEnd"/>
            <w:r w:rsidRPr="00EE6E73">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E6E73">
              <w:rPr>
                <w:lang w:eastAsia="sv-SE"/>
              </w:rPr>
              <w:t>the UE with a value for</w:t>
            </w:r>
            <w:r w:rsidRPr="00EE6E73">
              <w:rPr>
                <w:szCs w:val="22"/>
                <w:lang w:eastAsia="sv-SE"/>
              </w:rPr>
              <w:t xml:space="preserve"> this field if no other BWPs are configured. NOTE1</w:t>
            </w:r>
          </w:p>
        </w:tc>
      </w:tr>
      <w:tr w:rsidR="004112C8" w:rsidRPr="00EE6E73" w14:paraId="47019E64" w14:textId="77777777" w:rsidTr="00771058">
        <w:tc>
          <w:tcPr>
            <w:tcW w:w="14173" w:type="dxa"/>
            <w:tcBorders>
              <w:top w:val="single" w:sz="4" w:space="0" w:color="auto"/>
              <w:left w:val="single" w:sz="4" w:space="0" w:color="auto"/>
              <w:bottom w:val="single" w:sz="4" w:space="0" w:color="auto"/>
              <w:right w:val="single" w:sz="4" w:space="0" w:color="auto"/>
            </w:tcBorders>
          </w:tcPr>
          <w:p w14:paraId="2BBE2BE4" w14:textId="6934F6A3" w:rsidR="002211AC" w:rsidRPr="00EE6E73" w:rsidRDefault="002211AC" w:rsidP="00771058">
            <w:pPr>
              <w:pStyle w:val="TAL"/>
              <w:rPr>
                <w:b/>
                <w:i/>
                <w:szCs w:val="22"/>
                <w:lang w:eastAsia="sv-SE"/>
              </w:rPr>
            </w:pPr>
            <w:proofErr w:type="spellStart"/>
            <w:r w:rsidRPr="00EE6E73">
              <w:rPr>
                <w:b/>
                <w:i/>
                <w:szCs w:val="22"/>
                <w:lang w:eastAsia="sv-SE"/>
              </w:rPr>
              <w:t>moreThanOneNackOnlyMode</w:t>
            </w:r>
            <w:proofErr w:type="spellEnd"/>
          </w:p>
          <w:p w14:paraId="39A69728" w14:textId="431FCA00" w:rsidR="002211AC" w:rsidRPr="00EE6E73" w:rsidRDefault="002211AC" w:rsidP="00771058">
            <w:pPr>
              <w:pStyle w:val="TAL"/>
              <w:rPr>
                <w:b/>
                <w:i/>
                <w:szCs w:val="22"/>
                <w:lang w:eastAsia="sv-SE"/>
              </w:rPr>
            </w:pPr>
            <w:r w:rsidRPr="00EE6E73">
              <w:rPr>
                <w:bCs/>
                <w:iCs/>
                <w:szCs w:val="22"/>
                <w:lang w:eastAsia="sv-SE"/>
              </w:rPr>
              <w:t>Indicates the mode of NACK-only feedback in the PUCCH transmission</w:t>
            </w:r>
            <w:r w:rsidR="002C350C" w:rsidRPr="00EE6E73">
              <w:rPr>
                <w:bCs/>
                <w:iCs/>
                <w:szCs w:val="22"/>
                <w:lang w:eastAsia="sv-SE"/>
              </w:rPr>
              <w:t>, as specified in TS 38.213 [13], clause 18</w:t>
            </w:r>
            <w:r w:rsidRPr="00EE6E73">
              <w:rPr>
                <w:bCs/>
                <w:iCs/>
                <w:szCs w:val="22"/>
                <w:lang w:eastAsia="sv-SE"/>
              </w:rPr>
              <w:t xml:space="preserve">. </w:t>
            </w:r>
            <w:r w:rsidRPr="00EE6E73">
              <w:rPr>
                <w:szCs w:val="22"/>
                <w:lang w:eastAsia="sv-SE"/>
              </w:rPr>
              <w:t xml:space="preserve">If </w:t>
            </w:r>
            <w:r w:rsidR="00280BA7" w:rsidRPr="00EE6E73">
              <w:rPr>
                <w:szCs w:val="22"/>
                <w:lang w:eastAsia="sv-SE"/>
              </w:rPr>
              <w:t xml:space="preserve">multicast CFR is not configured, this field is not included. Otherwise, if the field is </w:t>
            </w:r>
            <w:r w:rsidRPr="00EE6E73">
              <w:rPr>
                <w:szCs w:val="22"/>
                <w:lang w:eastAsia="sv-SE"/>
              </w:rPr>
              <w:t>absent, UE uses mode</w:t>
            </w:r>
            <w:r w:rsidR="00280BA7" w:rsidRPr="00EE6E73">
              <w:rPr>
                <w:szCs w:val="22"/>
                <w:lang w:eastAsia="sv-SE"/>
              </w:rPr>
              <w:t xml:space="preserve"> 1</w:t>
            </w:r>
            <w:r w:rsidRPr="00EE6E73">
              <w:rPr>
                <w:szCs w:val="22"/>
                <w:lang w:eastAsia="sv-SE"/>
              </w:rPr>
              <w:t xml:space="preserve"> for mul</w:t>
            </w:r>
            <w:r w:rsidR="00280BA7" w:rsidRPr="00EE6E73">
              <w:rPr>
                <w:szCs w:val="22"/>
                <w:lang w:eastAsia="sv-SE"/>
              </w:rPr>
              <w:t>t</w:t>
            </w:r>
            <w:r w:rsidRPr="00EE6E73">
              <w:rPr>
                <w:szCs w:val="22"/>
                <w:lang w:eastAsia="sv-SE"/>
              </w:rPr>
              <w:t>icast CFR.</w:t>
            </w:r>
          </w:p>
        </w:tc>
      </w:tr>
      <w:tr w:rsidR="004112C8" w:rsidRPr="00EE6E73"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EE6E73" w:rsidRDefault="00394471" w:rsidP="00964CC4">
            <w:pPr>
              <w:pStyle w:val="TAL"/>
              <w:rPr>
                <w:b/>
                <w:i/>
                <w:szCs w:val="22"/>
                <w:lang w:eastAsia="sv-SE"/>
              </w:rPr>
            </w:pPr>
            <w:r w:rsidRPr="00EE6E73">
              <w:rPr>
                <w:b/>
                <w:i/>
                <w:szCs w:val="22"/>
                <w:lang w:eastAsia="sv-SE"/>
              </w:rPr>
              <w:t>mpr-PowerBoost-FR2</w:t>
            </w:r>
          </w:p>
          <w:p w14:paraId="31AE8728" w14:textId="77777777" w:rsidR="00394471" w:rsidRPr="00EE6E73" w:rsidRDefault="00394471" w:rsidP="00964CC4">
            <w:pPr>
              <w:pStyle w:val="TAL"/>
              <w:rPr>
                <w:bCs/>
                <w:iCs/>
                <w:szCs w:val="22"/>
                <w:lang w:eastAsia="sv-SE"/>
              </w:rPr>
            </w:pPr>
            <w:r w:rsidRPr="00EE6E73">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4112C8" w:rsidRPr="00EE6E73"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EE6E73" w:rsidRDefault="00394471" w:rsidP="00964CC4">
            <w:pPr>
              <w:pStyle w:val="TAL"/>
              <w:rPr>
                <w:b/>
                <w:i/>
                <w:szCs w:val="22"/>
                <w:lang w:eastAsia="sv-SE"/>
              </w:rPr>
            </w:pPr>
            <w:r w:rsidRPr="00EE6E73">
              <w:rPr>
                <w:b/>
                <w:i/>
                <w:szCs w:val="22"/>
                <w:lang w:eastAsia="sv-SE"/>
              </w:rPr>
              <w:t>powerBoostPi2BPSK</w:t>
            </w:r>
          </w:p>
          <w:p w14:paraId="2B2BAC2E" w14:textId="5AF7A6B0" w:rsidR="00394471" w:rsidRPr="00EE6E73" w:rsidRDefault="00394471" w:rsidP="00964CC4">
            <w:pPr>
              <w:pStyle w:val="TAL"/>
              <w:rPr>
                <w:szCs w:val="22"/>
                <w:lang w:eastAsia="sv-SE"/>
              </w:rPr>
            </w:pPr>
            <w:r w:rsidRPr="00EE6E73">
              <w:rPr>
                <w:szCs w:val="22"/>
                <w:lang w:eastAsia="sv-SE"/>
              </w:rPr>
              <w:t xml:space="preserve">If this field is set to </w:t>
            </w:r>
            <w:r w:rsidRPr="00EE6E73">
              <w:rPr>
                <w:i/>
                <w:iCs/>
                <w:lang w:eastAsia="en-GB"/>
              </w:rPr>
              <w:t>true</w:t>
            </w:r>
            <w:r w:rsidRPr="00EE6E73">
              <w:rPr>
                <w:szCs w:val="22"/>
                <w:lang w:eastAsia="sv-SE"/>
              </w:rPr>
              <w:t>, the UE determines the maximum output power for PUCCH/PUSCH transmissions that use pi/2 BPSK modulation according to TS 38.101-1 [15]</w:t>
            </w:r>
            <w:r w:rsidR="008A0B6D" w:rsidRPr="00EE6E73">
              <w:rPr>
                <w:rFonts w:eastAsiaTheme="minorEastAsia"/>
                <w:szCs w:val="22"/>
              </w:rPr>
              <w:t xml:space="preserve"> /</w:t>
            </w:r>
            <w:r w:rsidR="008A0B6D" w:rsidRPr="00EE6E73">
              <w:rPr>
                <w:szCs w:val="22"/>
                <w:lang w:eastAsia="sv-SE"/>
              </w:rPr>
              <w:t>TS 38.101-5 [75]</w:t>
            </w:r>
            <w:r w:rsidRPr="00EE6E73">
              <w:rPr>
                <w:szCs w:val="22"/>
                <w:lang w:eastAsia="sv-SE"/>
              </w:rPr>
              <w:t>, clause 6.2.4.</w:t>
            </w:r>
            <w:r w:rsidR="00AD0C30" w:rsidRPr="00EE6E73">
              <w:t xml:space="preserve"> The network ensures that </w:t>
            </w:r>
            <w:r w:rsidR="00AD0C30" w:rsidRPr="00EE6E73">
              <w:rPr>
                <w:i/>
                <w:szCs w:val="22"/>
                <w:lang w:eastAsia="sv-SE"/>
              </w:rPr>
              <w:t>powerBoostPi2BPSK</w:t>
            </w:r>
            <w:r w:rsidR="00AD0C30" w:rsidRPr="00EE6E73">
              <w:rPr>
                <w:szCs w:val="22"/>
                <w:lang w:eastAsia="sv-SE"/>
              </w:rPr>
              <w:t xml:space="preserve"> and </w:t>
            </w:r>
            <w:r w:rsidR="00AD0C30" w:rsidRPr="00EE6E73">
              <w:rPr>
                <w:i/>
                <w:szCs w:val="22"/>
                <w:lang w:eastAsia="sv-SE"/>
              </w:rPr>
              <w:t>powerBoostPi2BPSK-r18</w:t>
            </w:r>
            <w:r w:rsidR="00AD0C30" w:rsidRPr="00EE6E73">
              <w:rPr>
                <w:szCs w:val="22"/>
                <w:lang w:eastAsia="sv-SE"/>
              </w:rPr>
              <w:t xml:space="preserve"> </w:t>
            </w:r>
            <w:r w:rsidR="00B21904" w:rsidRPr="00EE6E73">
              <w:rPr>
                <w:szCs w:val="22"/>
                <w:lang w:eastAsia="sv-SE"/>
              </w:rPr>
              <w:t>are not</w:t>
            </w:r>
            <w:r w:rsidR="00AD0C30" w:rsidRPr="00EE6E73">
              <w:rPr>
                <w:szCs w:val="22"/>
                <w:lang w:eastAsia="sv-SE"/>
              </w:rPr>
              <w:t xml:space="preserve"> configured at the same time for a UE.</w:t>
            </w:r>
          </w:p>
        </w:tc>
      </w:tr>
      <w:tr w:rsidR="004112C8" w:rsidRPr="00EE6E73" w14:paraId="7B26F1DC" w14:textId="77777777" w:rsidTr="00964CC4">
        <w:tc>
          <w:tcPr>
            <w:tcW w:w="14173" w:type="dxa"/>
            <w:tcBorders>
              <w:top w:val="single" w:sz="4" w:space="0" w:color="auto"/>
              <w:left w:val="single" w:sz="4" w:space="0" w:color="auto"/>
              <w:bottom w:val="single" w:sz="4" w:space="0" w:color="auto"/>
              <w:right w:val="single" w:sz="4" w:space="0" w:color="auto"/>
            </w:tcBorders>
          </w:tcPr>
          <w:p w14:paraId="022B734C" w14:textId="77777777" w:rsidR="00AD0C30" w:rsidRPr="00EE6E73" w:rsidRDefault="00AD0C30" w:rsidP="00AD0C30">
            <w:pPr>
              <w:pStyle w:val="TAL"/>
              <w:rPr>
                <w:b/>
                <w:i/>
                <w:szCs w:val="22"/>
                <w:lang w:eastAsia="sv-SE"/>
              </w:rPr>
            </w:pPr>
            <w:proofErr w:type="spellStart"/>
            <w:r w:rsidRPr="00EE6E73">
              <w:rPr>
                <w:b/>
                <w:i/>
                <w:szCs w:val="22"/>
                <w:lang w:eastAsia="sv-SE"/>
              </w:rPr>
              <w:t>powerBoostQPSK</w:t>
            </w:r>
            <w:proofErr w:type="spellEnd"/>
          </w:p>
          <w:p w14:paraId="4B46EE0B" w14:textId="57F2EB92" w:rsidR="00AD0C30" w:rsidRPr="00EE6E73" w:rsidRDefault="00AD0C30" w:rsidP="00AD0C30">
            <w:pPr>
              <w:pStyle w:val="TAL"/>
              <w:rPr>
                <w:b/>
                <w:i/>
                <w:szCs w:val="22"/>
                <w:lang w:eastAsia="sv-SE"/>
              </w:rPr>
            </w:pPr>
            <w:r w:rsidRPr="00EE6E73">
              <w:rPr>
                <w:szCs w:val="22"/>
                <w:lang w:eastAsia="sv-SE"/>
              </w:rPr>
              <w:t xml:space="preserve">If this field is set to </w:t>
            </w:r>
            <w:r w:rsidRPr="00EE6E73">
              <w:rPr>
                <w:i/>
                <w:iCs/>
                <w:lang w:eastAsia="en-GB"/>
              </w:rPr>
              <w:t>true</w:t>
            </w:r>
            <w:r w:rsidRPr="00EE6E73">
              <w:rPr>
                <w:szCs w:val="22"/>
                <w:lang w:eastAsia="sv-SE"/>
              </w:rPr>
              <w:t>, the UE determines the maximum output power for PUSCH transmissions that use QPSK modulation according to TS 38.101-1 [15], clause 6.2.4.</w:t>
            </w:r>
          </w:p>
        </w:tc>
      </w:tr>
      <w:tr w:rsidR="004112C8" w:rsidRPr="00EE6E73"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EE6E73" w:rsidRDefault="00394471" w:rsidP="00964CC4">
            <w:pPr>
              <w:pStyle w:val="TAL"/>
              <w:rPr>
                <w:szCs w:val="22"/>
                <w:lang w:eastAsia="sv-SE"/>
              </w:rPr>
            </w:pPr>
            <w:proofErr w:type="spellStart"/>
            <w:r w:rsidRPr="00EE6E73">
              <w:rPr>
                <w:b/>
                <w:i/>
                <w:szCs w:val="22"/>
                <w:lang w:eastAsia="sv-SE"/>
              </w:rPr>
              <w:t>pusch-ServingCellConfig</w:t>
            </w:r>
            <w:proofErr w:type="spellEnd"/>
          </w:p>
          <w:p w14:paraId="07DB9B20" w14:textId="77777777" w:rsidR="00394471" w:rsidRPr="00EE6E73" w:rsidRDefault="00394471" w:rsidP="00964CC4">
            <w:pPr>
              <w:pStyle w:val="TAL"/>
              <w:rPr>
                <w:szCs w:val="22"/>
                <w:lang w:eastAsia="sv-SE"/>
              </w:rPr>
            </w:pPr>
            <w:r w:rsidRPr="00EE6E73">
              <w:rPr>
                <w:szCs w:val="22"/>
                <w:lang w:eastAsia="sv-SE"/>
              </w:rPr>
              <w:t>PUSCH related parameters that are not BWP-specific.</w:t>
            </w:r>
          </w:p>
        </w:tc>
      </w:tr>
      <w:tr w:rsidR="004112C8" w:rsidRPr="00EE6E73" w14:paraId="55EBF3C4" w14:textId="77777777" w:rsidTr="00964CC4">
        <w:tc>
          <w:tcPr>
            <w:tcW w:w="14173" w:type="dxa"/>
            <w:tcBorders>
              <w:top w:val="single" w:sz="4" w:space="0" w:color="auto"/>
              <w:left w:val="single" w:sz="4" w:space="0" w:color="auto"/>
              <w:bottom w:val="single" w:sz="4" w:space="0" w:color="auto"/>
              <w:right w:val="single" w:sz="4" w:space="0" w:color="auto"/>
            </w:tcBorders>
          </w:tcPr>
          <w:p w14:paraId="0C8FC718" w14:textId="410C778A" w:rsidR="004D4EFA" w:rsidRPr="00EE6E73" w:rsidRDefault="004D4EFA" w:rsidP="004D4EFA">
            <w:pPr>
              <w:pStyle w:val="TAL"/>
              <w:rPr>
                <w:b/>
                <w:i/>
                <w:szCs w:val="22"/>
                <w:lang w:eastAsia="sv-SE"/>
              </w:rPr>
            </w:pPr>
            <w:proofErr w:type="spellStart"/>
            <w:r w:rsidRPr="00EE6E73">
              <w:rPr>
                <w:b/>
                <w:i/>
                <w:szCs w:val="22"/>
                <w:lang w:eastAsia="sv-SE"/>
              </w:rPr>
              <w:t>srs</w:t>
            </w:r>
            <w:proofErr w:type="spellEnd"/>
            <w:r w:rsidRPr="00EE6E73">
              <w:rPr>
                <w:b/>
                <w:i/>
                <w:szCs w:val="22"/>
                <w:lang w:eastAsia="sv-SE"/>
              </w:rPr>
              <w:t>-</w:t>
            </w:r>
            <w:proofErr w:type="spellStart"/>
            <w:r w:rsidRPr="00EE6E73">
              <w:rPr>
                <w:b/>
                <w:i/>
                <w:szCs w:val="22"/>
                <w:lang w:eastAsia="sv-SE"/>
              </w:rPr>
              <w:t>PosTx</w:t>
            </w:r>
            <w:proofErr w:type="spellEnd"/>
            <w:r w:rsidRPr="00EE6E73">
              <w:rPr>
                <w:b/>
                <w:i/>
                <w:szCs w:val="22"/>
                <w:lang w:eastAsia="sv-SE"/>
              </w:rPr>
              <w:t>-Hopping</w:t>
            </w:r>
          </w:p>
          <w:p w14:paraId="7A52CF69" w14:textId="7416B458" w:rsidR="004D4EFA" w:rsidRPr="00EE6E73" w:rsidRDefault="004D4EFA" w:rsidP="004D4EFA">
            <w:pPr>
              <w:pStyle w:val="TAL"/>
              <w:rPr>
                <w:bCs/>
                <w:iCs/>
                <w:szCs w:val="22"/>
                <w:lang w:eastAsia="sv-SE"/>
              </w:rPr>
            </w:pPr>
            <w:r w:rsidRPr="00EE6E73">
              <w:rPr>
                <w:bCs/>
                <w:iCs/>
                <w:szCs w:val="22"/>
                <w:lang w:eastAsia="sv-SE"/>
              </w:rPr>
              <w:t xml:space="preserve">Contains configuration related to the SRS for Positioning </w:t>
            </w:r>
            <w:r w:rsidR="001867FB" w:rsidRPr="00EE6E73">
              <w:rPr>
                <w:bCs/>
                <w:iCs/>
                <w:szCs w:val="22"/>
                <w:lang w:eastAsia="sv-SE"/>
              </w:rPr>
              <w:t>with frequency hopping for RRC_CONNE</w:t>
            </w:r>
            <w:r w:rsidR="0052255C" w:rsidRPr="00EE6E73">
              <w:rPr>
                <w:bCs/>
                <w:iCs/>
                <w:szCs w:val="22"/>
                <w:lang w:eastAsia="sv-SE"/>
              </w:rPr>
              <w:t>C</w:t>
            </w:r>
            <w:r w:rsidR="001867FB" w:rsidRPr="00EE6E73">
              <w:rPr>
                <w:bCs/>
                <w:iCs/>
                <w:szCs w:val="22"/>
                <w:lang w:eastAsia="sv-SE"/>
              </w:rPr>
              <w:t>TED state</w:t>
            </w:r>
            <w:r w:rsidRPr="00EE6E73">
              <w:rPr>
                <w:bCs/>
                <w:iCs/>
                <w:szCs w:val="22"/>
                <w:lang w:eastAsia="sv-SE"/>
              </w:rPr>
              <w:t>.</w:t>
            </w:r>
          </w:p>
        </w:tc>
      </w:tr>
      <w:tr w:rsidR="004112C8" w:rsidRPr="00EE6E73"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EE6E73" w:rsidRDefault="00394471" w:rsidP="00964CC4">
            <w:pPr>
              <w:pStyle w:val="TAL"/>
              <w:rPr>
                <w:b/>
                <w:i/>
                <w:szCs w:val="22"/>
                <w:lang w:eastAsia="sv-SE"/>
              </w:rPr>
            </w:pPr>
            <w:proofErr w:type="spellStart"/>
            <w:r w:rsidRPr="00EE6E73">
              <w:rPr>
                <w:b/>
                <w:i/>
                <w:szCs w:val="22"/>
                <w:lang w:eastAsia="sv-SE"/>
              </w:rPr>
              <w:t>uplinkBWP-ToAddModList</w:t>
            </w:r>
            <w:proofErr w:type="spellEnd"/>
          </w:p>
          <w:p w14:paraId="314BF2FC" w14:textId="77777777" w:rsidR="00394471" w:rsidRPr="00EE6E73" w:rsidRDefault="00394471" w:rsidP="00964CC4">
            <w:pPr>
              <w:pStyle w:val="TAL"/>
              <w:rPr>
                <w:lang w:eastAsia="sv-SE"/>
              </w:rPr>
            </w:pPr>
            <w:r w:rsidRPr="00EE6E73">
              <w:rPr>
                <w:lang w:eastAsia="sv-SE"/>
              </w:rPr>
              <w:t xml:space="preserve">The additional bandwidth parts for uplink to be added or modified. In case of TDD uplink- and downlink BWP with the same </w:t>
            </w:r>
            <w:proofErr w:type="spellStart"/>
            <w:r w:rsidRPr="00EE6E73">
              <w:rPr>
                <w:i/>
                <w:lang w:eastAsia="sv-SE"/>
              </w:rPr>
              <w:t>bandwidthPartId</w:t>
            </w:r>
            <w:proofErr w:type="spellEnd"/>
            <w:r w:rsidRPr="00EE6E73">
              <w:rPr>
                <w:lang w:eastAsia="sv-SE"/>
              </w:rPr>
              <w:t xml:space="preserve"> are considered as a BWP pair and must have the same </w:t>
            </w:r>
            <w:proofErr w:type="spellStart"/>
            <w:r w:rsidRPr="00EE6E73">
              <w:rPr>
                <w:lang w:eastAsia="sv-SE"/>
              </w:rPr>
              <w:t>center</w:t>
            </w:r>
            <w:proofErr w:type="spellEnd"/>
            <w:r w:rsidRPr="00EE6E73">
              <w:rPr>
                <w:lang w:eastAsia="sv-SE"/>
              </w:rPr>
              <w:t xml:space="preserve"> frequency.</w:t>
            </w:r>
          </w:p>
        </w:tc>
      </w:tr>
      <w:tr w:rsidR="004112C8" w:rsidRPr="00EE6E73"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EE6E73" w:rsidRDefault="00394471" w:rsidP="00964CC4">
            <w:pPr>
              <w:pStyle w:val="TAL"/>
              <w:rPr>
                <w:szCs w:val="22"/>
                <w:lang w:eastAsia="sv-SE"/>
              </w:rPr>
            </w:pPr>
            <w:proofErr w:type="spellStart"/>
            <w:r w:rsidRPr="00EE6E73">
              <w:rPr>
                <w:b/>
                <w:i/>
                <w:szCs w:val="22"/>
                <w:lang w:eastAsia="sv-SE"/>
              </w:rPr>
              <w:t>uplinkBWP-ToReleaseList</w:t>
            </w:r>
            <w:proofErr w:type="spellEnd"/>
          </w:p>
          <w:p w14:paraId="1CB795E2" w14:textId="77777777" w:rsidR="00394471" w:rsidRPr="00EE6E73" w:rsidRDefault="00394471" w:rsidP="00964CC4">
            <w:pPr>
              <w:pStyle w:val="TAL"/>
              <w:rPr>
                <w:szCs w:val="22"/>
                <w:lang w:eastAsia="sv-SE"/>
              </w:rPr>
            </w:pPr>
            <w:r w:rsidRPr="00EE6E73">
              <w:rPr>
                <w:szCs w:val="22"/>
                <w:lang w:eastAsia="sv-SE"/>
              </w:rPr>
              <w:t>The additional bandwidth parts for uplink to be released.</w:t>
            </w:r>
          </w:p>
        </w:tc>
      </w:tr>
      <w:tr w:rsidR="004112C8" w:rsidRPr="00EE6E73"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EE6E73" w:rsidRDefault="00394471" w:rsidP="00964CC4">
            <w:pPr>
              <w:pStyle w:val="TAL"/>
              <w:rPr>
                <w:b/>
                <w:i/>
                <w:szCs w:val="22"/>
                <w:lang w:eastAsia="sv-SE"/>
              </w:rPr>
            </w:pPr>
            <w:proofErr w:type="spellStart"/>
            <w:r w:rsidRPr="00EE6E73">
              <w:rPr>
                <w:b/>
                <w:i/>
                <w:szCs w:val="22"/>
                <w:lang w:eastAsia="sv-SE"/>
              </w:rPr>
              <w:lastRenderedPageBreak/>
              <w:t>uplinkChannelBW</w:t>
            </w:r>
            <w:proofErr w:type="spellEnd"/>
            <w:r w:rsidRPr="00EE6E73">
              <w:rPr>
                <w:b/>
                <w:i/>
                <w:szCs w:val="22"/>
                <w:lang w:eastAsia="sv-SE"/>
              </w:rPr>
              <w:t>-</w:t>
            </w:r>
            <w:proofErr w:type="spellStart"/>
            <w:r w:rsidRPr="00EE6E73">
              <w:rPr>
                <w:b/>
                <w:i/>
                <w:szCs w:val="22"/>
                <w:lang w:eastAsia="sv-SE"/>
              </w:rPr>
              <w:t>PerSCS</w:t>
            </w:r>
            <w:proofErr w:type="spellEnd"/>
            <w:r w:rsidRPr="00EE6E73">
              <w:rPr>
                <w:b/>
                <w:i/>
                <w:szCs w:val="22"/>
                <w:lang w:eastAsia="sv-SE"/>
              </w:rPr>
              <w:t>-List</w:t>
            </w:r>
          </w:p>
          <w:p w14:paraId="6303B470" w14:textId="294CB81B" w:rsidR="00394471" w:rsidRPr="00EE6E73" w:rsidRDefault="00394471" w:rsidP="00964CC4">
            <w:pPr>
              <w:pStyle w:val="TAL"/>
              <w:rPr>
                <w:szCs w:val="22"/>
                <w:lang w:eastAsia="sv-SE"/>
              </w:rPr>
            </w:pPr>
            <w:r w:rsidRPr="00EE6E7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EE6E73">
              <w:rPr>
                <w:i/>
                <w:szCs w:val="22"/>
                <w:lang w:eastAsia="sv-SE"/>
              </w:rPr>
              <w:t>scs-SpecificCarrierList</w:t>
            </w:r>
            <w:proofErr w:type="spellEnd"/>
            <w:r w:rsidRPr="00EE6E73">
              <w:rPr>
                <w:szCs w:val="22"/>
                <w:lang w:eastAsia="sv-SE"/>
              </w:rPr>
              <w:t xml:space="preserve"> in </w:t>
            </w:r>
            <w:proofErr w:type="spellStart"/>
            <w:r w:rsidRPr="00EE6E73">
              <w:rPr>
                <w:i/>
                <w:szCs w:val="22"/>
                <w:lang w:eastAsia="sv-SE"/>
              </w:rPr>
              <w:t>UplinkConfigCommon</w:t>
            </w:r>
            <w:proofErr w:type="spellEnd"/>
            <w:r w:rsidRPr="00EE6E73">
              <w:rPr>
                <w:szCs w:val="22"/>
                <w:lang w:eastAsia="sv-SE"/>
              </w:rPr>
              <w:t xml:space="preserve"> / </w:t>
            </w:r>
            <w:proofErr w:type="spellStart"/>
            <w:r w:rsidRPr="00EE6E73">
              <w:rPr>
                <w:i/>
                <w:szCs w:val="22"/>
                <w:lang w:eastAsia="sv-SE"/>
              </w:rPr>
              <w:t>UplinkConfigCommonSIB</w:t>
            </w:r>
            <w:proofErr w:type="spellEnd"/>
            <w:r w:rsidRPr="00EE6E73">
              <w:rPr>
                <w:szCs w:val="22"/>
                <w:lang w:eastAsia="sv-SE"/>
              </w:rPr>
              <w:t>. Network only configures channel bandwidth that corresponds to the channel bandwidth values defined in TS 38.101-1 [15]</w:t>
            </w:r>
            <w:r w:rsidR="00862D3D" w:rsidRPr="00EE6E73">
              <w:rPr>
                <w:szCs w:val="22"/>
                <w:lang w:eastAsia="sv-SE"/>
              </w:rPr>
              <w:t>,</w:t>
            </w:r>
            <w:r w:rsidRPr="00EE6E73">
              <w:rPr>
                <w:szCs w:val="22"/>
                <w:lang w:eastAsia="sv-SE"/>
              </w:rPr>
              <w:t xml:space="preserve"> TS 38.101-2 [39]</w:t>
            </w:r>
            <w:r w:rsidR="00862D3D" w:rsidRPr="00EE6E73">
              <w:rPr>
                <w:szCs w:val="22"/>
                <w:lang w:eastAsia="sv-SE"/>
              </w:rPr>
              <w:t>, and TS 38.101-5 [75]</w:t>
            </w:r>
            <w:r w:rsidRPr="00EE6E73">
              <w:rPr>
                <w:szCs w:val="22"/>
                <w:lang w:eastAsia="sv-SE"/>
              </w:rPr>
              <w:t>.</w:t>
            </w:r>
            <w:r w:rsidR="00BF0E44" w:rsidRPr="00EE6E73">
              <w:rPr>
                <w:szCs w:val="22"/>
                <w:lang w:eastAsia="sv-SE"/>
              </w:rPr>
              <w:t xml:space="preserve"> If the UE is a</w:t>
            </w:r>
            <w:r w:rsidR="008E74D8" w:rsidRPr="00EE6E73">
              <w:rPr>
                <w:szCs w:val="22"/>
                <w:lang w:eastAsia="sv-SE"/>
              </w:rPr>
              <w:t>n</w:t>
            </w:r>
            <w:r w:rsidR="00BF0E44" w:rsidRPr="00EE6E73">
              <w:rPr>
                <w:szCs w:val="22"/>
                <w:lang w:eastAsia="sv-SE"/>
              </w:rPr>
              <w:t xml:space="preserve"> </w:t>
            </w:r>
            <w:r w:rsidR="008E74D8" w:rsidRPr="00EE6E73">
              <w:rPr>
                <w:szCs w:val="22"/>
                <w:lang w:eastAsia="sv-SE"/>
              </w:rPr>
              <w:t>(e)</w:t>
            </w:r>
            <w:proofErr w:type="spellStart"/>
            <w:r w:rsidR="00BF0E44" w:rsidRPr="00EE6E73">
              <w:rPr>
                <w:szCs w:val="22"/>
                <w:lang w:eastAsia="sv-SE"/>
              </w:rPr>
              <w:t>RedCap</w:t>
            </w:r>
            <w:proofErr w:type="spellEnd"/>
            <w:r w:rsidR="00BF0E44" w:rsidRPr="00EE6E73">
              <w:rPr>
                <w:szCs w:val="22"/>
                <w:lang w:eastAsia="sv-SE"/>
              </w:rPr>
              <w:t xml:space="preserve"> UE and needs to autonomously switch to its initial uplink bandwidth part to perform a </w:t>
            </w:r>
            <w:proofErr w:type="gramStart"/>
            <w:r w:rsidR="00BF0E44" w:rsidRPr="00EE6E73">
              <w:rPr>
                <w:szCs w:val="22"/>
                <w:lang w:eastAsia="sv-SE"/>
              </w:rPr>
              <w:t>random access</w:t>
            </w:r>
            <w:proofErr w:type="gramEnd"/>
            <w:r w:rsidR="00BF0E44" w:rsidRPr="00EE6E73">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00BF0E44" w:rsidRPr="00EE6E73">
              <w:rPr>
                <w:szCs w:val="22"/>
                <w:lang w:eastAsia="sv-SE"/>
              </w:rPr>
              <w:t>random access</w:t>
            </w:r>
            <w:proofErr w:type="gramEnd"/>
            <w:r w:rsidR="00BF0E44" w:rsidRPr="00EE6E73">
              <w:rPr>
                <w:szCs w:val="22"/>
                <w:lang w:eastAsia="sv-SE"/>
              </w:rPr>
              <w:t xml:space="preserve"> procedure, the network ensures that the UE specific channel bandwidth fully covers the UE</w:t>
            </w:r>
            <w:r w:rsidR="00D929B5" w:rsidRPr="00EE6E73">
              <w:rPr>
                <w:szCs w:val="22"/>
                <w:lang w:eastAsia="sv-SE"/>
              </w:rPr>
              <w:t>'</w:t>
            </w:r>
            <w:r w:rsidR="00BF0E44" w:rsidRPr="00EE6E73">
              <w:rPr>
                <w:szCs w:val="22"/>
                <w:lang w:eastAsia="sv-SE"/>
              </w:rPr>
              <w:t>s active uplink bandwidth part in subsequent bandwidth part switch operations.</w:t>
            </w:r>
          </w:p>
        </w:tc>
      </w:tr>
      <w:tr w:rsidR="004112C8" w:rsidRPr="00EE6E73"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EE6E73" w:rsidRDefault="00394471" w:rsidP="00964CC4">
            <w:pPr>
              <w:pStyle w:val="TAL"/>
              <w:rPr>
                <w:b/>
                <w:i/>
                <w:szCs w:val="22"/>
                <w:lang w:eastAsia="sv-SE"/>
              </w:rPr>
            </w:pPr>
            <w:proofErr w:type="spellStart"/>
            <w:r w:rsidRPr="00EE6E73">
              <w:rPr>
                <w:b/>
                <w:i/>
                <w:szCs w:val="22"/>
                <w:lang w:eastAsia="sv-SE"/>
              </w:rPr>
              <w:t>uplinkTxSwitchingPeriodLocation</w:t>
            </w:r>
            <w:proofErr w:type="spellEnd"/>
          </w:p>
          <w:p w14:paraId="51ADA585" w14:textId="670B1A28" w:rsidR="007D1660" w:rsidRPr="00EE6E73" w:rsidRDefault="00394471" w:rsidP="00964CC4">
            <w:pPr>
              <w:pStyle w:val="TAL"/>
              <w:rPr>
                <w:bCs/>
                <w:iCs/>
                <w:szCs w:val="22"/>
                <w:lang w:eastAsia="sv-SE"/>
              </w:rPr>
            </w:pPr>
            <w:r w:rsidRPr="00EE6E73">
              <w:rPr>
                <w:bCs/>
                <w:iCs/>
                <w:szCs w:val="22"/>
                <w:lang w:eastAsia="sv-SE"/>
              </w:rPr>
              <w:t>Indicates whether the location of UL Tx switching period is configured in this uplink carrier in case of inter-band UL CA, SUL, or (NG)EN-DC, as specified in TS 38.101-1 [15] and TS 38.101-3 [34].</w:t>
            </w:r>
          </w:p>
          <w:p w14:paraId="65052DD2" w14:textId="77777777" w:rsidR="007D1660" w:rsidRPr="00EE6E73" w:rsidRDefault="00394471" w:rsidP="007D1660">
            <w:pPr>
              <w:pStyle w:val="TAL"/>
              <w:rPr>
                <w:bCs/>
                <w:iCs/>
                <w:szCs w:val="22"/>
                <w:lang w:eastAsia="sv-SE"/>
              </w:rPr>
            </w:pPr>
            <w:r w:rsidRPr="00EE6E73">
              <w:rPr>
                <w:bCs/>
                <w:iCs/>
                <w:szCs w:val="22"/>
                <w:lang w:eastAsia="sv-SE"/>
              </w:rPr>
              <w:t>In case of (NG)EN-DC, network always configures this field to TRUE for NR carrier (i.e. with (NG)EN-DC, the UL switching period always occurs on the NR carrier).</w:t>
            </w:r>
          </w:p>
          <w:p w14:paraId="78859DA0" w14:textId="12BBB09A" w:rsidR="00394471" w:rsidRPr="00EE6E73" w:rsidRDefault="007D1660" w:rsidP="007D1660">
            <w:pPr>
              <w:pStyle w:val="TAL"/>
              <w:rPr>
                <w:bCs/>
                <w:iCs/>
                <w:szCs w:val="22"/>
                <w:lang w:eastAsia="sv-SE"/>
              </w:rPr>
            </w:pPr>
            <w:r w:rsidRPr="00EE6E73">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394471" w:rsidRPr="00EE6E73"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EE6E73" w:rsidRDefault="00394471" w:rsidP="00964CC4">
            <w:pPr>
              <w:pStyle w:val="TAL"/>
              <w:rPr>
                <w:b/>
                <w:i/>
                <w:szCs w:val="22"/>
                <w:lang w:eastAsia="sv-SE"/>
              </w:rPr>
            </w:pPr>
            <w:proofErr w:type="spellStart"/>
            <w:r w:rsidRPr="00EE6E73">
              <w:rPr>
                <w:b/>
                <w:i/>
                <w:szCs w:val="22"/>
                <w:lang w:eastAsia="sv-SE"/>
              </w:rPr>
              <w:t>uplinkTxSwitchingCarrier</w:t>
            </w:r>
            <w:proofErr w:type="spellEnd"/>
          </w:p>
          <w:p w14:paraId="214D8442" w14:textId="42ACADF8" w:rsidR="007D1660" w:rsidRPr="00EE6E73" w:rsidRDefault="00394471" w:rsidP="007D1660">
            <w:pPr>
              <w:pStyle w:val="TAL"/>
              <w:rPr>
                <w:bCs/>
                <w:iCs/>
                <w:szCs w:val="22"/>
                <w:lang w:eastAsia="sv-SE"/>
              </w:rPr>
            </w:pPr>
            <w:r w:rsidRPr="00EE6E73">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B63DD89" w14:textId="35D79F3C" w:rsidR="00394471" w:rsidRPr="00EE6E73" w:rsidRDefault="007D1660" w:rsidP="007D1660">
            <w:pPr>
              <w:pStyle w:val="TAL"/>
              <w:rPr>
                <w:bCs/>
                <w:iCs/>
                <w:szCs w:val="22"/>
                <w:lang w:eastAsia="sv-SE"/>
              </w:rPr>
            </w:pPr>
            <w:r w:rsidRPr="00EE6E73">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2EC7D06"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EE6E73" w:rsidRDefault="00394471" w:rsidP="00964CC4">
            <w:pPr>
              <w:pStyle w:val="TAH"/>
              <w:rPr>
                <w:szCs w:val="22"/>
                <w:lang w:eastAsia="sv-SE"/>
              </w:rPr>
            </w:pPr>
            <w:proofErr w:type="spellStart"/>
            <w:r w:rsidRPr="00EE6E73">
              <w:rPr>
                <w:i/>
                <w:szCs w:val="22"/>
                <w:lang w:eastAsia="sv-SE"/>
              </w:rPr>
              <w:t>DormantBWP</w:t>
            </w:r>
            <w:proofErr w:type="spellEnd"/>
            <w:r w:rsidRPr="00EE6E73">
              <w:rPr>
                <w:i/>
                <w:szCs w:val="22"/>
                <w:lang w:eastAsia="sv-SE"/>
              </w:rPr>
              <w:t xml:space="preserve">-Config </w:t>
            </w:r>
            <w:r w:rsidRPr="00EE6E73">
              <w:rPr>
                <w:szCs w:val="22"/>
                <w:lang w:eastAsia="sv-SE"/>
              </w:rPr>
              <w:t>field descriptions</w:t>
            </w:r>
          </w:p>
        </w:tc>
      </w:tr>
      <w:tr w:rsidR="004112C8" w:rsidRPr="00EE6E73"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EE6E73" w:rsidRDefault="00394471" w:rsidP="00964CC4">
            <w:pPr>
              <w:pStyle w:val="TAL"/>
              <w:rPr>
                <w:b/>
                <w:i/>
                <w:szCs w:val="22"/>
                <w:lang w:eastAsia="sv-SE"/>
              </w:rPr>
            </w:pPr>
            <w:proofErr w:type="spellStart"/>
            <w:r w:rsidRPr="00EE6E73">
              <w:rPr>
                <w:b/>
                <w:i/>
                <w:szCs w:val="22"/>
                <w:lang w:eastAsia="sv-SE"/>
              </w:rPr>
              <w:t>dormancyGroupWithinActiveTime</w:t>
            </w:r>
            <w:proofErr w:type="spellEnd"/>
          </w:p>
          <w:p w14:paraId="0214DFC6" w14:textId="186FCDED" w:rsidR="00394471" w:rsidRPr="00EE6E73" w:rsidRDefault="00394471" w:rsidP="00964CC4">
            <w:pPr>
              <w:pStyle w:val="TAL"/>
              <w:rPr>
                <w:b/>
                <w:i/>
                <w:szCs w:val="22"/>
                <w:lang w:eastAsia="sv-SE"/>
              </w:rPr>
            </w:pPr>
            <w:r w:rsidRPr="00EE6E73">
              <w:rPr>
                <w:bCs/>
                <w:iCs/>
                <w:szCs w:val="22"/>
                <w:lang w:eastAsia="sv-SE"/>
              </w:rPr>
              <w:t xml:space="preserve">This field contains the ID of an </w:t>
            </w:r>
            <w:proofErr w:type="spellStart"/>
            <w:r w:rsidRPr="00EE6E73">
              <w:rPr>
                <w:bCs/>
                <w:iCs/>
                <w:szCs w:val="22"/>
                <w:lang w:eastAsia="sv-SE"/>
              </w:rPr>
              <w:t>SCell</w:t>
            </w:r>
            <w:proofErr w:type="spellEnd"/>
            <w:r w:rsidRPr="00EE6E73">
              <w:rPr>
                <w:bCs/>
                <w:iCs/>
                <w:szCs w:val="22"/>
                <w:lang w:eastAsia="sv-SE"/>
              </w:rPr>
              <w:t xml:space="preserve"> group for Dormancy within active time, to which this </w:t>
            </w:r>
            <w:proofErr w:type="spellStart"/>
            <w:r w:rsidRPr="00EE6E73">
              <w:rPr>
                <w:bCs/>
                <w:iCs/>
                <w:szCs w:val="22"/>
                <w:lang w:eastAsia="sv-SE"/>
              </w:rPr>
              <w:t>SCell</w:t>
            </w:r>
            <w:proofErr w:type="spellEnd"/>
            <w:r w:rsidRPr="00EE6E73">
              <w:rPr>
                <w:bCs/>
                <w:iCs/>
                <w:szCs w:val="22"/>
                <w:lang w:eastAsia="sv-SE"/>
              </w:rPr>
              <w:t xml:space="preserve"> belongs. The use of the Dormancy within active time </w:t>
            </w:r>
            <w:r w:rsidR="00654402" w:rsidRPr="00EE6E73">
              <w:rPr>
                <w:bCs/>
                <w:iCs/>
                <w:szCs w:val="22"/>
                <w:lang w:eastAsia="sv-SE"/>
              </w:rPr>
              <w:t xml:space="preserve">for </w:t>
            </w:r>
            <w:proofErr w:type="spellStart"/>
            <w:r w:rsidRPr="00EE6E73">
              <w:rPr>
                <w:bCs/>
                <w:iCs/>
                <w:szCs w:val="22"/>
                <w:lang w:eastAsia="sv-SE"/>
              </w:rPr>
              <w:t>SCell</w:t>
            </w:r>
            <w:proofErr w:type="spellEnd"/>
            <w:r w:rsidRPr="00EE6E73">
              <w:rPr>
                <w:bCs/>
                <w:iCs/>
                <w:szCs w:val="22"/>
                <w:lang w:eastAsia="sv-SE"/>
              </w:rPr>
              <w:t xml:space="preserve"> groups is specified in TS 38.213 [13].</w:t>
            </w:r>
          </w:p>
        </w:tc>
      </w:tr>
      <w:tr w:rsidR="004112C8" w:rsidRPr="00EE6E73"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EE6E73" w:rsidRDefault="00394471" w:rsidP="00964CC4">
            <w:pPr>
              <w:pStyle w:val="TAL"/>
              <w:rPr>
                <w:b/>
                <w:i/>
                <w:szCs w:val="22"/>
                <w:lang w:eastAsia="sv-SE"/>
              </w:rPr>
            </w:pPr>
            <w:proofErr w:type="spellStart"/>
            <w:r w:rsidRPr="00EE6E73">
              <w:rPr>
                <w:b/>
                <w:i/>
                <w:szCs w:val="22"/>
                <w:lang w:eastAsia="sv-SE"/>
              </w:rPr>
              <w:t>dormancyGroupOutsideActiveTime</w:t>
            </w:r>
            <w:proofErr w:type="spellEnd"/>
          </w:p>
          <w:p w14:paraId="68B26781" w14:textId="29A5218C" w:rsidR="00394471" w:rsidRPr="00EE6E73" w:rsidRDefault="00394471" w:rsidP="00964CC4">
            <w:pPr>
              <w:pStyle w:val="TAL"/>
              <w:rPr>
                <w:b/>
                <w:i/>
                <w:szCs w:val="22"/>
                <w:lang w:eastAsia="sv-SE"/>
              </w:rPr>
            </w:pPr>
            <w:r w:rsidRPr="00EE6E73">
              <w:rPr>
                <w:bCs/>
                <w:iCs/>
                <w:szCs w:val="22"/>
                <w:lang w:eastAsia="sv-SE"/>
              </w:rPr>
              <w:t xml:space="preserve">This field contains the ID of an </w:t>
            </w:r>
            <w:proofErr w:type="spellStart"/>
            <w:r w:rsidRPr="00EE6E73">
              <w:rPr>
                <w:bCs/>
                <w:iCs/>
                <w:szCs w:val="22"/>
                <w:lang w:eastAsia="sv-SE"/>
              </w:rPr>
              <w:t>SCell</w:t>
            </w:r>
            <w:proofErr w:type="spellEnd"/>
            <w:r w:rsidRPr="00EE6E73">
              <w:rPr>
                <w:bCs/>
                <w:iCs/>
                <w:szCs w:val="22"/>
                <w:lang w:eastAsia="sv-SE"/>
              </w:rPr>
              <w:t xml:space="preserve"> group for Dormancy outside active time, to which this </w:t>
            </w:r>
            <w:proofErr w:type="spellStart"/>
            <w:r w:rsidRPr="00EE6E73">
              <w:rPr>
                <w:bCs/>
                <w:iCs/>
                <w:szCs w:val="22"/>
                <w:lang w:eastAsia="sv-SE"/>
              </w:rPr>
              <w:t>SCell</w:t>
            </w:r>
            <w:proofErr w:type="spellEnd"/>
            <w:r w:rsidRPr="00EE6E73">
              <w:rPr>
                <w:bCs/>
                <w:iCs/>
                <w:szCs w:val="22"/>
                <w:lang w:eastAsia="sv-SE"/>
              </w:rPr>
              <w:t xml:space="preserve"> belongs. The use of the Dormancy outside active time </w:t>
            </w:r>
            <w:r w:rsidR="00654402" w:rsidRPr="00EE6E73">
              <w:rPr>
                <w:bCs/>
                <w:iCs/>
                <w:szCs w:val="22"/>
                <w:lang w:eastAsia="sv-SE"/>
              </w:rPr>
              <w:t xml:space="preserve">for </w:t>
            </w:r>
            <w:proofErr w:type="spellStart"/>
            <w:r w:rsidRPr="00EE6E73">
              <w:rPr>
                <w:bCs/>
                <w:iCs/>
                <w:szCs w:val="22"/>
                <w:lang w:eastAsia="sv-SE"/>
              </w:rPr>
              <w:t>SCell</w:t>
            </w:r>
            <w:proofErr w:type="spellEnd"/>
            <w:r w:rsidRPr="00EE6E73">
              <w:rPr>
                <w:bCs/>
                <w:iCs/>
                <w:szCs w:val="22"/>
                <w:lang w:eastAsia="sv-SE"/>
              </w:rPr>
              <w:t xml:space="preserve"> groups is specified in TS 38.213 [13].</w:t>
            </w:r>
          </w:p>
        </w:tc>
      </w:tr>
      <w:tr w:rsidR="004112C8" w:rsidRPr="00EE6E73"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EE6E73" w:rsidRDefault="00394471" w:rsidP="00964CC4">
            <w:pPr>
              <w:pStyle w:val="TAL"/>
              <w:rPr>
                <w:b/>
                <w:i/>
                <w:szCs w:val="22"/>
                <w:lang w:eastAsia="sv-SE"/>
              </w:rPr>
            </w:pPr>
            <w:proofErr w:type="spellStart"/>
            <w:r w:rsidRPr="00EE6E73">
              <w:rPr>
                <w:b/>
                <w:i/>
                <w:szCs w:val="22"/>
                <w:lang w:eastAsia="sv-SE"/>
              </w:rPr>
              <w:t>dormantBWP</w:t>
            </w:r>
            <w:proofErr w:type="spellEnd"/>
            <w:r w:rsidRPr="00EE6E73">
              <w:rPr>
                <w:b/>
                <w:i/>
                <w:szCs w:val="22"/>
                <w:lang w:eastAsia="sv-SE"/>
              </w:rPr>
              <w:t>-Id</w:t>
            </w:r>
          </w:p>
          <w:p w14:paraId="65AD5CC4" w14:textId="77777777" w:rsidR="00394471" w:rsidRPr="00EE6E73" w:rsidRDefault="00394471" w:rsidP="00964CC4">
            <w:pPr>
              <w:pStyle w:val="TAL"/>
              <w:rPr>
                <w:b/>
                <w:i/>
                <w:szCs w:val="22"/>
                <w:lang w:eastAsia="sv-SE"/>
              </w:rPr>
            </w:pPr>
            <w:r w:rsidRPr="00EE6E73">
              <w:rPr>
                <w:bCs/>
                <w:iCs/>
                <w:szCs w:val="22"/>
                <w:lang w:eastAsia="sv-SE"/>
              </w:rPr>
              <w:t xml:space="preserve">This field contains the ID of the downlink bandwidth part to be used as dormant BWP. </w:t>
            </w:r>
            <w:r w:rsidRPr="00EE6E73">
              <w:rPr>
                <w:bCs/>
                <w:iCs/>
                <w:szCs w:val="22"/>
              </w:rPr>
              <w:t xml:space="preserve">If this field is configured, its value is different from </w:t>
            </w:r>
            <w:proofErr w:type="spellStart"/>
            <w:r w:rsidRPr="00EE6E73">
              <w:rPr>
                <w:bCs/>
                <w:i/>
                <w:szCs w:val="22"/>
              </w:rPr>
              <w:t>defaultDownlinkBWP</w:t>
            </w:r>
            <w:proofErr w:type="spellEnd"/>
            <w:r w:rsidRPr="00EE6E73">
              <w:rPr>
                <w:bCs/>
                <w:i/>
                <w:szCs w:val="22"/>
              </w:rPr>
              <w:t>-Id</w:t>
            </w:r>
            <w:r w:rsidRPr="00EE6E73">
              <w:rPr>
                <w:bCs/>
                <w:iCs/>
                <w:szCs w:val="22"/>
              </w:rPr>
              <w:t xml:space="preserve">, and at least one of the </w:t>
            </w:r>
            <w:proofErr w:type="spellStart"/>
            <w:r w:rsidRPr="00EE6E73">
              <w:rPr>
                <w:bCs/>
                <w:i/>
                <w:iCs/>
                <w:szCs w:val="22"/>
              </w:rPr>
              <w:t>withinActiveTimeConfig</w:t>
            </w:r>
            <w:proofErr w:type="spellEnd"/>
            <w:r w:rsidRPr="00EE6E73">
              <w:rPr>
                <w:bCs/>
                <w:iCs/>
                <w:szCs w:val="22"/>
              </w:rPr>
              <w:t xml:space="preserve"> and </w:t>
            </w:r>
            <w:proofErr w:type="spellStart"/>
            <w:r w:rsidRPr="00EE6E73">
              <w:rPr>
                <w:bCs/>
                <w:i/>
                <w:iCs/>
                <w:szCs w:val="22"/>
              </w:rPr>
              <w:t>outsideActiveTimeConfig</w:t>
            </w:r>
            <w:proofErr w:type="spellEnd"/>
            <w:r w:rsidRPr="00EE6E73">
              <w:rPr>
                <w:bCs/>
                <w:iCs/>
                <w:szCs w:val="22"/>
              </w:rPr>
              <w:t xml:space="preserve"> should be configured.</w:t>
            </w:r>
          </w:p>
        </w:tc>
      </w:tr>
      <w:tr w:rsidR="004112C8" w:rsidRPr="00EE6E73"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EE6E73" w:rsidRDefault="00394471" w:rsidP="00964CC4">
            <w:pPr>
              <w:pStyle w:val="TAL"/>
              <w:rPr>
                <w:b/>
                <w:i/>
                <w:szCs w:val="22"/>
                <w:lang w:eastAsia="sv-SE"/>
              </w:rPr>
            </w:pPr>
            <w:proofErr w:type="spellStart"/>
            <w:r w:rsidRPr="00EE6E73">
              <w:rPr>
                <w:b/>
                <w:i/>
                <w:szCs w:val="22"/>
                <w:lang w:eastAsia="sv-SE"/>
              </w:rPr>
              <w:t>firstOutsideActiveTimeBWP</w:t>
            </w:r>
            <w:proofErr w:type="spellEnd"/>
            <w:r w:rsidRPr="00EE6E73">
              <w:rPr>
                <w:b/>
                <w:i/>
                <w:szCs w:val="22"/>
                <w:lang w:eastAsia="sv-SE"/>
              </w:rPr>
              <w:t>-Id</w:t>
            </w:r>
          </w:p>
          <w:p w14:paraId="07DD3834" w14:textId="77777777" w:rsidR="00394471" w:rsidRPr="00EE6E73" w:rsidRDefault="00394471" w:rsidP="00964CC4">
            <w:pPr>
              <w:pStyle w:val="TAL"/>
              <w:rPr>
                <w:szCs w:val="22"/>
                <w:lang w:eastAsia="sv-SE"/>
              </w:rPr>
            </w:pPr>
            <w:r w:rsidRPr="00EE6E73">
              <w:rPr>
                <w:bCs/>
                <w:iCs/>
                <w:szCs w:val="22"/>
                <w:lang w:eastAsia="sv-SE"/>
              </w:rPr>
              <w:t xml:space="preserve">This field contains the ID of the downlink bandwidth part to be activated when receiving a DCI indication for </w:t>
            </w:r>
            <w:proofErr w:type="spellStart"/>
            <w:r w:rsidRPr="00EE6E73">
              <w:rPr>
                <w:bCs/>
                <w:iCs/>
                <w:szCs w:val="22"/>
                <w:lang w:eastAsia="sv-SE"/>
              </w:rPr>
              <w:t>SCell</w:t>
            </w:r>
            <w:proofErr w:type="spellEnd"/>
            <w:r w:rsidRPr="00EE6E73">
              <w:rPr>
                <w:bCs/>
                <w:iCs/>
                <w:szCs w:val="22"/>
                <w:lang w:eastAsia="sv-SE"/>
              </w:rPr>
              <w:t xml:space="preserve"> dormancy outside active time.</w:t>
            </w:r>
          </w:p>
        </w:tc>
      </w:tr>
      <w:tr w:rsidR="004112C8" w:rsidRPr="00EE6E73"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EE6E73" w:rsidRDefault="00394471" w:rsidP="00964CC4">
            <w:pPr>
              <w:pStyle w:val="TAL"/>
              <w:rPr>
                <w:b/>
                <w:i/>
                <w:szCs w:val="22"/>
                <w:lang w:eastAsia="sv-SE"/>
              </w:rPr>
            </w:pPr>
            <w:proofErr w:type="spellStart"/>
            <w:r w:rsidRPr="00EE6E73">
              <w:rPr>
                <w:b/>
                <w:i/>
                <w:szCs w:val="22"/>
                <w:lang w:eastAsia="sv-SE"/>
              </w:rPr>
              <w:t>firstWithinActiveTimeBWP</w:t>
            </w:r>
            <w:proofErr w:type="spellEnd"/>
            <w:r w:rsidRPr="00EE6E73">
              <w:rPr>
                <w:b/>
                <w:i/>
                <w:szCs w:val="22"/>
                <w:lang w:eastAsia="sv-SE"/>
              </w:rPr>
              <w:t>-Id</w:t>
            </w:r>
          </w:p>
          <w:p w14:paraId="0F49F712" w14:textId="77777777" w:rsidR="00394471" w:rsidRPr="00EE6E73" w:rsidRDefault="00394471" w:rsidP="00964CC4">
            <w:pPr>
              <w:pStyle w:val="TAL"/>
              <w:rPr>
                <w:szCs w:val="22"/>
                <w:lang w:eastAsia="sv-SE"/>
              </w:rPr>
            </w:pPr>
            <w:r w:rsidRPr="00EE6E73">
              <w:rPr>
                <w:bCs/>
                <w:iCs/>
                <w:szCs w:val="22"/>
                <w:lang w:eastAsia="sv-SE"/>
              </w:rPr>
              <w:t xml:space="preserve">This field contains the ID of the downlink bandwidth part to be activated when receiving a DCI indication for </w:t>
            </w:r>
            <w:proofErr w:type="spellStart"/>
            <w:r w:rsidRPr="00EE6E73">
              <w:rPr>
                <w:bCs/>
                <w:iCs/>
                <w:szCs w:val="22"/>
                <w:lang w:eastAsia="sv-SE"/>
              </w:rPr>
              <w:t>SCell</w:t>
            </w:r>
            <w:proofErr w:type="spellEnd"/>
            <w:r w:rsidRPr="00EE6E73">
              <w:rPr>
                <w:bCs/>
                <w:iCs/>
                <w:szCs w:val="22"/>
                <w:lang w:eastAsia="sv-SE"/>
              </w:rPr>
              <w:t xml:space="preserve"> dormancy within active time.</w:t>
            </w:r>
          </w:p>
        </w:tc>
      </w:tr>
      <w:tr w:rsidR="004112C8" w:rsidRPr="00EE6E73"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EE6E73" w:rsidRDefault="00394471" w:rsidP="00964CC4">
            <w:pPr>
              <w:pStyle w:val="TAL"/>
              <w:rPr>
                <w:b/>
                <w:i/>
                <w:szCs w:val="22"/>
                <w:lang w:eastAsia="sv-SE"/>
              </w:rPr>
            </w:pPr>
            <w:proofErr w:type="spellStart"/>
            <w:r w:rsidRPr="00EE6E73">
              <w:rPr>
                <w:b/>
                <w:i/>
                <w:szCs w:val="22"/>
                <w:lang w:eastAsia="sv-SE"/>
              </w:rPr>
              <w:t>outsideActiveTimeConfig</w:t>
            </w:r>
            <w:proofErr w:type="spellEnd"/>
          </w:p>
          <w:p w14:paraId="7A2D9DEA" w14:textId="77777777" w:rsidR="00394471" w:rsidRPr="00EE6E73" w:rsidRDefault="00394471" w:rsidP="00964CC4">
            <w:pPr>
              <w:pStyle w:val="TAL"/>
              <w:rPr>
                <w:b/>
                <w:i/>
                <w:szCs w:val="22"/>
                <w:lang w:eastAsia="sv-SE"/>
              </w:rPr>
            </w:pPr>
            <w:r w:rsidRPr="00EE6E73">
              <w:rPr>
                <w:bCs/>
                <w:iCs/>
                <w:szCs w:val="22"/>
                <w:lang w:eastAsia="sv-SE"/>
              </w:rPr>
              <w:t xml:space="preserve">This field contains the configuration to be used for </w:t>
            </w:r>
            <w:proofErr w:type="spellStart"/>
            <w:r w:rsidRPr="00EE6E73">
              <w:rPr>
                <w:bCs/>
                <w:iCs/>
                <w:szCs w:val="22"/>
                <w:lang w:eastAsia="sv-SE"/>
              </w:rPr>
              <w:t>SCell</w:t>
            </w:r>
            <w:proofErr w:type="spellEnd"/>
            <w:r w:rsidRPr="00EE6E73">
              <w:rPr>
                <w:bCs/>
                <w:iCs/>
                <w:szCs w:val="22"/>
                <w:lang w:eastAsia="sv-SE"/>
              </w:rPr>
              <w:t xml:space="preserve"> dormancy outside active time, as specified in TS 38.213 [13]. </w:t>
            </w:r>
            <w:r w:rsidRPr="00EE6E73">
              <w:rPr>
                <w:iCs/>
                <w:szCs w:val="22"/>
                <w:lang w:eastAsia="sv-SE"/>
              </w:rPr>
              <w:t xml:space="preserve">The field can only be configured when the cell </w:t>
            </w:r>
            <w:proofErr w:type="gramStart"/>
            <w:r w:rsidRPr="00EE6E73">
              <w:rPr>
                <w:iCs/>
                <w:szCs w:val="22"/>
                <w:lang w:eastAsia="sv-SE"/>
              </w:rPr>
              <w:t>group</w:t>
            </w:r>
            <w:proofErr w:type="gramEnd"/>
            <w:r w:rsidRPr="00EE6E73">
              <w:rPr>
                <w:iCs/>
                <w:szCs w:val="22"/>
                <w:lang w:eastAsia="sv-SE"/>
              </w:rPr>
              <w:t xml:space="preserve"> the </w:t>
            </w:r>
            <w:proofErr w:type="spellStart"/>
            <w:r w:rsidRPr="00EE6E73">
              <w:rPr>
                <w:iCs/>
                <w:szCs w:val="22"/>
                <w:lang w:eastAsia="sv-SE"/>
              </w:rPr>
              <w:t>SCell</w:t>
            </w:r>
            <w:proofErr w:type="spellEnd"/>
            <w:r w:rsidRPr="00EE6E73">
              <w:rPr>
                <w:iCs/>
                <w:szCs w:val="22"/>
                <w:lang w:eastAsia="sv-SE"/>
              </w:rPr>
              <w:t xml:space="preserve"> belongs to is configured with </w:t>
            </w:r>
            <w:proofErr w:type="spellStart"/>
            <w:r w:rsidRPr="00EE6E73">
              <w:rPr>
                <w:i/>
                <w:szCs w:val="22"/>
                <w:lang w:eastAsia="sv-SE"/>
              </w:rPr>
              <w:t>dcp</w:t>
            </w:r>
            <w:proofErr w:type="spellEnd"/>
            <w:r w:rsidRPr="00EE6E73">
              <w:rPr>
                <w:i/>
                <w:szCs w:val="22"/>
                <w:lang w:eastAsia="sv-SE"/>
              </w:rPr>
              <w:t>-Config</w:t>
            </w:r>
            <w:r w:rsidRPr="00EE6E73">
              <w:rPr>
                <w:iCs/>
                <w:szCs w:val="22"/>
                <w:lang w:eastAsia="sv-SE"/>
              </w:rPr>
              <w:t>.</w:t>
            </w:r>
          </w:p>
        </w:tc>
      </w:tr>
      <w:tr w:rsidR="00394471" w:rsidRPr="00EE6E73"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EE6E73" w:rsidRDefault="00394471" w:rsidP="00964CC4">
            <w:pPr>
              <w:pStyle w:val="TAL"/>
              <w:rPr>
                <w:b/>
                <w:i/>
                <w:szCs w:val="22"/>
                <w:lang w:eastAsia="sv-SE"/>
              </w:rPr>
            </w:pPr>
            <w:proofErr w:type="spellStart"/>
            <w:r w:rsidRPr="00EE6E73">
              <w:rPr>
                <w:b/>
                <w:i/>
                <w:szCs w:val="22"/>
                <w:lang w:eastAsia="sv-SE"/>
              </w:rPr>
              <w:t>withinActiveTimeConfig</w:t>
            </w:r>
            <w:proofErr w:type="spellEnd"/>
          </w:p>
          <w:p w14:paraId="1F0C5E7E" w14:textId="77777777" w:rsidR="00394471" w:rsidRPr="00EE6E73" w:rsidRDefault="00394471" w:rsidP="00964CC4">
            <w:pPr>
              <w:pStyle w:val="TAL"/>
              <w:rPr>
                <w:b/>
                <w:i/>
                <w:szCs w:val="22"/>
                <w:lang w:eastAsia="sv-SE"/>
              </w:rPr>
            </w:pPr>
            <w:r w:rsidRPr="00EE6E73">
              <w:rPr>
                <w:bCs/>
                <w:iCs/>
                <w:szCs w:val="22"/>
                <w:lang w:eastAsia="sv-SE"/>
              </w:rPr>
              <w:t xml:space="preserve">This field contains the configuration to be used for </w:t>
            </w:r>
            <w:proofErr w:type="spellStart"/>
            <w:r w:rsidRPr="00EE6E73">
              <w:rPr>
                <w:bCs/>
                <w:iCs/>
                <w:szCs w:val="22"/>
                <w:lang w:eastAsia="sv-SE"/>
              </w:rPr>
              <w:t>SCell</w:t>
            </w:r>
            <w:proofErr w:type="spellEnd"/>
            <w:r w:rsidRPr="00EE6E73">
              <w:rPr>
                <w:bCs/>
                <w:iCs/>
                <w:szCs w:val="22"/>
                <w:lang w:eastAsia="sv-SE"/>
              </w:rPr>
              <w:t xml:space="preserve"> dormancy within active time, as specified in TS 38.213 [13]. </w:t>
            </w:r>
          </w:p>
        </w:tc>
      </w:tr>
    </w:tbl>
    <w:p w14:paraId="4AFA0A3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EE6E73" w:rsidRDefault="00394471" w:rsidP="00964CC4">
            <w:pPr>
              <w:pStyle w:val="TAH"/>
              <w:rPr>
                <w:szCs w:val="22"/>
                <w:lang w:eastAsia="sv-SE"/>
              </w:rPr>
            </w:pPr>
            <w:proofErr w:type="spellStart"/>
            <w:r w:rsidRPr="00EE6E73">
              <w:rPr>
                <w:i/>
                <w:szCs w:val="22"/>
                <w:lang w:eastAsia="sv-SE"/>
              </w:rPr>
              <w:lastRenderedPageBreak/>
              <w:t>GuardBand</w:t>
            </w:r>
            <w:proofErr w:type="spellEnd"/>
            <w:r w:rsidRPr="00EE6E73">
              <w:rPr>
                <w:i/>
                <w:szCs w:val="22"/>
                <w:lang w:eastAsia="sv-SE"/>
              </w:rPr>
              <w:t xml:space="preserve"> </w:t>
            </w:r>
            <w:r w:rsidRPr="00EE6E73">
              <w:rPr>
                <w:szCs w:val="22"/>
                <w:lang w:eastAsia="sv-SE"/>
              </w:rPr>
              <w:t>field descriptions</w:t>
            </w:r>
          </w:p>
        </w:tc>
      </w:tr>
      <w:tr w:rsidR="004112C8" w:rsidRPr="00EE6E73"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EE6E73" w:rsidRDefault="00394471" w:rsidP="00964CC4">
            <w:pPr>
              <w:pStyle w:val="TAL"/>
              <w:rPr>
                <w:b/>
                <w:i/>
                <w:szCs w:val="22"/>
                <w:lang w:eastAsia="sv-SE"/>
              </w:rPr>
            </w:pPr>
            <w:proofErr w:type="spellStart"/>
            <w:r w:rsidRPr="00EE6E73">
              <w:rPr>
                <w:b/>
                <w:i/>
                <w:szCs w:val="22"/>
                <w:lang w:eastAsia="sv-SE"/>
              </w:rPr>
              <w:t>startCRB</w:t>
            </w:r>
            <w:proofErr w:type="spellEnd"/>
          </w:p>
          <w:p w14:paraId="41A6C327" w14:textId="77777777" w:rsidR="00394471" w:rsidRPr="00EE6E73" w:rsidRDefault="00394471" w:rsidP="00964CC4">
            <w:pPr>
              <w:pStyle w:val="TAL"/>
              <w:rPr>
                <w:b/>
                <w:i/>
                <w:szCs w:val="22"/>
                <w:lang w:eastAsia="sv-SE"/>
              </w:rPr>
            </w:pPr>
            <w:r w:rsidRPr="00EE6E73">
              <w:t>Indicates the starting RB of the guard band.</w:t>
            </w:r>
          </w:p>
        </w:tc>
      </w:tr>
      <w:tr w:rsidR="00B4120F" w:rsidRPr="00EE6E73"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EE6E73" w:rsidRDefault="00394471" w:rsidP="00964CC4">
            <w:pPr>
              <w:pStyle w:val="TAL"/>
              <w:rPr>
                <w:b/>
                <w:i/>
                <w:szCs w:val="22"/>
                <w:lang w:eastAsia="sv-SE"/>
              </w:rPr>
            </w:pPr>
            <w:proofErr w:type="spellStart"/>
            <w:r w:rsidRPr="00EE6E73">
              <w:rPr>
                <w:b/>
                <w:i/>
                <w:szCs w:val="22"/>
                <w:lang w:eastAsia="sv-SE"/>
              </w:rPr>
              <w:t>nrofCRB</w:t>
            </w:r>
            <w:proofErr w:type="spellEnd"/>
          </w:p>
          <w:p w14:paraId="77F4AD2F" w14:textId="77777777" w:rsidR="00394471" w:rsidRPr="00EE6E73" w:rsidRDefault="00394471" w:rsidP="00964CC4">
            <w:pPr>
              <w:pStyle w:val="TAL"/>
              <w:rPr>
                <w:b/>
                <w:i/>
                <w:szCs w:val="22"/>
                <w:lang w:eastAsia="sv-SE"/>
              </w:rPr>
            </w:pPr>
            <w:r w:rsidRPr="00EE6E73">
              <w:t>Indicates the length of the guard band in RBs. When set to 0, zero-size guard band is used.</w:t>
            </w:r>
          </w:p>
        </w:tc>
      </w:tr>
    </w:tbl>
    <w:p w14:paraId="73A88055" w14:textId="77777777" w:rsidR="00AD2800" w:rsidRPr="00EE6E73" w:rsidRDefault="00AD2800" w:rsidP="00AD280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7224FF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502182" w14:textId="77777777" w:rsidR="00AD2800" w:rsidRPr="00EE6E73" w:rsidRDefault="00AD2800" w:rsidP="00467478">
            <w:pPr>
              <w:pStyle w:val="TAH"/>
              <w:rPr>
                <w:lang w:eastAsia="sv-SE"/>
              </w:rPr>
            </w:pPr>
            <w:r w:rsidRPr="00EE6E73">
              <w:rPr>
                <w:i/>
                <w:iCs/>
                <w:lang w:eastAsia="sv-SE"/>
              </w:rPr>
              <w:lastRenderedPageBreak/>
              <w:t>MC-DCI-</w:t>
            </w:r>
            <w:proofErr w:type="spellStart"/>
            <w:r w:rsidRPr="00EE6E73">
              <w:rPr>
                <w:i/>
                <w:iCs/>
                <w:lang w:eastAsia="sv-SE"/>
              </w:rPr>
              <w:t>SetOfCells</w:t>
            </w:r>
            <w:proofErr w:type="spellEnd"/>
            <w:r w:rsidRPr="00EE6E73">
              <w:rPr>
                <w:lang w:eastAsia="sv-SE"/>
              </w:rPr>
              <w:t xml:space="preserve"> field descriptions</w:t>
            </w:r>
          </w:p>
        </w:tc>
      </w:tr>
      <w:tr w:rsidR="004112C8" w:rsidRPr="00EE6E73" w14:paraId="0DA61813" w14:textId="77777777" w:rsidTr="00467478">
        <w:tc>
          <w:tcPr>
            <w:tcW w:w="14173" w:type="dxa"/>
            <w:tcBorders>
              <w:top w:val="single" w:sz="4" w:space="0" w:color="auto"/>
              <w:left w:val="single" w:sz="4" w:space="0" w:color="auto"/>
              <w:bottom w:val="single" w:sz="4" w:space="0" w:color="auto"/>
              <w:right w:val="single" w:sz="4" w:space="0" w:color="auto"/>
            </w:tcBorders>
          </w:tcPr>
          <w:p w14:paraId="7A62AB77" w14:textId="77777777" w:rsidR="00AD2800" w:rsidRPr="00EE6E73" w:rsidRDefault="00AD2800" w:rsidP="00467478">
            <w:pPr>
              <w:pStyle w:val="TAL"/>
              <w:rPr>
                <w:b/>
                <w:bCs/>
                <w:i/>
                <w:iCs/>
                <w:lang w:eastAsia="sv-SE"/>
              </w:rPr>
            </w:pPr>
            <w:r w:rsidRPr="00EE6E73">
              <w:rPr>
                <w:b/>
                <w:bCs/>
                <w:i/>
                <w:iCs/>
                <w:lang w:eastAsia="sv-SE"/>
              </w:rPr>
              <w:t>antennaPortsDCI1-3, antennaPortsDCI0-3</w:t>
            </w:r>
          </w:p>
          <w:p w14:paraId="3658F46F" w14:textId="5DFF4C90" w:rsidR="00AD2800" w:rsidRPr="00EE6E73" w:rsidRDefault="00AD2800" w:rsidP="00467478">
            <w:pPr>
              <w:pStyle w:val="TAL"/>
              <w:rPr>
                <w:lang w:eastAsia="sv-SE"/>
              </w:rPr>
            </w:pPr>
            <w:r w:rsidRPr="00EE6E73">
              <w:rPr>
                <w:rFonts w:eastAsia="Yu Gothic" w:cs="Arial"/>
                <w:szCs w:val="18"/>
              </w:rPr>
              <w:t>Configure the indication type for antenna port(s) field in DCI format 1_3 and DCI format 0_3, respectively (</w:t>
            </w:r>
            <w:r w:rsidR="007B48B7" w:rsidRPr="00EE6E73">
              <w:rPr>
                <w:rFonts w:eastAsia="Yu Gothic" w:cs="Arial"/>
                <w:szCs w:val="18"/>
              </w:rPr>
              <w:t>s</w:t>
            </w:r>
            <w:r w:rsidRPr="00EE6E73">
              <w:rPr>
                <w:rFonts w:eastAsia="Yu Gothic" w:cs="Arial"/>
                <w:szCs w:val="18"/>
              </w:rPr>
              <w:t>ee TS 38.212, clause</w:t>
            </w:r>
            <w:r w:rsidR="007B48B7" w:rsidRPr="00EE6E73">
              <w:rPr>
                <w:rFonts w:eastAsia="Yu Gothic" w:cs="Arial"/>
                <w:szCs w:val="18"/>
              </w:rPr>
              <w:t>s</w:t>
            </w:r>
            <w:r w:rsidRPr="00EE6E73">
              <w:rPr>
                <w:rFonts w:eastAsia="Yu Gothic" w:cs="Arial"/>
                <w:szCs w:val="18"/>
              </w:rPr>
              <w:t xml:space="preserve"> 7.3.1.2.4</w:t>
            </w:r>
            <w:r w:rsidR="007B48B7" w:rsidRPr="00EE6E73">
              <w:rPr>
                <w:rFonts w:eastAsia="Yu Gothic" w:cs="Arial"/>
                <w:szCs w:val="18"/>
              </w:rPr>
              <w:t xml:space="preserve"> and 7.3.1.1.4</w:t>
            </w:r>
            <w:r w:rsidRPr="00EE6E73">
              <w:rPr>
                <w:rFonts w:eastAsia="Yu Gothic" w:cs="Arial"/>
                <w:szCs w:val="18"/>
              </w:rPr>
              <w:t>)</w:t>
            </w:r>
            <w:r w:rsidRPr="00EE6E73">
              <w:rPr>
                <w:bCs/>
                <w:iCs/>
              </w:rPr>
              <w:t>.</w:t>
            </w:r>
          </w:p>
        </w:tc>
      </w:tr>
      <w:tr w:rsidR="004112C8" w:rsidRPr="00EE6E73" w14:paraId="79F8D685" w14:textId="77777777" w:rsidTr="00467478">
        <w:tc>
          <w:tcPr>
            <w:tcW w:w="14173" w:type="dxa"/>
            <w:tcBorders>
              <w:top w:val="single" w:sz="4" w:space="0" w:color="auto"/>
              <w:left w:val="single" w:sz="4" w:space="0" w:color="auto"/>
              <w:bottom w:val="single" w:sz="4" w:space="0" w:color="auto"/>
              <w:right w:val="single" w:sz="4" w:space="0" w:color="auto"/>
            </w:tcBorders>
          </w:tcPr>
          <w:p w14:paraId="37F64AE6" w14:textId="77777777" w:rsidR="00AD2800" w:rsidRPr="00EE6E73" w:rsidRDefault="00AD2800" w:rsidP="00467478">
            <w:pPr>
              <w:pStyle w:val="TAL"/>
              <w:rPr>
                <w:b/>
                <w:bCs/>
                <w:i/>
                <w:iCs/>
                <w:lang w:eastAsia="sv-SE"/>
              </w:rPr>
            </w:pPr>
            <w:r w:rsidRPr="00EE6E73">
              <w:rPr>
                <w:b/>
                <w:bCs/>
                <w:i/>
                <w:iCs/>
                <w:lang w:eastAsia="sv-SE"/>
              </w:rPr>
              <w:t>dormancyDCI-1-3, dormancyDCI-0-3</w:t>
            </w:r>
          </w:p>
          <w:p w14:paraId="7EA423A8" w14:textId="77777777" w:rsidR="00AD2800" w:rsidRPr="00EE6E73" w:rsidRDefault="00AD2800" w:rsidP="00467478">
            <w:pPr>
              <w:pStyle w:val="TAL"/>
              <w:rPr>
                <w:lang w:eastAsia="sv-SE"/>
              </w:rPr>
            </w:pPr>
            <w:r w:rsidRPr="00EE6E73">
              <w:rPr>
                <w:rFonts w:eastAsia="Yu Gothic" w:cs="Arial"/>
                <w:szCs w:val="18"/>
              </w:rPr>
              <w:t xml:space="preserve">Configure the presence of </w:t>
            </w:r>
            <w:proofErr w:type="spellStart"/>
            <w:r w:rsidRPr="00EE6E73">
              <w:rPr>
                <w:rFonts w:eastAsia="Yu Gothic" w:cs="Arial"/>
                <w:szCs w:val="18"/>
              </w:rPr>
              <w:t>Scell</w:t>
            </w:r>
            <w:proofErr w:type="spellEnd"/>
            <w:r w:rsidRPr="00EE6E73">
              <w:rPr>
                <w:rFonts w:eastAsia="Yu Gothic" w:cs="Arial"/>
                <w:szCs w:val="18"/>
              </w:rPr>
              <w:t xml:space="preserve"> dormancy indication field in DCI format 1_3</w:t>
            </w:r>
            <w:r w:rsidRPr="00EE6E73">
              <w:rPr>
                <w:bCs/>
                <w:iCs/>
                <w:lang w:eastAsia="sv-SE"/>
              </w:rPr>
              <w:t xml:space="preserve"> </w:t>
            </w:r>
            <w:r w:rsidRPr="00EE6E73">
              <w:rPr>
                <w:rFonts w:eastAsia="Yu Gothic" w:cs="Arial"/>
                <w:szCs w:val="18"/>
              </w:rPr>
              <w:t>and DCI format 0_3, respectively</w:t>
            </w:r>
            <w:r w:rsidRPr="00EE6E73">
              <w:rPr>
                <w:iCs/>
                <w:lang w:eastAsia="sv-SE"/>
              </w:rPr>
              <w:t>.</w:t>
            </w:r>
          </w:p>
        </w:tc>
      </w:tr>
      <w:tr w:rsidR="004112C8" w:rsidRPr="00EE6E73" w14:paraId="3C421B89" w14:textId="77777777" w:rsidTr="00467478">
        <w:tc>
          <w:tcPr>
            <w:tcW w:w="14173" w:type="dxa"/>
            <w:tcBorders>
              <w:top w:val="single" w:sz="4" w:space="0" w:color="auto"/>
              <w:left w:val="single" w:sz="4" w:space="0" w:color="auto"/>
              <w:bottom w:val="single" w:sz="4" w:space="0" w:color="auto"/>
              <w:right w:val="single" w:sz="4" w:space="0" w:color="auto"/>
            </w:tcBorders>
          </w:tcPr>
          <w:p w14:paraId="5A4A9B22" w14:textId="77777777" w:rsidR="00AD2800" w:rsidRPr="00EE6E73" w:rsidRDefault="00AD2800" w:rsidP="00467478">
            <w:pPr>
              <w:pStyle w:val="TAL"/>
              <w:rPr>
                <w:b/>
                <w:bCs/>
                <w:i/>
                <w:iCs/>
                <w:lang w:eastAsia="sv-SE"/>
              </w:rPr>
            </w:pPr>
            <w:r w:rsidRPr="00EE6E73">
              <w:rPr>
                <w:b/>
                <w:bCs/>
                <w:i/>
                <w:iCs/>
                <w:lang w:eastAsia="sv-SE"/>
              </w:rPr>
              <w:t>minimumSchedulingOffsetK0DCI-1-3, minimumSchedulingOffsetK0DCI-0-3</w:t>
            </w:r>
          </w:p>
          <w:p w14:paraId="7B2E5A10" w14:textId="77777777" w:rsidR="00AD2800" w:rsidRPr="00EE6E73" w:rsidRDefault="00AD2800" w:rsidP="00467478">
            <w:pPr>
              <w:pStyle w:val="TAL"/>
              <w:rPr>
                <w:bCs/>
                <w:iCs/>
              </w:rPr>
            </w:pPr>
            <w:r w:rsidRPr="00EE6E73">
              <w:rPr>
                <w:bCs/>
                <w:iCs/>
                <w:lang w:eastAsia="sv-SE"/>
              </w:rPr>
              <w:t xml:space="preserve">Configure the presence of minimum applicable scheduling offset indicator field in DCI format 1_3 </w:t>
            </w:r>
            <w:r w:rsidRPr="00EE6E73">
              <w:rPr>
                <w:rFonts w:eastAsia="Yu Gothic" w:cs="Arial"/>
                <w:szCs w:val="18"/>
              </w:rPr>
              <w:t>and DCI format 0_3, respectively</w:t>
            </w:r>
            <w:r w:rsidRPr="00EE6E73">
              <w:rPr>
                <w:iCs/>
                <w:lang w:eastAsia="sv-SE"/>
              </w:rPr>
              <w:t>.</w:t>
            </w:r>
          </w:p>
        </w:tc>
      </w:tr>
      <w:tr w:rsidR="004112C8" w:rsidRPr="00EE6E73" w14:paraId="191660FE" w14:textId="77777777" w:rsidTr="00467478">
        <w:tc>
          <w:tcPr>
            <w:tcW w:w="14173" w:type="dxa"/>
            <w:tcBorders>
              <w:top w:val="single" w:sz="4" w:space="0" w:color="auto"/>
              <w:left w:val="single" w:sz="4" w:space="0" w:color="auto"/>
              <w:bottom w:val="single" w:sz="4" w:space="0" w:color="auto"/>
              <w:right w:val="single" w:sz="4" w:space="0" w:color="auto"/>
            </w:tcBorders>
          </w:tcPr>
          <w:p w14:paraId="4F273D32" w14:textId="77777777" w:rsidR="00AD2800" w:rsidRPr="00EE6E73" w:rsidRDefault="00AD2800" w:rsidP="00467478">
            <w:pPr>
              <w:pStyle w:val="TAL"/>
              <w:rPr>
                <w:b/>
                <w:i/>
              </w:rPr>
            </w:pPr>
            <w:bookmarkStart w:id="124" w:name="_Hlk138151066"/>
            <w:proofErr w:type="spellStart"/>
            <w:r w:rsidRPr="00EE6E73">
              <w:rPr>
                <w:b/>
                <w:i/>
              </w:rPr>
              <w:t>nCI</w:t>
            </w:r>
            <w:proofErr w:type="spellEnd"/>
            <w:r w:rsidRPr="00EE6E73">
              <w:rPr>
                <w:b/>
                <w:i/>
              </w:rPr>
              <w:t>-Value</w:t>
            </w:r>
          </w:p>
          <w:p w14:paraId="2F638C9E" w14:textId="77777777" w:rsidR="00AD2800" w:rsidRPr="00EE6E73" w:rsidRDefault="00AD2800" w:rsidP="00467478">
            <w:pPr>
              <w:pStyle w:val="TAL"/>
              <w:rPr>
                <w:bCs/>
              </w:rPr>
            </w:pPr>
            <w:r w:rsidRPr="00EE6E73">
              <w:rPr>
                <w:rFonts w:eastAsia="Yu Gothic" w:cs="Arial"/>
                <w:szCs w:val="18"/>
              </w:rPr>
              <w:t xml:space="preserve">Configure </w:t>
            </w:r>
            <w:proofErr w:type="spellStart"/>
            <w:r w:rsidRPr="00EE6E73">
              <w:rPr>
                <w:rFonts w:eastAsia="Yu Gothic" w:cs="Arial"/>
                <w:szCs w:val="18"/>
              </w:rPr>
              <w:t>n_CI</w:t>
            </w:r>
            <w:proofErr w:type="spellEnd"/>
            <w:r w:rsidRPr="00EE6E73">
              <w:rPr>
                <w:rFonts w:eastAsia="Yu Gothic" w:cs="Arial"/>
                <w:szCs w:val="18"/>
              </w:rPr>
              <w:t xml:space="preserve"> value used for the set of cells, where unique </w:t>
            </w:r>
            <w:proofErr w:type="spellStart"/>
            <w:r w:rsidRPr="00EE6E73">
              <w:rPr>
                <w:rFonts w:eastAsia="Yu Gothic" w:cs="Arial"/>
                <w:szCs w:val="18"/>
              </w:rPr>
              <w:t>n_CI</w:t>
            </w:r>
            <w:proofErr w:type="spellEnd"/>
            <w:r w:rsidRPr="00EE6E73">
              <w:rPr>
                <w:rFonts w:eastAsia="Yu Gothic" w:cs="Arial"/>
                <w:szCs w:val="18"/>
              </w:rPr>
              <w:t xml:space="preserve"> value is configured for each set of cells.</w:t>
            </w:r>
          </w:p>
        </w:tc>
      </w:tr>
      <w:tr w:rsidR="004112C8" w:rsidRPr="00EE6E73" w14:paraId="157A6DB6" w14:textId="77777777" w:rsidTr="00467478">
        <w:tc>
          <w:tcPr>
            <w:tcW w:w="14173" w:type="dxa"/>
            <w:tcBorders>
              <w:top w:val="single" w:sz="4" w:space="0" w:color="auto"/>
              <w:left w:val="single" w:sz="4" w:space="0" w:color="auto"/>
              <w:bottom w:val="single" w:sz="4" w:space="0" w:color="auto"/>
              <w:right w:val="single" w:sz="4" w:space="0" w:color="auto"/>
            </w:tcBorders>
          </w:tcPr>
          <w:p w14:paraId="0A93B0B7" w14:textId="77777777" w:rsidR="00AD2800" w:rsidRPr="00EE6E73" w:rsidRDefault="00AD2800" w:rsidP="00467478">
            <w:pPr>
              <w:pStyle w:val="TAL"/>
              <w:rPr>
                <w:b/>
                <w:bCs/>
                <w:i/>
                <w:iCs/>
                <w:lang w:eastAsia="sv-SE"/>
              </w:rPr>
            </w:pPr>
            <w:r w:rsidRPr="00EE6E73">
              <w:rPr>
                <w:b/>
                <w:bCs/>
                <w:i/>
                <w:iCs/>
                <w:lang w:eastAsia="sv-SE"/>
              </w:rPr>
              <w:t>pdcchMonAdaptDCI-1-3, pdcchMonAdaptDCI-0-3</w:t>
            </w:r>
          </w:p>
          <w:p w14:paraId="5EEF180C" w14:textId="77777777" w:rsidR="00AD2800" w:rsidRPr="00EE6E73" w:rsidRDefault="00AD2800" w:rsidP="00467478">
            <w:pPr>
              <w:pStyle w:val="TAL"/>
              <w:rPr>
                <w:bCs/>
                <w:iCs/>
              </w:rPr>
            </w:pPr>
            <w:r w:rsidRPr="00EE6E73">
              <w:rPr>
                <w:bCs/>
                <w:iCs/>
                <w:lang w:eastAsia="sv-SE"/>
              </w:rPr>
              <w:t xml:space="preserve">Configure the presence of PDCCH monitoring adaptation indication field in DCI format 1_3 </w:t>
            </w:r>
            <w:r w:rsidRPr="00EE6E73">
              <w:rPr>
                <w:rFonts w:eastAsia="Yu Gothic" w:cs="Arial"/>
                <w:szCs w:val="18"/>
              </w:rPr>
              <w:t>and DCI format 0_3, respectively</w:t>
            </w:r>
            <w:r w:rsidRPr="00EE6E73">
              <w:rPr>
                <w:iCs/>
                <w:lang w:eastAsia="sv-SE"/>
              </w:rPr>
              <w:t>.</w:t>
            </w:r>
          </w:p>
        </w:tc>
      </w:tr>
      <w:tr w:rsidR="004112C8" w:rsidRPr="00EE6E73" w14:paraId="0DE6C493" w14:textId="77777777" w:rsidTr="00467478">
        <w:tc>
          <w:tcPr>
            <w:tcW w:w="14173" w:type="dxa"/>
            <w:tcBorders>
              <w:top w:val="single" w:sz="4" w:space="0" w:color="auto"/>
              <w:left w:val="single" w:sz="4" w:space="0" w:color="auto"/>
              <w:bottom w:val="single" w:sz="4" w:space="0" w:color="auto"/>
              <w:right w:val="single" w:sz="4" w:space="0" w:color="auto"/>
            </w:tcBorders>
          </w:tcPr>
          <w:p w14:paraId="14CFA16F" w14:textId="77777777" w:rsidR="00AD2800" w:rsidRPr="00EE6E73" w:rsidRDefault="00AD2800" w:rsidP="00467478">
            <w:pPr>
              <w:pStyle w:val="TAL"/>
              <w:rPr>
                <w:b/>
                <w:bCs/>
                <w:i/>
                <w:iCs/>
                <w:lang w:eastAsia="sv-SE"/>
              </w:rPr>
            </w:pPr>
            <w:r w:rsidRPr="00EE6E73">
              <w:rPr>
                <w:b/>
                <w:bCs/>
                <w:i/>
                <w:iCs/>
                <w:lang w:eastAsia="sv-SE"/>
              </w:rPr>
              <w:t>pdsch-HARQ-ACK-enhType3DCI-1-3</w:t>
            </w:r>
          </w:p>
          <w:p w14:paraId="7C70C948" w14:textId="77777777" w:rsidR="00AD2800" w:rsidRPr="00EE6E73" w:rsidRDefault="00AD2800" w:rsidP="00467478">
            <w:pPr>
              <w:pStyle w:val="TAL"/>
              <w:rPr>
                <w:lang w:eastAsia="sv-SE"/>
              </w:rPr>
            </w:pPr>
            <w:r w:rsidRPr="00EE6E73">
              <w:rPr>
                <w:bCs/>
                <w:iCs/>
                <w:lang w:eastAsia="sv-SE"/>
              </w:rPr>
              <w:t>Enable the enhanced Type 3 HARQ-ACK codebook triggering using DCI format 1_3.</w:t>
            </w:r>
          </w:p>
        </w:tc>
      </w:tr>
      <w:tr w:rsidR="004112C8" w:rsidRPr="00EE6E73" w14:paraId="39DC7517" w14:textId="77777777" w:rsidTr="00467478">
        <w:tc>
          <w:tcPr>
            <w:tcW w:w="14173" w:type="dxa"/>
            <w:tcBorders>
              <w:top w:val="single" w:sz="4" w:space="0" w:color="auto"/>
              <w:left w:val="single" w:sz="4" w:space="0" w:color="auto"/>
              <w:bottom w:val="single" w:sz="4" w:space="0" w:color="auto"/>
              <w:right w:val="single" w:sz="4" w:space="0" w:color="auto"/>
            </w:tcBorders>
          </w:tcPr>
          <w:p w14:paraId="690FE0CA" w14:textId="77777777" w:rsidR="00AD2800" w:rsidRPr="00EE6E73" w:rsidRDefault="00AD2800" w:rsidP="00467478">
            <w:pPr>
              <w:pStyle w:val="TAL"/>
              <w:rPr>
                <w:b/>
                <w:bCs/>
                <w:i/>
                <w:iCs/>
                <w:lang w:eastAsia="sv-SE"/>
              </w:rPr>
            </w:pPr>
            <w:r w:rsidRPr="00EE6E73">
              <w:rPr>
                <w:b/>
                <w:bCs/>
                <w:i/>
                <w:iCs/>
                <w:lang w:eastAsia="sv-SE"/>
              </w:rPr>
              <w:t>pdsch-HARQ-ACK-enhType3DCIfieldDCI-1-3</w:t>
            </w:r>
          </w:p>
          <w:p w14:paraId="212F97BA" w14:textId="77777777" w:rsidR="00AD2800" w:rsidRPr="00EE6E73" w:rsidRDefault="00AD2800" w:rsidP="00467478">
            <w:pPr>
              <w:pStyle w:val="TAL"/>
              <w:rPr>
                <w:lang w:eastAsia="sv-SE"/>
              </w:rPr>
            </w:pPr>
            <w:r w:rsidRPr="00EE6E73">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4112C8" w:rsidRPr="00EE6E73" w14:paraId="275E34E5" w14:textId="77777777" w:rsidTr="00467478">
        <w:tc>
          <w:tcPr>
            <w:tcW w:w="14173" w:type="dxa"/>
            <w:tcBorders>
              <w:top w:val="single" w:sz="4" w:space="0" w:color="auto"/>
              <w:left w:val="single" w:sz="4" w:space="0" w:color="auto"/>
              <w:bottom w:val="single" w:sz="4" w:space="0" w:color="auto"/>
              <w:right w:val="single" w:sz="4" w:space="0" w:color="auto"/>
            </w:tcBorders>
          </w:tcPr>
          <w:p w14:paraId="5984C7E0" w14:textId="77777777" w:rsidR="00AD2800" w:rsidRPr="00EE6E73" w:rsidRDefault="00AD2800" w:rsidP="00467478">
            <w:pPr>
              <w:pStyle w:val="TAL"/>
              <w:rPr>
                <w:b/>
                <w:bCs/>
                <w:i/>
                <w:iCs/>
                <w:lang w:eastAsia="sv-SE"/>
              </w:rPr>
            </w:pPr>
            <w:r w:rsidRPr="00EE6E73">
              <w:rPr>
                <w:b/>
                <w:bCs/>
                <w:i/>
                <w:iCs/>
                <w:lang w:eastAsia="sv-SE"/>
              </w:rPr>
              <w:t>pdsch-HARQ-ACK-OneShotFeedbackDCI-1-3</w:t>
            </w:r>
          </w:p>
          <w:p w14:paraId="55F4B204" w14:textId="1B2A5811" w:rsidR="00AD2800" w:rsidRPr="00EE6E73" w:rsidRDefault="00AD2800" w:rsidP="00467478">
            <w:pPr>
              <w:pStyle w:val="TAL"/>
              <w:rPr>
                <w:lang w:eastAsia="sv-SE"/>
              </w:rPr>
            </w:pPr>
            <w:r w:rsidRPr="00EE6E73">
              <w:rPr>
                <w:bCs/>
                <w:iCs/>
                <w:lang w:eastAsia="sv-SE"/>
              </w:rPr>
              <w:t>When configured, the DCI</w:t>
            </w:r>
            <w:r w:rsidR="0093374F" w:rsidRPr="00EE6E73">
              <w:rPr>
                <w:bCs/>
                <w:iCs/>
                <w:lang w:eastAsia="sv-SE"/>
              </w:rPr>
              <w:t xml:space="preserve"> </w:t>
            </w:r>
            <w:r w:rsidRPr="00EE6E73">
              <w:rPr>
                <w:bCs/>
                <w:iCs/>
                <w:lang w:eastAsia="sv-SE"/>
              </w:rPr>
              <w:t xml:space="preserve">format 1_3 can request the UE to report A/N for all HARQ </w:t>
            </w:r>
            <w:proofErr w:type="gramStart"/>
            <w:r w:rsidRPr="00EE6E73">
              <w:rPr>
                <w:bCs/>
                <w:iCs/>
                <w:lang w:eastAsia="sv-SE"/>
              </w:rPr>
              <w:t>processes</w:t>
            </w:r>
            <w:proofErr w:type="gramEnd"/>
            <w:r w:rsidRPr="00EE6E73">
              <w:rPr>
                <w:bCs/>
                <w:iCs/>
                <w:lang w:eastAsia="sv-SE"/>
              </w:rPr>
              <w:t xml:space="preserve"> and all CCs configured in the PUCCH group</w:t>
            </w:r>
            <w:r w:rsidRPr="00EE6E73">
              <w:rPr>
                <w:bCs/>
                <w:iCs/>
              </w:rPr>
              <w:t>.</w:t>
            </w:r>
          </w:p>
        </w:tc>
      </w:tr>
      <w:tr w:rsidR="004112C8" w:rsidRPr="00EE6E73" w14:paraId="599E15EF" w14:textId="77777777" w:rsidTr="00467478">
        <w:tc>
          <w:tcPr>
            <w:tcW w:w="14173" w:type="dxa"/>
            <w:tcBorders>
              <w:top w:val="single" w:sz="4" w:space="0" w:color="auto"/>
              <w:left w:val="single" w:sz="4" w:space="0" w:color="auto"/>
              <w:bottom w:val="single" w:sz="4" w:space="0" w:color="auto"/>
              <w:right w:val="single" w:sz="4" w:space="0" w:color="auto"/>
            </w:tcBorders>
          </w:tcPr>
          <w:p w14:paraId="64200F2E" w14:textId="77777777" w:rsidR="00AD2800" w:rsidRPr="00EE6E73" w:rsidRDefault="00AD2800" w:rsidP="00467478">
            <w:pPr>
              <w:pStyle w:val="TAL"/>
              <w:rPr>
                <w:b/>
                <w:bCs/>
                <w:i/>
                <w:iCs/>
                <w:lang w:eastAsia="sv-SE"/>
              </w:rPr>
            </w:pPr>
            <w:r w:rsidRPr="00EE6E73">
              <w:rPr>
                <w:b/>
                <w:bCs/>
                <w:i/>
                <w:iCs/>
                <w:lang w:eastAsia="sv-SE"/>
              </w:rPr>
              <w:t>pdsch-HARQ-ACK-retxDCI-1-3</w:t>
            </w:r>
          </w:p>
          <w:p w14:paraId="3CF33752" w14:textId="060BCB3B" w:rsidR="00AD2800" w:rsidRPr="00EE6E73" w:rsidRDefault="00AD2800" w:rsidP="00467478">
            <w:pPr>
              <w:pStyle w:val="TAL"/>
              <w:rPr>
                <w:lang w:eastAsia="sv-SE"/>
              </w:rPr>
            </w:pPr>
            <w:r w:rsidRPr="00EE6E73">
              <w:rPr>
                <w:bCs/>
                <w:iCs/>
                <w:lang w:eastAsia="sv-SE"/>
              </w:rPr>
              <w:t>When configured, the DCI format 1_3 can request the UE to perform a HARQ-ACK re-transmission on a PUCCH resource</w:t>
            </w:r>
            <w:r w:rsidR="007B48B7" w:rsidRPr="00EE6E73">
              <w:rPr>
                <w:rFonts w:cs="Arial"/>
                <w:lang w:eastAsia="sv-SE"/>
              </w:rPr>
              <w:t xml:space="preserve"> (see TS 38.213 [13], clause 9.1.5)</w:t>
            </w:r>
            <w:r w:rsidRPr="00EE6E73">
              <w:rPr>
                <w:bCs/>
                <w:iCs/>
                <w:lang w:eastAsia="sv-SE"/>
              </w:rPr>
              <w:t>.</w:t>
            </w:r>
          </w:p>
        </w:tc>
      </w:tr>
      <w:bookmarkEnd w:id="124"/>
      <w:tr w:rsidR="004112C8" w:rsidRPr="00EE6E73" w14:paraId="6A504539" w14:textId="77777777" w:rsidTr="00467478">
        <w:tc>
          <w:tcPr>
            <w:tcW w:w="14173" w:type="dxa"/>
            <w:tcBorders>
              <w:top w:val="single" w:sz="4" w:space="0" w:color="auto"/>
              <w:left w:val="single" w:sz="4" w:space="0" w:color="auto"/>
              <w:bottom w:val="single" w:sz="4" w:space="0" w:color="auto"/>
              <w:right w:val="single" w:sz="4" w:space="0" w:color="auto"/>
            </w:tcBorders>
          </w:tcPr>
          <w:p w14:paraId="20BC672A" w14:textId="77777777" w:rsidR="00AD2800" w:rsidRPr="00EE6E73" w:rsidRDefault="00AD2800" w:rsidP="00467478">
            <w:pPr>
              <w:pStyle w:val="TAL"/>
              <w:rPr>
                <w:b/>
                <w:bCs/>
                <w:i/>
                <w:iCs/>
                <w:lang w:eastAsia="sv-SE"/>
              </w:rPr>
            </w:pPr>
            <w:r w:rsidRPr="00EE6E73">
              <w:rPr>
                <w:b/>
                <w:bCs/>
                <w:i/>
                <w:iCs/>
                <w:lang w:eastAsia="sv-SE"/>
              </w:rPr>
              <w:t>priorityIndicatorDCI-1-3, priorityIndicatorDCI-0-3</w:t>
            </w:r>
          </w:p>
          <w:p w14:paraId="76CE7AF7" w14:textId="08928EF7" w:rsidR="00AD2800" w:rsidRPr="00EE6E73" w:rsidRDefault="00AD2800" w:rsidP="00467478">
            <w:pPr>
              <w:pStyle w:val="TAL"/>
              <w:rPr>
                <w:lang w:eastAsia="sv-SE"/>
              </w:rPr>
            </w:pPr>
            <w:r w:rsidRPr="00EE6E73">
              <w:rPr>
                <w:rFonts w:eastAsia="Yu Gothic" w:cs="Arial"/>
                <w:szCs w:val="18"/>
              </w:rPr>
              <w:t>Configure the presence of priority indicator field in DCI format 1_3 and DCI format 0_3, respectively</w:t>
            </w:r>
            <w:r w:rsidR="007B48B7" w:rsidRPr="00EE6E73">
              <w:rPr>
                <w:rFonts w:eastAsia="Yu Gothic" w:cs="Arial"/>
                <w:szCs w:val="18"/>
              </w:rPr>
              <w:t xml:space="preserve"> (see TS 38.212 [17], clauses 7.3.1.2.4 and 7.3.1.1.4 and TS 38.213 [13] clause 9)</w:t>
            </w:r>
            <w:r w:rsidRPr="00EE6E73">
              <w:rPr>
                <w:iCs/>
                <w:lang w:eastAsia="sv-SE"/>
              </w:rPr>
              <w:t>.</w:t>
            </w:r>
          </w:p>
        </w:tc>
      </w:tr>
      <w:tr w:rsidR="004112C8" w:rsidRPr="00EE6E73" w14:paraId="5564C40D" w14:textId="77777777" w:rsidTr="00467478">
        <w:tc>
          <w:tcPr>
            <w:tcW w:w="14173" w:type="dxa"/>
            <w:tcBorders>
              <w:top w:val="single" w:sz="4" w:space="0" w:color="auto"/>
              <w:left w:val="single" w:sz="4" w:space="0" w:color="auto"/>
              <w:bottom w:val="single" w:sz="4" w:space="0" w:color="auto"/>
              <w:right w:val="single" w:sz="4" w:space="0" w:color="auto"/>
            </w:tcBorders>
          </w:tcPr>
          <w:p w14:paraId="247C8056" w14:textId="77777777" w:rsidR="00AD2800" w:rsidRPr="00EE6E73" w:rsidRDefault="00AD2800" w:rsidP="00467478">
            <w:pPr>
              <w:pStyle w:val="TAL"/>
              <w:rPr>
                <w:b/>
                <w:bCs/>
                <w:i/>
                <w:iCs/>
                <w:lang w:eastAsia="sv-SE"/>
              </w:rPr>
            </w:pPr>
            <w:r w:rsidRPr="00EE6E73">
              <w:rPr>
                <w:b/>
                <w:bCs/>
                <w:i/>
                <w:iCs/>
                <w:lang w:eastAsia="sv-SE"/>
              </w:rPr>
              <w:t>pucch-sSCellDynDCI-1-3</w:t>
            </w:r>
          </w:p>
          <w:p w14:paraId="57543AE8" w14:textId="1E0DC2A9" w:rsidR="00AD2800" w:rsidRPr="00EE6E73" w:rsidRDefault="00AD2800" w:rsidP="00467478">
            <w:pPr>
              <w:pStyle w:val="TAL"/>
              <w:rPr>
                <w:lang w:eastAsia="sv-SE"/>
              </w:rPr>
            </w:pPr>
            <w:r w:rsidRPr="00EE6E73">
              <w:rPr>
                <w:bCs/>
                <w:iCs/>
                <w:lang w:eastAsia="sv-SE"/>
              </w:rPr>
              <w:t>Configure the UE with PUCCH cell switching based on dynamic indication in DCI format 1_3</w:t>
            </w:r>
            <w:r w:rsidR="007B48B7" w:rsidRPr="00EE6E73">
              <w:rPr>
                <w:rFonts w:cs="Arial"/>
                <w:lang w:eastAsia="sv-SE"/>
              </w:rPr>
              <w:t xml:space="preserve"> (see TS 38.213 [13], clause 9.A)</w:t>
            </w:r>
            <w:r w:rsidRPr="00EE6E73">
              <w:rPr>
                <w:bCs/>
                <w:iCs/>
                <w:lang w:eastAsia="sv-SE"/>
              </w:rPr>
              <w:t>.</w:t>
            </w:r>
          </w:p>
        </w:tc>
      </w:tr>
      <w:tr w:rsidR="004112C8" w:rsidRPr="00EE6E73" w14:paraId="35953A24" w14:textId="77777777" w:rsidTr="00467478">
        <w:tc>
          <w:tcPr>
            <w:tcW w:w="14173" w:type="dxa"/>
            <w:tcBorders>
              <w:top w:val="single" w:sz="4" w:space="0" w:color="auto"/>
              <w:left w:val="single" w:sz="4" w:space="0" w:color="auto"/>
              <w:bottom w:val="single" w:sz="4" w:space="0" w:color="auto"/>
              <w:right w:val="single" w:sz="4" w:space="0" w:color="auto"/>
            </w:tcBorders>
          </w:tcPr>
          <w:p w14:paraId="15C20489" w14:textId="77777777" w:rsidR="00AD2800" w:rsidRPr="00EE6E73" w:rsidRDefault="00AD2800" w:rsidP="00467478">
            <w:pPr>
              <w:pStyle w:val="TAL"/>
              <w:rPr>
                <w:b/>
                <w:bCs/>
                <w:i/>
                <w:iCs/>
                <w:lang w:eastAsia="sv-SE"/>
              </w:rPr>
            </w:pPr>
            <w:r w:rsidRPr="00EE6E73">
              <w:rPr>
                <w:b/>
                <w:bCs/>
                <w:i/>
                <w:iCs/>
                <w:lang w:eastAsia="sv-SE"/>
              </w:rPr>
              <w:t>RateMatchDCI-1-3</w:t>
            </w:r>
          </w:p>
          <w:p w14:paraId="4F34BF21" w14:textId="76224545" w:rsidR="00AD2800" w:rsidRPr="00EE6E73" w:rsidRDefault="00AD2800" w:rsidP="00467478">
            <w:pPr>
              <w:pStyle w:val="TAL"/>
              <w:rPr>
                <w:lang w:eastAsia="sv-SE"/>
              </w:rPr>
            </w:pPr>
            <w:r w:rsidRPr="00EE6E73">
              <w:rPr>
                <w:bCs/>
                <w:iCs/>
                <w:lang w:eastAsia="sv-SE"/>
              </w:rPr>
              <w:t>Configure each row of the joint rate matching indication table for DL scheduling via DCI format 1_3, where bitmap for a cell points to a corresponding rate matching indication applicable for DCI format 1</w:t>
            </w:r>
            <w:r w:rsidR="0093374F" w:rsidRPr="00EE6E73">
              <w:rPr>
                <w:bCs/>
                <w:iCs/>
                <w:lang w:eastAsia="sv-SE"/>
              </w:rPr>
              <w:t>_</w:t>
            </w:r>
            <w:r w:rsidRPr="00EE6E73">
              <w:rPr>
                <w:bCs/>
                <w:iCs/>
                <w:lang w:eastAsia="sv-SE"/>
              </w:rPr>
              <w:t xml:space="preserve">1 (i.e., MSB and LSB of bitmap refer </w:t>
            </w:r>
            <w:r w:rsidRPr="00EE6E73">
              <w:rPr>
                <w:bCs/>
                <w:i/>
                <w:lang w:eastAsia="sv-SE"/>
              </w:rPr>
              <w:t>rateMatchPatternGroup1</w:t>
            </w:r>
            <w:r w:rsidRPr="00EE6E73">
              <w:rPr>
                <w:bCs/>
                <w:iCs/>
                <w:lang w:eastAsia="sv-SE"/>
              </w:rPr>
              <w:t xml:space="preserve"> and </w:t>
            </w:r>
            <w:r w:rsidRPr="00EE6E73">
              <w:rPr>
                <w:bCs/>
                <w:i/>
                <w:lang w:eastAsia="sv-SE"/>
              </w:rPr>
              <w:t>rateMatchPatternGroup2</w:t>
            </w:r>
            <w:r w:rsidRPr="00EE6E73">
              <w:rPr>
                <w:bCs/>
                <w:iCs/>
                <w:lang w:eastAsia="sv-SE"/>
              </w:rPr>
              <w:t xml:space="preserve"> for a cell, respectively), the order of rate matching indication bitmap in each row refers the order of cells in </w:t>
            </w:r>
            <w:r w:rsidRPr="00EE6E73">
              <w:rPr>
                <w:bCs/>
                <w:i/>
                <w:lang w:eastAsia="sv-SE"/>
              </w:rPr>
              <w:t>ScheduledCellListDCI-1-3</w:t>
            </w:r>
            <w:r w:rsidRPr="00EE6E73">
              <w:rPr>
                <w:bCs/>
                <w:iCs/>
                <w:lang w:eastAsia="sv-SE"/>
              </w:rPr>
              <w:t xml:space="preserve">, that are configured with </w:t>
            </w:r>
            <w:r w:rsidRPr="00EE6E73">
              <w:rPr>
                <w:bCs/>
                <w:i/>
                <w:lang w:eastAsia="sv-SE"/>
              </w:rPr>
              <w:t>rateMatchPatternGroup1</w:t>
            </w:r>
            <w:r w:rsidRPr="00EE6E73">
              <w:rPr>
                <w:bCs/>
                <w:iCs/>
                <w:lang w:eastAsia="sv-SE"/>
              </w:rPr>
              <w:t xml:space="preserve"> or </w:t>
            </w:r>
            <w:r w:rsidRPr="00EE6E73">
              <w:rPr>
                <w:bCs/>
                <w:i/>
                <w:lang w:eastAsia="sv-SE"/>
              </w:rPr>
              <w:t>rateMatchPatternGroup2</w:t>
            </w:r>
            <w:r w:rsidRPr="00EE6E73">
              <w:rPr>
                <w:bCs/>
                <w:iCs/>
                <w:lang w:eastAsia="sv-SE"/>
              </w:rPr>
              <w:t xml:space="preserve"> on at least one DL BWP (i.e., first bitmap is for the first cell in </w:t>
            </w:r>
            <w:r w:rsidRPr="00EE6E73">
              <w:rPr>
                <w:bCs/>
                <w:i/>
                <w:lang w:eastAsia="sv-SE"/>
              </w:rPr>
              <w:t>ScheduledCellListDCI-1-X</w:t>
            </w:r>
            <w:r w:rsidRPr="00EE6E73">
              <w:rPr>
                <w:bCs/>
                <w:iCs/>
                <w:lang w:eastAsia="sv-SE"/>
              </w:rPr>
              <w:t xml:space="preserve">, that are configured with </w:t>
            </w:r>
            <w:r w:rsidRPr="00EE6E73">
              <w:rPr>
                <w:bCs/>
                <w:i/>
                <w:lang w:eastAsia="sv-SE"/>
              </w:rPr>
              <w:t>rateMatchPatternGroup1</w:t>
            </w:r>
            <w:r w:rsidRPr="00EE6E73">
              <w:rPr>
                <w:bCs/>
                <w:iCs/>
                <w:lang w:eastAsia="sv-SE"/>
              </w:rPr>
              <w:t xml:space="preserve"> or </w:t>
            </w:r>
            <w:r w:rsidRPr="00EE6E73">
              <w:rPr>
                <w:bCs/>
                <w:i/>
                <w:lang w:eastAsia="sv-SE"/>
              </w:rPr>
              <w:t xml:space="preserve">rateMatchPatternGroup2 </w:t>
            </w:r>
            <w:r w:rsidRPr="00EE6E73">
              <w:rPr>
                <w:bCs/>
                <w:iCs/>
                <w:lang w:eastAsia="sv-SE"/>
              </w:rPr>
              <w:t xml:space="preserve">on at least one DL BWP and so on), the number of entries in a row of </w:t>
            </w:r>
            <w:r w:rsidRPr="00EE6E73">
              <w:rPr>
                <w:bCs/>
                <w:i/>
                <w:lang w:eastAsia="sv-SE"/>
              </w:rPr>
              <w:t xml:space="preserve">rateMatchDCI-1-3 </w:t>
            </w:r>
            <w:r w:rsidRPr="00EE6E73">
              <w:rPr>
                <w:bCs/>
                <w:iCs/>
                <w:lang w:eastAsia="sv-SE"/>
              </w:rPr>
              <w:t xml:space="preserve">should be the same as the number of cells, that are configured with </w:t>
            </w:r>
            <w:r w:rsidRPr="00EE6E73">
              <w:rPr>
                <w:bCs/>
                <w:i/>
                <w:lang w:eastAsia="sv-SE"/>
              </w:rPr>
              <w:t>rateMatchPatternGroup1</w:t>
            </w:r>
            <w:r w:rsidRPr="00EE6E73">
              <w:rPr>
                <w:bCs/>
                <w:iCs/>
                <w:lang w:eastAsia="sv-SE"/>
              </w:rPr>
              <w:t xml:space="preserve"> or </w:t>
            </w:r>
            <w:r w:rsidRPr="00EE6E73">
              <w:rPr>
                <w:bCs/>
                <w:i/>
                <w:lang w:eastAsia="sv-SE"/>
              </w:rPr>
              <w:t>rateMatchPatternGroup2</w:t>
            </w:r>
            <w:r w:rsidRPr="00EE6E73">
              <w:rPr>
                <w:bCs/>
                <w:iCs/>
                <w:lang w:eastAsia="sv-SE"/>
              </w:rPr>
              <w:t xml:space="preserve"> on at least one DL BWP, included in </w:t>
            </w:r>
            <w:r w:rsidRPr="00EE6E73">
              <w:rPr>
                <w:bCs/>
                <w:i/>
                <w:lang w:eastAsia="sv-SE"/>
              </w:rPr>
              <w:t>ScheduledCellListDCI-1-3</w:t>
            </w:r>
            <w:r w:rsidRPr="00EE6E73">
              <w:rPr>
                <w:bCs/>
                <w:iCs/>
                <w:lang w:eastAsia="sv-SE"/>
              </w:rPr>
              <w:t xml:space="preserve">, and entries for co-scheduled cells in a row of </w:t>
            </w:r>
            <w:r w:rsidRPr="00EE6E73">
              <w:rPr>
                <w:bCs/>
                <w:i/>
                <w:lang w:eastAsia="sv-SE"/>
              </w:rPr>
              <w:t>rateMatchDCI-1-3</w:t>
            </w:r>
            <w:r w:rsidRPr="00EE6E73">
              <w:rPr>
                <w:bCs/>
                <w:iCs/>
                <w:lang w:eastAsia="sv-SE"/>
              </w:rPr>
              <w:t xml:space="preserve"> are interpreted based on the BWPs of co-scheduled cells </w:t>
            </w:r>
            <w:r w:rsidR="007F7B45" w:rsidRPr="00EE6E73">
              <w:rPr>
                <w:rFonts w:eastAsia="MS Mincho"/>
                <w:bCs/>
                <w:iCs/>
                <w:lang w:eastAsia="ja-JP"/>
              </w:rPr>
              <w:t>on which the UE operates</w:t>
            </w:r>
            <w:r w:rsidR="007F7B45" w:rsidRPr="00EE6E73">
              <w:rPr>
                <w:bCs/>
                <w:iCs/>
                <w:lang w:eastAsia="sv-SE"/>
              </w:rPr>
              <w:t xml:space="preserve"> based on the BWP indicator field of DCI format 1_3 (see TS 38.212 [1</w:t>
            </w:r>
            <w:r w:rsidR="007F7B45" w:rsidRPr="00EE6E73">
              <w:rPr>
                <w:rFonts w:eastAsia="MS Mincho"/>
                <w:bCs/>
                <w:iCs/>
                <w:lang w:eastAsia="ja-JP"/>
              </w:rPr>
              <w:t>7</w:t>
            </w:r>
            <w:r w:rsidR="007F7B45" w:rsidRPr="00EE6E73">
              <w:rPr>
                <w:bCs/>
                <w:iCs/>
                <w:lang w:eastAsia="sv-SE"/>
              </w:rPr>
              <w:t>], clause 7.3.1.2.4</w:t>
            </w:r>
            <w:r w:rsidR="007F7B45" w:rsidRPr="00EE6E73">
              <w:rPr>
                <w:rFonts w:eastAsia="MS Mincho"/>
                <w:bCs/>
                <w:iCs/>
                <w:lang w:eastAsia="ja-JP"/>
              </w:rPr>
              <w:t xml:space="preserve"> and TS 38.213 [13], clause 12</w:t>
            </w:r>
            <w:r w:rsidR="007F7B45" w:rsidRPr="00EE6E73">
              <w:rPr>
                <w:bCs/>
                <w:iCs/>
                <w:lang w:eastAsia="sv-SE"/>
              </w:rPr>
              <w:t>)</w:t>
            </w:r>
            <w:r w:rsidRPr="00EE6E73">
              <w:rPr>
                <w:bCs/>
                <w:iCs/>
                <w:lang w:eastAsia="sv-SE"/>
              </w:rPr>
              <w:t>.</w:t>
            </w:r>
          </w:p>
        </w:tc>
      </w:tr>
      <w:tr w:rsidR="004112C8" w:rsidRPr="00EE6E73" w14:paraId="696C145B" w14:textId="77777777" w:rsidTr="00467478">
        <w:tc>
          <w:tcPr>
            <w:tcW w:w="14173" w:type="dxa"/>
            <w:tcBorders>
              <w:top w:val="single" w:sz="4" w:space="0" w:color="auto"/>
              <w:left w:val="single" w:sz="4" w:space="0" w:color="auto"/>
              <w:bottom w:val="single" w:sz="4" w:space="0" w:color="auto"/>
              <w:right w:val="single" w:sz="4" w:space="0" w:color="auto"/>
            </w:tcBorders>
          </w:tcPr>
          <w:p w14:paraId="38E45929" w14:textId="77777777" w:rsidR="00AD2800" w:rsidRPr="00EE6E73" w:rsidRDefault="00AD2800" w:rsidP="00467478">
            <w:pPr>
              <w:pStyle w:val="TAL"/>
              <w:rPr>
                <w:b/>
                <w:bCs/>
                <w:i/>
                <w:iCs/>
                <w:lang w:eastAsia="sv-SE"/>
              </w:rPr>
            </w:pPr>
            <w:r w:rsidRPr="00EE6E73">
              <w:rPr>
                <w:b/>
                <w:bCs/>
                <w:i/>
                <w:iCs/>
                <w:lang w:eastAsia="sv-SE"/>
              </w:rPr>
              <w:t>rateMatchListDCI-1-3</w:t>
            </w:r>
          </w:p>
          <w:p w14:paraId="2B3D4AD2" w14:textId="77777777" w:rsidR="00AD2800" w:rsidRPr="00EE6E73" w:rsidRDefault="00AD2800" w:rsidP="00467478">
            <w:pPr>
              <w:pStyle w:val="TAL"/>
              <w:rPr>
                <w:lang w:eastAsia="sv-SE"/>
              </w:rPr>
            </w:pPr>
            <w:r w:rsidRPr="00EE6E73">
              <w:rPr>
                <w:bCs/>
                <w:iCs/>
                <w:lang w:eastAsia="sv-SE"/>
              </w:rPr>
              <w:t>Configure joint rate matching indication table for DL scheduling via DCI format 1_3.</w:t>
            </w:r>
          </w:p>
        </w:tc>
      </w:tr>
      <w:tr w:rsidR="004112C8" w:rsidRPr="00EE6E73" w14:paraId="7AD23258" w14:textId="77777777" w:rsidTr="00467478">
        <w:tc>
          <w:tcPr>
            <w:tcW w:w="14173" w:type="dxa"/>
            <w:tcBorders>
              <w:top w:val="single" w:sz="4" w:space="0" w:color="auto"/>
              <w:left w:val="single" w:sz="4" w:space="0" w:color="auto"/>
              <w:bottom w:val="single" w:sz="4" w:space="0" w:color="auto"/>
              <w:right w:val="single" w:sz="4" w:space="0" w:color="auto"/>
            </w:tcBorders>
          </w:tcPr>
          <w:p w14:paraId="7255DE7E" w14:textId="77777777" w:rsidR="00AD2800" w:rsidRPr="00EE6E73" w:rsidRDefault="00AD2800" w:rsidP="00467478">
            <w:pPr>
              <w:pStyle w:val="TAL"/>
              <w:rPr>
                <w:b/>
                <w:bCs/>
                <w:i/>
                <w:iCs/>
                <w:lang w:eastAsia="sv-SE"/>
              </w:rPr>
            </w:pPr>
            <w:proofErr w:type="spellStart"/>
            <w:r w:rsidRPr="00EE6E73">
              <w:rPr>
                <w:b/>
                <w:bCs/>
                <w:i/>
                <w:iCs/>
                <w:lang w:eastAsia="sv-SE"/>
              </w:rPr>
              <w:t>ScheduledCellCombo</w:t>
            </w:r>
            <w:proofErr w:type="spellEnd"/>
          </w:p>
          <w:p w14:paraId="63457624" w14:textId="6167D637" w:rsidR="00AD2800" w:rsidRPr="00EE6E73" w:rsidRDefault="00AD2800" w:rsidP="00467478">
            <w:pPr>
              <w:pStyle w:val="TAL"/>
              <w:rPr>
                <w:lang w:eastAsia="sv-SE"/>
              </w:rPr>
            </w:pPr>
            <w:r w:rsidRPr="00EE6E73">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for DL and </w:t>
            </w:r>
            <w:r w:rsidR="007B48B7" w:rsidRPr="00EE6E73">
              <w:rPr>
                <w:rFonts w:eastAsia="Yu Gothic" w:cs="Arial"/>
                <w:i/>
                <w:iCs/>
                <w:szCs w:val="18"/>
              </w:rPr>
              <w:t>s</w:t>
            </w:r>
            <w:r w:rsidRPr="00EE6E73">
              <w:rPr>
                <w:rFonts w:eastAsia="Yu Gothic" w:cs="Arial"/>
                <w:i/>
                <w:iCs/>
                <w:szCs w:val="18"/>
              </w:rPr>
              <w:t>cheduledCellListDCI-0-3</w:t>
            </w:r>
            <w:r w:rsidRPr="00EE6E73">
              <w:rPr>
                <w:rFonts w:eastAsia="Yu Gothic" w:cs="Arial"/>
                <w:szCs w:val="18"/>
              </w:rPr>
              <w:t xml:space="preserve"> for UL</w:t>
            </w:r>
            <w:r w:rsidRPr="00EE6E73">
              <w:rPr>
                <w:bCs/>
                <w:iCs/>
                <w:lang w:eastAsia="sv-SE"/>
              </w:rPr>
              <w:t>.</w:t>
            </w:r>
          </w:p>
        </w:tc>
      </w:tr>
      <w:tr w:rsidR="004112C8" w:rsidRPr="00EE6E73" w14:paraId="6BD1FE41" w14:textId="77777777" w:rsidTr="00467478">
        <w:tc>
          <w:tcPr>
            <w:tcW w:w="14173" w:type="dxa"/>
            <w:tcBorders>
              <w:top w:val="single" w:sz="4" w:space="0" w:color="auto"/>
              <w:left w:val="single" w:sz="4" w:space="0" w:color="auto"/>
              <w:bottom w:val="single" w:sz="4" w:space="0" w:color="auto"/>
              <w:right w:val="single" w:sz="4" w:space="0" w:color="auto"/>
            </w:tcBorders>
          </w:tcPr>
          <w:p w14:paraId="6CE2500E" w14:textId="77777777" w:rsidR="00AD2800" w:rsidRPr="00EE6E73" w:rsidRDefault="00AD2800" w:rsidP="00467478">
            <w:pPr>
              <w:pStyle w:val="TAL"/>
              <w:rPr>
                <w:b/>
                <w:bCs/>
                <w:i/>
                <w:iCs/>
                <w:lang w:eastAsia="sv-SE"/>
              </w:rPr>
            </w:pPr>
            <w:r w:rsidRPr="00EE6E73">
              <w:rPr>
                <w:b/>
                <w:bCs/>
                <w:i/>
                <w:iCs/>
                <w:lang w:eastAsia="sv-SE"/>
              </w:rPr>
              <w:t>scheduledCellComboListDCI-1-3, scheduledCellComboListDCI-0-3</w:t>
            </w:r>
          </w:p>
          <w:p w14:paraId="41260D1E" w14:textId="439521F3" w:rsidR="00AD2800" w:rsidRPr="00EE6E73" w:rsidRDefault="00AD2800" w:rsidP="00467478">
            <w:pPr>
              <w:pStyle w:val="TAL"/>
              <w:rPr>
                <w:lang w:eastAsia="sv-SE"/>
              </w:rPr>
            </w:pPr>
            <w:r w:rsidRPr="00EE6E73">
              <w:rPr>
                <w:rFonts w:eastAsia="Yu Gothic" w:cs="Arial"/>
                <w:szCs w:val="18"/>
              </w:rPr>
              <w:t xml:space="preserve">Configure the table for combinations of co-scheduled cells for DL scheduling via DCI format 1_3 and </w:t>
            </w:r>
            <w:r w:rsidR="00D56EAC" w:rsidRPr="00EE6E73">
              <w:rPr>
                <w:rFonts w:eastAsia="Yu Gothic" w:cs="Arial"/>
                <w:szCs w:val="18"/>
              </w:rPr>
              <w:t xml:space="preserve">UL scheduling via </w:t>
            </w:r>
            <w:r w:rsidRPr="00EE6E73">
              <w:rPr>
                <w:rFonts w:eastAsia="Yu Gothic" w:cs="Arial"/>
                <w:szCs w:val="18"/>
              </w:rPr>
              <w:t>DCI format 0_3, respectively</w:t>
            </w:r>
            <w:r w:rsidRPr="00EE6E73">
              <w:rPr>
                <w:bCs/>
                <w:iCs/>
                <w:lang w:eastAsia="sv-SE"/>
              </w:rPr>
              <w:t>.</w:t>
            </w:r>
          </w:p>
        </w:tc>
      </w:tr>
      <w:tr w:rsidR="004112C8" w:rsidRPr="00EE6E73" w14:paraId="1B4CCCB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213F2F4" w14:textId="77777777" w:rsidR="00AD2800" w:rsidRPr="00EE6E73" w:rsidRDefault="00AD2800" w:rsidP="00467478">
            <w:pPr>
              <w:pStyle w:val="TAL"/>
              <w:rPr>
                <w:b/>
                <w:bCs/>
                <w:i/>
                <w:iCs/>
                <w:lang w:eastAsia="sv-SE"/>
              </w:rPr>
            </w:pPr>
            <w:r w:rsidRPr="00EE6E73">
              <w:rPr>
                <w:b/>
                <w:bCs/>
                <w:i/>
                <w:iCs/>
                <w:lang w:eastAsia="sv-SE"/>
              </w:rPr>
              <w:lastRenderedPageBreak/>
              <w:t>scheduledCellListDCI-1-3, scheduledCellListDCI-0-3</w:t>
            </w:r>
          </w:p>
          <w:p w14:paraId="025C77DA" w14:textId="73065A92" w:rsidR="00AD2800" w:rsidRPr="00EE6E73" w:rsidRDefault="00AD2800" w:rsidP="00467478">
            <w:pPr>
              <w:pStyle w:val="TAL"/>
              <w:rPr>
                <w:rFonts w:eastAsia="Yu Gothic" w:cs="Arial"/>
                <w:szCs w:val="18"/>
              </w:rPr>
            </w:pPr>
            <w:r w:rsidRPr="00EE6E73">
              <w:rPr>
                <w:rFonts w:eastAsia="Yu Gothic" w:cs="Arial"/>
                <w:szCs w:val="18"/>
              </w:rPr>
              <w:t xml:space="preserve">Configure the list of possible co-scheduled cells in the set for DL scheduling via DCI format 1_3 and </w:t>
            </w:r>
            <w:r w:rsidR="00D56EAC" w:rsidRPr="00EE6E73">
              <w:rPr>
                <w:rFonts w:eastAsia="Yu Gothic" w:cs="Arial"/>
                <w:szCs w:val="18"/>
              </w:rPr>
              <w:t xml:space="preserve">UL scheduling via </w:t>
            </w:r>
            <w:r w:rsidRPr="00EE6E73">
              <w:rPr>
                <w:rFonts w:eastAsia="Yu Gothic" w:cs="Arial"/>
                <w:szCs w:val="18"/>
              </w:rPr>
              <w:t xml:space="preserve">DCI format 0_3 respectively, where the serving cells in the list are in ascending order of serving cell indices and are mapped to index {0, 1, 2, 3} in the set. Total number of cells within the same set of cells i.e.,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and </w:t>
            </w:r>
            <w:r w:rsidR="007B48B7" w:rsidRPr="00EE6E73">
              <w:rPr>
                <w:rFonts w:eastAsia="Yu Gothic" w:cs="Arial"/>
                <w:i/>
                <w:iCs/>
                <w:szCs w:val="18"/>
              </w:rPr>
              <w:t>s</w:t>
            </w:r>
            <w:r w:rsidRPr="00EE6E73">
              <w:rPr>
                <w:rFonts w:eastAsia="Yu Gothic" w:cs="Arial"/>
                <w:i/>
                <w:iCs/>
                <w:szCs w:val="18"/>
              </w:rPr>
              <w:t>cheduledCellListDCI-0-3</w:t>
            </w:r>
            <w:r w:rsidRPr="00EE6E73">
              <w:rPr>
                <w:rFonts w:eastAsia="Yu Gothic" w:cs="Arial"/>
                <w:szCs w:val="18"/>
              </w:rPr>
              <w:t>, is up to 4.</w:t>
            </w:r>
          </w:p>
          <w:p w14:paraId="306E8764" w14:textId="3DDBF2FF" w:rsidR="00AD2800" w:rsidRPr="00EE6E73" w:rsidRDefault="00AD2800" w:rsidP="00467478">
            <w:pPr>
              <w:pStyle w:val="TAL"/>
              <w:rPr>
                <w:lang w:eastAsia="sv-SE"/>
              </w:rPr>
            </w:pPr>
            <w:r w:rsidRPr="00EE6E73">
              <w:rPr>
                <w:rFonts w:eastAsia="Yu Gothic" w:cs="Arial"/>
                <w:szCs w:val="18"/>
              </w:rPr>
              <w:t xml:space="preserve">When a cell is included in either or both of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or </w:t>
            </w:r>
            <w:r w:rsidR="007B48B7" w:rsidRPr="00EE6E73">
              <w:rPr>
                <w:rFonts w:eastAsia="Yu Gothic" w:cs="Arial"/>
                <w:i/>
                <w:iCs/>
                <w:szCs w:val="18"/>
              </w:rPr>
              <w:t>s</w:t>
            </w:r>
            <w:r w:rsidRPr="00EE6E73">
              <w:rPr>
                <w:rFonts w:eastAsia="Yu Gothic" w:cs="Arial"/>
                <w:i/>
                <w:iCs/>
                <w:szCs w:val="18"/>
              </w:rPr>
              <w:t>cheduledCellListDCI-0-3</w:t>
            </w:r>
            <w:r w:rsidRPr="00EE6E73">
              <w:rPr>
                <w:rFonts w:eastAsia="Yu Gothic" w:cs="Arial"/>
                <w:szCs w:val="18"/>
              </w:rPr>
              <w:t xml:space="preserve"> for one set of cells</w:t>
            </w:r>
            <w:r w:rsidRPr="00EE6E73">
              <w:rPr>
                <w:rFonts w:eastAsia="Yu Gothic" w:cs="Arial"/>
                <w:i/>
                <w:iCs/>
                <w:szCs w:val="18"/>
              </w:rPr>
              <w:t xml:space="preserve"> MC-DCI-</w:t>
            </w:r>
            <w:proofErr w:type="spellStart"/>
            <w:r w:rsidRPr="00EE6E73">
              <w:rPr>
                <w:rFonts w:eastAsia="Yu Gothic" w:cs="Arial"/>
                <w:i/>
                <w:iCs/>
                <w:szCs w:val="18"/>
              </w:rPr>
              <w:t>SetofCells</w:t>
            </w:r>
            <w:proofErr w:type="spellEnd"/>
            <w:r w:rsidRPr="00EE6E73">
              <w:rPr>
                <w:rFonts w:eastAsia="Yu Gothic" w:cs="Arial"/>
                <w:szCs w:val="18"/>
              </w:rPr>
              <w:t xml:space="preserve">, the cell cannot be included in any of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or </w:t>
            </w:r>
            <w:r w:rsidR="007B48B7" w:rsidRPr="00EE6E73">
              <w:rPr>
                <w:rFonts w:eastAsia="Yu Gothic" w:cs="Arial"/>
                <w:i/>
                <w:iCs/>
                <w:szCs w:val="18"/>
              </w:rPr>
              <w:t>s</w:t>
            </w:r>
            <w:r w:rsidRPr="00EE6E73">
              <w:rPr>
                <w:rFonts w:eastAsia="Yu Gothic" w:cs="Arial"/>
                <w:i/>
                <w:iCs/>
                <w:szCs w:val="18"/>
              </w:rPr>
              <w:t>cheduledCellListDCI-0-3</w:t>
            </w:r>
            <w:r w:rsidRPr="00EE6E73">
              <w:rPr>
                <w:rFonts w:eastAsia="Yu Gothic" w:cs="Arial"/>
                <w:szCs w:val="18"/>
              </w:rPr>
              <w:t xml:space="preserve"> for any other set of cells.</w:t>
            </w:r>
          </w:p>
        </w:tc>
      </w:tr>
      <w:tr w:rsidR="004112C8" w:rsidRPr="00EE6E73" w14:paraId="4317AE98" w14:textId="77777777" w:rsidTr="00467478">
        <w:tc>
          <w:tcPr>
            <w:tcW w:w="14173" w:type="dxa"/>
            <w:tcBorders>
              <w:top w:val="single" w:sz="4" w:space="0" w:color="auto"/>
              <w:left w:val="single" w:sz="4" w:space="0" w:color="auto"/>
              <w:bottom w:val="single" w:sz="4" w:space="0" w:color="auto"/>
              <w:right w:val="single" w:sz="4" w:space="0" w:color="auto"/>
            </w:tcBorders>
          </w:tcPr>
          <w:p w14:paraId="6C565A99" w14:textId="77777777" w:rsidR="00AD2800" w:rsidRPr="00EE6E73" w:rsidRDefault="00AD2800" w:rsidP="00467478">
            <w:pPr>
              <w:pStyle w:val="TAL"/>
              <w:rPr>
                <w:b/>
                <w:bCs/>
                <w:i/>
                <w:iCs/>
                <w:lang w:eastAsia="sv-SE"/>
              </w:rPr>
            </w:pPr>
            <w:proofErr w:type="spellStart"/>
            <w:r w:rsidRPr="00EE6E73">
              <w:rPr>
                <w:b/>
                <w:bCs/>
                <w:i/>
                <w:iCs/>
                <w:lang w:eastAsia="sv-SE"/>
              </w:rPr>
              <w:t>setOfCellsId</w:t>
            </w:r>
            <w:proofErr w:type="spellEnd"/>
          </w:p>
          <w:p w14:paraId="47DEA2C8" w14:textId="77777777" w:rsidR="00AD2800" w:rsidRPr="00EE6E73" w:rsidRDefault="00AD2800" w:rsidP="00467478">
            <w:pPr>
              <w:pStyle w:val="TAL"/>
              <w:rPr>
                <w:lang w:eastAsia="sv-SE"/>
              </w:rPr>
            </w:pPr>
            <w:r w:rsidRPr="00EE6E73">
              <w:rPr>
                <w:rFonts w:eastAsia="Yu Gothic" w:cs="Arial"/>
                <w:szCs w:val="18"/>
              </w:rPr>
              <w:t>Configure index of the set of cells to be indicated in DCI format 0_3/1_3.</w:t>
            </w:r>
          </w:p>
        </w:tc>
      </w:tr>
      <w:tr w:rsidR="004112C8" w:rsidRPr="00EE6E73" w14:paraId="216C97D6" w14:textId="77777777" w:rsidTr="00467478">
        <w:tc>
          <w:tcPr>
            <w:tcW w:w="14173" w:type="dxa"/>
            <w:tcBorders>
              <w:top w:val="single" w:sz="4" w:space="0" w:color="auto"/>
              <w:left w:val="single" w:sz="4" w:space="0" w:color="auto"/>
              <w:bottom w:val="single" w:sz="4" w:space="0" w:color="auto"/>
              <w:right w:val="single" w:sz="4" w:space="0" w:color="auto"/>
            </w:tcBorders>
          </w:tcPr>
          <w:p w14:paraId="7E91D22F" w14:textId="77777777" w:rsidR="00AD2800" w:rsidRPr="00EE6E73" w:rsidRDefault="00AD2800" w:rsidP="00467478">
            <w:pPr>
              <w:pStyle w:val="TAL"/>
              <w:rPr>
                <w:b/>
                <w:bCs/>
                <w:i/>
                <w:iCs/>
                <w:lang w:eastAsia="sv-SE"/>
              </w:rPr>
            </w:pPr>
            <w:r w:rsidRPr="00EE6E73">
              <w:rPr>
                <w:b/>
                <w:bCs/>
                <w:i/>
                <w:iCs/>
                <w:lang w:eastAsia="sv-SE"/>
              </w:rPr>
              <w:t>sri-DCI0-3</w:t>
            </w:r>
          </w:p>
          <w:p w14:paraId="3B395487" w14:textId="77777777" w:rsidR="00AD2800" w:rsidRPr="00EE6E73" w:rsidRDefault="00AD2800" w:rsidP="00467478">
            <w:pPr>
              <w:pStyle w:val="TAL"/>
              <w:rPr>
                <w:lang w:eastAsia="sv-SE"/>
              </w:rPr>
            </w:pPr>
            <w:r w:rsidRPr="00EE6E73">
              <w:rPr>
                <w:rFonts w:eastAsia="Yu Gothic" w:cs="Arial"/>
                <w:szCs w:val="18"/>
              </w:rPr>
              <w:t>Configure the indication type for SRS resource indicator field in DCI format 0_3 (See TS 38.212, clause 7.3.1.1.4)</w:t>
            </w:r>
            <w:r w:rsidRPr="00EE6E73">
              <w:rPr>
                <w:bCs/>
                <w:iCs/>
                <w:lang w:eastAsia="sv-SE"/>
              </w:rPr>
              <w:t>.</w:t>
            </w:r>
          </w:p>
        </w:tc>
      </w:tr>
      <w:tr w:rsidR="004112C8" w:rsidRPr="00EE6E73" w14:paraId="40D6652D" w14:textId="77777777" w:rsidTr="00467478">
        <w:tc>
          <w:tcPr>
            <w:tcW w:w="14173" w:type="dxa"/>
            <w:tcBorders>
              <w:top w:val="single" w:sz="4" w:space="0" w:color="auto"/>
              <w:left w:val="single" w:sz="4" w:space="0" w:color="auto"/>
              <w:bottom w:val="single" w:sz="4" w:space="0" w:color="auto"/>
              <w:right w:val="single" w:sz="4" w:space="0" w:color="auto"/>
            </w:tcBorders>
          </w:tcPr>
          <w:p w14:paraId="5E09A995" w14:textId="77777777" w:rsidR="00AD2800" w:rsidRPr="00EE6E73" w:rsidRDefault="00AD2800" w:rsidP="00467478">
            <w:pPr>
              <w:pStyle w:val="TAL"/>
              <w:rPr>
                <w:b/>
                <w:bCs/>
                <w:i/>
                <w:iCs/>
                <w:lang w:eastAsia="sv-SE"/>
              </w:rPr>
            </w:pPr>
            <w:r w:rsidRPr="00EE6E73">
              <w:rPr>
                <w:b/>
                <w:bCs/>
                <w:i/>
                <w:iCs/>
                <w:lang w:eastAsia="sv-SE"/>
              </w:rPr>
              <w:t>SRS-</w:t>
            </w:r>
            <w:proofErr w:type="spellStart"/>
            <w:r w:rsidRPr="00EE6E73">
              <w:rPr>
                <w:b/>
                <w:bCs/>
                <w:i/>
                <w:iCs/>
                <w:lang w:eastAsia="sv-SE"/>
              </w:rPr>
              <w:t>OffsetCombo</w:t>
            </w:r>
            <w:proofErr w:type="spellEnd"/>
          </w:p>
          <w:p w14:paraId="33BBA5DA" w14:textId="1BC86666" w:rsidR="00AD2800" w:rsidRPr="00EE6E73" w:rsidRDefault="00AD2800" w:rsidP="00467478">
            <w:pPr>
              <w:pStyle w:val="TAL"/>
              <w:rPr>
                <w:lang w:eastAsia="sv-SE"/>
              </w:rPr>
            </w:pPr>
            <w:r w:rsidRPr="00EE6E73">
              <w:rPr>
                <w:rFonts w:eastAsia="Yu Gothic" w:cs="Arial"/>
                <w:szCs w:val="18"/>
              </w:rPr>
              <w:t>Configure each row of the joint SRS offset indicator table for DL scheduling via DCI format 1_3 and for UL scheduling via DCI format 0_3, where index for a cell points to a corresponding SRS offset indicator applicable for DCI format</w:t>
            </w:r>
            <w:r w:rsidR="0093374F" w:rsidRPr="00EE6E73">
              <w:rPr>
                <w:rFonts w:eastAsia="Yu Gothic" w:cs="Arial"/>
                <w:szCs w:val="18"/>
              </w:rPr>
              <w:t>s</w:t>
            </w:r>
            <w:r w:rsidRPr="00EE6E73">
              <w:rPr>
                <w:rFonts w:eastAsia="Yu Gothic" w:cs="Arial"/>
                <w:szCs w:val="18"/>
              </w:rPr>
              <w:t xml:space="preserve"> 1</w:t>
            </w:r>
            <w:r w:rsidR="0093374F" w:rsidRPr="00EE6E73">
              <w:rPr>
                <w:rFonts w:eastAsia="Yu Gothic" w:cs="Arial"/>
                <w:szCs w:val="18"/>
              </w:rPr>
              <w:t>_</w:t>
            </w:r>
            <w:r w:rsidRPr="00EE6E73">
              <w:rPr>
                <w:rFonts w:eastAsia="Yu Gothic" w:cs="Arial"/>
                <w:szCs w:val="18"/>
              </w:rPr>
              <w:t>1 and 0</w:t>
            </w:r>
            <w:r w:rsidR="0093374F" w:rsidRPr="00EE6E73">
              <w:rPr>
                <w:rFonts w:eastAsia="Yu Gothic" w:cs="Arial"/>
                <w:szCs w:val="18"/>
              </w:rPr>
              <w:t>_</w:t>
            </w:r>
            <w:r w:rsidRPr="00EE6E73">
              <w:rPr>
                <w:rFonts w:eastAsia="Yu Gothic" w:cs="Arial"/>
                <w:szCs w:val="18"/>
              </w:rPr>
              <w:t xml:space="preserve">1, and the order of SRS offset indicator index in each row refers the order of cells in </w:t>
            </w:r>
            <w:r w:rsidR="00B21904"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(i.e., first index is for the first cell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that are configured with more than one entry in </w:t>
            </w:r>
            <w:proofErr w:type="spellStart"/>
            <w:r w:rsidRPr="00EE6E73">
              <w:rPr>
                <w:rFonts w:eastAsia="Yu Gothic" w:cs="Arial"/>
                <w:i/>
                <w:iCs/>
                <w:szCs w:val="18"/>
              </w:rPr>
              <w:t>availableSlotOffsetList</w:t>
            </w:r>
            <w:proofErr w:type="spellEnd"/>
            <w:r w:rsidRPr="00EE6E73">
              <w:rPr>
                <w:rFonts w:eastAsia="Yu Gothic" w:cs="Arial"/>
                <w:szCs w:val="18"/>
              </w:rPr>
              <w:t xml:space="preserve"> for at least one aperiodic SRS resource set on at least one UL BWP and so on) for DL and </w:t>
            </w:r>
            <w:r w:rsidR="007B48B7" w:rsidRPr="00EE6E73">
              <w:rPr>
                <w:rFonts w:eastAsia="Yu Gothic" w:cs="Arial"/>
                <w:i/>
                <w:iCs/>
                <w:szCs w:val="18"/>
              </w:rPr>
              <w:t>s</w:t>
            </w:r>
            <w:r w:rsidRPr="00EE6E73">
              <w:rPr>
                <w:rFonts w:eastAsia="Yu Gothic" w:cs="Arial"/>
                <w:i/>
                <w:iCs/>
                <w:szCs w:val="18"/>
              </w:rPr>
              <w:t>cheduledCellListDCI-0-3</w:t>
            </w:r>
            <w:r w:rsidRPr="00EE6E73">
              <w:rPr>
                <w:rFonts w:eastAsia="Yu Gothic" w:cs="Arial"/>
                <w:szCs w:val="18"/>
              </w:rPr>
              <w:t xml:space="preserve"> for UL, included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for </w:t>
            </w:r>
            <w:r w:rsidRPr="00EE6E73">
              <w:rPr>
                <w:rFonts w:eastAsia="Yu Gothic" w:cs="Arial"/>
                <w:i/>
                <w:iCs/>
                <w:szCs w:val="18"/>
              </w:rPr>
              <w:t>srs-OffsetListDCI-1-3</w:t>
            </w:r>
            <w:r w:rsidRPr="00EE6E73">
              <w:rPr>
                <w:rFonts w:eastAsia="Yu Gothic" w:cs="Arial"/>
                <w:szCs w:val="18"/>
              </w:rPr>
              <w:t xml:space="preserve"> and </w:t>
            </w:r>
            <w:r w:rsidR="007B48B7" w:rsidRPr="00EE6E73">
              <w:rPr>
                <w:rFonts w:eastAsia="Yu Gothic" w:cs="Arial"/>
                <w:i/>
                <w:iCs/>
                <w:szCs w:val="18"/>
              </w:rPr>
              <w:t>s</w:t>
            </w:r>
            <w:r w:rsidRPr="00EE6E73">
              <w:rPr>
                <w:rFonts w:eastAsia="Yu Gothic" w:cs="Arial"/>
                <w:i/>
                <w:iCs/>
                <w:szCs w:val="18"/>
              </w:rPr>
              <w:t>cheduledCellListDCI-0-3</w:t>
            </w:r>
            <w:r w:rsidRPr="00EE6E73">
              <w:rPr>
                <w:rFonts w:eastAsia="Yu Gothic" w:cs="Arial"/>
                <w:szCs w:val="18"/>
              </w:rPr>
              <w:t xml:space="preserve"> for </w:t>
            </w:r>
            <w:r w:rsidRPr="00EE6E73">
              <w:rPr>
                <w:rFonts w:eastAsia="Yu Gothic" w:cs="Arial"/>
                <w:i/>
                <w:iCs/>
                <w:szCs w:val="18"/>
              </w:rPr>
              <w:t>srs-OffsetListDCI-0-3</w:t>
            </w:r>
            <w:r w:rsidRPr="00EE6E73">
              <w:rPr>
                <w:rFonts w:eastAsia="Yu Gothic" w:cs="Arial"/>
                <w:szCs w:val="18"/>
              </w:rPr>
              <w:t xml:space="preserve">, and entries for co-scheduled cells in a row of </w:t>
            </w:r>
            <w:r w:rsidRPr="00EE6E73">
              <w:rPr>
                <w:rFonts w:eastAsia="Yu Gothic" w:cs="Arial"/>
                <w:i/>
                <w:iCs/>
                <w:szCs w:val="18"/>
              </w:rPr>
              <w:t>SRS-</w:t>
            </w:r>
            <w:proofErr w:type="spellStart"/>
            <w:r w:rsidRPr="00EE6E73">
              <w:rPr>
                <w:rFonts w:eastAsia="Yu Gothic" w:cs="Arial"/>
                <w:i/>
                <w:iCs/>
                <w:szCs w:val="18"/>
              </w:rPr>
              <w:t>OffsetCombo</w:t>
            </w:r>
            <w:proofErr w:type="spellEnd"/>
            <w:r w:rsidRPr="00EE6E73">
              <w:rPr>
                <w:rFonts w:eastAsia="Yu Gothic" w:cs="Arial"/>
                <w:szCs w:val="18"/>
              </w:rPr>
              <w:t xml:space="preserve"> are interpreted based on the BWPs of co-scheduled cells </w:t>
            </w:r>
            <w:r w:rsidR="007F7B45" w:rsidRPr="00EE6E73">
              <w:rPr>
                <w:rFonts w:eastAsia="MS Mincho"/>
                <w:bCs/>
                <w:iCs/>
                <w:lang w:eastAsia="ja-JP"/>
              </w:rPr>
              <w:t>on which the UE operates</w:t>
            </w:r>
            <w:r w:rsidR="007F7B45" w:rsidRPr="00EE6E73">
              <w:rPr>
                <w:bCs/>
                <w:iCs/>
                <w:lang w:eastAsia="sv-SE"/>
              </w:rPr>
              <w:t xml:space="preserve"> based on the BWP indicator field of DCI format 1_3</w:t>
            </w:r>
            <w:r w:rsidR="007F7B45" w:rsidRPr="00EE6E73">
              <w:rPr>
                <w:rFonts w:eastAsia="MS Mincho"/>
                <w:bCs/>
                <w:iCs/>
                <w:lang w:eastAsia="ja-JP"/>
              </w:rPr>
              <w:t xml:space="preserve"> and 0_3</w:t>
            </w:r>
            <w:r w:rsidR="007F7B45" w:rsidRPr="00EE6E73">
              <w:rPr>
                <w:bCs/>
                <w:iCs/>
                <w:lang w:eastAsia="sv-SE"/>
              </w:rPr>
              <w:t xml:space="preserve"> (see TS 38.212 [1</w:t>
            </w:r>
            <w:r w:rsidR="007F7B45" w:rsidRPr="00EE6E73">
              <w:rPr>
                <w:rFonts w:eastAsia="MS Mincho"/>
                <w:bCs/>
                <w:iCs/>
                <w:lang w:eastAsia="ja-JP"/>
              </w:rPr>
              <w:t>7</w:t>
            </w:r>
            <w:r w:rsidR="007F7B45" w:rsidRPr="00EE6E73">
              <w:rPr>
                <w:bCs/>
                <w:iCs/>
                <w:lang w:eastAsia="sv-SE"/>
              </w:rPr>
              <w:t>], clause 7.3.1.2.4</w:t>
            </w:r>
            <w:r w:rsidR="007F7B45" w:rsidRPr="00EE6E73">
              <w:rPr>
                <w:rFonts w:eastAsia="MS Mincho"/>
                <w:bCs/>
                <w:iCs/>
                <w:lang w:eastAsia="ja-JP"/>
              </w:rPr>
              <w:t xml:space="preserve"> and clause 7.3.1.1.4, and TS 38.213 [13], clause 12</w:t>
            </w:r>
            <w:r w:rsidR="007F7B45" w:rsidRPr="00EE6E73">
              <w:rPr>
                <w:bCs/>
                <w:iCs/>
                <w:lang w:eastAsia="sv-SE"/>
              </w:rPr>
              <w:t>)</w:t>
            </w:r>
            <w:r w:rsidRPr="00EE6E73">
              <w:rPr>
                <w:rFonts w:eastAsia="Yu Gothic" w:cs="Arial"/>
                <w:szCs w:val="18"/>
              </w:rPr>
              <w:t>.</w:t>
            </w:r>
          </w:p>
        </w:tc>
      </w:tr>
      <w:tr w:rsidR="004112C8" w:rsidRPr="00EE6E73" w14:paraId="75ED1427" w14:textId="77777777" w:rsidTr="00467478">
        <w:tc>
          <w:tcPr>
            <w:tcW w:w="14173" w:type="dxa"/>
            <w:tcBorders>
              <w:top w:val="single" w:sz="4" w:space="0" w:color="auto"/>
              <w:left w:val="single" w:sz="4" w:space="0" w:color="auto"/>
              <w:bottom w:val="single" w:sz="4" w:space="0" w:color="auto"/>
              <w:right w:val="single" w:sz="4" w:space="0" w:color="auto"/>
            </w:tcBorders>
          </w:tcPr>
          <w:p w14:paraId="7BF44609" w14:textId="77777777" w:rsidR="00AD2800" w:rsidRPr="00EE6E73" w:rsidRDefault="00AD2800" w:rsidP="00467478">
            <w:pPr>
              <w:pStyle w:val="TAL"/>
              <w:rPr>
                <w:b/>
                <w:bCs/>
                <w:i/>
                <w:iCs/>
                <w:lang w:eastAsia="sv-SE"/>
              </w:rPr>
            </w:pPr>
            <w:r w:rsidRPr="00EE6E73">
              <w:rPr>
                <w:b/>
                <w:bCs/>
                <w:i/>
                <w:iCs/>
                <w:lang w:eastAsia="sv-SE"/>
              </w:rPr>
              <w:t>srs-OffsetListDCI-1-3, srs-OffsetListDCI-0-3</w:t>
            </w:r>
          </w:p>
          <w:p w14:paraId="652FCD8A" w14:textId="2E40C941" w:rsidR="00AD2800" w:rsidRPr="00EE6E73" w:rsidRDefault="00AD2800" w:rsidP="00467478">
            <w:pPr>
              <w:pStyle w:val="TAL"/>
              <w:rPr>
                <w:lang w:eastAsia="sv-SE"/>
              </w:rPr>
            </w:pPr>
            <w:r w:rsidRPr="00EE6E73">
              <w:rPr>
                <w:rFonts w:eastAsia="Yu Gothic" w:cs="Arial"/>
                <w:szCs w:val="18"/>
              </w:rPr>
              <w:t xml:space="preserve">Configure joint SRS offset indicator table for DL scheduling via DCI format 1_3 and </w:t>
            </w:r>
            <w:r w:rsidR="00D56EAC" w:rsidRPr="00EE6E73">
              <w:rPr>
                <w:rFonts w:eastAsia="Yu Gothic" w:cs="Arial"/>
                <w:szCs w:val="18"/>
              </w:rPr>
              <w:t xml:space="preserve">UL scheduling via </w:t>
            </w:r>
            <w:r w:rsidRPr="00EE6E73">
              <w:rPr>
                <w:rFonts w:eastAsia="Yu Gothic" w:cs="Arial"/>
                <w:szCs w:val="18"/>
              </w:rPr>
              <w:t>DCI format 0_3, respectively.</w:t>
            </w:r>
          </w:p>
        </w:tc>
      </w:tr>
      <w:tr w:rsidR="004112C8" w:rsidRPr="00EE6E73" w14:paraId="333A7B3A" w14:textId="77777777" w:rsidTr="00467478">
        <w:tc>
          <w:tcPr>
            <w:tcW w:w="14173" w:type="dxa"/>
            <w:tcBorders>
              <w:top w:val="single" w:sz="4" w:space="0" w:color="auto"/>
              <w:left w:val="single" w:sz="4" w:space="0" w:color="auto"/>
              <w:bottom w:val="single" w:sz="4" w:space="0" w:color="auto"/>
              <w:right w:val="single" w:sz="4" w:space="0" w:color="auto"/>
            </w:tcBorders>
          </w:tcPr>
          <w:p w14:paraId="232B0106" w14:textId="77777777" w:rsidR="00AD2800" w:rsidRPr="00EE6E73" w:rsidRDefault="00AD2800" w:rsidP="00467478">
            <w:pPr>
              <w:pStyle w:val="TAL"/>
              <w:rPr>
                <w:b/>
                <w:bCs/>
                <w:i/>
                <w:iCs/>
                <w:lang w:eastAsia="sv-SE"/>
              </w:rPr>
            </w:pPr>
            <w:r w:rsidRPr="00EE6E73">
              <w:rPr>
                <w:b/>
                <w:bCs/>
                <w:i/>
                <w:iCs/>
                <w:lang w:eastAsia="sv-SE"/>
              </w:rPr>
              <w:t>SRS-</w:t>
            </w:r>
            <w:proofErr w:type="spellStart"/>
            <w:r w:rsidRPr="00EE6E73">
              <w:rPr>
                <w:b/>
                <w:bCs/>
                <w:i/>
                <w:iCs/>
                <w:lang w:eastAsia="sv-SE"/>
              </w:rPr>
              <w:t>RequestCombo</w:t>
            </w:r>
            <w:proofErr w:type="spellEnd"/>
          </w:p>
          <w:p w14:paraId="43D3098A" w14:textId="720D141E" w:rsidR="00AD2800" w:rsidRPr="00EE6E73" w:rsidRDefault="00AD2800" w:rsidP="00467478">
            <w:pPr>
              <w:pStyle w:val="TAL"/>
              <w:rPr>
                <w:lang w:eastAsia="sv-SE"/>
              </w:rPr>
            </w:pPr>
            <w:r w:rsidRPr="00EE6E73">
              <w:rPr>
                <w:rFonts w:eastAsia="Yu Gothic" w:cs="Arial"/>
                <w:szCs w:val="18"/>
              </w:rPr>
              <w:t>Configure each row of the joint SRS request table for DL scheduling via DCI format 1_3 and for UL scheduling via DCI format 0_3, where index for a cell points to a corresponding SRS request applicable for DCI format</w:t>
            </w:r>
            <w:r w:rsidR="0093374F" w:rsidRPr="00EE6E73">
              <w:rPr>
                <w:rFonts w:eastAsia="Yu Gothic" w:cs="Arial"/>
                <w:szCs w:val="18"/>
              </w:rPr>
              <w:t>s</w:t>
            </w:r>
            <w:r w:rsidRPr="00EE6E73">
              <w:rPr>
                <w:rFonts w:eastAsia="Yu Gothic" w:cs="Arial"/>
                <w:szCs w:val="18"/>
              </w:rPr>
              <w:t xml:space="preserve"> 1</w:t>
            </w:r>
            <w:r w:rsidR="0093374F" w:rsidRPr="00EE6E73">
              <w:rPr>
                <w:rFonts w:eastAsia="Yu Gothic" w:cs="Arial"/>
                <w:szCs w:val="18"/>
              </w:rPr>
              <w:t>_</w:t>
            </w:r>
            <w:r w:rsidRPr="00EE6E73">
              <w:rPr>
                <w:rFonts w:eastAsia="Yu Gothic" w:cs="Arial"/>
                <w:szCs w:val="18"/>
              </w:rPr>
              <w:t>1 and 0</w:t>
            </w:r>
            <w:r w:rsidR="0093374F" w:rsidRPr="00EE6E73">
              <w:rPr>
                <w:rFonts w:eastAsia="Yu Gothic" w:cs="Arial"/>
                <w:szCs w:val="18"/>
              </w:rPr>
              <w:t>_</w:t>
            </w:r>
            <w:r w:rsidRPr="00EE6E73">
              <w:rPr>
                <w:rFonts w:eastAsia="Yu Gothic" w:cs="Arial"/>
                <w:szCs w:val="18"/>
              </w:rPr>
              <w:t xml:space="preserve">1, and the order of SRS request index in each row refers the order of cells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(i.e., first index is for the first cell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and so on) for DL and </w:t>
            </w:r>
            <w:r w:rsidR="007B48B7" w:rsidRPr="00EE6E73">
              <w:rPr>
                <w:rFonts w:eastAsia="Yu Gothic" w:cs="Arial"/>
                <w:i/>
                <w:iCs/>
                <w:szCs w:val="18"/>
              </w:rPr>
              <w:t>s</w:t>
            </w:r>
            <w:r w:rsidRPr="00EE6E73">
              <w:rPr>
                <w:rFonts w:eastAsia="Yu Gothic" w:cs="Arial"/>
                <w:i/>
                <w:iCs/>
                <w:szCs w:val="18"/>
              </w:rPr>
              <w:t>cheduledCellListDCI-0-3</w:t>
            </w:r>
            <w:r w:rsidRPr="00EE6E73">
              <w:rPr>
                <w:rFonts w:eastAsia="Yu Gothic" w:cs="Arial"/>
                <w:szCs w:val="18"/>
              </w:rPr>
              <w:t xml:space="preserve"> for UL. The number of entries in a row of </w:t>
            </w:r>
            <w:r w:rsidRPr="00EE6E73">
              <w:rPr>
                <w:rFonts w:eastAsia="Yu Gothic" w:cs="Arial"/>
                <w:i/>
                <w:iCs/>
                <w:szCs w:val="18"/>
              </w:rPr>
              <w:t>SRS-</w:t>
            </w:r>
            <w:proofErr w:type="spellStart"/>
            <w:r w:rsidRPr="00EE6E73">
              <w:rPr>
                <w:rFonts w:eastAsia="Yu Gothic" w:cs="Arial"/>
                <w:i/>
                <w:iCs/>
                <w:szCs w:val="18"/>
              </w:rPr>
              <w:t>RequestCombo</w:t>
            </w:r>
            <w:proofErr w:type="spellEnd"/>
            <w:r w:rsidRPr="00EE6E73">
              <w:rPr>
                <w:rFonts w:eastAsia="Yu Gothic" w:cs="Arial"/>
                <w:szCs w:val="18"/>
              </w:rPr>
              <w:t xml:space="preserve"> should be the same as the number of cells included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for </w:t>
            </w:r>
            <w:r w:rsidRPr="00EE6E73">
              <w:rPr>
                <w:rFonts w:eastAsia="Yu Gothic" w:cs="Arial"/>
                <w:i/>
                <w:iCs/>
                <w:szCs w:val="18"/>
              </w:rPr>
              <w:t>srs-RequestListDCI-1-3</w:t>
            </w:r>
            <w:r w:rsidRPr="00EE6E73">
              <w:rPr>
                <w:rFonts w:eastAsia="Yu Gothic" w:cs="Arial"/>
                <w:szCs w:val="18"/>
              </w:rPr>
              <w:t xml:space="preserve"> and </w:t>
            </w:r>
            <w:r w:rsidR="007B48B7" w:rsidRPr="00EE6E73">
              <w:rPr>
                <w:rFonts w:eastAsia="Yu Gothic" w:cs="Arial"/>
                <w:i/>
                <w:iCs/>
                <w:szCs w:val="18"/>
              </w:rPr>
              <w:t>s</w:t>
            </w:r>
            <w:r w:rsidRPr="00EE6E73">
              <w:rPr>
                <w:rFonts w:eastAsia="Yu Gothic" w:cs="Arial"/>
                <w:i/>
                <w:iCs/>
                <w:szCs w:val="18"/>
              </w:rPr>
              <w:t>cheduledCellListDCI-0-3</w:t>
            </w:r>
            <w:r w:rsidRPr="00EE6E73">
              <w:rPr>
                <w:rFonts w:eastAsia="Yu Gothic" w:cs="Arial"/>
                <w:szCs w:val="18"/>
              </w:rPr>
              <w:t xml:space="preserve"> for </w:t>
            </w:r>
            <w:r w:rsidRPr="00EE6E73">
              <w:rPr>
                <w:rFonts w:eastAsia="Yu Gothic" w:cs="Arial"/>
                <w:i/>
                <w:iCs/>
                <w:szCs w:val="18"/>
              </w:rPr>
              <w:t>srs-RequestListDCI-0-3</w:t>
            </w:r>
            <w:r w:rsidRPr="00EE6E73">
              <w:rPr>
                <w:rFonts w:eastAsia="Yu Gothic" w:cs="Arial"/>
                <w:szCs w:val="18"/>
              </w:rPr>
              <w:t xml:space="preserve">, and entries for co-scheduled cells in a row of </w:t>
            </w:r>
            <w:r w:rsidRPr="00EE6E73">
              <w:rPr>
                <w:rFonts w:eastAsia="Yu Gothic" w:cs="Arial"/>
                <w:i/>
                <w:iCs/>
                <w:szCs w:val="18"/>
              </w:rPr>
              <w:t>SRS-</w:t>
            </w:r>
            <w:proofErr w:type="spellStart"/>
            <w:r w:rsidRPr="00EE6E73">
              <w:rPr>
                <w:rFonts w:eastAsia="Yu Gothic" w:cs="Arial"/>
                <w:i/>
                <w:iCs/>
                <w:szCs w:val="18"/>
              </w:rPr>
              <w:t>RequestCombo</w:t>
            </w:r>
            <w:proofErr w:type="spellEnd"/>
            <w:r w:rsidRPr="00EE6E73">
              <w:rPr>
                <w:rFonts w:eastAsia="Yu Gothic" w:cs="Arial"/>
                <w:szCs w:val="18"/>
              </w:rPr>
              <w:t xml:space="preserve"> are interpreted based on the BWPs of co-scheduled cells </w:t>
            </w:r>
            <w:r w:rsidR="007F7B45" w:rsidRPr="00EE6E73">
              <w:rPr>
                <w:rFonts w:eastAsia="MS Mincho"/>
                <w:bCs/>
                <w:iCs/>
                <w:lang w:eastAsia="ja-JP"/>
              </w:rPr>
              <w:t>on which the UE operates</w:t>
            </w:r>
            <w:r w:rsidR="007F7B45" w:rsidRPr="00EE6E73">
              <w:rPr>
                <w:bCs/>
                <w:iCs/>
                <w:lang w:eastAsia="sv-SE"/>
              </w:rPr>
              <w:t xml:space="preserve"> based on the BWP indicator field of DCI format 1_3</w:t>
            </w:r>
            <w:r w:rsidR="007F7B45" w:rsidRPr="00EE6E73">
              <w:rPr>
                <w:rFonts w:eastAsia="MS Mincho"/>
                <w:bCs/>
                <w:iCs/>
                <w:lang w:eastAsia="ja-JP"/>
              </w:rPr>
              <w:t xml:space="preserve"> and 0_3</w:t>
            </w:r>
            <w:r w:rsidR="007F7B45" w:rsidRPr="00EE6E73">
              <w:rPr>
                <w:bCs/>
                <w:iCs/>
                <w:lang w:eastAsia="sv-SE"/>
              </w:rPr>
              <w:t xml:space="preserve"> (see TS 38.212 [1</w:t>
            </w:r>
            <w:r w:rsidR="007F7B45" w:rsidRPr="00EE6E73">
              <w:rPr>
                <w:rFonts w:eastAsia="MS Mincho"/>
                <w:bCs/>
                <w:iCs/>
                <w:lang w:eastAsia="ja-JP"/>
              </w:rPr>
              <w:t>7</w:t>
            </w:r>
            <w:r w:rsidR="007F7B45" w:rsidRPr="00EE6E73">
              <w:rPr>
                <w:bCs/>
                <w:iCs/>
                <w:lang w:eastAsia="sv-SE"/>
              </w:rPr>
              <w:t>], clause 7.3.1.2.4</w:t>
            </w:r>
            <w:r w:rsidR="007F7B45" w:rsidRPr="00EE6E73">
              <w:rPr>
                <w:rFonts w:eastAsia="MS Mincho"/>
                <w:bCs/>
                <w:iCs/>
                <w:lang w:eastAsia="ja-JP"/>
              </w:rPr>
              <w:t xml:space="preserve"> and clause 7.3.1.1.4, and TS 38.213 [13], clause 12</w:t>
            </w:r>
            <w:r w:rsidR="007F7B45" w:rsidRPr="00EE6E73">
              <w:rPr>
                <w:bCs/>
                <w:iCs/>
                <w:lang w:eastAsia="sv-SE"/>
              </w:rPr>
              <w:t>)</w:t>
            </w:r>
            <w:r w:rsidRPr="00EE6E73">
              <w:rPr>
                <w:rFonts w:eastAsia="Yu Gothic" w:cs="Arial"/>
                <w:szCs w:val="18"/>
              </w:rPr>
              <w:t>.</w:t>
            </w:r>
          </w:p>
        </w:tc>
      </w:tr>
      <w:tr w:rsidR="004112C8" w:rsidRPr="00EE6E73" w14:paraId="27A78AF6" w14:textId="77777777" w:rsidTr="00467478">
        <w:tc>
          <w:tcPr>
            <w:tcW w:w="14173" w:type="dxa"/>
            <w:tcBorders>
              <w:top w:val="single" w:sz="4" w:space="0" w:color="auto"/>
              <w:left w:val="single" w:sz="4" w:space="0" w:color="auto"/>
              <w:bottom w:val="single" w:sz="4" w:space="0" w:color="auto"/>
              <w:right w:val="single" w:sz="4" w:space="0" w:color="auto"/>
            </w:tcBorders>
          </w:tcPr>
          <w:p w14:paraId="65963FFA" w14:textId="77777777" w:rsidR="00AD2800" w:rsidRPr="00EE6E73" w:rsidRDefault="00AD2800" w:rsidP="00467478">
            <w:pPr>
              <w:pStyle w:val="TAL"/>
              <w:rPr>
                <w:b/>
                <w:bCs/>
                <w:i/>
                <w:iCs/>
                <w:lang w:eastAsia="sv-SE"/>
              </w:rPr>
            </w:pPr>
            <w:r w:rsidRPr="00EE6E73">
              <w:rPr>
                <w:b/>
                <w:bCs/>
                <w:i/>
                <w:iCs/>
                <w:lang w:eastAsia="sv-SE"/>
              </w:rPr>
              <w:t>srs-RequestListDCI-1-3, srs-RequestListDCI-0-3</w:t>
            </w:r>
          </w:p>
          <w:p w14:paraId="502146D7" w14:textId="79EACC52" w:rsidR="00AD2800" w:rsidRPr="00EE6E73" w:rsidRDefault="00AD2800" w:rsidP="00467478">
            <w:pPr>
              <w:pStyle w:val="TAL"/>
              <w:rPr>
                <w:lang w:eastAsia="sv-SE"/>
              </w:rPr>
            </w:pPr>
            <w:r w:rsidRPr="00EE6E73">
              <w:rPr>
                <w:rFonts w:eastAsia="Yu Gothic" w:cs="Arial"/>
                <w:szCs w:val="18"/>
              </w:rPr>
              <w:t>Configure joint SRS request table for DL scheduling via DCI format 1_3 and</w:t>
            </w:r>
            <w:r w:rsidR="00D56EAC" w:rsidRPr="00EE6E73">
              <w:rPr>
                <w:rFonts w:eastAsia="Yu Gothic" w:cs="Arial"/>
                <w:szCs w:val="18"/>
              </w:rPr>
              <w:t xml:space="preserve"> UL scheduling via</w:t>
            </w:r>
            <w:r w:rsidRPr="00EE6E73">
              <w:rPr>
                <w:rFonts w:eastAsia="Yu Gothic" w:cs="Arial"/>
                <w:szCs w:val="18"/>
              </w:rPr>
              <w:t xml:space="preserve"> DCI format 0_3, respectively.</w:t>
            </w:r>
          </w:p>
        </w:tc>
      </w:tr>
      <w:tr w:rsidR="004112C8" w:rsidRPr="00EE6E73" w14:paraId="29AFD923" w14:textId="77777777" w:rsidTr="00467478">
        <w:tc>
          <w:tcPr>
            <w:tcW w:w="14173" w:type="dxa"/>
            <w:tcBorders>
              <w:top w:val="single" w:sz="4" w:space="0" w:color="auto"/>
              <w:left w:val="single" w:sz="4" w:space="0" w:color="auto"/>
              <w:bottom w:val="single" w:sz="4" w:space="0" w:color="auto"/>
              <w:right w:val="single" w:sz="4" w:space="0" w:color="auto"/>
            </w:tcBorders>
          </w:tcPr>
          <w:p w14:paraId="618AC593" w14:textId="77777777" w:rsidR="00AD2800" w:rsidRPr="00EE6E73" w:rsidRDefault="00AD2800" w:rsidP="00467478">
            <w:pPr>
              <w:pStyle w:val="TAL"/>
              <w:rPr>
                <w:b/>
                <w:bCs/>
                <w:i/>
                <w:iCs/>
                <w:lang w:eastAsia="sv-SE"/>
              </w:rPr>
            </w:pPr>
            <w:r w:rsidRPr="00EE6E73">
              <w:rPr>
                <w:b/>
                <w:bCs/>
                <w:i/>
                <w:iCs/>
                <w:lang w:eastAsia="sv-SE"/>
              </w:rPr>
              <w:t>TCI-DCI-1-3</w:t>
            </w:r>
          </w:p>
          <w:p w14:paraId="23CA79D0" w14:textId="54EAE6CC" w:rsidR="00AD2800" w:rsidRPr="00EE6E73" w:rsidRDefault="00AD2800" w:rsidP="00467478">
            <w:pPr>
              <w:pStyle w:val="TAL"/>
              <w:rPr>
                <w:lang w:eastAsia="sv-SE"/>
              </w:rPr>
            </w:pPr>
            <w:r w:rsidRPr="00EE6E73">
              <w:rPr>
                <w:rFonts w:eastAsia="Yu Gothic" w:cs="Arial"/>
                <w:szCs w:val="18"/>
              </w:rPr>
              <w:t>Configure each row of the joint TCI table for DL scheduling via DCI format 1_3, where index for a cell points to a corresponding TCI applicable for DCI format 1</w:t>
            </w:r>
            <w:r w:rsidR="0093374F" w:rsidRPr="00EE6E73">
              <w:rPr>
                <w:rFonts w:eastAsia="Yu Gothic" w:cs="Arial"/>
                <w:szCs w:val="18"/>
              </w:rPr>
              <w:t>_</w:t>
            </w:r>
            <w:r w:rsidRPr="00EE6E73">
              <w:rPr>
                <w:rFonts w:eastAsia="Yu Gothic" w:cs="Arial"/>
                <w:szCs w:val="18"/>
              </w:rPr>
              <w:t xml:space="preserve">1, and the order of TCI index in each row refers the order of cells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(i.e., first index is for the first cell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that configured with </w:t>
            </w:r>
            <w:proofErr w:type="spellStart"/>
            <w:r w:rsidRPr="00EE6E73">
              <w:rPr>
                <w:rFonts w:eastAsia="Yu Gothic" w:cs="Arial"/>
                <w:i/>
                <w:iCs/>
                <w:szCs w:val="18"/>
              </w:rPr>
              <w:t>tci-StatesToAddModList</w:t>
            </w:r>
            <w:proofErr w:type="spellEnd"/>
            <w:r w:rsidRPr="00EE6E73">
              <w:rPr>
                <w:rFonts w:eastAsia="Yu Gothic" w:cs="Arial"/>
                <w:szCs w:val="18"/>
              </w:rPr>
              <w:t xml:space="preserve"> </w:t>
            </w:r>
            <w:ins w:id="125" w:author="Ofinno" w:date="2025-08-11T21:47:00Z" w16du:dateUtc="2025-08-12T04:47:00Z">
              <w:r w:rsidR="00516F54">
                <w:rPr>
                  <w:rFonts w:eastAsia="Yu Gothic" w:cs="Arial"/>
                  <w:szCs w:val="18"/>
                </w:rPr>
                <w:t xml:space="preserve">or </w:t>
              </w:r>
              <w:r w:rsidR="00516F54" w:rsidRPr="000B7163">
                <w:rPr>
                  <w:rFonts w:cs="Arial"/>
                  <w:i/>
                  <w:szCs w:val="18"/>
                </w:rPr>
                <w:t>dl-</w:t>
              </w:r>
              <w:proofErr w:type="spellStart"/>
              <w:r w:rsidR="00516F54" w:rsidRPr="000B7163">
                <w:rPr>
                  <w:rFonts w:cs="Arial"/>
                  <w:i/>
                  <w:szCs w:val="18"/>
                </w:rPr>
                <w:t>OrJointTCI</w:t>
              </w:r>
              <w:proofErr w:type="spellEnd"/>
              <w:r w:rsidR="00516F54" w:rsidRPr="000B7163">
                <w:rPr>
                  <w:rFonts w:cs="Arial"/>
                  <w:i/>
                  <w:szCs w:val="18"/>
                </w:rPr>
                <w:t>-</w:t>
              </w:r>
              <w:proofErr w:type="spellStart"/>
              <w:r w:rsidR="00516F54" w:rsidRPr="000B7163">
                <w:rPr>
                  <w:rFonts w:cs="Arial"/>
                  <w:i/>
                  <w:szCs w:val="18"/>
                </w:rPr>
                <w:t>StateList</w:t>
              </w:r>
              <w:proofErr w:type="spellEnd"/>
              <w:r w:rsidR="00516F54" w:rsidRPr="00EE6E73">
                <w:rPr>
                  <w:rFonts w:eastAsia="Yu Gothic" w:cs="Arial"/>
                  <w:szCs w:val="18"/>
                </w:rPr>
                <w:t xml:space="preserve"> </w:t>
              </w:r>
            </w:ins>
            <w:r w:rsidRPr="00EE6E73">
              <w:rPr>
                <w:rFonts w:eastAsia="Yu Gothic" w:cs="Arial"/>
                <w:szCs w:val="18"/>
              </w:rPr>
              <w:t xml:space="preserve">and so on), the number of entries in a row of </w:t>
            </w:r>
            <w:r w:rsidRPr="00EE6E73">
              <w:rPr>
                <w:rFonts w:eastAsia="Yu Gothic" w:cs="Arial"/>
                <w:i/>
                <w:iCs/>
                <w:szCs w:val="18"/>
              </w:rPr>
              <w:t>TCI-DCI-1-3</w:t>
            </w:r>
            <w:r w:rsidRPr="00EE6E73">
              <w:rPr>
                <w:rFonts w:eastAsia="Yu Gothic" w:cs="Arial"/>
                <w:szCs w:val="18"/>
              </w:rPr>
              <w:t xml:space="preserve"> should be the same as the number of cells that configured with </w:t>
            </w:r>
            <w:proofErr w:type="spellStart"/>
            <w:r w:rsidRPr="00EE6E73">
              <w:rPr>
                <w:rFonts w:eastAsia="Yu Gothic" w:cs="Arial"/>
                <w:i/>
                <w:iCs/>
                <w:szCs w:val="18"/>
              </w:rPr>
              <w:t>tci-StatesToAddModList</w:t>
            </w:r>
            <w:proofErr w:type="spellEnd"/>
            <w:r w:rsidRPr="00EE6E73">
              <w:rPr>
                <w:rFonts w:eastAsia="Yu Gothic" w:cs="Arial"/>
                <w:szCs w:val="18"/>
              </w:rPr>
              <w:t xml:space="preserve"> </w:t>
            </w:r>
            <w:ins w:id="126" w:author="Ofinno" w:date="2025-08-11T21:48:00Z" w16du:dateUtc="2025-08-12T04:48:00Z">
              <w:r w:rsidR="00FE7B98" w:rsidRPr="000B7163">
                <w:rPr>
                  <w:rFonts w:cs="Arial"/>
                  <w:szCs w:val="18"/>
                </w:rPr>
                <w:t xml:space="preserve">or </w:t>
              </w:r>
              <w:r w:rsidR="00FE7B98" w:rsidRPr="000B7163">
                <w:rPr>
                  <w:rFonts w:cs="Arial"/>
                  <w:i/>
                  <w:szCs w:val="18"/>
                </w:rPr>
                <w:t>dl-</w:t>
              </w:r>
              <w:proofErr w:type="spellStart"/>
              <w:r w:rsidR="00FE7B98" w:rsidRPr="000B7163">
                <w:rPr>
                  <w:rFonts w:cs="Arial"/>
                  <w:i/>
                  <w:szCs w:val="18"/>
                </w:rPr>
                <w:t>OrJointTCI</w:t>
              </w:r>
              <w:proofErr w:type="spellEnd"/>
              <w:r w:rsidR="00FE7B98" w:rsidRPr="000B7163">
                <w:rPr>
                  <w:rFonts w:cs="Arial"/>
                  <w:i/>
                  <w:szCs w:val="18"/>
                </w:rPr>
                <w:t>-</w:t>
              </w:r>
              <w:proofErr w:type="spellStart"/>
              <w:r w:rsidR="00FE7B98" w:rsidRPr="000B7163">
                <w:rPr>
                  <w:rFonts w:cs="Arial"/>
                  <w:i/>
                  <w:szCs w:val="18"/>
                </w:rPr>
                <w:t>StateList</w:t>
              </w:r>
              <w:proofErr w:type="spellEnd"/>
              <w:r w:rsidR="00FE7B98" w:rsidRPr="00EE6E73">
                <w:rPr>
                  <w:rFonts w:eastAsia="Yu Gothic" w:cs="Arial"/>
                  <w:szCs w:val="18"/>
                </w:rPr>
                <w:t xml:space="preserve"> </w:t>
              </w:r>
            </w:ins>
            <w:r w:rsidRPr="00EE6E73">
              <w:rPr>
                <w:rFonts w:eastAsia="Yu Gothic" w:cs="Arial"/>
                <w:szCs w:val="18"/>
              </w:rPr>
              <w:t xml:space="preserve">on at least one DL BWP, included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and entries for cells in a row of </w:t>
            </w:r>
            <w:r w:rsidRPr="00EE6E73">
              <w:rPr>
                <w:rFonts w:eastAsia="Yu Gothic" w:cs="Arial"/>
                <w:i/>
                <w:iCs/>
                <w:szCs w:val="18"/>
              </w:rPr>
              <w:t>TCI-DCI-1-3</w:t>
            </w:r>
            <w:r w:rsidRPr="00EE6E73">
              <w:rPr>
                <w:rFonts w:eastAsia="Yu Gothic" w:cs="Arial"/>
                <w:szCs w:val="18"/>
              </w:rPr>
              <w:t xml:space="preserve"> are interpreted based on the BWPs of cells </w:t>
            </w:r>
            <w:r w:rsidR="007F7B45" w:rsidRPr="00EE6E73">
              <w:rPr>
                <w:rFonts w:eastAsia="MS Mincho"/>
                <w:bCs/>
                <w:iCs/>
                <w:lang w:eastAsia="ja-JP"/>
              </w:rPr>
              <w:t xml:space="preserve">in </w:t>
            </w:r>
            <w:r w:rsidR="007F7B45" w:rsidRPr="00EE6E73">
              <w:rPr>
                <w:rFonts w:eastAsia="MS Mincho"/>
                <w:bCs/>
                <w:i/>
                <w:lang w:eastAsia="ja-JP"/>
              </w:rPr>
              <w:t>scheduledCellListDCI-1-3</w:t>
            </w:r>
            <w:r w:rsidR="007F7B45" w:rsidRPr="00EE6E73">
              <w:rPr>
                <w:rFonts w:eastAsia="MS Mincho"/>
                <w:bCs/>
                <w:iCs/>
                <w:lang w:eastAsia="ja-JP"/>
              </w:rPr>
              <w:t xml:space="preserve"> on which the UE operates</w:t>
            </w:r>
            <w:r w:rsidR="007F7B45" w:rsidRPr="00EE6E73">
              <w:rPr>
                <w:bCs/>
                <w:iCs/>
                <w:lang w:eastAsia="sv-SE"/>
              </w:rPr>
              <w:t xml:space="preserve"> based on the BWP indicator field of DCI format 1_3 (see TS 38.212 [1</w:t>
            </w:r>
            <w:r w:rsidR="007F7B45" w:rsidRPr="00EE6E73">
              <w:rPr>
                <w:rFonts w:eastAsia="MS Mincho"/>
                <w:bCs/>
                <w:iCs/>
                <w:lang w:eastAsia="ja-JP"/>
              </w:rPr>
              <w:t>7</w:t>
            </w:r>
            <w:r w:rsidR="007F7B45" w:rsidRPr="00EE6E73">
              <w:rPr>
                <w:bCs/>
                <w:iCs/>
                <w:lang w:eastAsia="sv-SE"/>
              </w:rPr>
              <w:t>], clause 7.3.1.2.4</w:t>
            </w:r>
            <w:r w:rsidR="007F7B45" w:rsidRPr="00EE6E73">
              <w:rPr>
                <w:rFonts w:eastAsia="MS Mincho"/>
                <w:bCs/>
                <w:iCs/>
                <w:lang w:eastAsia="ja-JP"/>
              </w:rPr>
              <w:t>, and TS 38.213 [13], clause 12</w:t>
            </w:r>
            <w:r w:rsidR="007F7B45" w:rsidRPr="00EE6E73">
              <w:rPr>
                <w:bCs/>
                <w:iCs/>
                <w:lang w:eastAsia="sv-SE"/>
              </w:rPr>
              <w:t>)</w:t>
            </w:r>
            <w:r w:rsidRPr="00EE6E73">
              <w:rPr>
                <w:rFonts w:eastAsia="Yu Gothic" w:cs="Arial"/>
                <w:szCs w:val="18"/>
              </w:rPr>
              <w:t>.</w:t>
            </w:r>
          </w:p>
        </w:tc>
      </w:tr>
      <w:tr w:rsidR="004112C8" w:rsidRPr="00EE6E73" w14:paraId="20C77D96" w14:textId="77777777" w:rsidTr="00467478">
        <w:tc>
          <w:tcPr>
            <w:tcW w:w="14173" w:type="dxa"/>
            <w:tcBorders>
              <w:top w:val="single" w:sz="4" w:space="0" w:color="auto"/>
              <w:left w:val="single" w:sz="4" w:space="0" w:color="auto"/>
              <w:bottom w:val="single" w:sz="4" w:space="0" w:color="auto"/>
              <w:right w:val="single" w:sz="4" w:space="0" w:color="auto"/>
            </w:tcBorders>
          </w:tcPr>
          <w:p w14:paraId="5A29CC82" w14:textId="77777777" w:rsidR="00AD2800" w:rsidRPr="00EE6E73" w:rsidRDefault="00AD2800" w:rsidP="00467478">
            <w:pPr>
              <w:pStyle w:val="TAL"/>
              <w:rPr>
                <w:b/>
                <w:bCs/>
                <w:i/>
                <w:iCs/>
                <w:lang w:eastAsia="sv-SE"/>
              </w:rPr>
            </w:pPr>
            <w:r w:rsidRPr="00EE6E73">
              <w:rPr>
                <w:b/>
                <w:bCs/>
                <w:i/>
                <w:iCs/>
                <w:lang w:eastAsia="sv-SE"/>
              </w:rPr>
              <w:t>tci-ListDCI-1-3</w:t>
            </w:r>
          </w:p>
          <w:p w14:paraId="10978B4B" w14:textId="77777777" w:rsidR="00AD2800" w:rsidRPr="00EE6E73" w:rsidRDefault="00AD2800" w:rsidP="00467478">
            <w:pPr>
              <w:pStyle w:val="TAL"/>
              <w:rPr>
                <w:lang w:eastAsia="sv-SE"/>
              </w:rPr>
            </w:pPr>
            <w:r w:rsidRPr="00EE6E73">
              <w:rPr>
                <w:rFonts w:eastAsia="Yu Gothic" w:cs="Arial"/>
                <w:szCs w:val="18"/>
              </w:rPr>
              <w:t>Configure joint TCI table for DL scheduling via DCI format 1_3</w:t>
            </w:r>
          </w:p>
        </w:tc>
      </w:tr>
      <w:tr w:rsidR="004112C8" w:rsidRPr="00EE6E73" w14:paraId="6CFBE7B9" w14:textId="77777777" w:rsidTr="00467478">
        <w:tc>
          <w:tcPr>
            <w:tcW w:w="14173" w:type="dxa"/>
            <w:tcBorders>
              <w:top w:val="single" w:sz="4" w:space="0" w:color="auto"/>
              <w:left w:val="single" w:sz="4" w:space="0" w:color="auto"/>
              <w:bottom w:val="single" w:sz="4" w:space="0" w:color="auto"/>
              <w:right w:val="single" w:sz="4" w:space="0" w:color="auto"/>
            </w:tcBorders>
          </w:tcPr>
          <w:p w14:paraId="2029A5F5" w14:textId="6EECBFCD" w:rsidR="00AD2800" w:rsidRPr="00EE6E73" w:rsidRDefault="00AD2800" w:rsidP="00467478">
            <w:pPr>
              <w:pStyle w:val="TAL"/>
              <w:rPr>
                <w:b/>
                <w:bCs/>
                <w:i/>
                <w:iCs/>
                <w:lang w:eastAsia="sv-SE"/>
              </w:rPr>
            </w:pPr>
            <w:r w:rsidRPr="00EE6E73">
              <w:rPr>
                <w:b/>
                <w:bCs/>
                <w:i/>
                <w:iCs/>
                <w:lang w:eastAsia="sv-SE"/>
              </w:rPr>
              <w:t>TDRA-FieldIndexDC</w:t>
            </w:r>
            <w:r w:rsidR="0093374F" w:rsidRPr="00EE6E73">
              <w:rPr>
                <w:b/>
                <w:bCs/>
                <w:i/>
                <w:iCs/>
                <w:lang w:eastAsia="sv-SE"/>
              </w:rPr>
              <w:t>I</w:t>
            </w:r>
            <w:r w:rsidRPr="00EE6E73">
              <w:rPr>
                <w:b/>
                <w:bCs/>
                <w:i/>
                <w:iCs/>
                <w:lang w:eastAsia="sv-SE"/>
              </w:rPr>
              <w:t>-0-3</w:t>
            </w:r>
          </w:p>
          <w:p w14:paraId="78D05FE6" w14:textId="30B94FBB" w:rsidR="00AD2800" w:rsidRPr="00EE6E73" w:rsidRDefault="00AD2800" w:rsidP="00467478">
            <w:pPr>
              <w:pStyle w:val="TAL"/>
              <w:rPr>
                <w:lang w:eastAsia="sv-SE"/>
              </w:rPr>
            </w:pPr>
            <w:r w:rsidRPr="00EE6E73">
              <w:rPr>
                <w:rFonts w:eastAsia="Yu Gothic" w:cs="Arial"/>
                <w:szCs w:val="18"/>
              </w:rPr>
              <w:t>Configure each row of the joint TDRA field table for UL scheduling via DCI format 0_3 containing the applicable TDRA field indexes for multiple BWPs/cells, where the TDRA index for a BWP of a cell points to a corresponding TDRA in the TDRA table applicable for DCI format 0</w:t>
            </w:r>
            <w:r w:rsidR="0093374F" w:rsidRPr="00EE6E73">
              <w:rPr>
                <w:rFonts w:eastAsia="Yu Gothic" w:cs="Arial"/>
                <w:szCs w:val="18"/>
              </w:rPr>
              <w:t>_</w:t>
            </w:r>
            <w:r w:rsidRPr="00EE6E73">
              <w:rPr>
                <w:rFonts w:eastAsia="Yu Gothic" w:cs="Arial"/>
                <w:szCs w:val="18"/>
              </w:rPr>
              <w:t xml:space="preserve">1, the order of TDRA index in each row refers the </w:t>
            </w:r>
            <w:r w:rsidRPr="00EE6E73">
              <w:rPr>
                <w:rFonts w:eastAsia="Yu Gothic" w:cs="Arial"/>
                <w:i/>
                <w:iCs/>
                <w:szCs w:val="18"/>
              </w:rPr>
              <w:t>BWP-Id</w:t>
            </w:r>
            <w:r w:rsidRPr="00EE6E73">
              <w:rPr>
                <w:rFonts w:eastAsia="Yu Gothic" w:cs="Arial"/>
                <w:szCs w:val="18"/>
              </w:rPr>
              <w:t xml:space="preserve"> for a cell and the order of cells in </w:t>
            </w:r>
            <w:r w:rsidR="007B48B7" w:rsidRPr="00EE6E73">
              <w:rPr>
                <w:rFonts w:eastAsia="Yu Gothic" w:cs="Arial"/>
                <w:i/>
                <w:iCs/>
                <w:szCs w:val="18"/>
              </w:rPr>
              <w:t>s</w:t>
            </w:r>
            <w:r w:rsidRPr="00EE6E73">
              <w:rPr>
                <w:rFonts w:eastAsia="Yu Gothic" w:cs="Arial"/>
                <w:i/>
                <w:iCs/>
                <w:szCs w:val="18"/>
              </w:rPr>
              <w:t>cheduledCellListDCI-0-3</w:t>
            </w:r>
            <w:r w:rsidRPr="00EE6E73">
              <w:rPr>
                <w:rFonts w:eastAsia="Yu Gothic" w:cs="Arial"/>
                <w:szCs w:val="18"/>
              </w:rPr>
              <w:t xml:space="preserve"> (i.e., first TDRA index in a row is for the smallest BWP-Id that can be scheduled by the DCI format 0</w:t>
            </w:r>
            <w:r w:rsidR="0093374F" w:rsidRPr="00EE6E73">
              <w:rPr>
                <w:rFonts w:eastAsia="Yu Gothic" w:cs="Arial"/>
                <w:szCs w:val="18"/>
              </w:rPr>
              <w:t>_</w:t>
            </w:r>
            <w:r w:rsidRPr="00EE6E73">
              <w:rPr>
                <w:rFonts w:eastAsia="Yu Gothic" w:cs="Arial"/>
                <w:szCs w:val="18"/>
              </w:rPr>
              <w:t xml:space="preserve">3, as specified in </w:t>
            </w:r>
            <w:r w:rsidR="006801E5" w:rsidRPr="00EE6E73">
              <w:rPr>
                <w:rFonts w:eastAsia="Yu Gothic" w:cs="Arial"/>
                <w:szCs w:val="18"/>
              </w:rPr>
              <w:t xml:space="preserve">TS </w:t>
            </w:r>
            <w:r w:rsidRPr="00EE6E73">
              <w:rPr>
                <w:rFonts w:eastAsia="Yu Gothic" w:cs="Arial"/>
                <w:szCs w:val="18"/>
              </w:rPr>
              <w:t>38.212</w:t>
            </w:r>
            <w:r w:rsidR="006801E5" w:rsidRPr="00EE6E73">
              <w:rPr>
                <w:rFonts w:eastAsia="Yu Gothic" w:cs="Arial"/>
                <w:szCs w:val="18"/>
              </w:rPr>
              <w:t xml:space="preserve"> [17]</w:t>
            </w:r>
            <w:r w:rsidRPr="00EE6E73">
              <w:rPr>
                <w:rFonts w:eastAsia="Yu Gothic" w:cs="Arial"/>
                <w:szCs w:val="18"/>
              </w:rPr>
              <w:t xml:space="preserve">, of the first cell in </w:t>
            </w:r>
            <w:r w:rsidR="007B48B7" w:rsidRPr="00EE6E73">
              <w:rPr>
                <w:rFonts w:eastAsia="Yu Gothic" w:cs="Arial"/>
                <w:i/>
                <w:iCs/>
                <w:szCs w:val="18"/>
              </w:rPr>
              <w:t>s</w:t>
            </w:r>
            <w:r w:rsidRPr="00EE6E73">
              <w:rPr>
                <w:rFonts w:eastAsia="Yu Gothic" w:cs="Arial"/>
                <w:i/>
                <w:iCs/>
                <w:szCs w:val="18"/>
              </w:rPr>
              <w:t>cheduledCellListDCI-0-3</w:t>
            </w:r>
            <w:r w:rsidRPr="00EE6E73">
              <w:rPr>
                <w:rFonts w:eastAsia="Yu Gothic" w:cs="Arial"/>
                <w:szCs w:val="18"/>
              </w:rPr>
              <w:t>, second TDRA index in a row is for the second smallest BWP-Id that can be scheduled by the DCI format 0</w:t>
            </w:r>
            <w:r w:rsidR="0093374F" w:rsidRPr="00EE6E73">
              <w:rPr>
                <w:rFonts w:eastAsia="Yu Gothic" w:cs="Arial"/>
                <w:szCs w:val="18"/>
              </w:rPr>
              <w:t>_</w:t>
            </w:r>
            <w:r w:rsidRPr="00EE6E73">
              <w:rPr>
                <w:rFonts w:eastAsia="Yu Gothic" w:cs="Arial"/>
                <w:szCs w:val="18"/>
              </w:rPr>
              <w:t xml:space="preserve">3, as specified in </w:t>
            </w:r>
            <w:r w:rsidR="006801E5" w:rsidRPr="00EE6E73">
              <w:rPr>
                <w:rFonts w:eastAsia="Yu Gothic" w:cs="Arial"/>
                <w:szCs w:val="18"/>
              </w:rPr>
              <w:t xml:space="preserve">TS </w:t>
            </w:r>
            <w:r w:rsidRPr="00EE6E73">
              <w:rPr>
                <w:rFonts w:eastAsia="Yu Gothic" w:cs="Arial"/>
                <w:szCs w:val="18"/>
              </w:rPr>
              <w:t>38.212</w:t>
            </w:r>
            <w:r w:rsidR="006801E5" w:rsidRPr="00EE6E73">
              <w:rPr>
                <w:rFonts w:eastAsia="Yu Gothic" w:cs="Arial"/>
                <w:szCs w:val="18"/>
              </w:rPr>
              <w:t xml:space="preserve"> [17]</w:t>
            </w:r>
            <w:r w:rsidRPr="00EE6E73">
              <w:rPr>
                <w:rFonts w:eastAsia="Yu Gothic" w:cs="Arial"/>
                <w:szCs w:val="18"/>
              </w:rPr>
              <w:t xml:space="preserve">, of the first cell and so on), and the number of TDRA indices in a row of </w:t>
            </w:r>
            <w:r w:rsidRPr="00EE6E73">
              <w:rPr>
                <w:rFonts w:eastAsia="Yu Gothic" w:cs="Arial"/>
                <w:i/>
                <w:iCs/>
                <w:szCs w:val="18"/>
              </w:rPr>
              <w:t>TDRA-FieldIndexDCI-0-3</w:t>
            </w:r>
            <w:r w:rsidRPr="00EE6E73">
              <w:rPr>
                <w:rFonts w:eastAsia="Yu Gothic" w:cs="Arial"/>
                <w:szCs w:val="18"/>
              </w:rPr>
              <w:t xml:space="preserve"> should be the same as the total number of BWPs that can be scheduled by the DCI format 0</w:t>
            </w:r>
            <w:r w:rsidR="0093374F" w:rsidRPr="00EE6E73">
              <w:rPr>
                <w:rFonts w:eastAsia="Yu Gothic" w:cs="Arial"/>
                <w:szCs w:val="18"/>
              </w:rPr>
              <w:t>_</w:t>
            </w:r>
            <w:r w:rsidRPr="00EE6E73">
              <w:rPr>
                <w:rFonts w:eastAsia="Yu Gothic" w:cs="Arial"/>
                <w:szCs w:val="18"/>
              </w:rPr>
              <w:t xml:space="preserve">3, as specified in </w:t>
            </w:r>
            <w:r w:rsidR="006801E5" w:rsidRPr="00EE6E73">
              <w:rPr>
                <w:rFonts w:eastAsia="Yu Gothic" w:cs="Arial"/>
                <w:szCs w:val="18"/>
              </w:rPr>
              <w:t xml:space="preserve">TS </w:t>
            </w:r>
            <w:r w:rsidRPr="00EE6E73">
              <w:rPr>
                <w:rFonts w:eastAsia="Yu Gothic" w:cs="Arial"/>
                <w:szCs w:val="18"/>
              </w:rPr>
              <w:t>38.212</w:t>
            </w:r>
            <w:r w:rsidR="006801E5" w:rsidRPr="00EE6E73">
              <w:rPr>
                <w:rFonts w:eastAsia="Yu Gothic" w:cs="Arial"/>
                <w:szCs w:val="18"/>
              </w:rPr>
              <w:t xml:space="preserve"> [17]</w:t>
            </w:r>
            <w:r w:rsidRPr="00EE6E73">
              <w:rPr>
                <w:rFonts w:eastAsia="Yu Gothic" w:cs="Arial"/>
                <w:szCs w:val="18"/>
              </w:rPr>
              <w:t xml:space="preserve">, across cells included in </w:t>
            </w:r>
            <w:r w:rsidR="007B48B7" w:rsidRPr="00EE6E73">
              <w:rPr>
                <w:rFonts w:eastAsia="Yu Gothic" w:cs="Arial"/>
                <w:i/>
                <w:iCs/>
                <w:szCs w:val="18"/>
              </w:rPr>
              <w:t>s</w:t>
            </w:r>
            <w:r w:rsidRPr="00EE6E73">
              <w:rPr>
                <w:rFonts w:eastAsia="Yu Gothic" w:cs="Arial"/>
                <w:i/>
                <w:iCs/>
                <w:szCs w:val="18"/>
              </w:rPr>
              <w:t>cheduledCellListDCI-0-3</w:t>
            </w:r>
            <w:r w:rsidRPr="00EE6E73">
              <w:rPr>
                <w:rFonts w:eastAsia="Yu Gothic" w:cs="Arial"/>
                <w:szCs w:val="18"/>
              </w:rPr>
              <w:t>.</w:t>
            </w:r>
          </w:p>
        </w:tc>
      </w:tr>
      <w:tr w:rsidR="004112C8" w:rsidRPr="00EE6E73" w14:paraId="417867A6" w14:textId="77777777" w:rsidTr="00467478">
        <w:tc>
          <w:tcPr>
            <w:tcW w:w="14173" w:type="dxa"/>
            <w:tcBorders>
              <w:top w:val="single" w:sz="4" w:space="0" w:color="auto"/>
              <w:left w:val="single" w:sz="4" w:space="0" w:color="auto"/>
              <w:bottom w:val="single" w:sz="4" w:space="0" w:color="auto"/>
              <w:right w:val="single" w:sz="4" w:space="0" w:color="auto"/>
            </w:tcBorders>
          </w:tcPr>
          <w:p w14:paraId="16F59713" w14:textId="77777777" w:rsidR="00AD2800" w:rsidRPr="00EE6E73" w:rsidRDefault="00AD2800" w:rsidP="00467478">
            <w:pPr>
              <w:pStyle w:val="TAL"/>
              <w:rPr>
                <w:b/>
                <w:bCs/>
                <w:i/>
                <w:iCs/>
                <w:lang w:eastAsia="sv-SE"/>
              </w:rPr>
            </w:pPr>
            <w:r w:rsidRPr="00EE6E73">
              <w:rPr>
                <w:b/>
                <w:bCs/>
                <w:i/>
                <w:iCs/>
                <w:lang w:eastAsia="sv-SE"/>
              </w:rPr>
              <w:lastRenderedPageBreak/>
              <w:t>TDRA-FieldIndexDCI-1-3</w:t>
            </w:r>
          </w:p>
          <w:p w14:paraId="66B178E9" w14:textId="62CFC490" w:rsidR="00AD2800" w:rsidRPr="00EE6E73" w:rsidRDefault="00AD2800" w:rsidP="00467478">
            <w:pPr>
              <w:pStyle w:val="TAL"/>
              <w:rPr>
                <w:lang w:eastAsia="sv-SE"/>
              </w:rPr>
            </w:pPr>
            <w:r w:rsidRPr="00EE6E73">
              <w:rPr>
                <w:rFonts w:eastAsia="Yu Gothic"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r w:rsidR="00D56EAC" w:rsidRPr="00EE6E73">
              <w:rPr>
                <w:rFonts w:eastAsia="Yu Gothic" w:cs="Arial"/>
                <w:szCs w:val="18"/>
              </w:rPr>
              <w:t>_</w:t>
            </w:r>
            <w:r w:rsidRPr="00EE6E73">
              <w:rPr>
                <w:rFonts w:eastAsia="Yu Gothic" w:cs="Arial"/>
                <w:szCs w:val="18"/>
              </w:rPr>
              <w:t xml:space="preserve">1, the order of TDRA index in each row refers the BWP-Id for a cell and the order of cells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(i.e., first TDRA index in a row is for the smallest BWP-Id that can be scheduled by the DCI format 1</w:t>
            </w:r>
            <w:r w:rsidR="00D56EAC" w:rsidRPr="00EE6E73">
              <w:rPr>
                <w:rFonts w:eastAsia="Yu Gothic" w:cs="Arial"/>
                <w:szCs w:val="18"/>
              </w:rPr>
              <w:t>_</w:t>
            </w:r>
            <w:r w:rsidRPr="00EE6E73">
              <w:rPr>
                <w:rFonts w:eastAsia="Yu Gothic" w:cs="Arial"/>
                <w:szCs w:val="18"/>
              </w:rPr>
              <w:t xml:space="preserve">3, as specified in </w:t>
            </w:r>
            <w:r w:rsidR="006801E5" w:rsidRPr="00EE6E73">
              <w:rPr>
                <w:rFonts w:eastAsia="Yu Gothic" w:cs="Arial"/>
                <w:szCs w:val="18"/>
              </w:rPr>
              <w:t xml:space="preserve">TS </w:t>
            </w:r>
            <w:r w:rsidRPr="00EE6E73">
              <w:rPr>
                <w:rFonts w:eastAsia="Yu Gothic" w:cs="Arial"/>
                <w:szCs w:val="18"/>
              </w:rPr>
              <w:t>38.212</w:t>
            </w:r>
            <w:r w:rsidR="006801E5" w:rsidRPr="00EE6E73">
              <w:rPr>
                <w:rFonts w:eastAsia="Yu Gothic" w:cs="Arial"/>
                <w:szCs w:val="18"/>
              </w:rPr>
              <w:t xml:space="preserve"> [17]</w:t>
            </w:r>
            <w:r w:rsidRPr="00EE6E73">
              <w:rPr>
                <w:rFonts w:eastAsia="Yu Gothic" w:cs="Arial"/>
                <w:szCs w:val="18"/>
              </w:rPr>
              <w:t xml:space="preserve">, of the first cell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second TDRA index in a row is for the second smallest BWP-Id that can be scheduled by the DCI format 1</w:t>
            </w:r>
            <w:r w:rsidR="00D56EAC" w:rsidRPr="00EE6E73">
              <w:rPr>
                <w:rFonts w:eastAsia="Yu Gothic" w:cs="Arial"/>
                <w:szCs w:val="18"/>
              </w:rPr>
              <w:t>_</w:t>
            </w:r>
            <w:r w:rsidRPr="00EE6E73">
              <w:rPr>
                <w:rFonts w:eastAsia="Yu Gothic" w:cs="Arial"/>
                <w:szCs w:val="18"/>
              </w:rPr>
              <w:t xml:space="preserve">3, as specified in </w:t>
            </w:r>
            <w:r w:rsidR="006801E5" w:rsidRPr="00EE6E73">
              <w:rPr>
                <w:rFonts w:eastAsia="Yu Gothic" w:cs="Arial"/>
                <w:szCs w:val="18"/>
              </w:rPr>
              <w:t xml:space="preserve">TS </w:t>
            </w:r>
            <w:r w:rsidRPr="00EE6E73">
              <w:rPr>
                <w:rFonts w:eastAsia="Yu Gothic" w:cs="Arial"/>
                <w:szCs w:val="18"/>
              </w:rPr>
              <w:t>38.212</w:t>
            </w:r>
            <w:r w:rsidR="006801E5" w:rsidRPr="00EE6E73">
              <w:rPr>
                <w:rFonts w:eastAsia="Yu Gothic" w:cs="Arial"/>
                <w:szCs w:val="18"/>
              </w:rPr>
              <w:t xml:space="preserve"> [17]</w:t>
            </w:r>
            <w:r w:rsidRPr="00EE6E73">
              <w:rPr>
                <w:rFonts w:eastAsia="Yu Gothic" w:cs="Arial"/>
                <w:szCs w:val="18"/>
              </w:rPr>
              <w:t xml:space="preserve">, of the first cell and so on ), and the number of TDRA indices in a row of </w:t>
            </w:r>
            <w:r w:rsidRPr="00EE6E73">
              <w:rPr>
                <w:rFonts w:eastAsia="Yu Gothic" w:cs="Arial"/>
                <w:i/>
                <w:iCs/>
                <w:szCs w:val="18"/>
              </w:rPr>
              <w:t>TDRA-FieldIndexDCI-1-3</w:t>
            </w:r>
            <w:r w:rsidRPr="00EE6E73">
              <w:rPr>
                <w:rFonts w:eastAsia="Yu Gothic" w:cs="Arial"/>
                <w:szCs w:val="18"/>
              </w:rPr>
              <w:t xml:space="preserve"> should be the same as the total number of BWPs that can be scheduled by the DCI format 1</w:t>
            </w:r>
            <w:r w:rsidR="00D56EAC" w:rsidRPr="00EE6E73">
              <w:rPr>
                <w:rFonts w:eastAsia="Yu Gothic" w:cs="Arial"/>
                <w:szCs w:val="18"/>
              </w:rPr>
              <w:t>_</w:t>
            </w:r>
            <w:r w:rsidRPr="00EE6E73">
              <w:rPr>
                <w:rFonts w:eastAsia="Yu Gothic" w:cs="Arial"/>
                <w:szCs w:val="18"/>
              </w:rPr>
              <w:t xml:space="preserve">3, as specified in </w:t>
            </w:r>
            <w:r w:rsidR="006801E5" w:rsidRPr="00EE6E73">
              <w:rPr>
                <w:rFonts w:eastAsia="Yu Gothic" w:cs="Arial"/>
                <w:szCs w:val="18"/>
              </w:rPr>
              <w:t xml:space="preserve">TS </w:t>
            </w:r>
            <w:r w:rsidRPr="00EE6E73">
              <w:rPr>
                <w:rFonts w:eastAsia="Yu Gothic" w:cs="Arial"/>
                <w:szCs w:val="18"/>
              </w:rPr>
              <w:t>38.212</w:t>
            </w:r>
            <w:r w:rsidR="006801E5" w:rsidRPr="00EE6E73">
              <w:rPr>
                <w:rFonts w:eastAsia="Yu Gothic" w:cs="Arial"/>
                <w:szCs w:val="18"/>
              </w:rPr>
              <w:t xml:space="preserve"> [17]</w:t>
            </w:r>
            <w:r w:rsidRPr="00EE6E73">
              <w:rPr>
                <w:rFonts w:eastAsia="Yu Gothic" w:cs="Arial"/>
                <w:szCs w:val="18"/>
              </w:rPr>
              <w:t xml:space="preserve">, across cells included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w:t>
            </w:r>
          </w:p>
        </w:tc>
      </w:tr>
      <w:tr w:rsidR="004112C8" w:rsidRPr="00EE6E73" w14:paraId="1B66983D" w14:textId="77777777" w:rsidTr="00467478">
        <w:tc>
          <w:tcPr>
            <w:tcW w:w="14173" w:type="dxa"/>
            <w:tcBorders>
              <w:top w:val="single" w:sz="4" w:space="0" w:color="auto"/>
              <w:left w:val="single" w:sz="4" w:space="0" w:color="auto"/>
              <w:bottom w:val="single" w:sz="4" w:space="0" w:color="auto"/>
              <w:right w:val="single" w:sz="4" w:space="0" w:color="auto"/>
            </w:tcBorders>
          </w:tcPr>
          <w:p w14:paraId="432D1F73" w14:textId="713AD691" w:rsidR="00AD2800" w:rsidRPr="00EE6E73" w:rsidRDefault="00AD2800" w:rsidP="00467478">
            <w:pPr>
              <w:pStyle w:val="TAL"/>
              <w:rPr>
                <w:b/>
                <w:bCs/>
                <w:i/>
                <w:iCs/>
                <w:lang w:eastAsia="sv-SE"/>
              </w:rPr>
            </w:pPr>
            <w:r w:rsidRPr="00EE6E73">
              <w:rPr>
                <w:b/>
                <w:bCs/>
                <w:i/>
                <w:iCs/>
                <w:lang w:eastAsia="sv-SE"/>
              </w:rPr>
              <w:t>tdra-FieldIndexListDCI-1-3, tdra-FieldIndexListDC</w:t>
            </w:r>
            <w:r w:rsidR="007B48B7" w:rsidRPr="00EE6E73">
              <w:rPr>
                <w:b/>
                <w:bCs/>
                <w:i/>
                <w:iCs/>
                <w:lang w:eastAsia="sv-SE"/>
              </w:rPr>
              <w:t>I</w:t>
            </w:r>
            <w:r w:rsidRPr="00EE6E73">
              <w:rPr>
                <w:b/>
                <w:bCs/>
                <w:i/>
                <w:iCs/>
                <w:lang w:eastAsia="sv-SE"/>
              </w:rPr>
              <w:t>-0-3</w:t>
            </w:r>
          </w:p>
          <w:p w14:paraId="351C57F1" w14:textId="57B4AF30" w:rsidR="00AD2800" w:rsidRPr="00EE6E73" w:rsidRDefault="00AD2800" w:rsidP="00467478">
            <w:pPr>
              <w:pStyle w:val="TAL"/>
              <w:rPr>
                <w:lang w:eastAsia="sv-SE"/>
              </w:rPr>
            </w:pPr>
            <w:r w:rsidRPr="00EE6E73">
              <w:rPr>
                <w:rFonts w:eastAsia="Yu Gothic" w:cs="Arial"/>
                <w:szCs w:val="18"/>
              </w:rPr>
              <w:t xml:space="preserve">Configure joint TDRA table for </w:t>
            </w:r>
            <w:r w:rsidR="00D56EAC" w:rsidRPr="00EE6E73">
              <w:rPr>
                <w:rFonts w:eastAsia="Yu Gothic" w:cs="Arial"/>
                <w:szCs w:val="18"/>
              </w:rPr>
              <w:t>D</w:t>
            </w:r>
            <w:r w:rsidRPr="00EE6E73">
              <w:rPr>
                <w:rFonts w:eastAsia="Yu Gothic" w:cs="Arial"/>
                <w:szCs w:val="18"/>
              </w:rPr>
              <w:t xml:space="preserve">L scheduling via DCI format 1_3 and </w:t>
            </w:r>
            <w:r w:rsidR="00D56EAC" w:rsidRPr="00EE6E73">
              <w:rPr>
                <w:rFonts w:eastAsia="Yu Gothic" w:cs="Arial"/>
                <w:szCs w:val="18"/>
              </w:rPr>
              <w:t xml:space="preserve">UL scheduling via </w:t>
            </w:r>
            <w:r w:rsidRPr="00EE6E73">
              <w:rPr>
                <w:rFonts w:eastAsia="Yu Gothic" w:cs="Arial"/>
                <w:szCs w:val="18"/>
              </w:rPr>
              <w:t>DCI format 0_3, respectively.</w:t>
            </w:r>
          </w:p>
        </w:tc>
      </w:tr>
      <w:tr w:rsidR="004112C8" w:rsidRPr="00EE6E73" w14:paraId="5B38A75E"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EB0DEA" w14:textId="77777777" w:rsidR="00AD2800" w:rsidRPr="00EE6E73" w:rsidRDefault="00AD2800" w:rsidP="00467478">
            <w:pPr>
              <w:pStyle w:val="TAL"/>
              <w:rPr>
                <w:b/>
                <w:bCs/>
                <w:i/>
                <w:iCs/>
                <w:lang w:eastAsia="sv-SE"/>
              </w:rPr>
            </w:pPr>
            <w:r w:rsidRPr="00EE6E73">
              <w:rPr>
                <w:b/>
                <w:bCs/>
                <w:i/>
                <w:iCs/>
                <w:lang w:eastAsia="sv-SE"/>
              </w:rPr>
              <w:t>tpmi-DCI0-3</w:t>
            </w:r>
          </w:p>
          <w:p w14:paraId="598194DC" w14:textId="1A8009C9" w:rsidR="00AD2800" w:rsidRPr="00EE6E73" w:rsidRDefault="00AD2800" w:rsidP="00467478">
            <w:pPr>
              <w:pStyle w:val="TAL"/>
              <w:rPr>
                <w:lang w:eastAsia="sv-SE"/>
              </w:rPr>
            </w:pPr>
            <w:r w:rsidRPr="00EE6E73">
              <w:rPr>
                <w:rFonts w:eastAsia="Yu Gothic" w:cs="Arial"/>
                <w:szCs w:val="18"/>
              </w:rPr>
              <w:t>Configure the indication type for precoding information and number of layers field in DCI format 0_3 (See TS 38.212</w:t>
            </w:r>
            <w:r w:rsidR="006801E5" w:rsidRPr="00EE6E73">
              <w:rPr>
                <w:rFonts w:eastAsia="Yu Gothic" w:cs="Arial"/>
                <w:szCs w:val="18"/>
              </w:rPr>
              <w:t xml:space="preserve"> [17]</w:t>
            </w:r>
            <w:r w:rsidRPr="00EE6E73">
              <w:rPr>
                <w:rFonts w:eastAsia="Yu Gothic" w:cs="Arial"/>
                <w:szCs w:val="18"/>
              </w:rPr>
              <w:t>, clause 7.3.1.1.4)</w:t>
            </w:r>
            <w:r w:rsidRPr="00EE6E73">
              <w:rPr>
                <w:bCs/>
                <w:iCs/>
                <w:lang w:eastAsia="sv-SE"/>
              </w:rPr>
              <w:t>.</w:t>
            </w:r>
          </w:p>
        </w:tc>
      </w:tr>
      <w:tr w:rsidR="004112C8" w:rsidRPr="00EE6E73" w14:paraId="6E0F200E" w14:textId="77777777" w:rsidTr="00467478">
        <w:tc>
          <w:tcPr>
            <w:tcW w:w="14173" w:type="dxa"/>
            <w:tcBorders>
              <w:top w:val="single" w:sz="4" w:space="0" w:color="auto"/>
              <w:left w:val="single" w:sz="4" w:space="0" w:color="auto"/>
              <w:bottom w:val="single" w:sz="4" w:space="0" w:color="auto"/>
              <w:right w:val="single" w:sz="4" w:space="0" w:color="auto"/>
            </w:tcBorders>
          </w:tcPr>
          <w:p w14:paraId="2779AD1F" w14:textId="77777777" w:rsidR="00AD2800" w:rsidRPr="00EE6E73" w:rsidRDefault="00AD2800" w:rsidP="00467478">
            <w:pPr>
              <w:pStyle w:val="TAL"/>
              <w:rPr>
                <w:b/>
                <w:bCs/>
                <w:i/>
                <w:iCs/>
                <w:lang w:eastAsia="sv-SE"/>
              </w:rPr>
            </w:pPr>
            <w:r w:rsidRPr="00EE6E73">
              <w:rPr>
                <w:b/>
                <w:bCs/>
                <w:i/>
                <w:iCs/>
                <w:lang w:eastAsia="sv-SE"/>
              </w:rPr>
              <w:t>ZP-CSI-DCI-1-3</w:t>
            </w:r>
          </w:p>
          <w:p w14:paraId="01F34E4A" w14:textId="7E32029C" w:rsidR="00AD2800" w:rsidRPr="00EE6E73" w:rsidRDefault="00AD2800" w:rsidP="00467478">
            <w:pPr>
              <w:pStyle w:val="TAL"/>
              <w:rPr>
                <w:lang w:eastAsia="sv-SE"/>
              </w:rPr>
            </w:pPr>
            <w:r w:rsidRPr="00EE6E73">
              <w:rPr>
                <w:rFonts w:eastAsia="Yu Gothic" w:cs="Arial"/>
                <w:szCs w:val="18"/>
              </w:rPr>
              <w:t>Configure each row of the joint ZP-CSI-RS trigger table for DL scheduling via DCI format 1_3, where index for a cell points to a corresponding ZP-CSI-RS trigger applicable for DCI format 1</w:t>
            </w:r>
            <w:r w:rsidR="0093374F" w:rsidRPr="00EE6E73">
              <w:rPr>
                <w:rFonts w:eastAsia="Yu Gothic" w:cs="Arial"/>
                <w:szCs w:val="18"/>
              </w:rPr>
              <w:t>_</w:t>
            </w:r>
            <w:r w:rsidRPr="00EE6E73">
              <w:rPr>
                <w:rFonts w:eastAsia="Yu Gothic" w:cs="Arial"/>
                <w:szCs w:val="18"/>
              </w:rPr>
              <w:t xml:space="preserve">1, and the order of ZP-CSI-RS trigger index in each row refers the order of cells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(i.e., first index is for the first cell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that are configured with aperiodic-</w:t>
            </w:r>
            <w:r w:rsidRPr="00EE6E73">
              <w:rPr>
                <w:rFonts w:eastAsia="Yu Gothic" w:cs="Arial"/>
                <w:i/>
                <w:iCs/>
                <w:szCs w:val="18"/>
              </w:rPr>
              <w:t>ZP-CSI-RS-</w:t>
            </w:r>
            <w:proofErr w:type="spellStart"/>
            <w:r w:rsidRPr="00EE6E73">
              <w:rPr>
                <w:rFonts w:eastAsia="Yu Gothic" w:cs="Arial"/>
                <w:i/>
                <w:iCs/>
                <w:szCs w:val="18"/>
              </w:rPr>
              <w:t>ResourceSetsToAddModList</w:t>
            </w:r>
            <w:proofErr w:type="spellEnd"/>
            <w:r w:rsidRPr="00EE6E73">
              <w:rPr>
                <w:rFonts w:eastAsia="Yu Gothic" w:cs="Arial"/>
                <w:szCs w:val="18"/>
              </w:rPr>
              <w:t xml:space="preserve"> on at least one DL BWP and so on), the number of entries in a row of </w:t>
            </w:r>
            <w:r w:rsidRPr="00EE6E73">
              <w:rPr>
                <w:rFonts w:eastAsia="Yu Gothic" w:cs="Arial"/>
                <w:i/>
                <w:iCs/>
                <w:szCs w:val="18"/>
              </w:rPr>
              <w:t>ZP-CSI-DCI-1-3</w:t>
            </w:r>
            <w:r w:rsidRPr="00EE6E73">
              <w:rPr>
                <w:rFonts w:eastAsia="Yu Gothic" w:cs="Arial"/>
                <w:szCs w:val="18"/>
              </w:rPr>
              <w:t xml:space="preserve"> should be the same as the number of cells, that are configured with </w:t>
            </w:r>
            <w:r w:rsidRPr="00EE6E73">
              <w:rPr>
                <w:rFonts w:eastAsia="Yu Gothic" w:cs="Arial"/>
                <w:i/>
                <w:iCs/>
                <w:szCs w:val="18"/>
              </w:rPr>
              <w:t>aperiodic-ZP-CSI-RS-</w:t>
            </w:r>
            <w:proofErr w:type="spellStart"/>
            <w:r w:rsidRPr="00EE6E73">
              <w:rPr>
                <w:rFonts w:eastAsia="Yu Gothic" w:cs="Arial"/>
                <w:i/>
                <w:iCs/>
                <w:szCs w:val="18"/>
              </w:rPr>
              <w:t>ResourceSetsToAddModList</w:t>
            </w:r>
            <w:proofErr w:type="spellEnd"/>
            <w:r w:rsidRPr="00EE6E73">
              <w:rPr>
                <w:rFonts w:eastAsia="Yu Gothic" w:cs="Arial"/>
                <w:szCs w:val="18"/>
              </w:rPr>
              <w:t xml:space="preserve"> on at least one DL BWP, included in </w:t>
            </w:r>
            <w:r w:rsidR="007B48B7" w:rsidRPr="00EE6E73">
              <w:rPr>
                <w:rFonts w:eastAsia="Yu Gothic" w:cs="Arial"/>
                <w:i/>
                <w:iCs/>
                <w:szCs w:val="18"/>
              </w:rPr>
              <w:t>s</w:t>
            </w:r>
            <w:r w:rsidRPr="00EE6E73">
              <w:rPr>
                <w:rFonts w:eastAsia="Yu Gothic" w:cs="Arial"/>
                <w:i/>
                <w:iCs/>
                <w:szCs w:val="18"/>
              </w:rPr>
              <w:t>cheduledCellListDCI-1-3</w:t>
            </w:r>
            <w:r w:rsidRPr="00EE6E73">
              <w:rPr>
                <w:rFonts w:eastAsia="Yu Gothic" w:cs="Arial"/>
                <w:szCs w:val="18"/>
              </w:rPr>
              <w:t xml:space="preserve">, and entries for co-scheduled cells in a row of </w:t>
            </w:r>
            <w:r w:rsidRPr="00EE6E73">
              <w:rPr>
                <w:rFonts w:eastAsia="Yu Gothic" w:cs="Arial"/>
                <w:i/>
                <w:iCs/>
                <w:szCs w:val="18"/>
              </w:rPr>
              <w:t>ZP-CSI-DCI-1-3</w:t>
            </w:r>
            <w:r w:rsidRPr="00EE6E73">
              <w:rPr>
                <w:rFonts w:eastAsia="Yu Gothic" w:cs="Arial"/>
                <w:szCs w:val="18"/>
              </w:rPr>
              <w:t xml:space="preserve"> are interpreted based on the BWPs of co-scheduled cells </w:t>
            </w:r>
            <w:r w:rsidR="007F7B45" w:rsidRPr="00EE6E73">
              <w:rPr>
                <w:rFonts w:eastAsia="MS Mincho"/>
                <w:bCs/>
                <w:iCs/>
                <w:lang w:eastAsia="ja-JP"/>
              </w:rPr>
              <w:t>on which the UE operates</w:t>
            </w:r>
            <w:r w:rsidR="007F7B45" w:rsidRPr="00EE6E73">
              <w:rPr>
                <w:bCs/>
                <w:iCs/>
                <w:lang w:eastAsia="sv-SE"/>
              </w:rPr>
              <w:t xml:space="preserve"> based on the BWP indicator field of DCI format 1_3 (see TS 38.212 [1</w:t>
            </w:r>
            <w:r w:rsidR="007F7B45" w:rsidRPr="00EE6E73">
              <w:rPr>
                <w:rFonts w:eastAsia="MS Mincho"/>
                <w:bCs/>
                <w:iCs/>
                <w:lang w:eastAsia="ja-JP"/>
              </w:rPr>
              <w:t>7</w:t>
            </w:r>
            <w:r w:rsidR="007F7B45" w:rsidRPr="00EE6E73">
              <w:rPr>
                <w:bCs/>
                <w:iCs/>
                <w:lang w:eastAsia="sv-SE"/>
              </w:rPr>
              <w:t>], clause 7.3.1.2.4</w:t>
            </w:r>
            <w:r w:rsidR="007F7B45" w:rsidRPr="00EE6E73">
              <w:rPr>
                <w:rFonts w:eastAsia="MS Mincho"/>
                <w:bCs/>
                <w:iCs/>
                <w:lang w:eastAsia="ja-JP"/>
              </w:rPr>
              <w:t xml:space="preserve"> and TS 38.213 [13], clause 12</w:t>
            </w:r>
            <w:r w:rsidR="007F7B45" w:rsidRPr="00EE6E73">
              <w:rPr>
                <w:bCs/>
                <w:iCs/>
                <w:lang w:eastAsia="sv-SE"/>
              </w:rPr>
              <w:t>)</w:t>
            </w:r>
            <w:r w:rsidRPr="00EE6E73">
              <w:rPr>
                <w:rFonts w:eastAsia="Yu Gothic" w:cs="Arial"/>
                <w:szCs w:val="18"/>
              </w:rPr>
              <w:t>.</w:t>
            </w:r>
          </w:p>
        </w:tc>
      </w:tr>
      <w:tr w:rsidR="00B4120F" w:rsidRPr="00EE6E73" w14:paraId="3FD8D4C1" w14:textId="77777777" w:rsidTr="00467478">
        <w:tc>
          <w:tcPr>
            <w:tcW w:w="14173" w:type="dxa"/>
            <w:tcBorders>
              <w:top w:val="single" w:sz="4" w:space="0" w:color="auto"/>
              <w:left w:val="single" w:sz="4" w:space="0" w:color="auto"/>
              <w:bottom w:val="single" w:sz="4" w:space="0" w:color="auto"/>
              <w:right w:val="single" w:sz="4" w:space="0" w:color="auto"/>
            </w:tcBorders>
          </w:tcPr>
          <w:p w14:paraId="554DBB9D" w14:textId="77777777" w:rsidR="00AD2800" w:rsidRPr="00EE6E73" w:rsidRDefault="00AD2800" w:rsidP="00467478">
            <w:pPr>
              <w:pStyle w:val="TAL"/>
              <w:rPr>
                <w:b/>
                <w:bCs/>
                <w:i/>
                <w:iCs/>
                <w:lang w:eastAsia="sv-SE"/>
              </w:rPr>
            </w:pPr>
            <w:r w:rsidRPr="00EE6E73">
              <w:rPr>
                <w:b/>
                <w:bCs/>
                <w:i/>
                <w:iCs/>
                <w:lang w:eastAsia="sv-SE"/>
              </w:rPr>
              <w:t>zp-CSI-RSListDCI-1-3</w:t>
            </w:r>
          </w:p>
          <w:p w14:paraId="222350A0" w14:textId="77777777" w:rsidR="00AD2800" w:rsidRPr="00EE6E73" w:rsidRDefault="00AD2800" w:rsidP="00467478">
            <w:pPr>
              <w:pStyle w:val="TAL"/>
              <w:rPr>
                <w:lang w:eastAsia="sv-SE"/>
              </w:rPr>
            </w:pPr>
            <w:r w:rsidRPr="00EE6E73">
              <w:rPr>
                <w:rFonts w:eastAsia="Yu Gothic" w:cs="Arial"/>
                <w:szCs w:val="18"/>
              </w:rPr>
              <w:t>Configure joint ZP-CSI-RS trigger table for DL scheduling via DCI format 1_3</w:t>
            </w:r>
            <w:r w:rsidRPr="00EE6E73">
              <w:rPr>
                <w:bCs/>
                <w:iCs/>
                <w:lang w:eastAsia="sv-SE"/>
              </w:rPr>
              <w:t>.</w:t>
            </w:r>
          </w:p>
        </w:tc>
      </w:tr>
    </w:tbl>
    <w:p w14:paraId="4CCCC2BF" w14:textId="77777777" w:rsidR="00763FBA" w:rsidRPr="00EE6E73" w:rsidRDefault="00763FBA" w:rsidP="00394471"/>
    <w:p w14:paraId="1931C91B" w14:textId="77777777" w:rsidR="00394471" w:rsidRPr="00EE6E73" w:rsidRDefault="00394471" w:rsidP="00394471">
      <w:pPr>
        <w:pStyle w:val="NO"/>
        <w:rPr>
          <w:rFonts w:eastAsia="SimSun"/>
        </w:rPr>
      </w:pPr>
      <w:r w:rsidRPr="00EE6E73">
        <w:rPr>
          <w:rFonts w:eastAsia="SimSun"/>
        </w:rPr>
        <w:t>NOTE 1:</w:t>
      </w:r>
      <w:r w:rsidRPr="00EE6E73">
        <w:rPr>
          <w:rFonts w:eastAsia="SimSun"/>
        </w:rPr>
        <w:tab/>
        <w:t xml:space="preserve">If the dedicated part of initial UL/DL BWP configuration is absent, the initial BWP can be used but with some limitations. For example, changing to another BWP requires </w:t>
      </w:r>
      <w:proofErr w:type="spellStart"/>
      <w:r w:rsidRPr="00EE6E73">
        <w:rPr>
          <w:rFonts w:eastAsia="SimSun"/>
          <w:i/>
        </w:rPr>
        <w:t>RRCReconfiguration</w:t>
      </w:r>
      <w:proofErr w:type="spellEnd"/>
      <w:r w:rsidRPr="00EE6E73">
        <w:rPr>
          <w:rFonts w:eastAsia="SimSun"/>
        </w:rPr>
        <w:t xml:space="preserve"> since DCI format 1_0 doesn't support DCI-based switching.</w:t>
      </w:r>
    </w:p>
    <w:p w14:paraId="25FCD898"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EE6E73" w:rsidRDefault="00394471" w:rsidP="00964CC4">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EE6E73" w:rsidRDefault="00394471" w:rsidP="00964CC4">
            <w:pPr>
              <w:pStyle w:val="TAH"/>
              <w:rPr>
                <w:lang w:eastAsia="sv-SE"/>
              </w:rPr>
            </w:pPr>
            <w:r w:rsidRPr="00EE6E73">
              <w:rPr>
                <w:lang w:eastAsia="sv-SE"/>
              </w:rPr>
              <w:t>Explanation</w:t>
            </w:r>
          </w:p>
        </w:tc>
      </w:tr>
      <w:tr w:rsidR="004112C8" w:rsidRPr="00EE6E73" w14:paraId="2B2F8957" w14:textId="77777777" w:rsidTr="00964CC4">
        <w:tc>
          <w:tcPr>
            <w:tcW w:w="4027" w:type="dxa"/>
            <w:tcBorders>
              <w:top w:val="single" w:sz="4" w:space="0" w:color="auto"/>
              <w:left w:val="single" w:sz="4" w:space="0" w:color="auto"/>
              <w:bottom w:val="single" w:sz="4" w:space="0" w:color="auto"/>
              <w:right w:val="single" w:sz="4" w:space="0" w:color="auto"/>
            </w:tcBorders>
          </w:tcPr>
          <w:p w14:paraId="5ED4A870" w14:textId="53C94813" w:rsidR="000464E4" w:rsidRPr="00EE6E73" w:rsidRDefault="000464E4" w:rsidP="003B01CB">
            <w:pPr>
              <w:pStyle w:val="TAL"/>
              <w:rPr>
                <w:i/>
                <w:iCs/>
                <w:lang w:eastAsia="sv-SE"/>
              </w:rPr>
            </w:pPr>
            <w:r w:rsidRPr="00EE6E73">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F4EC02F" w14:textId="26119A04" w:rsidR="000464E4" w:rsidRPr="00EE6E73" w:rsidRDefault="000464E4" w:rsidP="003B01CB">
            <w:pPr>
              <w:pStyle w:val="TAL"/>
              <w:rPr>
                <w:lang w:eastAsia="sv-SE"/>
              </w:rPr>
            </w:pPr>
            <w:r w:rsidRPr="00EE6E73">
              <w:t xml:space="preserve">The field is optionally present, Need N, for a TDD cell, in the </w:t>
            </w:r>
            <w:r w:rsidRPr="00EE6E73">
              <w:rPr>
                <w:i/>
                <w:iCs/>
              </w:rPr>
              <w:t>mimoParam-</w:t>
            </w:r>
            <w:r w:rsidR="006B5B3E" w:rsidRPr="00EE6E73">
              <w:rPr>
                <w:i/>
                <w:iCs/>
              </w:rPr>
              <w:t>v1850</w:t>
            </w:r>
            <w:r w:rsidRPr="00EE6E73">
              <w:t xml:space="preserve"> if </w:t>
            </w:r>
            <w:proofErr w:type="spellStart"/>
            <w:r w:rsidRPr="00EE6E73">
              <w:rPr>
                <w:i/>
                <w:iCs/>
              </w:rPr>
              <w:t>additionalPCI-ToAddModList</w:t>
            </w:r>
            <w:proofErr w:type="spellEnd"/>
            <w:r w:rsidRPr="00EE6E73">
              <w:t xml:space="preserve"> is present in </w:t>
            </w:r>
            <w:proofErr w:type="spellStart"/>
            <w:r w:rsidRPr="00EE6E73">
              <w:rPr>
                <w:i/>
                <w:iCs/>
              </w:rPr>
              <w:t>ServingCellConfig</w:t>
            </w:r>
            <w:proofErr w:type="spellEnd"/>
            <w:r w:rsidRPr="00EE6E73">
              <w:t xml:space="preserve"> and if </w:t>
            </w:r>
            <w:r w:rsidRPr="00EE6E73">
              <w:rPr>
                <w:i/>
                <w:iCs/>
              </w:rPr>
              <w:t>tag2</w:t>
            </w:r>
            <w:r w:rsidRPr="00EE6E73">
              <w:t xml:space="preserve"> is present in </w:t>
            </w:r>
            <w:proofErr w:type="spellStart"/>
            <w:r w:rsidRPr="00EE6E73">
              <w:rPr>
                <w:i/>
                <w:iCs/>
              </w:rPr>
              <w:t>ServingCellConfig</w:t>
            </w:r>
            <w:proofErr w:type="spellEnd"/>
            <w:r w:rsidRPr="00EE6E73">
              <w:t>. It is absent otherwise.</w:t>
            </w:r>
          </w:p>
        </w:tc>
      </w:tr>
      <w:tr w:rsidR="004112C8" w:rsidRPr="00EE6E73"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EE6E73" w:rsidRDefault="00394471" w:rsidP="00964CC4">
            <w:pPr>
              <w:pStyle w:val="TAL"/>
              <w:rPr>
                <w:i/>
                <w:lang w:eastAsia="sv-SE"/>
              </w:rPr>
            </w:pPr>
            <w:proofErr w:type="spellStart"/>
            <w:r w:rsidRPr="00EE6E73">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EE6E73" w:rsidRDefault="00394471" w:rsidP="00964CC4">
            <w:pPr>
              <w:pStyle w:val="TAL"/>
              <w:rPr>
                <w:lang w:eastAsia="sv-SE"/>
              </w:rPr>
            </w:pPr>
            <w:r w:rsidRPr="00EE6E73">
              <w:rPr>
                <w:lang w:eastAsia="sv-SE"/>
              </w:rPr>
              <w:t xml:space="preserve">This field is mandatory present for </w:t>
            </w:r>
            <w:proofErr w:type="spellStart"/>
            <w:r w:rsidRPr="00EE6E73">
              <w:rPr>
                <w:lang w:eastAsia="sv-SE"/>
              </w:rPr>
              <w:t>SCells</w:t>
            </w:r>
            <w:proofErr w:type="spellEnd"/>
            <w:r w:rsidRPr="00EE6E73">
              <w:rPr>
                <w:lang w:eastAsia="sv-SE"/>
              </w:rPr>
              <w:t xml:space="preserve"> whose slot offset between the </w:t>
            </w:r>
            <w:proofErr w:type="spellStart"/>
            <w:r w:rsidRPr="00EE6E73">
              <w:rPr>
                <w:lang w:eastAsia="sv-SE"/>
              </w:rPr>
              <w:t>SpCell</w:t>
            </w:r>
            <w:proofErr w:type="spellEnd"/>
            <w:r w:rsidRPr="00EE6E73">
              <w:rPr>
                <w:lang w:eastAsia="sv-SE"/>
              </w:rPr>
              <w:t xml:space="preserve"> is not 0. </w:t>
            </w:r>
            <w:proofErr w:type="gramStart"/>
            <w:r w:rsidRPr="00EE6E73">
              <w:rPr>
                <w:lang w:eastAsia="sv-SE"/>
              </w:rPr>
              <w:t>Otherwise</w:t>
            </w:r>
            <w:proofErr w:type="gramEnd"/>
            <w:r w:rsidRPr="00EE6E73">
              <w:rPr>
                <w:lang w:eastAsia="sv-SE"/>
              </w:rPr>
              <w:t xml:space="preserve"> it is absent, Need S.</w:t>
            </w:r>
          </w:p>
        </w:tc>
      </w:tr>
      <w:tr w:rsidR="004112C8" w:rsidRPr="00EE6E73"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EE6E73" w:rsidRDefault="00394471" w:rsidP="00964CC4">
            <w:pPr>
              <w:pStyle w:val="TAL"/>
              <w:rPr>
                <w:i/>
                <w:lang w:eastAsia="sv-SE"/>
              </w:rPr>
            </w:pPr>
            <w:proofErr w:type="spellStart"/>
            <w:r w:rsidRPr="00EE6E73">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2C91D6A" w14:textId="77777777" w:rsidR="009C5C80" w:rsidRPr="00EE6E73" w:rsidRDefault="00394471" w:rsidP="009C5C80">
            <w:pPr>
              <w:pStyle w:val="TAL"/>
              <w:rPr>
                <w:lang w:eastAsia="sv-SE"/>
              </w:rPr>
            </w:pPr>
            <w:r w:rsidRPr="00EE6E73">
              <w:rPr>
                <w:lang w:eastAsia="sv-SE"/>
              </w:rPr>
              <w:t xml:space="preserve">This field is mandatory present for the </w:t>
            </w:r>
            <w:proofErr w:type="spellStart"/>
            <w:r w:rsidRPr="00EE6E73">
              <w:rPr>
                <w:lang w:eastAsia="sv-SE"/>
              </w:rPr>
              <w:t>SpCell</w:t>
            </w:r>
            <w:proofErr w:type="spellEnd"/>
            <w:r w:rsidRPr="00EE6E73">
              <w:rPr>
                <w:lang w:eastAsia="sv-SE"/>
              </w:rPr>
              <w:t xml:space="preserve"> if the UE has a </w:t>
            </w:r>
            <w:proofErr w:type="spellStart"/>
            <w:r w:rsidRPr="00EE6E73">
              <w:rPr>
                <w:i/>
                <w:lang w:eastAsia="sv-SE"/>
              </w:rPr>
              <w:t>measConfig</w:t>
            </w:r>
            <w:proofErr w:type="spellEnd"/>
            <w:r w:rsidRPr="00EE6E73">
              <w:rPr>
                <w:lang w:eastAsia="sv-SE"/>
              </w:rPr>
              <w:t xml:space="preserve">, and it is optionally present, Need M, for </w:t>
            </w:r>
            <w:proofErr w:type="spellStart"/>
            <w:r w:rsidRPr="00EE6E73">
              <w:rPr>
                <w:lang w:eastAsia="sv-SE"/>
              </w:rPr>
              <w:t>SCells</w:t>
            </w:r>
            <w:proofErr w:type="spellEnd"/>
            <w:r w:rsidR="004A5E25" w:rsidRPr="00EE6E73">
              <w:rPr>
                <w:lang w:eastAsia="sv-SE"/>
              </w:rPr>
              <w:t>.</w:t>
            </w:r>
            <w:r w:rsidR="003F4345" w:rsidRPr="00EE6E73">
              <w:rPr>
                <w:lang w:eastAsia="sv-SE"/>
              </w:rPr>
              <w:t xml:space="preserve"> </w:t>
            </w:r>
            <w:r w:rsidR="004A5E25" w:rsidRPr="00EE6E73">
              <w:rPr>
                <w:lang w:eastAsia="sv-SE"/>
              </w:rPr>
              <w:t xml:space="preserve">For </w:t>
            </w:r>
            <w:r w:rsidR="00FE7DA5" w:rsidRPr="00EE6E73">
              <w:rPr>
                <w:lang w:eastAsia="sv-SE"/>
              </w:rPr>
              <w:t>(e)</w:t>
            </w:r>
            <w:proofErr w:type="spellStart"/>
            <w:r w:rsidR="004A5E25" w:rsidRPr="00EE6E73">
              <w:rPr>
                <w:lang w:eastAsia="sv-SE"/>
              </w:rPr>
              <w:t>RedCap</w:t>
            </w:r>
            <w:proofErr w:type="spellEnd"/>
            <w:r w:rsidR="004A5E25" w:rsidRPr="00EE6E73">
              <w:rPr>
                <w:lang w:eastAsia="sv-SE"/>
              </w:rPr>
              <w:t xml:space="preserve"> UEs, this field is optionally present, Need M</w:t>
            </w:r>
            <w:r w:rsidRPr="00EE6E73">
              <w:rPr>
                <w:lang w:eastAsia="sv-SE"/>
              </w:rPr>
              <w:t>.</w:t>
            </w:r>
          </w:p>
          <w:p w14:paraId="7658118B" w14:textId="187A2CFF" w:rsidR="00394471" w:rsidRPr="00EE6E73" w:rsidRDefault="009C5C80" w:rsidP="009C5C80">
            <w:pPr>
              <w:pStyle w:val="TAL"/>
              <w:rPr>
                <w:lang w:eastAsia="sv-SE"/>
              </w:rPr>
            </w:pPr>
            <w:r w:rsidRPr="00EE6E73">
              <w:rPr>
                <w:lang w:eastAsia="sv-SE"/>
              </w:rPr>
              <w:t xml:space="preserve">For SSB-less </w:t>
            </w:r>
            <w:proofErr w:type="spellStart"/>
            <w:r w:rsidRPr="00EE6E73">
              <w:rPr>
                <w:lang w:eastAsia="sv-SE"/>
              </w:rPr>
              <w:t>SCell</w:t>
            </w:r>
            <w:proofErr w:type="spellEnd"/>
            <w:r w:rsidRPr="00EE6E73">
              <w:rPr>
                <w:lang w:eastAsia="sv-SE"/>
              </w:rPr>
              <w:t xml:space="preserve">(s), this field is not present if </w:t>
            </w:r>
            <w:proofErr w:type="spellStart"/>
            <w:r w:rsidRPr="00EE6E73">
              <w:rPr>
                <w:i/>
                <w:iCs/>
                <w:lang w:eastAsia="sv-SE"/>
              </w:rPr>
              <w:t>intraF-NeighMeasForSCellWithoutSSB</w:t>
            </w:r>
            <w:proofErr w:type="spellEnd"/>
            <w:r w:rsidRPr="00EE6E73">
              <w:rPr>
                <w:lang w:eastAsia="sv-SE"/>
              </w:rPr>
              <w:t xml:space="preserve"> is not supported by the UE, otherwise this field is optionally present, Need M.</w:t>
            </w:r>
          </w:p>
        </w:tc>
      </w:tr>
      <w:tr w:rsidR="004112C8" w:rsidRPr="00EE6E73"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EE6E73" w:rsidRDefault="00394471" w:rsidP="00964CC4">
            <w:pPr>
              <w:pStyle w:val="TAL"/>
              <w:rPr>
                <w:i/>
                <w:lang w:eastAsia="sv-SE"/>
              </w:rPr>
            </w:pPr>
            <w:proofErr w:type="spellStart"/>
            <w:r w:rsidRPr="00EE6E73">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EE6E73" w:rsidRDefault="00394471" w:rsidP="00964CC4">
            <w:pPr>
              <w:pStyle w:val="TAL"/>
              <w:rPr>
                <w:lang w:eastAsia="sv-SE"/>
              </w:rPr>
            </w:pPr>
            <w:r w:rsidRPr="00EE6E73">
              <w:rPr>
                <w:lang w:eastAsia="sv-SE"/>
              </w:rPr>
              <w:t xml:space="preserve">This field is optionally present, Need R, for </w:t>
            </w:r>
            <w:proofErr w:type="spellStart"/>
            <w:r w:rsidRPr="00EE6E73">
              <w:rPr>
                <w:lang w:eastAsia="sv-SE"/>
              </w:rPr>
              <w:t>SCells</w:t>
            </w:r>
            <w:proofErr w:type="spellEnd"/>
            <w:r w:rsidRPr="00EE6E73">
              <w:rPr>
                <w:lang w:eastAsia="sv-SE"/>
              </w:rPr>
              <w:t xml:space="preserve">. It is absent otherwise. </w:t>
            </w:r>
          </w:p>
        </w:tc>
      </w:tr>
      <w:tr w:rsidR="004112C8" w:rsidRPr="00EE6E73"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EE6E73" w:rsidRDefault="00394471" w:rsidP="00964CC4">
            <w:pPr>
              <w:pStyle w:val="TAL"/>
              <w:rPr>
                <w:i/>
                <w:lang w:eastAsia="sv-SE"/>
              </w:rPr>
            </w:pPr>
            <w:proofErr w:type="spellStart"/>
            <w:r w:rsidRPr="00EE6E73">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EE6E73" w:rsidRDefault="00394471" w:rsidP="00964CC4">
            <w:pPr>
              <w:pStyle w:val="TAL"/>
              <w:rPr>
                <w:lang w:eastAsia="sv-SE"/>
              </w:rPr>
            </w:pPr>
            <w:r w:rsidRPr="00EE6E73">
              <w:rPr>
                <w:lang w:eastAsia="sv-SE"/>
              </w:rPr>
              <w:t xml:space="preserve">This field is optionally present, Need S, for </w:t>
            </w:r>
            <w:proofErr w:type="spellStart"/>
            <w:r w:rsidRPr="00EE6E73">
              <w:rPr>
                <w:lang w:eastAsia="sv-SE"/>
              </w:rPr>
              <w:t>SCells</w:t>
            </w:r>
            <w:proofErr w:type="spellEnd"/>
            <w:r w:rsidRPr="00EE6E73">
              <w:rPr>
                <w:lang w:eastAsia="sv-SE"/>
              </w:rPr>
              <w:t xml:space="preserve"> except PUCCH </w:t>
            </w:r>
            <w:proofErr w:type="spellStart"/>
            <w:r w:rsidRPr="00EE6E73">
              <w:rPr>
                <w:lang w:eastAsia="sv-SE"/>
              </w:rPr>
              <w:t>SCells</w:t>
            </w:r>
            <w:proofErr w:type="spellEnd"/>
            <w:r w:rsidRPr="00EE6E73">
              <w:rPr>
                <w:lang w:eastAsia="sv-SE"/>
              </w:rPr>
              <w:t>. It is absent otherwise.</w:t>
            </w:r>
          </w:p>
        </w:tc>
      </w:tr>
      <w:tr w:rsidR="004112C8" w:rsidRPr="00EE6E73"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EE6E73" w:rsidRDefault="00394471" w:rsidP="00964CC4">
            <w:pPr>
              <w:pStyle w:val="TAL"/>
              <w:rPr>
                <w:i/>
                <w:lang w:eastAsia="sv-SE"/>
              </w:rPr>
            </w:pPr>
            <w:proofErr w:type="spellStart"/>
            <w:r w:rsidRPr="00EE6E73">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EE6E73" w:rsidRDefault="00394471" w:rsidP="00964CC4">
            <w:pPr>
              <w:pStyle w:val="TAL"/>
              <w:rPr>
                <w:lang w:eastAsia="sv-SE"/>
              </w:rPr>
            </w:pPr>
            <w:r w:rsidRPr="00EE6E73">
              <w:rPr>
                <w:lang w:eastAsia="sv-SE"/>
              </w:rPr>
              <w:t xml:space="preserve">This field is mandatory present for a </w:t>
            </w:r>
            <w:proofErr w:type="spellStart"/>
            <w:r w:rsidRPr="00EE6E73">
              <w:rPr>
                <w:lang w:eastAsia="sv-SE"/>
              </w:rPr>
              <w:t>SpCell</w:t>
            </w:r>
            <w:proofErr w:type="spellEnd"/>
            <w:r w:rsidRPr="00EE6E73">
              <w:rPr>
                <w:lang w:eastAsia="sv-SE"/>
              </w:rPr>
              <w:t xml:space="preserve"> upon </w:t>
            </w:r>
            <w:r w:rsidR="00A10112" w:rsidRPr="00EE6E73">
              <w:rPr>
                <w:lang w:eastAsia="sv-SE"/>
              </w:rPr>
              <w:t xml:space="preserve">reconfiguration with </w:t>
            </w:r>
            <w:proofErr w:type="spellStart"/>
            <w:r w:rsidR="00A10112" w:rsidRPr="00EE6E73">
              <w:rPr>
                <w:i/>
                <w:lang w:eastAsia="sv-SE"/>
              </w:rPr>
              <w:t>reconfigurationWithSync</w:t>
            </w:r>
            <w:proofErr w:type="spellEnd"/>
            <w:r w:rsidR="00A10112" w:rsidRPr="00EE6E73">
              <w:rPr>
                <w:lang w:eastAsia="sv-SE"/>
              </w:rPr>
              <w:t xml:space="preserve"> </w:t>
            </w:r>
            <w:r w:rsidRPr="00EE6E73">
              <w:rPr>
                <w:lang w:eastAsia="sv-SE"/>
              </w:rPr>
              <w:t xml:space="preserve">and upon </w:t>
            </w:r>
            <w:proofErr w:type="spellStart"/>
            <w:r w:rsidRPr="00EE6E73">
              <w:rPr>
                <w:i/>
                <w:lang w:eastAsia="sv-SE"/>
              </w:rPr>
              <w:t>RRCSetup</w:t>
            </w:r>
            <w:proofErr w:type="spellEnd"/>
            <w:r w:rsidRPr="00EE6E73">
              <w:rPr>
                <w:lang w:eastAsia="sv-SE"/>
              </w:rPr>
              <w:t>/</w:t>
            </w:r>
            <w:proofErr w:type="spellStart"/>
            <w:r w:rsidRPr="00EE6E73">
              <w:rPr>
                <w:i/>
                <w:lang w:eastAsia="sv-SE"/>
              </w:rPr>
              <w:t>RRCResume</w:t>
            </w:r>
            <w:proofErr w:type="spellEnd"/>
            <w:r w:rsidRPr="00EE6E73">
              <w:rPr>
                <w:lang w:eastAsia="sv-SE"/>
              </w:rPr>
              <w:t>.</w:t>
            </w:r>
          </w:p>
          <w:p w14:paraId="043DE767" w14:textId="48F77657" w:rsidR="00394471" w:rsidRPr="00EE6E73" w:rsidRDefault="00A10112" w:rsidP="00964CC4">
            <w:pPr>
              <w:pStyle w:val="TAL"/>
              <w:rPr>
                <w:lang w:eastAsia="sv-SE"/>
              </w:rPr>
            </w:pPr>
            <w:r w:rsidRPr="00EE6E73">
              <w:rPr>
                <w:lang w:eastAsia="sv-SE"/>
              </w:rPr>
              <w:t>T</w:t>
            </w:r>
            <w:r w:rsidR="00394471" w:rsidRPr="00EE6E73">
              <w:rPr>
                <w:lang w:eastAsia="sv-SE"/>
              </w:rPr>
              <w:t>he field is optionally present</w:t>
            </w:r>
            <w:r w:rsidRPr="00EE6E73">
              <w:rPr>
                <w:lang w:eastAsia="sv-SE"/>
              </w:rPr>
              <w:t xml:space="preserve"> for a</w:t>
            </w:r>
            <w:r w:rsidR="004D34F2" w:rsidRPr="00EE6E73">
              <w:rPr>
                <w:lang w:eastAsia="sv-SE"/>
              </w:rPr>
              <w:t>n</w:t>
            </w:r>
            <w:r w:rsidRPr="00EE6E73">
              <w:rPr>
                <w:lang w:eastAsia="sv-SE"/>
              </w:rPr>
              <w:t xml:space="preserve"> </w:t>
            </w:r>
            <w:proofErr w:type="spellStart"/>
            <w:r w:rsidRPr="00EE6E73">
              <w:rPr>
                <w:lang w:eastAsia="sv-SE"/>
              </w:rPr>
              <w:t>SpCell</w:t>
            </w:r>
            <w:proofErr w:type="spellEnd"/>
            <w:r w:rsidR="00394471" w:rsidRPr="00EE6E73">
              <w:rPr>
                <w:lang w:eastAsia="sv-SE"/>
              </w:rPr>
              <w:t xml:space="preserve">, Need N, upon reconfiguration without </w:t>
            </w:r>
            <w:proofErr w:type="spellStart"/>
            <w:r w:rsidR="00394471" w:rsidRPr="00EE6E73">
              <w:rPr>
                <w:i/>
                <w:lang w:eastAsia="sv-SE"/>
              </w:rPr>
              <w:t>reconfigurationWithSync</w:t>
            </w:r>
            <w:proofErr w:type="spellEnd"/>
            <w:r w:rsidR="00394471" w:rsidRPr="00EE6E73">
              <w:rPr>
                <w:lang w:eastAsia="sv-SE"/>
              </w:rPr>
              <w:t>.</w:t>
            </w:r>
          </w:p>
          <w:p w14:paraId="55E310F7" w14:textId="5883D2D4" w:rsidR="00394471" w:rsidRPr="00EE6E73" w:rsidRDefault="00A10112" w:rsidP="00A10112">
            <w:pPr>
              <w:pStyle w:val="TAL"/>
              <w:rPr>
                <w:rFonts w:cs="Arial"/>
              </w:rPr>
            </w:pPr>
            <w:r w:rsidRPr="00EE6E73">
              <w:rPr>
                <w:rFonts w:cs="Arial"/>
              </w:rPr>
              <w:t xml:space="preserve">The field is mandatory present for an </w:t>
            </w:r>
            <w:proofErr w:type="spellStart"/>
            <w:r w:rsidRPr="00EE6E73">
              <w:rPr>
                <w:rFonts w:cs="Arial"/>
              </w:rPr>
              <w:t>SCell</w:t>
            </w:r>
            <w:proofErr w:type="spellEnd"/>
            <w:r w:rsidRPr="00EE6E73">
              <w:rPr>
                <w:rFonts w:cs="Arial"/>
              </w:rPr>
              <w:t xml:space="preserve"> upon addition, and absent for </w:t>
            </w:r>
            <w:proofErr w:type="spellStart"/>
            <w:r w:rsidRPr="00EE6E73">
              <w:rPr>
                <w:rFonts w:cs="Arial"/>
              </w:rPr>
              <w:t>SCell</w:t>
            </w:r>
            <w:proofErr w:type="spellEnd"/>
            <w:r w:rsidRPr="00EE6E73">
              <w:rPr>
                <w:rFonts w:cs="Arial"/>
              </w:rPr>
              <w:t xml:space="preserve"> in other cases, Need M.</w:t>
            </w:r>
          </w:p>
        </w:tc>
      </w:tr>
      <w:tr w:rsidR="004112C8" w:rsidRPr="00EE6E73" w14:paraId="0FB8920D" w14:textId="77777777" w:rsidTr="00771058">
        <w:tc>
          <w:tcPr>
            <w:tcW w:w="4027" w:type="dxa"/>
            <w:tcBorders>
              <w:top w:val="single" w:sz="4" w:space="0" w:color="auto"/>
              <w:left w:val="single" w:sz="4" w:space="0" w:color="auto"/>
              <w:bottom w:val="single" w:sz="4" w:space="0" w:color="auto"/>
              <w:right w:val="single" w:sz="4" w:space="0" w:color="auto"/>
            </w:tcBorders>
          </w:tcPr>
          <w:p w14:paraId="3E9B421C" w14:textId="3A5DED39" w:rsidR="00DB6B82" w:rsidRPr="00EE6E73" w:rsidRDefault="00DB6B82" w:rsidP="00771058">
            <w:pPr>
              <w:pStyle w:val="TAL"/>
              <w:rPr>
                <w:i/>
                <w:lang w:eastAsia="sv-SE"/>
              </w:rPr>
            </w:pPr>
            <w:proofErr w:type="spellStart"/>
            <w:r w:rsidRPr="00EE6E73">
              <w:rPr>
                <w:i/>
                <w:lang w:eastAsia="sv-SE"/>
              </w:rPr>
              <w:t>TCI_</w:t>
            </w:r>
            <w:r w:rsidR="0005240D" w:rsidRPr="00EE6E73">
              <w:rPr>
                <w:i/>
                <w:lang w:eastAsia="sv-SE"/>
              </w:rPr>
              <w:t>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6544003D" w14:textId="77777777" w:rsidR="00DB6B82" w:rsidRPr="00EE6E73" w:rsidRDefault="00DB6B82" w:rsidP="00771058">
            <w:pPr>
              <w:pStyle w:val="TAL"/>
              <w:rPr>
                <w:lang w:eastAsia="sv-SE"/>
              </w:rPr>
            </w:pPr>
            <w:r w:rsidRPr="00EE6E73">
              <w:rPr>
                <w:lang w:eastAsia="sv-SE"/>
              </w:rPr>
              <w:t xml:space="preserve">This field is optional Need N for </w:t>
            </w:r>
            <w:proofErr w:type="spellStart"/>
            <w:r w:rsidRPr="00EE6E73">
              <w:rPr>
                <w:lang w:eastAsia="sv-SE"/>
              </w:rPr>
              <w:t>SCells</w:t>
            </w:r>
            <w:proofErr w:type="spellEnd"/>
            <w:r w:rsidRPr="00EE6E73">
              <w:rPr>
                <w:lang w:eastAsia="sv-SE"/>
              </w:rPr>
              <w:t xml:space="preserve"> if </w:t>
            </w:r>
            <w:proofErr w:type="spellStart"/>
            <w:r w:rsidRPr="00EE6E73">
              <w:rPr>
                <w:i/>
                <w:lang w:eastAsia="sv-SE"/>
              </w:rPr>
              <w:t>sCellState</w:t>
            </w:r>
            <w:proofErr w:type="spellEnd"/>
            <w:r w:rsidRPr="00EE6E73">
              <w:rPr>
                <w:lang w:eastAsia="sv-SE"/>
              </w:rPr>
              <w:t xml:space="preserve"> is configured, otherwise it is absent.</w:t>
            </w:r>
          </w:p>
          <w:p w14:paraId="7CCA1CB7" w14:textId="77777777" w:rsidR="00DB6B82" w:rsidRPr="00EE6E73" w:rsidRDefault="00DB6B82" w:rsidP="00771058">
            <w:pPr>
              <w:pStyle w:val="TAL"/>
              <w:rPr>
                <w:lang w:eastAsia="sv-SE"/>
              </w:rPr>
            </w:pPr>
            <w:r w:rsidRPr="00EE6E73">
              <w:rPr>
                <w:lang w:eastAsia="sv-SE"/>
              </w:rPr>
              <w:t xml:space="preserve">This field is optional Need S for the </w:t>
            </w:r>
            <w:proofErr w:type="spellStart"/>
            <w:r w:rsidRPr="00EE6E73">
              <w:rPr>
                <w:lang w:eastAsia="sv-SE"/>
              </w:rPr>
              <w:t>PSCell</w:t>
            </w:r>
            <w:proofErr w:type="spellEnd"/>
            <w:r w:rsidRPr="00EE6E73">
              <w:rPr>
                <w:lang w:eastAsia="sv-SE"/>
              </w:rPr>
              <w:t xml:space="preserve"> when the SCG is indicated as deactivated or is being activated, otherwise it is absent.</w:t>
            </w:r>
          </w:p>
          <w:p w14:paraId="70BCA2A5" w14:textId="77777777" w:rsidR="00DB6B82" w:rsidRPr="00EE6E73" w:rsidRDefault="00DB6B82" w:rsidP="00771058">
            <w:pPr>
              <w:pStyle w:val="TAL"/>
              <w:rPr>
                <w:lang w:eastAsia="sv-SE"/>
              </w:rPr>
            </w:pPr>
            <w:r w:rsidRPr="00EE6E73">
              <w:rPr>
                <w:lang w:eastAsia="sv-SE"/>
              </w:rPr>
              <w:t xml:space="preserve">This field is absent for the </w:t>
            </w:r>
            <w:proofErr w:type="spellStart"/>
            <w:r w:rsidRPr="00EE6E73">
              <w:rPr>
                <w:lang w:eastAsia="sv-SE"/>
              </w:rPr>
              <w:t>PCell</w:t>
            </w:r>
            <w:proofErr w:type="spellEnd"/>
            <w:r w:rsidRPr="00EE6E73">
              <w:rPr>
                <w:lang w:eastAsia="sv-SE"/>
              </w:rPr>
              <w:t>.</w:t>
            </w:r>
          </w:p>
        </w:tc>
      </w:tr>
      <w:tr w:rsidR="004112C8" w:rsidRPr="00EE6E73"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EE6E73" w:rsidRDefault="00394471" w:rsidP="00964CC4">
            <w:pPr>
              <w:pStyle w:val="TAL"/>
              <w:rPr>
                <w:i/>
                <w:lang w:eastAsia="sv-SE"/>
              </w:rPr>
            </w:pPr>
            <w:r w:rsidRPr="00EE6E73">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EE6E73" w:rsidRDefault="00394471" w:rsidP="00964CC4">
            <w:pPr>
              <w:pStyle w:val="TAL"/>
              <w:rPr>
                <w:lang w:eastAsia="sv-SE"/>
              </w:rPr>
            </w:pPr>
            <w:r w:rsidRPr="00EE6E73">
              <w:rPr>
                <w:lang w:eastAsia="sv-SE"/>
              </w:rPr>
              <w:t>This field is optionally present, Need R, for TDD cells. It is absent otherwise.</w:t>
            </w:r>
          </w:p>
        </w:tc>
      </w:tr>
      <w:tr w:rsidR="004112C8" w:rsidRPr="00EE6E73"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EE6E73" w:rsidRDefault="00394471" w:rsidP="00964CC4">
            <w:pPr>
              <w:pStyle w:val="TAL"/>
              <w:rPr>
                <w:i/>
              </w:rPr>
            </w:pPr>
            <w:r w:rsidRPr="00EE6E73">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EE6E73" w:rsidRDefault="00394471" w:rsidP="00964CC4">
            <w:pPr>
              <w:pStyle w:val="TAL"/>
            </w:pPr>
            <w:r w:rsidRPr="00EE6E73">
              <w:t>For IAB-MT, this field is optionally present, Need R, for TDD cells. It is absent otherwise.</w:t>
            </w:r>
          </w:p>
        </w:tc>
      </w:tr>
      <w:tr w:rsidR="004112C8" w:rsidRPr="00EE6E73" w14:paraId="13FA2EA9" w14:textId="77777777" w:rsidTr="00964CC4">
        <w:tc>
          <w:tcPr>
            <w:tcW w:w="4027" w:type="dxa"/>
            <w:tcBorders>
              <w:top w:val="single" w:sz="4" w:space="0" w:color="auto"/>
              <w:left w:val="single" w:sz="4" w:space="0" w:color="auto"/>
              <w:bottom w:val="single" w:sz="4" w:space="0" w:color="auto"/>
              <w:right w:val="single" w:sz="4" w:space="0" w:color="auto"/>
            </w:tcBorders>
          </w:tcPr>
          <w:p w14:paraId="5AF5E877" w14:textId="5D09C180" w:rsidR="00C3559A" w:rsidRPr="00EE6E73" w:rsidRDefault="00C3559A" w:rsidP="00C3559A">
            <w:pPr>
              <w:pStyle w:val="TAL"/>
              <w:rPr>
                <w:i/>
              </w:rPr>
            </w:pPr>
            <w:r w:rsidRPr="00EE6E73">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6E400AA" w14:textId="51B4775E" w:rsidR="00C3559A" w:rsidRPr="00EE6E73" w:rsidRDefault="00C3559A" w:rsidP="00C3559A">
            <w:pPr>
              <w:pStyle w:val="TAL"/>
            </w:pPr>
            <w:r w:rsidRPr="00EE6E73">
              <w:t xml:space="preserve">This field is mandatory present if </w:t>
            </w:r>
            <w:r w:rsidRPr="00EE6E73">
              <w:rPr>
                <w:i/>
              </w:rPr>
              <w:t>ScheduledCellListDCI-0-3</w:t>
            </w:r>
            <w:r w:rsidRPr="00EE6E73">
              <w:t xml:space="preserve"> is configured, otherwise it is absent</w:t>
            </w:r>
            <w:r w:rsidR="001679BB" w:rsidRPr="00EE6E73">
              <w:t>, Need R</w:t>
            </w:r>
            <w:r w:rsidRPr="00EE6E73">
              <w:t>.</w:t>
            </w:r>
          </w:p>
        </w:tc>
      </w:tr>
      <w:tr w:rsidR="00B4120F" w:rsidRPr="00EE6E73" w14:paraId="3FC82940" w14:textId="77777777" w:rsidTr="00964CC4">
        <w:tc>
          <w:tcPr>
            <w:tcW w:w="4027" w:type="dxa"/>
            <w:tcBorders>
              <w:top w:val="single" w:sz="4" w:space="0" w:color="auto"/>
              <w:left w:val="single" w:sz="4" w:space="0" w:color="auto"/>
              <w:bottom w:val="single" w:sz="4" w:space="0" w:color="auto"/>
              <w:right w:val="single" w:sz="4" w:space="0" w:color="auto"/>
            </w:tcBorders>
          </w:tcPr>
          <w:p w14:paraId="3145E0F6" w14:textId="5978183B" w:rsidR="00C3559A" w:rsidRPr="00EE6E73" w:rsidRDefault="00C3559A" w:rsidP="00C3559A">
            <w:pPr>
              <w:pStyle w:val="TAL"/>
              <w:rPr>
                <w:i/>
              </w:rPr>
            </w:pPr>
            <w:r w:rsidRPr="00EE6E73">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3FE1B" w14:textId="70974046" w:rsidR="00C3559A" w:rsidRPr="00EE6E73" w:rsidRDefault="00C3559A" w:rsidP="00C3559A">
            <w:pPr>
              <w:pStyle w:val="TAL"/>
            </w:pPr>
            <w:r w:rsidRPr="00EE6E73">
              <w:t xml:space="preserve">This field is mandatory present if </w:t>
            </w:r>
            <w:r w:rsidRPr="00EE6E73">
              <w:rPr>
                <w:i/>
                <w:iCs/>
              </w:rPr>
              <w:t xml:space="preserve">ScheduledCellListDCI-1-3 </w:t>
            </w:r>
            <w:r w:rsidRPr="00EE6E73">
              <w:t>is configured, otherwise it is absent</w:t>
            </w:r>
            <w:r w:rsidR="001679BB" w:rsidRPr="00EE6E73">
              <w:t>, Need R</w:t>
            </w:r>
            <w:r w:rsidRPr="00EE6E73">
              <w:t>.</w:t>
            </w:r>
          </w:p>
        </w:tc>
      </w:tr>
    </w:tbl>
    <w:p w14:paraId="6EEFCD6F" w14:textId="1E5A5B41" w:rsidR="00394471" w:rsidRDefault="00394471" w:rsidP="002B7DC9"/>
    <w:p w14:paraId="417C6CC9" w14:textId="77777777" w:rsidR="002B7DC9" w:rsidRDefault="002B7DC9" w:rsidP="002B7DC9"/>
    <w:bookmarkEnd w:id="1"/>
    <w:bookmarkEnd w:id="2"/>
    <w:bookmarkEnd w:id="3"/>
    <w:bookmarkEnd w:id="4"/>
    <w:bookmarkEnd w:id="5"/>
    <w:bookmarkEnd w:id="6"/>
    <w:bookmarkEnd w:id="7"/>
    <w:bookmarkEnd w:id="8"/>
    <w:bookmarkEnd w:id="9"/>
    <w:bookmarkEnd w:id="10"/>
    <w:bookmarkEnd w:id="11"/>
    <w:bookmarkEnd w:id="12"/>
    <w:p w14:paraId="04D576A0" w14:textId="335AC529" w:rsidR="0069004B" w:rsidRPr="0069004B" w:rsidRDefault="0069004B" w:rsidP="0069004B">
      <w:pPr>
        <w:pStyle w:val="B1"/>
        <w:pBdr>
          <w:top w:val="single" w:sz="4" w:space="1" w:color="auto"/>
          <w:left w:val="single" w:sz="4" w:space="4" w:color="auto"/>
          <w:bottom w:val="single" w:sz="4" w:space="1" w:color="auto"/>
          <w:right w:val="single" w:sz="4" w:space="4" w:color="auto"/>
        </w:pBdr>
        <w:shd w:val="clear" w:color="auto" w:fill="BFBFBF" w:themeFill="background1" w:themeFillShade="BF"/>
        <w:ind w:left="0" w:firstLine="0"/>
        <w:jc w:val="center"/>
        <w:rPr>
          <w:b/>
          <w:bCs/>
        </w:rPr>
      </w:pPr>
      <w:r>
        <w:rPr>
          <w:b/>
          <w:bCs/>
        </w:rPr>
        <w:t>END</w:t>
      </w:r>
      <w:r w:rsidRPr="0069004B">
        <w:rPr>
          <w:b/>
          <w:bCs/>
        </w:rPr>
        <w:t xml:space="preserve"> OF TEXT PROPOSAL</w:t>
      </w:r>
    </w:p>
    <w:p w14:paraId="2D782CFD" w14:textId="77777777" w:rsidR="002B7DC9" w:rsidRDefault="002B7DC9" w:rsidP="002B7DC9"/>
    <w:sectPr w:rsidR="002B7DC9" w:rsidSect="002B7DC9">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FEAE" w14:textId="77777777" w:rsidR="00ED3DE3" w:rsidRPr="007B4B4C" w:rsidRDefault="00ED3DE3">
      <w:pPr>
        <w:spacing w:after="0"/>
      </w:pPr>
      <w:r w:rsidRPr="007B4B4C">
        <w:separator/>
      </w:r>
    </w:p>
  </w:endnote>
  <w:endnote w:type="continuationSeparator" w:id="0">
    <w:p w14:paraId="13FD78FA" w14:textId="77777777" w:rsidR="00ED3DE3" w:rsidRPr="007B4B4C" w:rsidRDefault="00ED3DE3">
      <w:pPr>
        <w:spacing w:after="0"/>
      </w:pPr>
      <w:r w:rsidRPr="007B4B4C">
        <w:continuationSeparator/>
      </w:r>
    </w:p>
  </w:endnote>
  <w:endnote w:type="continuationNotice" w:id="1">
    <w:p w14:paraId="4BB27D90" w14:textId="77777777" w:rsidR="00ED3DE3" w:rsidRPr="007B4B4C" w:rsidRDefault="00ED3D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240BC3F6" w:rsidR="00D27132" w:rsidRPr="007B4B4C" w:rsidRDefault="00D27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7E77" w14:textId="77777777" w:rsidR="00ED3DE3" w:rsidRPr="007B4B4C" w:rsidRDefault="00ED3DE3">
      <w:pPr>
        <w:spacing w:after="0"/>
      </w:pPr>
      <w:r w:rsidRPr="007B4B4C">
        <w:separator/>
      </w:r>
    </w:p>
  </w:footnote>
  <w:footnote w:type="continuationSeparator" w:id="0">
    <w:p w14:paraId="05DA9EBB" w14:textId="77777777" w:rsidR="00ED3DE3" w:rsidRPr="007B4B4C" w:rsidRDefault="00ED3DE3">
      <w:pPr>
        <w:spacing w:after="0"/>
      </w:pPr>
      <w:r w:rsidRPr="007B4B4C">
        <w:continuationSeparator/>
      </w:r>
    </w:p>
  </w:footnote>
  <w:footnote w:type="continuationNotice" w:id="1">
    <w:p w14:paraId="68365375" w14:textId="77777777" w:rsidR="00ED3DE3" w:rsidRPr="007B4B4C" w:rsidRDefault="00ED3D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5E47" w14:textId="4A67A215" w:rsidR="00D27132" w:rsidRPr="007B4B4C" w:rsidRDefault="00D27132" w:rsidP="00CA3E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0CE4342E"/>
    <w:multiLevelType w:val="hybridMultilevel"/>
    <w:tmpl w:val="285A7F92"/>
    <w:lvl w:ilvl="0" w:tplc="DF3A69B8">
      <w:start w:val="2025"/>
      <w:numFmt w:val="bullet"/>
      <w:lvlText w:val="-"/>
      <w:lvlJc w:val="left"/>
      <w:pPr>
        <w:ind w:left="1004" w:hanging="360"/>
      </w:pPr>
      <w:rPr>
        <w:rFonts w:ascii="Arial" w:eastAsia="Times New Roman" w:hAnsi="Arial" w:cs="Aria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14AA72C9"/>
    <w:multiLevelType w:val="hybridMultilevel"/>
    <w:tmpl w:val="D8280344"/>
    <w:lvl w:ilvl="0" w:tplc="DF3A69B8">
      <w:start w:val="2025"/>
      <w:numFmt w:val="bullet"/>
      <w:lvlText w:val="-"/>
      <w:lvlJc w:val="left"/>
      <w:pPr>
        <w:ind w:left="660" w:hanging="360"/>
      </w:pPr>
      <w:rPr>
        <w:rFonts w:ascii="Arial" w:eastAsia="Times New Roman" w:hAnsi="Arial" w:cs="Arial" w:hint="default"/>
        <w:color w:val="auto"/>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9"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0"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51B468F"/>
    <w:multiLevelType w:val="hybridMultilevel"/>
    <w:tmpl w:val="4260DB2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8"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C712DF0"/>
    <w:multiLevelType w:val="hybridMultilevel"/>
    <w:tmpl w:val="452C1300"/>
    <w:lvl w:ilvl="0" w:tplc="DF3A69B8">
      <w:start w:val="2025"/>
      <w:numFmt w:val="bullet"/>
      <w:lvlText w:val="-"/>
      <w:lvlJc w:val="left"/>
      <w:pPr>
        <w:ind w:left="460" w:hanging="360"/>
      </w:pPr>
      <w:rPr>
        <w:rFonts w:ascii="Arial" w:eastAsia="Times New Roman" w:hAnsi="Arial" w:cs="Arial" w:hint="default"/>
        <w:color w:val="auto"/>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7"/>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8"/>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9"/>
  </w:num>
  <w:num w:numId="18" w16cid:durableId="1674911730">
    <w:abstractNumId w:val="16"/>
  </w:num>
  <w:num w:numId="19" w16cid:durableId="1046639535">
    <w:abstractNumId w:val="56"/>
  </w:num>
  <w:num w:numId="20" w16cid:durableId="236787153">
    <w:abstractNumId w:val="24"/>
  </w:num>
  <w:num w:numId="21" w16cid:durableId="701511839">
    <w:abstractNumId w:val="11"/>
  </w:num>
  <w:num w:numId="22" w16cid:durableId="1059205307">
    <w:abstractNumId w:val="51"/>
  </w:num>
  <w:num w:numId="23" w16cid:durableId="1596865912">
    <w:abstractNumId w:val="27"/>
  </w:num>
  <w:num w:numId="24" w16cid:durableId="1099132764">
    <w:abstractNumId w:val="38"/>
  </w:num>
  <w:num w:numId="25" w16cid:durableId="1395662286">
    <w:abstractNumId w:val="19"/>
  </w:num>
  <w:num w:numId="26" w16cid:durableId="214583011">
    <w:abstractNumId w:val="15"/>
  </w:num>
  <w:num w:numId="27" w16cid:durableId="362094831">
    <w:abstractNumId w:val="39"/>
  </w:num>
  <w:num w:numId="28" w16cid:durableId="532310444">
    <w:abstractNumId w:val="55"/>
  </w:num>
  <w:num w:numId="29" w16cid:durableId="1322123802">
    <w:abstractNumId w:val="29"/>
  </w:num>
  <w:num w:numId="30" w16cid:durableId="1236205740">
    <w:abstractNumId w:val="41"/>
  </w:num>
  <w:num w:numId="31" w16cid:durableId="122846346">
    <w:abstractNumId w:val="21"/>
  </w:num>
  <w:num w:numId="32" w16cid:durableId="359010974">
    <w:abstractNumId w:val="40"/>
  </w:num>
  <w:num w:numId="33" w16cid:durableId="1018964611">
    <w:abstractNumId w:val="20"/>
  </w:num>
  <w:num w:numId="34" w16cid:durableId="1886022345">
    <w:abstractNumId w:val="50"/>
  </w:num>
  <w:num w:numId="35" w16cid:durableId="1210261777">
    <w:abstractNumId w:val="57"/>
  </w:num>
  <w:num w:numId="36" w16cid:durableId="439375767">
    <w:abstractNumId w:val="34"/>
  </w:num>
  <w:num w:numId="37" w16cid:durableId="926573521">
    <w:abstractNumId w:val="54"/>
  </w:num>
  <w:num w:numId="38" w16cid:durableId="1259410486">
    <w:abstractNumId w:val="58"/>
  </w:num>
  <w:num w:numId="39" w16cid:durableId="1347950033">
    <w:abstractNumId w:val="14"/>
  </w:num>
  <w:num w:numId="40" w16cid:durableId="802313053">
    <w:abstractNumId w:val="46"/>
  </w:num>
  <w:num w:numId="41" w16cid:durableId="297298441">
    <w:abstractNumId w:val="32"/>
  </w:num>
  <w:num w:numId="42" w16cid:durableId="1166167161">
    <w:abstractNumId w:val="33"/>
  </w:num>
  <w:num w:numId="43" w16cid:durableId="1876771378">
    <w:abstractNumId w:val="13"/>
  </w:num>
  <w:num w:numId="44" w16cid:durableId="85932">
    <w:abstractNumId w:val="37"/>
  </w:num>
  <w:num w:numId="45" w16cid:durableId="526718341">
    <w:abstractNumId w:val="31"/>
  </w:num>
  <w:num w:numId="46" w16cid:durableId="391269479">
    <w:abstractNumId w:val="22"/>
  </w:num>
  <w:num w:numId="47" w16cid:durableId="1844583080">
    <w:abstractNumId w:val="53"/>
  </w:num>
  <w:num w:numId="48" w16cid:durableId="2056927976">
    <w:abstractNumId w:val="30"/>
  </w:num>
  <w:num w:numId="49" w16cid:durableId="966399224">
    <w:abstractNumId w:val="25"/>
  </w:num>
  <w:num w:numId="50" w16cid:durableId="2086998249">
    <w:abstractNumId w:val="23"/>
  </w:num>
  <w:num w:numId="51" w16cid:durableId="282427171">
    <w:abstractNumId w:val="28"/>
  </w:num>
  <w:num w:numId="52" w16cid:durableId="2146467567">
    <w:abstractNumId w:val="52"/>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410393801">
    <w:abstractNumId w:val="45"/>
  </w:num>
  <w:num w:numId="60" w16cid:durableId="969440515">
    <w:abstractNumId w:val="26"/>
  </w:num>
  <w:num w:numId="61" w16cid:durableId="1811433323">
    <w:abstractNumId w:val="18"/>
  </w:num>
  <w:num w:numId="62" w16cid:durableId="1657564340">
    <w:abstractNumId w:val="1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inno">
    <w15:presenceInfo w15:providerId="None" w15:userId="Ofi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32"/>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B8F"/>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2B0"/>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3D0"/>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2F5"/>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D2B"/>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7D5"/>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335"/>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5F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E09"/>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87F"/>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559"/>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0FC"/>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8DF"/>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1D"/>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DC9"/>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45"/>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B85"/>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70"/>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497"/>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C95"/>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31C"/>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31D"/>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16"/>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E1"/>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5F3"/>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2A1"/>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6F54"/>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5FC"/>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8C"/>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649"/>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B15"/>
    <w:rsid w:val="005A0C82"/>
    <w:rsid w:val="005A0DA3"/>
    <w:rsid w:val="005A0E7A"/>
    <w:rsid w:val="005A1135"/>
    <w:rsid w:val="005A13FA"/>
    <w:rsid w:val="005A14D0"/>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D0C"/>
    <w:rsid w:val="00613232"/>
    <w:rsid w:val="00613235"/>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5C8"/>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68B"/>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37D74"/>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04B"/>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CDA"/>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85B"/>
    <w:rsid w:val="006C5B3C"/>
    <w:rsid w:val="006C6189"/>
    <w:rsid w:val="006C62FA"/>
    <w:rsid w:val="006C6721"/>
    <w:rsid w:val="006C679E"/>
    <w:rsid w:val="006C69F1"/>
    <w:rsid w:val="006C6BC7"/>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7B2"/>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62"/>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C65"/>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22A"/>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67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12F"/>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FA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7A6"/>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573"/>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5C2"/>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3F"/>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BE6"/>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2D"/>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DF7"/>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A84"/>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CAE"/>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EA5"/>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531"/>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2D19"/>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FC5"/>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5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7CD"/>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BF1"/>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02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25F"/>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1B3"/>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3F2E"/>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10"/>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30C"/>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8C0"/>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0B"/>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517"/>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DC8"/>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12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ADD"/>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81F"/>
    <w:rsid w:val="00DE4E4B"/>
    <w:rsid w:val="00DE50F8"/>
    <w:rsid w:val="00DE5341"/>
    <w:rsid w:val="00DE53F0"/>
    <w:rsid w:val="00DE53FB"/>
    <w:rsid w:val="00DE577F"/>
    <w:rsid w:val="00DE5C3C"/>
    <w:rsid w:val="00DE5D29"/>
    <w:rsid w:val="00DE67D1"/>
    <w:rsid w:val="00DE69DA"/>
    <w:rsid w:val="00DE6A0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C36"/>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28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BB1"/>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5FAF"/>
    <w:rsid w:val="00EB61F4"/>
    <w:rsid w:val="00EB631D"/>
    <w:rsid w:val="00EB6A2A"/>
    <w:rsid w:val="00EB6D84"/>
    <w:rsid w:val="00EB6EAA"/>
    <w:rsid w:val="00EB6F77"/>
    <w:rsid w:val="00EB6FF2"/>
    <w:rsid w:val="00EB7062"/>
    <w:rsid w:val="00EB74E6"/>
    <w:rsid w:val="00EB757A"/>
    <w:rsid w:val="00EB7841"/>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2AD"/>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DE3"/>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69"/>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36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4F89"/>
    <w:rsid w:val="00F05563"/>
    <w:rsid w:val="00F055FB"/>
    <w:rsid w:val="00F058AA"/>
    <w:rsid w:val="00F05926"/>
    <w:rsid w:val="00F05A5D"/>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52A"/>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97ED4"/>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5E1"/>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27"/>
    <w:rsid w:val="00FE5675"/>
    <w:rsid w:val="00FE57F7"/>
    <w:rsid w:val="00FE57FA"/>
    <w:rsid w:val="00FE5A80"/>
    <w:rsid w:val="00FE5FE8"/>
    <w:rsid w:val="00FE614C"/>
    <w:rsid w:val="00FE6560"/>
    <w:rsid w:val="00FE6582"/>
    <w:rsid w:val="00FE6611"/>
    <w:rsid w:val="00FE6B8B"/>
    <w:rsid w:val="00FE6D6A"/>
    <w:rsid w:val="00FE7B98"/>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styleId="UnresolvedMention">
    <w:name w:val="Unresolved Mention"/>
    <w:basedOn w:val="DefaultParagraphFont"/>
    <w:uiPriority w:val="99"/>
    <w:semiHidden/>
    <w:unhideWhenUsed/>
    <w:rsid w:val="00B05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22</Pages>
  <Words>11356</Words>
  <Characters>64734</Characters>
  <Application>Microsoft Office Word</Application>
  <DocSecurity>0</DocSecurity>
  <Lines>539</Lines>
  <Paragraphs>151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75939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Ofinno</cp:lastModifiedBy>
  <cp:revision>2</cp:revision>
  <cp:lastPrinted>2017-05-08T10:55:00Z</cp:lastPrinted>
  <dcterms:created xsi:type="dcterms:W3CDTF">2025-08-25T13:05:00Z</dcterms:created>
  <dcterms:modified xsi:type="dcterms:W3CDTF">2025-08-25T13:05:00Z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