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5BA7" w14:textId="23F8A70A"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482695" w:rsidRPr="00482695">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1718C8" w:rsidRPr="001718C8">
        <w:rPr>
          <w:b/>
          <w:i/>
          <w:noProof/>
          <w:sz w:val="28"/>
          <w:lang w:eastAsia="zh-CN"/>
        </w:rPr>
        <w:t>R2-2505224</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8F007A">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8F007A">
            <w:pPr>
              <w:pStyle w:val="CRCoverPage"/>
              <w:spacing w:after="0"/>
              <w:jc w:val="right"/>
              <w:rPr>
                <w:i/>
                <w:noProof/>
              </w:rPr>
            </w:pPr>
            <w:r>
              <w:rPr>
                <w:i/>
                <w:noProof/>
                <w:sz w:val="14"/>
              </w:rPr>
              <w:t>CR-Form-v12.3</w:t>
            </w:r>
          </w:p>
        </w:tc>
      </w:tr>
      <w:tr w:rsidR="006669BA" w14:paraId="2AF8CD0A" w14:textId="77777777" w:rsidTr="008F007A">
        <w:tc>
          <w:tcPr>
            <w:tcW w:w="9641" w:type="dxa"/>
            <w:gridSpan w:val="9"/>
            <w:tcBorders>
              <w:left w:val="single" w:sz="4" w:space="0" w:color="auto"/>
              <w:right w:val="single" w:sz="4" w:space="0" w:color="auto"/>
            </w:tcBorders>
          </w:tcPr>
          <w:p w14:paraId="650C7BDD" w14:textId="77777777" w:rsidR="006669BA" w:rsidRDefault="006669BA" w:rsidP="008F007A">
            <w:pPr>
              <w:pStyle w:val="CRCoverPage"/>
              <w:spacing w:after="0"/>
              <w:jc w:val="center"/>
              <w:rPr>
                <w:noProof/>
              </w:rPr>
            </w:pPr>
            <w:r>
              <w:rPr>
                <w:b/>
                <w:noProof/>
                <w:sz w:val="32"/>
              </w:rPr>
              <w:t>CHANGE REQUEST</w:t>
            </w:r>
          </w:p>
        </w:tc>
      </w:tr>
      <w:tr w:rsidR="006669BA" w14:paraId="6E7FB1AC" w14:textId="77777777" w:rsidTr="008F007A">
        <w:tc>
          <w:tcPr>
            <w:tcW w:w="9641" w:type="dxa"/>
            <w:gridSpan w:val="9"/>
            <w:tcBorders>
              <w:left w:val="single" w:sz="4" w:space="0" w:color="auto"/>
              <w:right w:val="single" w:sz="4" w:space="0" w:color="auto"/>
            </w:tcBorders>
          </w:tcPr>
          <w:p w14:paraId="25DEC6DC" w14:textId="77777777" w:rsidR="006669BA" w:rsidRDefault="006669BA" w:rsidP="008F007A">
            <w:pPr>
              <w:pStyle w:val="CRCoverPage"/>
              <w:spacing w:after="0"/>
              <w:rPr>
                <w:noProof/>
                <w:sz w:val="8"/>
                <w:szCs w:val="8"/>
              </w:rPr>
            </w:pPr>
          </w:p>
        </w:tc>
      </w:tr>
      <w:tr w:rsidR="006669BA" w14:paraId="5A86F9BB" w14:textId="77777777" w:rsidTr="008F007A">
        <w:tc>
          <w:tcPr>
            <w:tcW w:w="142" w:type="dxa"/>
            <w:tcBorders>
              <w:left w:val="single" w:sz="4" w:space="0" w:color="auto"/>
            </w:tcBorders>
          </w:tcPr>
          <w:p w14:paraId="33D005D3" w14:textId="77777777" w:rsidR="006669BA" w:rsidRDefault="006669BA" w:rsidP="008F007A">
            <w:pPr>
              <w:pStyle w:val="CRCoverPage"/>
              <w:spacing w:after="0"/>
              <w:jc w:val="right"/>
              <w:rPr>
                <w:noProof/>
              </w:rPr>
            </w:pPr>
          </w:p>
        </w:tc>
        <w:tc>
          <w:tcPr>
            <w:tcW w:w="1559" w:type="dxa"/>
            <w:shd w:val="pct30" w:color="FFFF00" w:fill="auto"/>
          </w:tcPr>
          <w:p w14:paraId="4E7C5089" w14:textId="77777777" w:rsidR="006669BA" w:rsidRPr="00410371" w:rsidRDefault="006669BA" w:rsidP="008F007A">
            <w:pPr>
              <w:pStyle w:val="CRCoverPage"/>
              <w:spacing w:after="0"/>
              <w:jc w:val="right"/>
              <w:rPr>
                <w:b/>
                <w:noProof/>
                <w:sz w:val="28"/>
              </w:rPr>
            </w:pPr>
            <w:fldSimple w:instr=" DOCPROPERTY  Spec#  \* MERGEFORMAT ">
              <w:r>
                <w:rPr>
                  <w:rFonts w:hint="eastAsia"/>
                  <w:b/>
                  <w:noProof/>
                  <w:sz w:val="28"/>
                  <w:lang w:eastAsia="zh-CN"/>
                </w:rPr>
                <w:t>38.331</w:t>
              </w:r>
            </w:fldSimple>
          </w:p>
        </w:tc>
        <w:tc>
          <w:tcPr>
            <w:tcW w:w="709" w:type="dxa"/>
          </w:tcPr>
          <w:p w14:paraId="122A6C4B" w14:textId="77777777" w:rsidR="006669BA" w:rsidRDefault="006669BA" w:rsidP="008F007A">
            <w:pPr>
              <w:pStyle w:val="CRCoverPage"/>
              <w:spacing w:after="0"/>
              <w:jc w:val="center"/>
              <w:rPr>
                <w:noProof/>
              </w:rPr>
            </w:pPr>
            <w:r>
              <w:rPr>
                <w:b/>
                <w:noProof/>
                <w:sz w:val="28"/>
              </w:rPr>
              <w:t>CR</w:t>
            </w:r>
          </w:p>
        </w:tc>
        <w:tc>
          <w:tcPr>
            <w:tcW w:w="1276" w:type="dxa"/>
            <w:shd w:val="pct30" w:color="FFFF00" w:fill="auto"/>
          </w:tcPr>
          <w:p w14:paraId="00892888" w14:textId="577BA478" w:rsidR="006669BA" w:rsidRPr="001718C8" w:rsidRDefault="001718C8" w:rsidP="001718C8">
            <w:pPr>
              <w:pStyle w:val="CRCoverPage"/>
              <w:spacing w:after="0"/>
              <w:jc w:val="center"/>
              <w:rPr>
                <w:rFonts w:eastAsiaTheme="minorEastAsia"/>
                <w:noProof/>
                <w:lang w:eastAsia="zh-CN"/>
              </w:rPr>
            </w:pPr>
            <w:r w:rsidRPr="001718C8">
              <w:rPr>
                <w:rFonts w:hint="eastAsia"/>
                <w:b/>
                <w:noProof/>
                <w:sz w:val="28"/>
                <w:lang w:eastAsia="zh-CN"/>
              </w:rPr>
              <w:t>5399</w:t>
            </w:r>
          </w:p>
        </w:tc>
        <w:tc>
          <w:tcPr>
            <w:tcW w:w="709" w:type="dxa"/>
          </w:tcPr>
          <w:p w14:paraId="28E48E1F" w14:textId="77777777" w:rsidR="006669BA" w:rsidRDefault="006669BA" w:rsidP="008F007A">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6669BA" w:rsidP="008F007A">
            <w:pPr>
              <w:pStyle w:val="CRCoverPage"/>
              <w:spacing w:after="0"/>
              <w:jc w:val="center"/>
              <w:rPr>
                <w:b/>
                <w:noProof/>
                <w:lang w:eastAsia="zh-CN"/>
              </w:rPr>
            </w:pPr>
            <w:fldSimple w:instr=" DOCPROPERTY  Revision  \* MERGEFORMAT ">
              <w:r>
                <w:rPr>
                  <w:rFonts w:hint="eastAsia"/>
                  <w:b/>
                  <w:noProof/>
                  <w:sz w:val="28"/>
                  <w:lang w:eastAsia="zh-CN"/>
                </w:rPr>
                <w:t>-</w:t>
              </w:r>
            </w:fldSimple>
          </w:p>
        </w:tc>
        <w:tc>
          <w:tcPr>
            <w:tcW w:w="2410" w:type="dxa"/>
          </w:tcPr>
          <w:p w14:paraId="5395235C" w14:textId="77777777" w:rsidR="006669BA" w:rsidRDefault="006669BA" w:rsidP="008F00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6669BA" w:rsidP="008F007A">
            <w:pPr>
              <w:pStyle w:val="CRCoverPage"/>
              <w:spacing w:after="0"/>
              <w:jc w:val="center"/>
              <w:rPr>
                <w:noProof/>
                <w:sz w:val="28"/>
              </w:rPr>
            </w:pPr>
            <w:fldSimple w:instr=" DOCPROPERTY  Version  \* MERGEFORMAT ">
              <w:r>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8F007A">
            <w:pPr>
              <w:pStyle w:val="CRCoverPage"/>
              <w:spacing w:after="0"/>
              <w:rPr>
                <w:noProof/>
              </w:rPr>
            </w:pPr>
          </w:p>
        </w:tc>
      </w:tr>
      <w:tr w:rsidR="006669BA" w14:paraId="0DAC41EC" w14:textId="77777777" w:rsidTr="008F007A">
        <w:tc>
          <w:tcPr>
            <w:tcW w:w="9641" w:type="dxa"/>
            <w:gridSpan w:val="9"/>
            <w:tcBorders>
              <w:left w:val="single" w:sz="4" w:space="0" w:color="auto"/>
              <w:right w:val="single" w:sz="4" w:space="0" w:color="auto"/>
            </w:tcBorders>
          </w:tcPr>
          <w:p w14:paraId="07276722" w14:textId="77777777" w:rsidR="006669BA" w:rsidRDefault="006669BA" w:rsidP="008F007A">
            <w:pPr>
              <w:pStyle w:val="CRCoverPage"/>
              <w:spacing w:after="0"/>
              <w:rPr>
                <w:noProof/>
              </w:rPr>
            </w:pPr>
          </w:p>
        </w:tc>
      </w:tr>
      <w:tr w:rsidR="006669BA" w14:paraId="03675526" w14:textId="77777777" w:rsidTr="008F007A">
        <w:tc>
          <w:tcPr>
            <w:tcW w:w="9641" w:type="dxa"/>
            <w:gridSpan w:val="9"/>
            <w:tcBorders>
              <w:top w:val="single" w:sz="4" w:space="0" w:color="auto"/>
            </w:tcBorders>
          </w:tcPr>
          <w:p w14:paraId="2469A18D" w14:textId="77777777" w:rsidR="006669BA" w:rsidRPr="00F25D98" w:rsidRDefault="006669BA" w:rsidP="008F00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669BA" w14:paraId="0D78E064" w14:textId="77777777" w:rsidTr="008F007A">
        <w:tc>
          <w:tcPr>
            <w:tcW w:w="9641" w:type="dxa"/>
            <w:gridSpan w:val="9"/>
          </w:tcPr>
          <w:p w14:paraId="2E3A4BC0" w14:textId="77777777" w:rsidR="006669BA" w:rsidRDefault="006669BA" w:rsidP="008F007A">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8F007A">
        <w:tc>
          <w:tcPr>
            <w:tcW w:w="2835" w:type="dxa"/>
          </w:tcPr>
          <w:p w14:paraId="0253B9D0" w14:textId="77777777" w:rsidR="006669BA" w:rsidRDefault="006669BA" w:rsidP="008F007A">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8F00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8F007A">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8F00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8F007A">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8F00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8F007A">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8F00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8F007A">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8F007A">
        <w:tc>
          <w:tcPr>
            <w:tcW w:w="9640" w:type="dxa"/>
            <w:gridSpan w:val="11"/>
          </w:tcPr>
          <w:p w14:paraId="2B3782D2" w14:textId="77777777" w:rsidR="006669BA" w:rsidRDefault="006669BA" w:rsidP="008F007A">
            <w:pPr>
              <w:pStyle w:val="CRCoverPage"/>
              <w:spacing w:after="0"/>
              <w:rPr>
                <w:noProof/>
                <w:sz w:val="8"/>
                <w:szCs w:val="8"/>
              </w:rPr>
            </w:pPr>
          </w:p>
        </w:tc>
      </w:tr>
      <w:tr w:rsidR="006669BA" w14:paraId="39B81BB1" w14:textId="77777777" w:rsidTr="008F007A">
        <w:tc>
          <w:tcPr>
            <w:tcW w:w="1843" w:type="dxa"/>
            <w:tcBorders>
              <w:top w:val="single" w:sz="4" w:space="0" w:color="auto"/>
              <w:left w:val="single" w:sz="4" w:space="0" w:color="auto"/>
            </w:tcBorders>
          </w:tcPr>
          <w:p w14:paraId="7137F596" w14:textId="77777777" w:rsidR="006669BA" w:rsidRDefault="006669BA" w:rsidP="008F00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5331781E" w:rsidR="006669BA" w:rsidRDefault="00FC5973" w:rsidP="006478F3">
            <w:pPr>
              <w:pStyle w:val="CRCoverPage"/>
              <w:spacing w:after="0"/>
              <w:ind w:left="100"/>
              <w:rPr>
                <w:noProof/>
                <w:lang w:eastAsia="zh-CN"/>
              </w:rPr>
            </w:pPr>
            <w:r w:rsidRPr="00FC5973">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8F007A">
        <w:tc>
          <w:tcPr>
            <w:tcW w:w="1843" w:type="dxa"/>
            <w:tcBorders>
              <w:left w:val="single" w:sz="4" w:space="0" w:color="auto"/>
            </w:tcBorders>
          </w:tcPr>
          <w:p w14:paraId="670B2BC4"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8F007A">
            <w:pPr>
              <w:pStyle w:val="CRCoverPage"/>
              <w:spacing w:after="0"/>
              <w:rPr>
                <w:noProof/>
                <w:sz w:val="8"/>
                <w:szCs w:val="8"/>
              </w:rPr>
            </w:pPr>
          </w:p>
        </w:tc>
      </w:tr>
      <w:tr w:rsidR="006669BA" w14:paraId="6DD62669" w14:textId="77777777" w:rsidTr="008F007A">
        <w:tc>
          <w:tcPr>
            <w:tcW w:w="1843" w:type="dxa"/>
            <w:tcBorders>
              <w:left w:val="single" w:sz="4" w:space="0" w:color="auto"/>
            </w:tcBorders>
          </w:tcPr>
          <w:p w14:paraId="0C7B2E2F" w14:textId="77777777" w:rsidR="006669BA" w:rsidRDefault="006669BA" w:rsidP="008F00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AF2AB0F" w:rsidR="006669BA" w:rsidRPr="006478F3" w:rsidRDefault="006669BA" w:rsidP="008F007A">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A339D3" w:rsidRPr="00A339D3">
              <w:rPr>
                <w:rFonts w:eastAsiaTheme="minorEastAsia"/>
                <w:lang w:eastAsia="zh-CN"/>
              </w:rPr>
              <w:t xml:space="preserve">NTT DOCOMO, LG Electronics Inc., </w:t>
            </w:r>
            <w:r w:rsidR="00862F26" w:rsidRPr="00862F26">
              <w:rPr>
                <w:rFonts w:eastAsiaTheme="minorEastAsia"/>
                <w:lang w:eastAsia="zh-CN"/>
              </w:rPr>
              <w:t xml:space="preserve">Kyocera, LGU+, </w:t>
            </w:r>
            <w:r w:rsidR="00365934" w:rsidRPr="00365934">
              <w:rPr>
                <w:rFonts w:eastAsiaTheme="minorEastAsia"/>
                <w:lang w:eastAsia="zh-CN"/>
              </w:rPr>
              <w:t xml:space="preserve">China Telecom, NEC, </w:t>
            </w:r>
            <w:r w:rsidR="005B4293" w:rsidRPr="005B4293">
              <w:rPr>
                <w:rFonts w:eastAsiaTheme="minorEastAsia"/>
                <w:lang w:eastAsia="zh-CN"/>
              </w:rPr>
              <w:t>SK Telecom, Qualcomm Incorporated</w:t>
            </w:r>
            <w:r w:rsidR="00204C7B" w:rsidRPr="00204C7B">
              <w:rPr>
                <w:rFonts w:eastAsiaTheme="minorEastAsia"/>
                <w:lang w:eastAsia="zh-CN"/>
              </w:rPr>
              <w:t>, Ericsson</w:t>
            </w:r>
            <w:r w:rsidR="0076565C" w:rsidRPr="0076565C">
              <w:rPr>
                <w:rFonts w:eastAsiaTheme="minorEastAsia"/>
                <w:lang w:eastAsia="zh-CN"/>
              </w:rPr>
              <w:t>, Nokia</w:t>
            </w:r>
          </w:p>
        </w:tc>
      </w:tr>
      <w:tr w:rsidR="006669BA" w14:paraId="29AD1C67" w14:textId="77777777" w:rsidTr="008F007A">
        <w:tc>
          <w:tcPr>
            <w:tcW w:w="1843" w:type="dxa"/>
            <w:tcBorders>
              <w:left w:val="single" w:sz="4" w:space="0" w:color="auto"/>
            </w:tcBorders>
          </w:tcPr>
          <w:p w14:paraId="4B8C85B3" w14:textId="77777777" w:rsidR="006669BA" w:rsidRDefault="006669BA" w:rsidP="008F00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6669BA" w:rsidP="008F007A">
            <w:pPr>
              <w:pStyle w:val="CRCoverPage"/>
              <w:spacing w:after="0"/>
              <w:ind w:left="100"/>
              <w:rPr>
                <w:noProof/>
              </w:rPr>
            </w:pPr>
            <w:fldSimple w:instr=" DOCPROPERTY  SourceIfTsg  \* MERGEFORMAT ">
              <w:r>
                <w:rPr>
                  <w:rFonts w:hint="eastAsia"/>
                  <w:noProof/>
                  <w:lang w:eastAsia="zh-CN"/>
                </w:rPr>
                <w:t>R2</w:t>
              </w:r>
            </w:fldSimple>
          </w:p>
        </w:tc>
      </w:tr>
      <w:tr w:rsidR="006669BA" w14:paraId="236C0892" w14:textId="77777777" w:rsidTr="008F007A">
        <w:tc>
          <w:tcPr>
            <w:tcW w:w="1843" w:type="dxa"/>
            <w:tcBorders>
              <w:left w:val="single" w:sz="4" w:space="0" w:color="auto"/>
            </w:tcBorders>
          </w:tcPr>
          <w:p w14:paraId="712774A8" w14:textId="77777777" w:rsidR="006669BA" w:rsidRDefault="006669BA" w:rsidP="008F007A">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8F007A">
            <w:pPr>
              <w:pStyle w:val="CRCoverPage"/>
              <w:spacing w:after="0"/>
              <w:rPr>
                <w:noProof/>
                <w:sz w:val="8"/>
                <w:szCs w:val="8"/>
              </w:rPr>
            </w:pPr>
          </w:p>
        </w:tc>
      </w:tr>
      <w:tr w:rsidR="006669BA" w14:paraId="2047010F" w14:textId="77777777" w:rsidTr="008F007A">
        <w:tc>
          <w:tcPr>
            <w:tcW w:w="1843" w:type="dxa"/>
            <w:tcBorders>
              <w:left w:val="single" w:sz="4" w:space="0" w:color="auto"/>
            </w:tcBorders>
          </w:tcPr>
          <w:p w14:paraId="02919445" w14:textId="77777777" w:rsidR="006669BA" w:rsidRDefault="006669BA" w:rsidP="008F007A">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6669BA" w:rsidP="008F007A">
            <w:pPr>
              <w:pStyle w:val="CRCoverPage"/>
              <w:spacing w:after="0"/>
              <w:ind w:left="100"/>
              <w:rPr>
                <w:rFonts w:eastAsiaTheme="minorEastAsia"/>
                <w:noProof/>
              </w:rPr>
            </w:pPr>
            <w:fldSimple w:instr=" DOCPROPERTY  RelatedWis  \* MERGEFORMAT ">
              <w:r>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8F007A">
            <w:pPr>
              <w:pStyle w:val="CRCoverPage"/>
              <w:spacing w:after="0"/>
              <w:ind w:right="100"/>
              <w:rPr>
                <w:noProof/>
              </w:rPr>
            </w:pPr>
          </w:p>
        </w:tc>
        <w:tc>
          <w:tcPr>
            <w:tcW w:w="1417" w:type="dxa"/>
            <w:gridSpan w:val="3"/>
            <w:tcBorders>
              <w:left w:val="nil"/>
            </w:tcBorders>
          </w:tcPr>
          <w:p w14:paraId="72973175" w14:textId="77777777" w:rsidR="006669BA" w:rsidRDefault="006669BA" w:rsidP="008F00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7A51FEC4" w:rsidR="006669BA" w:rsidRDefault="006669BA" w:rsidP="007C4984">
            <w:pPr>
              <w:pStyle w:val="CRCoverPage"/>
              <w:spacing w:after="0"/>
              <w:ind w:left="100"/>
              <w:rPr>
                <w:noProof/>
                <w:lang w:eastAsia="zh-CN"/>
              </w:rPr>
            </w:pPr>
            <w:r>
              <w:rPr>
                <w:rFonts w:hint="eastAsia"/>
                <w:lang w:eastAsia="zh-CN"/>
              </w:rPr>
              <w:t>2025-0</w:t>
            </w:r>
            <w:r w:rsidR="007C4984">
              <w:rPr>
                <w:rFonts w:eastAsiaTheme="minorEastAsia" w:hint="eastAsia"/>
                <w:lang w:eastAsia="zh-CN"/>
              </w:rPr>
              <w:t>8</w:t>
            </w:r>
            <w:r>
              <w:rPr>
                <w:rFonts w:hint="eastAsia"/>
                <w:lang w:eastAsia="zh-CN"/>
              </w:rPr>
              <w:t>-15</w:t>
            </w:r>
          </w:p>
        </w:tc>
      </w:tr>
      <w:tr w:rsidR="006669BA" w14:paraId="6F98A417" w14:textId="77777777" w:rsidTr="008F007A">
        <w:tc>
          <w:tcPr>
            <w:tcW w:w="1843" w:type="dxa"/>
            <w:tcBorders>
              <w:left w:val="single" w:sz="4" w:space="0" w:color="auto"/>
            </w:tcBorders>
          </w:tcPr>
          <w:p w14:paraId="5F007038" w14:textId="77777777" w:rsidR="006669BA" w:rsidRDefault="006669BA" w:rsidP="008F007A">
            <w:pPr>
              <w:pStyle w:val="CRCoverPage"/>
              <w:spacing w:after="0"/>
              <w:rPr>
                <w:b/>
                <w:i/>
                <w:noProof/>
                <w:sz w:val="8"/>
                <w:szCs w:val="8"/>
              </w:rPr>
            </w:pPr>
          </w:p>
        </w:tc>
        <w:tc>
          <w:tcPr>
            <w:tcW w:w="1986" w:type="dxa"/>
            <w:gridSpan w:val="4"/>
          </w:tcPr>
          <w:p w14:paraId="2EDDF108" w14:textId="77777777" w:rsidR="006669BA" w:rsidRDefault="006669BA" w:rsidP="008F007A">
            <w:pPr>
              <w:pStyle w:val="CRCoverPage"/>
              <w:spacing w:after="0"/>
              <w:rPr>
                <w:noProof/>
                <w:sz w:val="8"/>
                <w:szCs w:val="8"/>
              </w:rPr>
            </w:pPr>
          </w:p>
        </w:tc>
        <w:tc>
          <w:tcPr>
            <w:tcW w:w="2267" w:type="dxa"/>
            <w:gridSpan w:val="2"/>
          </w:tcPr>
          <w:p w14:paraId="13748DD6" w14:textId="77777777" w:rsidR="006669BA" w:rsidRDefault="006669BA" w:rsidP="008F007A">
            <w:pPr>
              <w:pStyle w:val="CRCoverPage"/>
              <w:spacing w:after="0"/>
              <w:rPr>
                <w:noProof/>
                <w:sz w:val="8"/>
                <w:szCs w:val="8"/>
              </w:rPr>
            </w:pPr>
          </w:p>
        </w:tc>
        <w:tc>
          <w:tcPr>
            <w:tcW w:w="1417" w:type="dxa"/>
            <w:gridSpan w:val="3"/>
          </w:tcPr>
          <w:p w14:paraId="7971FA9E" w14:textId="77777777" w:rsidR="006669BA" w:rsidRDefault="006669BA" w:rsidP="008F007A">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8F007A">
            <w:pPr>
              <w:pStyle w:val="CRCoverPage"/>
              <w:spacing w:after="0"/>
              <w:rPr>
                <w:noProof/>
                <w:sz w:val="8"/>
                <w:szCs w:val="8"/>
              </w:rPr>
            </w:pPr>
          </w:p>
        </w:tc>
      </w:tr>
      <w:tr w:rsidR="006669BA" w14:paraId="154AAF39" w14:textId="77777777" w:rsidTr="008F007A">
        <w:trPr>
          <w:cantSplit/>
        </w:trPr>
        <w:tc>
          <w:tcPr>
            <w:tcW w:w="1843" w:type="dxa"/>
            <w:tcBorders>
              <w:left w:val="single" w:sz="4" w:space="0" w:color="auto"/>
            </w:tcBorders>
          </w:tcPr>
          <w:p w14:paraId="4DDBE8F6" w14:textId="77777777" w:rsidR="006669BA" w:rsidRDefault="006669BA" w:rsidP="008F007A">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8F007A">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8F007A">
            <w:pPr>
              <w:pStyle w:val="CRCoverPage"/>
              <w:spacing w:after="0"/>
              <w:rPr>
                <w:noProof/>
              </w:rPr>
            </w:pPr>
          </w:p>
        </w:tc>
        <w:tc>
          <w:tcPr>
            <w:tcW w:w="1417" w:type="dxa"/>
            <w:gridSpan w:val="3"/>
            <w:tcBorders>
              <w:left w:val="nil"/>
            </w:tcBorders>
          </w:tcPr>
          <w:p w14:paraId="45B6544D" w14:textId="77777777" w:rsidR="006669BA" w:rsidRDefault="006669BA" w:rsidP="008F00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6669BA" w:rsidP="008F007A">
            <w:pPr>
              <w:pStyle w:val="CRCoverPage"/>
              <w:spacing w:after="0"/>
              <w:ind w:left="100"/>
              <w:rPr>
                <w:noProof/>
                <w:lang w:eastAsia="zh-CN"/>
              </w:rPr>
            </w:pPr>
            <w:fldSimple w:instr=" DOCPROPERTY  Release  \* MERGEFORMAT ">
              <w:r>
                <w:rPr>
                  <w:noProof/>
                </w:rPr>
                <w:t>Rel</w:t>
              </w:r>
              <w:r>
                <w:rPr>
                  <w:rFonts w:hint="eastAsia"/>
                  <w:noProof/>
                  <w:lang w:eastAsia="zh-CN"/>
                </w:rPr>
                <w:t>-19</w:t>
              </w:r>
            </w:fldSimple>
          </w:p>
        </w:tc>
      </w:tr>
      <w:tr w:rsidR="006669BA" w14:paraId="42DE2338" w14:textId="77777777" w:rsidTr="008F007A">
        <w:tc>
          <w:tcPr>
            <w:tcW w:w="1843" w:type="dxa"/>
            <w:tcBorders>
              <w:left w:val="single" w:sz="4" w:space="0" w:color="auto"/>
              <w:bottom w:val="single" w:sz="4" w:space="0" w:color="auto"/>
            </w:tcBorders>
          </w:tcPr>
          <w:p w14:paraId="6D30C917" w14:textId="77777777" w:rsidR="006669BA" w:rsidRDefault="006669BA" w:rsidP="008F007A">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8F00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8F00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8F00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8F007A">
        <w:tc>
          <w:tcPr>
            <w:tcW w:w="1843" w:type="dxa"/>
          </w:tcPr>
          <w:p w14:paraId="5EF9E79F" w14:textId="77777777" w:rsidR="006669BA" w:rsidRDefault="006669BA" w:rsidP="008F007A">
            <w:pPr>
              <w:pStyle w:val="CRCoverPage"/>
              <w:spacing w:after="0"/>
              <w:rPr>
                <w:b/>
                <w:i/>
                <w:noProof/>
                <w:sz w:val="8"/>
                <w:szCs w:val="8"/>
              </w:rPr>
            </w:pPr>
          </w:p>
        </w:tc>
        <w:tc>
          <w:tcPr>
            <w:tcW w:w="7797" w:type="dxa"/>
            <w:gridSpan w:val="10"/>
          </w:tcPr>
          <w:p w14:paraId="34379528" w14:textId="77777777" w:rsidR="006669BA" w:rsidRDefault="006669BA" w:rsidP="008F007A">
            <w:pPr>
              <w:pStyle w:val="CRCoverPage"/>
              <w:spacing w:after="0"/>
              <w:rPr>
                <w:noProof/>
                <w:sz w:val="8"/>
                <w:szCs w:val="8"/>
              </w:rPr>
            </w:pPr>
          </w:p>
        </w:tc>
      </w:tr>
      <w:tr w:rsidR="006669BA" w14:paraId="3F772773" w14:textId="77777777" w:rsidTr="008F007A">
        <w:tc>
          <w:tcPr>
            <w:tcW w:w="2694" w:type="dxa"/>
            <w:gridSpan w:val="2"/>
            <w:tcBorders>
              <w:top w:val="single" w:sz="4" w:space="0" w:color="auto"/>
              <w:left w:val="single" w:sz="4" w:space="0" w:color="auto"/>
            </w:tcBorders>
          </w:tcPr>
          <w:p w14:paraId="6D6408D1" w14:textId="77777777" w:rsidR="006669BA" w:rsidRDefault="006669BA" w:rsidP="008F00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8F007A">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8F007A">
        <w:tc>
          <w:tcPr>
            <w:tcW w:w="2694" w:type="dxa"/>
            <w:gridSpan w:val="2"/>
            <w:tcBorders>
              <w:left w:val="single" w:sz="4" w:space="0" w:color="auto"/>
            </w:tcBorders>
          </w:tcPr>
          <w:p w14:paraId="59314DE1"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8F007A">
            <w:pPr>
              <w:pStyle w:val="CRCoverPage"/>
              <w:spacing w:after="0"/>
              <w:rPr>
                <w:noProof/>
                <w:sz w:val="8"/>
                <w:szCs w:val="8"/>
              </w:rPr>
            </w:pPr>
          </w:p>
        </w:tc>
      </w:tr>
      <w:tr w:rsidR="006669BA" w14:paraId="338111B8" w14:textId="77777777" w:rsidTr="008F007A">
        <w:tc>
          <w:tcPr>
            <w:tcW w:w="2694" w:type="dxa"/>
            <w:gridSpan w:val="2"/>
            <w:tcBorders>
              <w:left w:val="single" w:sz="4" w:space="0" w:color="auto"/>
            </w:tcBorders>
          </w:tcPr>
          <w:p w14:paraId="009C6294" w14:textId="77777777" w:rsidR="006669BA" w:rsidRDefault="006669BA" w:rsidP="008F00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CHO event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439C08CB"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8F007A">
            <w:pPr>
              <w:pStyle w:val="CRCoverPage"/>
              <w:spacing w:after="0"/>
              <w:ind w:left="100"/>
              <w:rPr>
                <w:noProof/>
                <w:lang w:eastAsia="zh-CN"/>
              </w:rPr>
            </w:pPr>
          </w:p>
        </w:tc>
      </w:tr>
      <w:tr w:rsidR="006669BA" w14:paraId="24EB1830" w14:textId="77777777" w:rsidTr="008F007A">
        <w:tc>
          <w:tcPr>
            <w:tcW w:w="2694" w:type="dxa"/>
            <w:gridSpan w:val="2"/>
            <w:tcBorders>
              <w:left w:val="single" w:sz="4" w:space="0" w:color="auto"/>
            </w:tcBorders>
          </w:tcPr>
          <w:p w14:paraId="79919E83"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8F007A">
            <w:pPr>
              <w:pStyle w:val="CRCoverPage"/>
              <w:spacing w:after="0"/>
              <w:rPr>
                <w:noProof/>
                <w:sz w:val="8"/>
                <w:szCs w:val="8"/>
              </w:rPr>
            </w:pPr>
          </w:p>
        </w:tc>
      </w:tr>
      <w:tr w:rsidR="006669BA" w14:paraId="36137362" w14:textId="77777777" w:rsidTr="008F007A">
        <w:tc>
          <w:tcPr>
            <w:tcW w:w="2694" w:type="dxa"/>
            <w:gridSpan w:val="2"/>
            <w:tcBorders>
              <w:left w:val="single" w:sz="4" w:space="0" w:color="auto"/>
              <w:bottom w:val="single" w:sz="4" w:space="0" w:color="auto"/>
            </w:tcBorders>
          </w:tcPr>
          <w:p w14:paraId="6A0BB929" w14:textId="77777777" w:rsidR="006669BA" w:rsidRDefault="006669BA" w:rsidP="008F00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1D6374F" w:rsidR="006669BA" w:rsidRDefault="006478F3" w:rsidP="00522C34">
            <w:pPr>
              <w:pStyle w:val="CRCoverPage"/>
              <w:spacing w:after="0"/>
              <w:ind w:left="100"/>
              <w:rPr>
                <w:noProof/>
                <w:lang w:eastAsia="zh-CN"/>
              </w:rPr>
            </w:pPr>
            <w:r w:rsidRPr="008D19E0">
              <w:rPr>
                <w:noProof/>
                <w:lang w:eastAsia="zh-CN"/>
              </w:rPr>
              <w:t>CHO enhancement and idle/ina</w:t>
            </w:r>
            <w:r w:rsidR="00522C34">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8F007A">
        <w:tc>
          <w:tcPr>
            <w:tcW w:w="2694" w:type="dxa"/>
            <w:gridSpan w:val="2"/>
          </w:tcPr>
          <w:p w14:paraId="233E389E" w14:textId="77777777" w:rsidR="006669BA" w:rsidRDefault="006669BA" w:rsidP="008F007A">
            <w:pPr>
              <w:pStyle w:val="CRCoverPage"/>
              <w:spacing w:after="0"/>
              <w:rPr>
                <w:b/>
                <w:i/>
                <w:noProof/>
                <w:sz w:val="8"/>
                <w:szCs w:val="8"/>
              </w:rPr>
            </w:pPr>
          </w:p>
        </w:tc>
        <w:tc>
          <w:tcPr>
            <w:tcW w:w="6946" w:type="dxa"/>
            <w:gridSpan w:val="9"/>
          </w:tcPr>
          <w:p w14:paraId="250EB9DA" w14:textId="77777777" w:rsidR="006669BA" w:rsidRDefault="006669BA" w:rsidP="008F007A">
            <w:pPr>
              <w:pStyle w:val="CRCoverPage"/>
              <w:spacing w:after="0"/>
              <w:rPr>
                <w:noProof/>
                <w:sz w:val="8"/>
                <w:szCs w:val="8"/>
              </w:rPr>
            </w:pPr>
          </w:p>
        </w:tc>
      </w:tr>
      <w:tr w:rsidR="006669BA" w14:paraId="2FE64D5F" w14:textId="77777777" w:rsidTr="008F007A">
        <w:tc>
          <w:tcPr>
            <w:tcW w:w="2694" w:type="dxa"/>
            <w:gridSpan w:val="2"/>
            <w:tcBorders>
              <w:top w:val="single" w:sz="4" w:space="0" w:color="auto"/>
              <w:left w:val="single" w:sz="4" w:space="0" w:color="auto"/>
            </w:tcBorders>
          </w:tcPr>
          <w:p w14:paraId="35947554" w14:textId="77777777" w:rsidR="006669BA" w:rsidRDefault="006669BA" w:rsidP="008F00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44CD7269" w:rsidR="006669BA" w:rsidRPr="00C726D9" w:rsidRDefault="008F007A" w:rsidP="008F007A">
            <w:pPr>
              <w:pStyle w:val="CRCoverPage"/>
              <w:spacing w:after="0"/>
              <w:ind w:left="100"/>
              <w:rPr>
                <w:rFonts w:eastAsiaTheme="minorEastAsia"/>
                <w:noProof/>
                <w:lang w:eastAsia="zh-CN"/>
              </w:rPr>
            </w:pPr>
            <w:r>
              <w:rPr>
                <w:rFonts w:hint="eastAsia"/>
                <w:noProof/>
                <w:lang w:eastAsia="zh-CN"/>
              </w:rPr>
              <w:t>5.3.5.13.4, 5.5.4.23, 5.5.4.24, 5.5.4.27, 5.5.4.28, 6.3.1, 6.3.2</w:t>
            </w:r>
            <w:r w:rsidR="00C726D9">
              <w:rPr>
                <w:rFonts w:eastAsiaTheme="minorEastAsia" w:hint="eastAsia"/>
                <w:noProof/>
                <w:lang w:eastAsia="zh-CN"/>
              </w:rPr>
              <w:t>, 6.3.3</w:t>
            </w:r>
          </w:p>
        </w:tc>
      </w:tr>
      <w:tr w:rsidR="006669BA" w14:paraId="0EFE3FC9" w14:textId="77777777" w:rsidTr="008F007A">
        <w:tc>
          <w:tcPr>
            <w:tcW w:w="2694" w:type="dxa"/>
            <w:gridSpan w:val="2"/>
            <w:tcBorders>
              <w:left w:val="single" w:sz="4" w:space="0" w:color="auto"/>
            </w:tcBorders>
          </w:tcPr>
          <w:p w14:paraId="3133022A" w14:textId="77777777" w:rsidR="006669BA" w:rsidRDefault="006669BA" w:rsidP="008F007A">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8F007A">
            <w:pPr>
              <w:pStyle w:val="CRCoverPage"/>
              <w:spacing w:after="0"/>
              <w:rPr>
                <w:noProof/>
                <w:sz w:val="8"/>
                <w:szCs w:val="8"/>
              </w:rPr>
            </w:pPr>
          </w:p>
        </w:tc>
      </w:tr>
      <w:tr w:rsidR="006669BA" w14:paraId="708A3F7A" w14:textId="77777777" w:rsidTr="008F007A">
        <w:tc>
          <w:tcPr>
            <w:tcW w:w="2694" w:type="dxa"/>
            <w:gridSpan w:val="2"/>
            <w:tcBorders>
              <w:left w:val="single" w:sz="4" w:space="0" w:color="auto"/>
            </w:tcBorders>
          </w:tcPr>
          <w:p w14:paraId="4AE1B4AC" w14:textId="77777777" w:rsidR="006669BA" w:rsidRDefault="006669BA" w:rsidP="008F00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8F00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8F007A">
            <w:pPr>
              <w:pStyle w:val="CRCoverPage"/>
              <w:spacing w:after="0"/>
              <w:jc w:val="center"/>
              <w:rPr>
                <w:b/>
                <w:caps/>
                <w:noProof/>
              </w:rPr>
            </w:pPr>
            <w:r>
              <w:rPr>
                <w:b/>
                <w:caps/>
                <w:noProof/>
              </w:rPr>
              <w:t>N</w:t>
            </w:r>
          </w:p>
        </w:tc>
        <w:tc>
          <w:tcPr>
            <w:tcW w:w="2977" w:type="dxa"/>
            <w:gridSpan w:val="4"/>
          </w:tcPr>
          <w:p w14:paraId="09C68CDB" w14:textId="77777777" w:rsidR="006669BA" w:rsidRDefault="006669BA" w:rsidP="008F00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8F007A">
            <w:pPr>
              <w:pStyle w:val="CRCoverPage"/>
              <w:spacing w:after="0"/>
              <w:ind w:left="99"/>
              <w:rPr>
                <w:noProof/>
              </w:rPr>
            </w:pPr>
          </w:p>
        </w:tc>
      </w:tr>
      <w:tr w:rsidR="006669BA" w14:paraId="4F3FDD59" w14:textId="77777777" w:rsidTr="008F007A">
        <w:tc>
          <w:tcPr>
            <w:tcW w:w="2694" w:type="dxa"/>
            <w:gridSpan w:val="2"/>
            <w:tcBorders>
              <w:left w:val="single" w:sz="4" w:space="0" w:color="auto"/>
            </w:tcBorders>
          </w:tcPr>
          <w:p w14:paraId="02B219D8" w14:textId="77777777" w:rsidR="006669BA" w:rsidRDefault="006669BA" w:rsidP="008F00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8F007A">
            <w:pPr>
              <w:pStyle w:val="CRCoverPage"/>
              <w:spacing w:after="0"/>
              <w:jc w:val="center"/>
              <w:rPr>
                <w:b/>
                <w:caps/>
                <w:noProof/>
              </w:rPr>
            </w:pPr>
          </w:p>
        </w:tc>
        <w:tc>
          <w:tcPr>
            <w:tcW w:w="2977" w:type="dxa"/>
            <w:gridSpan w:val="4"/>
          </w:tcPr>
          <w:p w14:paraId="21075641" w14:textId="77777777" w:rsidR="006669BA" w:rsidRDefault="006669BA" w:rsidP="008F00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0A36A7" w14:textId="131F8362"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522C34">
              <w:rPr>
                <w:rFonts w:eastAsiaTheme="minorEastAsia" w:hint="eastAsia"/>
                <w:noProof/>
                <w:lang w:eastAsia="zh-CN"/>
              </w:rPr>
              <w:t>1319</w:t>
            </w:r>
            <w:r>
              <w:rPr>
                <w:noProof/>
              </w:rPr>
              <w:t xml:space="preserve"> </w:t>
            </w:r>
          </w:p>
          <w:p w14:paraId="26DF7584" w14:textId="6F3D790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522C34">
              <w:rPr>
                <w:rFonts w:eastAsiaTheme="minorEastAsia" w:hint="eastAsia"/>
                <w:noProof/>
                <w:lang w:eastAsia="zh-CN"/>
              </w:rPr>
              <w:t>0439</w:t>
            </w:r>
          </w:p>
          <w:p w14:paraId="65AC226A" w14:textId="3AB027BE" w:rsidR="003D55B0" w:rsidRPr="00522C34" w:rsidRDefault="003D55B0"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522C34">
              <w:rPr>
                <w:rFonts w:eastAsiaTheme="minorEastAsia" w:hint="eastAsia"/>
                <w:noProof/>
                <w:lang w:eastAsia="zh-CN"/>
              </w:rPr>
              <w:t>1004</w:t>
            </w:r>
          </w:p>
          <w:p w14:paraId="3184D082" w14:textId="1E9CE6B4" w:rsidR="003D55B0" w:rsidRPr="003D55B0" w:rsidRDefault="003D55B0" w:rsidP="006478F3">
            <w:pPr>
              <w:pStyle w:val="CRCoverPage"/>
              <w:spacing w:after="0"/>
              <w:ind w:left="99"/>
              <w:rPr>
                <w:rFonts w:eastAsiaTheme="minorEastAsia"/>
                <w:noProof/>
                <w:lang w:eastAsia="zh-CN"/>
              </w:rPr>
            </w:pPr>
          </w:p>
        </w:tc>
      </w:tr>
      <w:tr w:rsidR="003D55B0" w14:paraId="5BA9E6FF" w14:textId="77777777" w:rsidTr="008F007A">
        <w:tc>
          <w:tcPr>
            <w:tcW w:w="2694" w:type="dxa"/>
            <w:gridSpan w:val="2"/>
            <w:tcBorders>
              <w:left w:val="single" w:sz="4" w:space="0" w:color="auto"/>
            </w:tcBorders>
          </w:tcPr>
          <w:p w14:paraId="601B7C2B" w14:textId="77777777" w:rsidR="003D55B0" w:rsidRDefault="003D55B0" w:rsidP="008F00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383C96AA"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3D55B0" w:rsidRDefault="003D55B0" w:rsidP="008F00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42602706" w:rsidR="003D55B0" w:rsidRDefault="003D55B0" w:rsidP="006478F3">
            <w:pPr>
              <w:pStyle w:val="CRCoverPage"/>
              <w:spacing w:after="0"/>
              <w:ind w:left="99"/>
              <w:rPr>
                <w:noProof/>
              </w:rPr>
            </w:pPr>
            <w:r>
              <w:rPr>
                <w:noProof/>
              </w:rPr>
              <w:t xml:space="preserve">TS/TR ... CR ... </w:t>
            </w:r>
          </w:p>
        </w:tc>
      </w:tr>
      <w:tr w:rsidR="003D55B0" w14:paraId="01158F68" w14:textId="77777777" w:rsidTr="008F007A">
        <w:tc>
          <w:tcPr>
            <w:tcW w:w="2694" w:type="dxa"/>
            <w:gridSpan w:val="2"/>
            <w:tcBorders>
              <w:left w:val="single" w:sz="4" w:space="0" w:color="auto"/>
            </w:tcBorders>
          </w:tcPr>
          <w:p w14:paraId="200FA3B9" w14:textId="77777777" w:rsidR="003D55B0" w:rsidRDefault="003D55B0" w:rsidP="008F00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3D55B0" w:rsidRDefault="003D55B0" w:rsidP="008F00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076CC251" w:rsidR="003D55B0" w:rsidRPr="005B4293" w:rsidRDefault="005B4293" w:rsidP="008F007A">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3D55B0" w:rsidRDefault="003D55B0" w:rsidP="008F00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7DC5F14F" w:rsidR="003D55B0" w:rsidRDefault="003D55B0" w:rsidP="006478F3">
            <w:pPr>
              <w:pStyle w:val="CRCoverPage"/>
              <w:spacing w:after="0"/>
              <w:ind w:left="99"/>
              <w:rPr>
                <w:noProof/>
              </w:rPr>
            </w:pPr>
            <w:r>
              <w:rPr>
                <w:noProof/>
              </w:rPr>
              <w:t xml:space="preserve">TS/TR ... CR ... </w:t>
            </w:r>
          </w:p>
        </w:tc>
      </w:tr>
      <w:tr w:rsidR="003D55B0" w14:paraId="4D654080" w14:textId="77777777" w:rsidTr="008F007A">
        <w:tc>
          <w:tcPr>
            <w:tcW w:w="2694" w:type="dxa"/>
            <w:gridSpan w:val="2"/>
            <w:tcBorders>
              <w:left w:val="single" w:sz="4" w:space="0" w:color="auto"/>
            </w:tcBorders>
          </w:tcPr>
          <w:p w14:paraId="332B2CF9" w14:textId="77777777" w:rsidR="003D55B0" w:rsidRDefault="003D55B0" w:rsidP="008F007A">
            <w:pPr>
              <w:pStyle w:val="CRCoverPage"/>
              <w:spacing w:after="0"/>
              <w:rPr>
                <w:b/>
                <w:i/>
                <w:noProof/>
              </w:rPr>
            </w:pPr>
          </w:p>
        </w:tc>
        <w:tc>
          <w:tcPr>
            <w:tcW w:w="6946" w:type="dxa"/>
            <w:gridSpan w:val="9"/>
            <w:tcBorders>
              <w:right w:val="single" w:sz="4" w:space="0" w:color="auto"/>
            </w:tcBorders>
          </w:tcPr>
          <w:p w14:paraId="1A691C09" w14:textId="77777777" w:rsidR="003D55B0" w:rsidRDefault="003D55B0" w:rsidP="008F007A">
            <w:pPr>
              <w:pStyle w:val="CRCoverPage"/>
              <w:spacing w:after="0"/>
              <w:rPr>
                <w:noProof/>
              </w:rPr>
            </w:pPr>
          </w:p>
        </w:tc>
      </w:tr>
      <w:tr w:rsidR="003D55B0" w14:paraId="3C456C41" w14:textId="77777777" w:rsidTr="008F007A">
        <w:tc>
          <w:tcPr>
            <w:tcW w:w="2694" w:type="dxa"/>
            <w:gridSpan w:val="2"/>
            <w:tcBorders>
              <w:left w:val="single" w:sz="4" w:space="0" w:color="auto"/>
              <w:bottom w:val="single" w:sz="4" w:space="0" w:color="auto"/>
            </w:tcBorders>
          </w:tcPr>
          <w:p w14:paraId="40684BAC" w14:textId="77777777" w:rsidR="003D55B0" w:rsidRDefault="003D55B0" w:rsidP="008F00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3D55B0" w:rsidRDefault="003D55B0" w:rsidP="008F007A">
            <w:pPr>
              <w:pStyle w:val="CRCoverPage"/>
              <w:spacing w:after="0"/>
              <w:ind w:left="100"/>
              <w:rPr>
                <w:noProof/>
              </w:rPr>
            </w:pPr>
          </w:p>
        </w:tc>
      </w:tr>
      <w:tr w:rsidR="003D55B0" w:rsidRPr="008863B9" w14:paraId="6E3FDE91" w14:textId="77777777" w:rsidTr="008F007A">
        <w:tc>
          <w:tcPr>
            <w:tcW w:w="2694" w:type="dxa"/>
            <w:gridSpan w:val="2"/>
            <w:tcBorders>
              <w:top w:val="single" w:sz="4" w:space="0" w:color="auto"/>
              <w:bottom w:val="single" w:sz="4" w:space="0" w:color="auto"/>
            </w:tcBorders>
          </w:tcPr>
          <w:p w14:paraId="4E56C344" w14:textId="77777777" w:rsidR="003D55B0" w:rsidRPr="008863B9" w:rsidRDefault="003D55B0" w:rsidP="008F00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3D55B0" w:rsidRPr="008863B9" w:rsidRDefault="003D55B0" w:rsidP="008F007A">
            <w:pPr>
              <w:pStyle w:val="CRCoverPage"/>
              <w:spacing w:after="0"/>
              <w:ind w:left="100"/>
              <w:rPr>
                <w:noProof/>
                <w:sz w:val="8"/>
                <w:szCs w:val="8"/>
              </w:rPr>
            </w:pPr>
          </w:p>
        </w:tc>
      </w:tr>
      <w:tr w:rsidR="003D55B0" w14:paraId="2BDFBD5E" w14:textId="77777777" w:rsidTr="008F007A">
        <w:tc>
          <w:tcPr>
            <w:tcW w:w="2694" w:type="dxa"/>
            <w:gridSpan w:val="2"/>
            <w:tcBorders>
              <w:top w:val="single" w:sz="4" w:space="0" w:color="auto"/>
              <w:left w:val="single" w:sz="4" w:space="0" w:color="auto"/>
              <w:bottom w:val="single" w:sz="4" w:space="0" w:color="auto"/>
            </w:tcBorders>
          </w:tcPr>
          <w:p w14:paraId="234A5125" w14:textId="77777777" w:rsidR="003D55B0" w:rsidRDefault="003D55B0" w:rsidP="008F00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3D55B0" w:rsidRDefault="003D55B0" w:rsidP="008F007A">
            <w:pPr>
              <w:pStyle w:val="CRCoverPage"/>
              <w:spacing w:after="0"/>
              <w:ind w:left="100"/>
              <w:rPr>
                <w:noProof/>
              </w:rPr>
            </w:pPr>
          </w:p>
        </w:tc>
      </w:tr>
    </w:tbl>
    <w:p w14:paraId="1557EA72" w14:textId="77777777" w:rsidR="001E41F3" w:rsidRDefault="001E41F3">
      <w:pPr>
        <w:rPr>
          <w:noProof/>
        </w:rPr>
        <w:sectPr w:rsidR="001E41F3" w:rsidSect="00BB7640">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BB7640">
        <w:trPr>
          <w:jc w:val="center"/>
        </w:trPr>
        <w:tc>
          <w:tcPr>
            <w:tcW w:w="9657"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141D27EF" w14:textId="77777777" w:rsidR="00EE2D0F" w:rsidRPr="00EE6E73" w:rsidRDefault="00EE2D0F" w:rsidP="00EE2D0F">
      <w:pPr>
        <w:pStyle w:val="Heading5"/>
        <w:rPr>
          <w:rFonts w:eastAsia="MS Mincho"/>
        </w:rPr>
      </w:pPr>
      <w:bookmarkStart w:id="2" w:name="_Toc60776797"/>
      <w:bookmarkStart w:id="3" w:name="_Toc193445515"/>
      <w:bookmarkStart w:id="4" w:name="_Toc193451320"/>
      <w:bookmarkStart w:id="5" w:name="_Toc193462585"/>
      <w:bookmarkStart w:id="6" w:name="_Toc201294872"/>
      <w:bookmarkStart w:id="7" w:name="_Toc60777140"/>
      <w:bookmarkStart w:id="8" w:name="_Toc193446056"/>
      <w:bookmarkStart w:id="9" w:name="_Toc193451861"/>
      <w:bookmarkStart w:id="10" w:name="_Toc193463131"/>
      <w:bookmarkStart w:id="11" w:name="_Toc201295418"/>
      <w:bookmarkStart w:id="12" w:name="_Toc60777158"/>
      <w:bookmarkStart w:id="13" w:name="_Toc146781202"/>
      <w:bookmarkStart w:id="14" w:name="_Hlk54206873"/>
      <w:bookmarkStart w:id="15" w:name="_Toc60777428"/>
      <w:bookmarkStart w:id="16" w:name="_Toc193446458"/>
      <w:bookmarkStart w:id="17" w:name="_Toc193452263"/>
      <w:bookmarkStart w:id="18" w:name="_Toc193463535"/>
      <w:bookmarkStart w:id="19" w:name="_Toc201295822"/>
      <w:bookmarkEnd w:id="1"/>
      <w:r w:rsidRPr="00EE6E73">
        <w:rPr>
          <w:rFonts w:eastAsia="MS Mincho"/>
        </w:rPr>
        <w:t>5.3.5.13.4</w:t>
      </w:r>
      <w:r w:rsidRPr="00EE6E73">
        <w:rPr>
          <w:rFonts w:eastAsia="MS Mincho"/>
        </w:rPr>
        <w:tab/>
        <w:t>Conditional reconfiguration evaluation</w:t>
      </w:r>
      <w:bookmarkEnd w:id="2"/>
      <w:bookmarkEnd w:id="3"/>
      <w:bookmarkEnd w:id="4"/>
      <w:bookmarkEnd w:id="5"/>
      <w:bookmarkEnd w:id="6"/>
    </w:p>
    <w:p w14:paraId="3D91C687" w14:textId="77777777" w:rsidR="00EE2D0F" w:rsidRPr="00EE6E73" w:rsidRDefault="00EE2D0F" w:rsidP="00EE2D0F">
      <w:r w:rsidRPr="00EE6E73">
        <w:t>The UE shall:</w:t>
      </w:r>
    </w:p>
    <w:p w14:paraId="1C7A068E" w14:textId="77777777" w:rsidR="00EE2D0F" w:rsidRPr="00EE6E73" w:rsidRDefault="00EE2D0F" w:rsidP="00EE2D0F">
      <w:pPr>
        <w:pStyle w:val="B1"/>
      </w:pPr>
      <w:r w:rsidRPr="00EE6E73">
        <w:t>1&gt;</w:t>
      </w:r>
      <w:r w:rsidRPr="00EE6E73">
        <w:tab/>
        <w:t xml:space="preserve">for each </w:t>
      </w:r>
      <w:proofErr w:type="spellStart"/>
      <w:r w:rsidRPr="00EE6E73">
        <w:rPr>
          <w:i/>
        </w:rPr>
        <w:t>condReconfigId</w:t>
      </w:r>
      <w:proofErr w:type="spellEnd"/>
      <w:r w:rsidRPr="00EE6E73">
        <w:t xml:space="preserve"> within the </w:t>
      </w:r>
      <w:proofErr w:type="spellStart"/>
      <w:r w:rsidRPr="00EE6E73">
        <w:rPr>
          <w:i/>
        </w:rPr>
        <w:t>VarConditionalReconfig</w:t>
      </w:r>
      <w:proofErr w:type="spellEnd"/>
      <w:r w:rsidRPr="00EE6E73">
        <w:t>:</w:t>
      </w:r>
    </w:p>
    <w:p w14:paraId="105A4371" w14:textId="77777777" w:rsidR="00EE2D0F" w:rsidRPr="00EE6E73" w:rsidRDefault="00EE2D0F" w:rsidP="00EE2D0F">
      <w:pPr>
        <w:pStyle w:val="B2"/>
      </w:pPr>
      <w:r w:rsidRPr="00EE6E73">
        <w:t>2&gt;</w:t>
      </w:r>
      <w:r w:rsidRPr="00EE6E73">
        <w:tab/>
        <w:t xml:space="preserve">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masterCellGroup</w:t>
      </w:r>
      <w:proofErr w:type="spellEnd"/>
      <w:r w:rsidRPr="00EE6E73">
        <w:t xml:space="preserve"> including the </w:t>
      </w:r>
      <w:proofErr w:type="spellStart"/>
      <w:r w:rsidRPr="00EE6E73">
        <w:rPr>
          <w:i/>
        </w:rPr>
        <w:t>reconfigurationWithSync</w:t>
      </w:r>
      <w:proofErr w:type="spellEnd"/>
      <w:r w:rsidRPr="00EE6E73">
        <w:t>:</w:t>
      </w:r>
    </w:p>
    <w:p w14:paraId="71D9EEF5" w14:textId="77777777" w:rsidR="00EE2D0F" w:rsidRPr="00EE6E73" w:rsidRDefault="00EE2D0F" w:rsidP="00EE2D0F">
      <w:pPr>
        <w:pStyle w:val="B3"/>
      </w:pPr>
      <w:r w:rsidRPr="00EE6E73">
        <w:t>3&gt;</w:t>
      </w:r>
      <w:r w:rsidRPr="00EE6E73">
        <w:tab/>
        <w:t xml:space="preserve">if the associated </w:t>
      </w:r>
      <w:proofErr w:type="spellStart"/>
      <w:r w:rsidRPr="00EE6E73">
        <w:rPr>
          <w:i/>
        </w:rPr>
        <w:t>condExecutionCondPSCell</w:t>
      </w:r>
      <w:proofErr w:type="spellEnd"/>
      <w:r w:rsidRPr="00EE6E73">
        <w:t xml:space="preserve"> is configured:</w:t>
      </w:r>
    </w:p>
    <w:p w14:paraId="50B133F3"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to be applicable cell; and</w:t>
      </w:r>
    </w:p>
    <w:p w14:paraId="3922D05D" w14:textId="77777777" w:rsidR="00EE2D0F" w:rsidRPr="00EE6E73" w:rsidRDefault="00EE2D0F" w:rsidP="00EE2D0F">
      <w:pPr>
        <w:pStyle w:val="B4"/>
      </w:pPr>
      <w:r w:rsidRPr="00EE6E73">
        <w:t xml:space="preserve">4&gt; 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w:t>
      </w:r>
      <w:r w:rsidRPr="00EE6E73">
        <w:rPr>
          <w:i/>
        </w:rPr>
        <w:t xml:space="preserve">nr-SCG </w:t>
      </w:r>
      <w:r w:rsidRPr="00EE6E73">
        <w:t xml:space="preserve">within the received </w:t>
      </w:r>
      <w:proofErr w:type="spellStart"/>
      <w:r w:rsidRPr="00EE6E73">
        <w:rPr>
          <w:i/>
        </w:rPr>
        <w:t>condRRCReconfig</w:t>
      </w:r>
      <w:proofErr w:type="spellEnd"/>
      <w:r w:rsidRPr="00EE6E73">
        <w:t xml:space="preserve"> to be applicable </w:t>
      </w:r>
      <w:proofErr w:type="gramStart"/>
      <w:r w:rsidRPr="00EE6E73">
        <w:t>cell;</w:t>
      </w:r>
      <w:proofErr w:type="gramEnd"/>
    </w:p>
    <w:p w14:paraId="07A04685" w14:textId="77777777" w:rsidR="00EE2D0F" w:rsidRPr="00EE6E73" w:rsidRDefault="00EE2D0F" w:rsidP="00EE2D0F">
      <w:pPr>
        <w:pStyle w:val="B3"/>
      </w:pPr>
      <w:r w:rsidRPr="00EE6E73">
        <w:t>3&gt;</w:t>
      </w:r>
      <w:r w:rsidRPr="00EE6E73">
        <w:tab/>
        <w:t>else:</w:t>
      </w:r>
    </w:p>
    <w:p w14:paraId="2ABE21C7" w14:textId="77777777" w:rsidR="00EE2D0F" w:rsidRPr="00EE6E73" w:rsidRDefault="00EE2D0F" w:rsidP="00EE2D0F">
      <w:pPr>
        <w:pStyle w:val="B4"/>
      </w:pPr>
      <w:r w:rsidRPr="00EE6E73">
        <w:t>4&gt;</w:t>
      </w:r>
      <w:r w:rsidRPr="00EE6E73">
        <w:tab/>
        <w:t xml:space="preserve">consider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iCs/>
        </w:rPr>
        <w:t>reconfigurationWithSync</w:t>
      </w:r>
      <w:proofErr w:type="spellEnd"/>
      <w:r w:rsidRPr="00EE6E73">
        <w:t xml:space="preserve"> within the </w:t>
      </w:r>
      <w:proofErr w:type="spellStart"/>
      <w:r w:rsidRPr="00EE6E73">
        <w:rPr>
          <w:i/>
          <w:iCs/>
        </w:rPr>
        <w:t>masterCellGroup</w:t>
      </w:r>
      <w:proofErr w:type="spellEnd"/>
      <w:r w:rsidRPr="00EE6E73">
        <w:t xml:space="preserve"> in the received </w:t>
      </w:r>
      <w:proofErr w:type="spellStart"/>
      <w:r w:rsidRPr="00EE6E73">
        <w:rPr>
          <w:i/>
        </w:rPr>
        <w:t>condRRCReconfig</w:t>
      </w:r>
      <w:proofErr w:type="spellEnd"/>
      <w:r w:rsidRPr="00EE6E73">
        <w:rPr>
          <w:i/>
        </w:rPr>
        <w:t xml:space="preserve"> </w:t>
      </w:r>
      <w:r w:rsidRPr="00EE6E73">
        <w:t xml:space="preserve">to be applicable </w:t>
      </w:r>
      <w:proofErr w:type="gramStart"/>
      <w:r w:rsidRPr="00EE6E73">
        <w:t>cell;</w:t>
      </w:r>
      <w:proofErr w:type="gramEnd"/>
    </w:p>
    <w:p w14:paraId="5B229161" w14:textId="77777777" w:rsidR="00EE2D0F" w:rsidRPr="00EE6E73" w:rsidRDefault="00EE2D0F" w:rsidP="00EE2D0F">
      <w:pPr>
        <w:pStyle w:val="B2"/>
      </w:pPr>
      <w:r w:rsidRPr="00EE6E73">
        <w:t>2&gt;</w:t>
      </w:r>
      <w:r w:rsidRPr="00EE6E73">
        <w:tab/>
        <w:t xml:space="preserve">else if the </w:t>
      </w:r>
      <w:proofErr w:type="spellStart"/>
      <w:r w:rsidRPr="00EE6E73">
        <w:rPr>
          <w:i/>
        </w:rPr>
        <w:t>RRCReconfiguration</w:t>
      </w:r>
      <w:proofErr w:type="spellEnd"/>
      <w:r w:rsidRPr="00EE6E73">
        <w:t xml:space="preserve"> within </w:t>
      </w:r>
      <w:proofErr w:type="spellStart"/>
      <w:r w:rsidRPr="00EE6E73">
        <w:rPr>
          <w:i/>
        </w:rPr>
        <w:t>condRRCReconfig</w:t>
      </w:r>
      <w:proofErr w:type="spellEnd"/>
      <w:r w:rsidRPr="00EE6E73">
        <w:t xml:space="preserve"> includes the </w:t>
      </w:r>
      <w:proofErr w:type="spellStart"/>
      <w:r w:rsidRPr="00EE6E73">
        <w:rPr>
          <w:i/>
        </w:rPr>
        <w:t>secondaryCellGroup</w:t>
      </w:r>
      <w:proofErr w:type="spellEnd"/>
      <w:r w:rsidRPr="00EE6E73">
        <w:t xml:space="preserve"> including the </w:t>
      </w:r>
      <w:proofErr w:type="spellStart"/>
      <w:r w:rsidRPr="00EE6E73">
        <w:rPr>
          <w:i/>
        </w:rPr>
        <w:t>reconfigurationWithSync</w:t>
      </w:r>
      <w:proofErr w:type="spellEnd"/>
      <w:r w:rsidRPr="00EE6E73">
        <w:t>:</w:t>
      </w:r>
    </w:p>
    <w:p w14:paraId="58301805" w14:textId="77777777" w:rsidR="00EE2D0F" w:rsidRPr="00EE6E73" w:rsidRDefault="00EE2D0F" w:rsidP="00EE2D0F">
      <w:pPr>
        <w:pStyle w:val="B3"/>
      </w:pPr>
      <w:r w:rsidRPr="00EE6E73">
        <w:t>3&gt;</w:t>
      </w:r>
      <w:r w:rsidRPr="00EE6E73">
        <w:tab/>
        <w:t xml:space="preserve">if the cell which has a physical cell identity matching the value indicated in the </w:t>
      </w:r>
      <w:proofErr w:type="spellStart"/>
      <w:r w:rsidRPr="00EE6E73">
        <w:rPr>
          <w:i/>
        </w:rPr>
        <w:t>ServingCellConfigCommon</w:t>
      </w:r>
      <w:proofErr w:type="spellEnd"/>
      <w:r w:rsidRPr="00EE6E73">
        <w:t xml:space="preserve"> included in the </w:t>
      </w:r>
      <w:proofErr w:type="spellStart"/>
      <w:r w:rsidRPr="00EE6E73">
        <w:rPr>
          <w:i/>
        </w:rPr>
        <w:t>reconfigurationWithSync</w:t>
      </w:r>
      <w:proofErr w:type="spellEnd"/>
      <w:r w:rsidRPr="00EE6E73">
        <w:t xml:space="preserve"> within the </w:t>
      </w:r>
      <w:proofErr w:type="spellStart"/>
      <w:r w:rsidRPr="00EE6E73">
        <w:rPr>
          <w:i/>
        </w:rPr>
        <w:t>secondaryCellGroup</w:t>
      </w:r>
      <w:proofErr w:type="spellEnd"/>
      <w:r w:rsidRPr="00EE6E73">
        <w:t xml:space="preserve"> within the received </w:t>
      </w:r>
      <w:proofErr w:type="spellStart"/>
      <w:r w:rsidRPr="00EE6E73">
        <w:rPr>
          <w:i/>
        </w:rPr>
        <w:t>condRRCReconfig</w:t>
      </w:r>
      <w:proofErr w:type="spellEnd"/>
      <w:r w:rsidRPr="00EE6E73">
        <w:t xml:space="preserve"> is not the </w:t>
      </w:r>
      <w:proofErr w:type="spellStart"/>
      <w:r w:rsidRPr="00EE6E73">
        <w:t>PSCell</w:t>
      </w:r>
      <w:proofErr w:type="spellEnd"/>
      <w:r w:rsidRPr="00EE6E73">
        <w:t>:</w:t>
      </w:r>
    </w:p>
    <w:p w14:paraId="4816533B"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rPr>
          <w:i/>
          <w:iCs/>
        </w:rPr>
        <w:t>condReconfigId</w:t>
      </w:r>
      <w:proofErr w:type="spellEnd"/>
      <w:r w:rsidRPr="00EE6E73">
        <w:t>; or</w:t>
      </w:r>
    </w:p>
    <w:p w14:paraId="1B83C8FD"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not included for the </w:t>
      </w:r>
      <w:proofErr w:type="spellStart"/>
      <w:r w:rsidRPr="00EE6E73">
        <w:t>PSCell</w:t>
      </w:r>
      <w:proofErr w:type="spellEnd"/>
      <w:r w:rsidRPr="00EE6E73">
        <w:t>; or</w:t>
      </w:r>
    </w:p>
    <w:p w14:paraId="29C2617C" w14:textId="77777777" w:rsidR="00EE2D0F" w:rsidRPr="00EE6E73" w:rsidRDefault="00EE2D0F" w:rsidP="00EE2D0F">
      <w:pPr>
        <w:pStyle w:val="B4"/>
      </w:pPr>
      <w:r w:rsidRPr="00EE6E73">
        <w:t>4&gt;</w:t>
      </w:r>
      <w:r w:rsidRPr="00EE6E73">
        <w:tab/>
        <w:t xml:space="preserve">if </w:t>
      </w:r>
      <w:proofErr w:type="spellStart"/>
      <w:r w:rsidRPr="00EE6E73">
        <w:rPr>
          <w:i/>
          <w:iCs/>
        </w:rPr>
        <w:t>subsequentCondReconfig</w:t>
      </w:r>
      <w:proofErr w:type="spellEnd"/>
      <w:r w:rsidRPr="00EE6E73">
        <w:t xml:space="preserve"> is included for the </w:t>
      </w:r>
      <w:proofErr w:type="spellStart"/>
      <w:r w:rsidRPr="00EE6E73">
        <w:rPr>
          <w:i/>
          <w:iCs/>
        </w:rPr>
        <w:t>condReconfigId</w:t>
      </w:r>
      <w:proofErr w:type="spellEnd"/>
      <w:r w:rsidRPr="00EE6E73">
        <w:t xml:space="preserve"> and there is a </w:t>
      </w:r>
      <w:proofErr w:type="spellStart"/>
      <w:r w:rsidRPr="00EE6E73">
        <w:rPr>
          <w:i/>
          <w:iCs/>
        </w:rPr>
        <w:t>subsequentCondReconfig</w:t>
      </w:r>
      <w:proofErr w:type="spellEnd"/>
      <w:r w:rsidRPr="00EE6E73">
        <w:t xml:space="preserve"> for the </w:t>
      </w:r>
      <w:proofErr w:type="spellStart"/>
      <w:r w:rsidRPr="00EE6E73">
        <w:t>PSCell</w:t>
      </w:r>
      <w:proofErr w:type="spellEnd"/>
      <w:r w:rsidRPr="00EE6E73">
        <w:t xml:space="preserve"> with a matching </w:t>
      </w:r>
      <w:proofErr w:type="spellStart"/>
      <w:r w:rsidRPr="00EE6E73">
        <w:rPr>
          <w:i/>
          <w:iCs/>
        </w:rPr>
        <w:t>condReconfigId</w:t>
      </w:r>
      <w:proofErr w:type="spellEnd"/>
      <w:r w:rsidRPr="00EE6E73">
        <w:t xml:space="preserve"> value in </w:t>
      </w:r>
      <w:proofErr w:type="spellStart"/>
      <w:r w:rsidRPr="00EE6E73">
        <w:rPr>
          <w:i/>
          <w:iCs/>
        </w:rPr>
        <w:t>condExecutionCondToAddModList</w:t>
      </w:r>
      <w:proofErr w:type="spellEnd"/>
      <w:r w:rsidRPr="00EE6E73">
        <w:t>:</w:t>
      </w:r>
    </w:p>
    <w:p w14:paraId="2122A824" w14:textId="77777777" w:rsidR="00EE2D0F" w:rsidRPr="00EE6E73" w:rsidRDefault="00EE2D0F" w:rsidP="00EE2D0F">
      <w:pPr>
        <w:pStyle w:val="B5"/>
      </w:pPr>
      <w:r w:rsidRPr="00EE6E73">
        <w:t>5&gt;</w:t>
      </w:r>
      <w:r w:rsidRPr="00EE6E73">
        <w:tab/>
        <w:t xml:space="preserve">consider the cell to be applicable </w:t>
      </w:r>
      <w:proofErr w:type="gramStart"/>
      <w:r w:rsidRPr="00EE6E73">
        <w:t>cell;</w:t>
      </w:r>
      <w:proofErr w:type="gramEnd"/>
    </w:p>
    <w:p w14:paraId="49993B9A" w14:textId="77777777" w:rsidR="00EE2D0F" w:rsidRPr="00EE6E73" w:rsidRDefault="00EE2D0F" w:rsidP="00EE2D0F">
      <w:pPr>
        <w:pStyle w:val="B2"/>
      </w:pPr>
      <w:r w:rsidRPr="00EE6E73">
        <w:t>2&gt;</w:t>
      </w:r>
      <w:r w:rsidRPr="00EE6E73">
        <w:tab/>
        <w:t xml:space="preserve">if </w:t>
      </w:r>
      <w:proofErr w:type="spellStart"/>
      <w:r w:rsidRPr="00EE6E73">
        <w:rPr>
          <w:i/>
        </w:rPr>
        <w:t>condExecutionCondSCG</w:t>
      </w:r>
      <w:proofErr w:type="spellEnd"/>
      <w:r w:rsidRPr="00EE6E73">
        <w:t xml:space="preserve"> is configured:</w:t>
      </w:r>
    </w:p>
    <w:p w14:paraId="16906A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condExecutionCondSCG</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proofErr w:type="gramStart"/>
      <w:r w:rsidRPr="00EE6E73">
        <w:rPr>
          <w:i/>
        </w:rPr>
        <w:t>measConfig</w:t>
      </w:r>
      <w:proofErr w:type="spellEnd"/>
      <w:r w:rsidRPr="00EE6E73">
        <w:t>;</w:t>
      </w:r>
      <w:proofErr w:type="gramEnd"/>
    </w:p>
    <w:p w14:paraId="3D5544E5" w14:textId="77777777" w:rsidR="00EE2D0F" w:rsidRPr="00EE6E73" w:rsidRDefault="00EE2D0F" w:rsidP="00EE2D0F">
      <w:pPr>
        <w:pStyle w:val="B2"/>
      </w:pPr>
      <w:r w:rsidRPr="00EE6E73">
        <w:t>2&gt;</w:t>
      </w:r>
      <w:r w:rsidRPr="00EE6E73">
        <w:tab/>
        <w:t xml:space="preserve">if the </w:t>
      </w:r>
      <w:proofErr w:type="spellStart"/>
      <w:r w:rsidRPr="00EE6E73">
        <w:rPr>
          <w:i/>
        </w:rPr>
        <w:t>condExecutionCondPSCell</w:t>
      </w:r>
      <w:proofErr w:type="spellEnd"/>
      <w:r w:rsidRPr="00EE6E73">
        <w:rPr>
          <w:i/>
        </w:rPr>
        <w:t xml:space="preserve"> </w:t>
      </w:r>
      <w:r w:rsidRPr="00EE6E73">
        <w:t>is configured:</w:t>
      </w:r>
    </w:p>
    <w:p w14:paraId="0B40E793" w14:textId="77777777" w:rsidR="00EE2D0F" w:rsidRPr="00EE6E73" w:rsidRDefault="00EE2D0F" w:rsidP="00EE2D0F">
      <w:pPr>
        <w:pStyle w:val="B3"/>
      </w:pPr>
      <w:r w:rsidRPr="00EE6E73">
        <w:t>3&gt;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condExecutionCondPSCell</w:t>
      </w:r>
      <w:proofErr w:type="spellEnd"/>
      <w:r w:rsidRPr="00EE6E73">
        <w:rPr>
          <w:i/>
        </w:rPr>
        <w:t xml:space="preserve"> </w:t>
      </w:r>
      <w:r w:rsidRPr="00EE6E73">
        <w:t xml:space="preserve">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proofErr w:type="gramStart"/>
      <w:r w:rsidRPr="00EE6E73">
        <w:rPr>
          <w:i/>
        </w:rPr>
        <w:t>measConfig</w:t>
      </w:r>
      <w:proofErr w:type="spellEnd"/>
      <w:r w:rsidRPr="00EE6E73">
        <w:t>;</w:t>
      </w:r>
      <w:proofErr w:type="gramEnd"/>
    </w:p>
    <w:p w14:paraId="5400B8D6" w14:textId="77777777" w:rsidR="00EE2D0F" w:rsidRPr="00EE6E73" w:rsidRDefault="00EE2D0F" w:rsidP="00EE2D0F">
      <w:pPr>
        <w:pStyle w:val="B2"/>
      </w:pPr>
      <w:r w:rsidRPr="00EE6E73">
        <w:t>2&gt;</w:t>
      </w:r>
      <w:r w:rsidRPr="00EE6E73">
        <w:tab/>
        <w:t xml:space="preserve">if </w:t>
      </w:r>
      <w:proofErr w:type="spellStart"/>
      <w:r w:rsidRPr="00EE6E73">
        <w:rPr>
          <w:i/>
        </w:rPr>
        <w:t>condExecutionCond</w:t>
      </w:r>
      <w:proofErr w:type="spellEnd"/>
      <w:r w:rsidRPr="00EE6E73">
        <w:t xml:space="preserve"> is configured:</w:t>
      </w:r>
    </w:p>
    <w:p w14:paraId="3ABFB9B1" w14:textId="77777777" w:rsidR="00EE2D0F" w:rsidRPr="00EE6E73" w:rsidRDefault="00EE2D0F" w:rsidP="00EE2D0F">
      <w:pPr>
        <w:pStyle w:val="B3"/>
      </w:pPr>
      <w:r w:rsidRPr="00EE6E73">
        <w:t>3&gt;</w:t>
      </w:r>
      <w:r w:rsidRPr="00EE6E73">
        <w:tab/>
        <w:t xml:space="preserve">if it is configured via SRB3 or configured within </w:t>
      </w:r>
      <w:r w:rsidRPr="00EE6E73">
        <w:rPr>
          <w:i/>
        </w:rPr>
        <w:t>nr-SCG</w:t>
      </w:r>
      <w:r w:rsidRPr="00EE6E73">
        <w:t xml:space="preserve"> or within </w:t>
      </w:r>
      <w:r w:rsidRPr="00EE6E73">
        <w:rPr>
          <w:i/>
        </w:rPr>
        <w:t>nr-</w:t>
      </w:r>
      <w:proofErr w:type="spellStart"/>
      <w:r w:rsidRPr="00EE6E73">
        <w:rPr>
          <w:i/>
        </w:rPr>
        <w:t>SecondaryCellGroupConfig</w:t>
      </w:r>
      <w:proofErr w:type="spellEnd"/>
      <w:r w:rsidRPr="00EE6E73">
        <w:t xml:space="preserve"> (specified in TS 36.331[10]) via SRB1:</w:t>
      </w:r>
    </w:p>
    <w:p w14:paraId="68438DD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iCs/>
        </w:rPr>
        <w:t>measId</w:t>
      </w:r>
      <w:proofErr w:type="spellEnd"/>
      <w:r w:rsidRPr="00EE6E73">
        <w:t xml:space="preserve"> in the </w:t>
      </w:r>
      <w:proofErr w:type="spellStart"/>
      <w:r w:rsidRPr="00EE6E73">
        <w:rPr>
          <w:i/>
        </w:rPr>
        <w:t>VarMeasConfig</w:t>
      </w:r>
      <w:proofErr w:type="spellEnd"/>
      <w:r w:rsidRPr="00EE6E73">
        <w:t xml:space="preserve"> associated with the SCG </w:t>
      </w:r>
      <w:proofErr w:type="spellStart"/>
      <w:proofErr w:type="gramStart"/>
      <w:r w:rsidRPr="00EE6E73">
        <w:rPr>
          <w:i/>
        </w:rPr>
        <w:t>measConfig</w:t>
      </w:r>
      <w:proofErr w:type="spellEnd"/>
      <w:r w:rsidRPr="00EE6E73">
        <w:t>;</w:t>
      </w:r>
      <w:proofErr w:type="gramEnd"/>
    </w:p>
    <w:p w14:paraId="02A6844C" w14:textId="77777777" w:rsidR="00EE2D0F" w:rsidRPr="00EE6E73" w:rsidRDefault="00EE2D0F" w:rsidP="00EE2D0F">
      <w:pPr>
        <w:pStyle w:val="B3"/>
      </w:pPr>
      <w:r w:rsidRPr="00EE6E73">
        <w:t>3&gt;</w:t>
      </w:r>
      <w:r w:rsidRPr="00EE6E73">
        <w:tab/>
        <w:t>else:</w:t>
      </w:r>
    </w:p>
    <w:p w14:paraId="492E1ABF" w14:textId="77777777" w:rsidR="00EE2D0F" w:rsidRPr="00EE6E73" w:rsidRDefault="00EE2D0F" w:rsidP="00EE2D0F">
      <w:pPr>
        <w:pStyle w:val="B4"/>
      </w:pPr>
      <w:r w:rsidRPr="00EE6E73">
        <w:t>4&gt;</w:t>
      </w:r>
      <w:r w:rsidRPr="00EE6E73">
        <w:tab/>
        <w:t xml:space="preserve">in the remainder of the procedure, consider each </w:t>
      </w:r>
      <w:proofErr w:type="spellStart"/>
      <w:r w:rsidRPr="00EE6E73">
        <w:rPr>
          <w:i/>
        </w:rPr>
        <w:t>measId</w:t>
      </w:r>
      <w:proofErr w:type="spellEnd"/>
      <w:r w:rsidRPr="00EE6E73">
        <w:t xml:space="preserve"> indicated in the </w:t>
      </w:r>
      <w:proofErr w:type="spellStart"/>
      <w:r w:rsidRPr="00EE6E73">
        <w:rPr>
          <w:i/>
        </w:rPr>
        <w:t>condExecutionCond</w:t>
      </w:r>
      <w:proofErr w:type="spellEnd"/>
      <w:r w:rsidRPr="00EE6E73">
        <w:t xml:space="preserve"> as a </w:t>
      </w:r>
      <w:proofErr w:type="spellStart"/>
      <w:r w:rsidRPr="00EE6E73">
        <w:rPr>
          <w:i/>
        </w:rPr>
        <w:t>measId</w:t>
      </w:r>
      <w:proofErr w:type="spellEnd"/>
      <w:r w:rsidRPr="00EE6E73">
        <w:t xml:space="preserve"> in the </w:t>
      </w:r>
      <w:proofErr w:type="spellStart"/>
      <w:r w:rsidRPr="00EE6E73">
        <w:rPr>
          <w:i/>
        </w:rPr>
        <w:t>VarMeasConfig</w:t>
      </w:r>
      <w:proofErr w:type="spellEnd"/>
      <w:r w:rsidRPr="00EE6E73">
        <w:t xml:space="preserve"> associated with the MCG </w:t>
      </w:r>
      <w:proofErr w:type="spellStart"/>
      <w:proofErr w:type="gramStart"/>
      <w:r w:rsidRPr="00EE6E73">
        <w:rPr>
          <w:i/>
        </w:rPr>
        <w:t>measConfig</w:t>
      </w:r>
      <w:proofErr w:type="spellEnd"/>
      <w:r w:rsidRPr="00EE6E73">
        <w:t>;</w:t>
      </w:r>
      <w:proofErr w:type="gramEnd"/>
    </w:p>
    <w:p w14:paraId="08C4E1A4" w14:textId="77777777" w:rsidR="00EE2D0F" w:rsidRPr="00EE6E73" w:rsidRDefault="00EE2D0F" w:rsidP="00EE2D0F">
      <w:pPr>
        <w:pStyle w:val="B2"/>
        <w:rPr>
          <w:rFonts w:eastAsia="SimSun"/>
          <w:i/>
        </w:rPr>
      </w:pPr>
      <w:r w:rsidRPr="00EE6E73">
        <w:lastRenderedPageBreak/>
        <w:t>2&gt;</w:t>
      </w:r>
      <w:r w:rsidRPr="00EE6E73">
        <w:tab/>
      </w:r>
      <w:r w:rsidRPr="00EE6E73">
        <w:rPr>
          <w:rFonts w:eastAsia="SimSun"/>
        </w:rPr>
        <w:t xml:space="preserve">for each </w:t>
      </w:r>
      <w:proofErr w:type="spellStart"/>
      <w:r w:rsidRPr="00EE6E73">
        <w:rPr>
          <w:rFonts w:eastAsia="SimSun"/>
          <w:i/>
        </w:rPr>
        <w:t>measId</w:t>
      </w:r>
      <w:proofErr w:type="spellEnd"/>
      <w:r w:rsidRPr="00EE6E73">
        <w:rPr>
          <w:rFonts w:eastAsia="SimSun"/>
        </w:rPr>
        <w:t xml:space="preserve"> included in the </w:t>
      </w:r>
      <w:proofErr w:type="spellStart"/>
      <w:r w:rsidRPr="00EE6E73">
        <w:rPr>
          <w:rFonts w:eastAsia="SimSun"/>
          <w:i/>
        </w:rPr>
        <w:t>measIdList</w:t>
      </w:r>
      <w:proofErr w:type="spellEnd"/>
      <w:r w:rsidRPr="00EE6E73">
        <w:rPr>
          <w:rFonts w:eastAsia="SimSun"/>
        </w:rPr>
        <w:t xml:space="preserve"> within </w:t>
      </w:r>
      <w:proofErr w:type="spellStart"/>
      <w:r w:rsidRPr="00EE6E73">
        <w:rPr>
          <w:rFonts w:eastAsia="SimSun"/>
          <w:i/>
        </w:rPr>
        <w:t>VarMeasConfig</w:t>
      </w:r>
      <w:proofErr w:type="spellEnd"/>
      <w:r w:rsidRPr="00EE6E73">
        <w:rPr>
          <w:rFonts w:eastAsia="SimSun"/>
        </w:rPr>
        <w:t xml:space="preserve"> indicated in the </w:t>
      </w:r>
      <w:proofErr w:type="spellStart"/>
      <w:r w:rsidRPr="00EE6E73">
        <w:rPr>
          <w:i/>
        </w:rPr>
        <w:t>condExecutionCond</w:t>
      </w:r>
      <w:proofErr w:type="spellEnd"/>
      <w:r w:rsidRPr="00EE6E73">
        <w:rPr>
          <w:i/>
        </w:rPr>
        <w:t>,</w:t>
      </w:r>
      <w:r w:rsidRPr="00EE6E73">
        <w:t xml:space="preserve"> </w:t>
      </w:r>
      <w:proofErr w:type="spellStart"/>
      <w:r w:rsidRPr="00EE6E73">
        <w:rPr>
          <w:i/>
        </w:rPr>
        <w:t>condExecutionCondSCG</w:t>
      </w:r>
      <w:proofErr w:type="spellEnd"/>
      <w:r w:rsidRPr="00EE6E73">
        <w:rPr>
          <w:i/>
        </w:rPr>
        <w:t>,</w:t>
      </w:r>
      <w:r w:rsidRPr="00EE6E73">
        <w:t xml:space="preserve"> or</w:t>
      </w:r>
      <w:r w:rsidRPr="00EE6E73">
        <w:rPr>
          <w:i/>
        </w:rPr>
        <w:t xml:space="preserve"> </w:t>
      </w:r>
      <w:proofErr w:type="spellStart"/>
      <w:r w:rsidRPr="00EE6E73">
        <w:rPr>
          <w:i/>
        </w:rPr>
        <w:t>condExecutionCondPSCell</w:t>
      </w:r>
      <w:proofErr w:type="spellEnd"/>
      <w:r w:rsidRPr="00EE6E73">
        <w:t xml:space="preserve"> of the </w:t>
      </w:r>
      <w:proofErr w:type="spellStart"/>
      <w:r w:rsidRPr="00EE6E73">
        <w:rPr>
          <w:i/>
        </w:rPr>
        <w:t>condReconfigId</w:t>
      </w:r>
      <w:proofErr w:type="spellEnd"/>
      <w:r w:rsidRPr="00EE6E73">
        <w:rPr>
          <w:rFonts w:eastAsia="SimSun"/>
          <w:i/>
        </w:rPr>
        <w:t>:</w:t>
      </w:r>
    </w:p>
    <w:p w14:paraId="0411094E" w14:textId="77777777" w:rsidR="00EE2D0F" w:rsidRPr="00EE6E73" w:rsidRDefault="00EE2D0F" w:rsidP="00EE2D0F">
      <w:pPr>
        <w:pStyle w:val="B3"/>
        <w:rPr>
          <w:rFonts w:eastAsia="SimSun"/>
        </w:rPr>
      </w:pPr>
      <w:r w:rsidRPr="00EE6E73">
        <w:rPr>
          <w:rFonts w:eastAsia="SimSun"/>
        </w:rPr>
        <w:t>3&gt;</w:t>
      </w:r>
      <w:r w:rsidRPr="00EE6E73">
        <w:rPr>
          <w:rFonts w:eastAsia="SimSun"/>
        </w:rPr>
        <w:tab/>
        <w:t xml:space="preserve">if </w:t>
      </w:r>
      <w:proofErr w:type="spellStart"/>
      <w:r w:rsidRPr="00EE6E73">
        <w:rPr>
          <w:rFonts w:eastAsia="SimSun"/>
          <w:i/>
          <w:iCs/>
        </w:rPr>
        <w:t>condExecutionCond</w:t>
      </w:r>
      <w:proofErr w:type="spellEnd"/>
      <w:r w:rsidRPr="00EE6E73">
        <w:rPr>
          <w:rFonts w:eastAsia="SimSun"/>
        </w:rPr>
        <w:t xml:space="preserve">, </w:t>
      </w:r>
      <w:proofErr w:type="spellStart"/>
      <w:r w:rsidRPr="00EE6E73">
        <w:rPr>
          <w:rFonts w:eastAsia="SimSun"/>
          <w:i/>
          <w:iCs/>
        </w:rPr>
        <w:t>condExecutionCondSCG</w:t>
      </w:r>
      <w:proofErr w:type="spellEnd"/>
      <w:r w:rsidRPr="00EE6E73">
        <w:rPr>
          <w:rFonts w:eastAsia="SimSun"/>
        </w:rPr>
        <w:t xml:space="preserve">, and </w:t>
      </w:r>
      <w:proofErr w:type="spellStart"/>
      <w:r w:rsidRPr="00EE6E73">
        <w:rPr>
          <w:rFonts w:eastAsia="SimSun"/>
          <w:i/>
          <w:iCs/>
        </w:rPr>
        <w:t>subsequentCondReconfig</w:t>
      </w:r>
      <w:proofErr w:type="spellEnd"/>
      <w:r w:rsidRPr="00EE6E73">
        <w:rPr>
          <w:rFonts w:eastAsia="SimSun"/>
        </w:rPr>
        <w:t xml:space="preserve"> are included for the </w:t>
      </w:r>
      <w:proofErr w:type="spellStart"/>
      <w:r w:rsidRPr="00EE6E73">
        <w:rPr>
          <w:rFonts w:eastAsia="SimSun"/>
          <w:i/>
          <w:iCs/>
        </w:rPr>
        <w:t>condReconfigId</w:t>
      </w:r>
      <w:proofErr w:type="spellEnd"/>
      <w:r w:rsidRPr="00EE6E73">
        <w:rPr>
          <w:rFonts w:eastAsia="SimSun"/>
        </w:rPr>
        <w:t>:</w:t>
      </w:r>
    </w:p>
    <w:p w14:paraId="1C9E95B5" w14:textId="77777777" w:rsidR="00EE2D0F" w:rsidRPr="00EE6E73" w:rsidRDefault="00EE2D0F" w:rsidP="00EE2D0F">
      <w:pPr>
        <w:pStyle w:val="B4"/>
        <w:rPr>
          <w:rFonts w:eastAsia="SimSun"/>
        </w:rPr>
      </w:pPr>
      <w:r w:rsidRPr="00EE6E73">
        <w:rPr>
          <w:rFonts w:eastAsia="SimSun"/>
        </w:rPr>
        <w:t>4&gt;</w:t>
      </w:r>
      <w:r w:rsidRPr="00EE6E73">
        <w:rPr>
          <w:rFonts w:eastAsia="SimSun"/>
        </w:rPr>
        <w:tab/>
        <w:t xml:space="preserve">ignore the </w:t>
      </w:r>
      <w:proofErr w:type="spellStart"/>
      <w:r w:rsidRPr="00EE6E73">
        <w:rPr>
          <w:rFonts w:eastAsia="SimSun"/>
          <w:i/>
          <w:iCs/>
        </w:rPr>
        <w:t>measId</w:t>
      </w:r>
      <w:proofErr w:type="spellEnd"/>
      <w:r w:rsidRPr="00EE6E73">
        <w:rPr>
          <w:rFonts w:eastAsia="SimSun"/>
          <w:i/>
          <w:iCs/>
        </w:rPr>
        <w:t>(s)</w:t>
      </w:r>
      <w:r w:rsidRPr="00EE6E73">
        <w:rPr>
          <w:rFonts w:eastAsia="SimSun"/>
        </w:rPr>
        <w:t xml:space="preserve"> in the </w:t>
      </w:r>
      <w:proofErr w:type="spellStart"/>
      <w:r w:rsidRPr="00EE6E73">
        <w:rPr>
          <w:rFonts w:eastAsia="SimSun"/>
          <w:i/>
          <w:iCs/>
        </w:rPr>
        <w:t>condExecutionCond</w:t>
      </w:r>
      <w:proofErr w:type="spellEnd"/>
      <w:r w:rsidRPr="00EE6E73">
        <w:rPr>
          <w:rFonts w:eastAsia="SimSun"/>
        </w:rPr>
        <w:t xml:space="preserve"> of the </w:t>
      </w:r>
      <w:proofErr w:type="spellStart"/>
      <w:proofErr w:type="gramStart"/>
      <w:r w:rsidRPr="00EE6E73">
        <w:rPr>
          <w:rFonts w:eastAsia="SimSun"/>
          <w:i/>
          <w:iCs/>
        </w:rPr>
        <w:t>condReconfigId</w:t>
      </w:r>
      <w:proofErr w:type="spellEnd"/>
      <w:r w:rsidRPr="00EE6E73">
        <w:rPr>
          <w:rFonts w:eastAsia="SimSun"/>
        </w:rPr>
        <w:t>;</w:t>
      </w:r>
      <w:proofErr w:type="gramEnd"/>
    </w:p>
    <w:p w14:paraId="0AE20637" w14:textId="77777777" w:rsidR="00EE2D0F" w:rsidRPr="00EE6E73" w:rsidRDefault="00EE2D0F" w:rsidP="00EE2D0F">
      <w:pPr>
        <w:pStyle w:val="B3"/>
        <w:rPr>
          <w:rFonts w:eastAsia="DengXian"/>
        </w:rPr>
      </w:pPr>
      <w:r w:rsidRPr="00EE6E73">
        <w:t>3&gt;</w:t>
      </w:r>
      <w:r w:rsidRPr="00EE6E73">
        <w:tab/>
      </w:r>
      <w:r w:rsidRPr="00EE6E73">
        <w:rPr>
          <w:rFonts w:eastAsia="DengXian"/>
        </w:rPr>
        <w:t xml:space="preserve">if the </w:t>
      </w:r>
      <w:proofErr w:type="spellStart"/>
      <w:r w:rsidRPr="00EE6E73">
        <w:rPr>
          <w:i/>
          <w:iCs/>
        </w:rPr>
        <w:t>condTriggerConfig</w:t>
      </w:r>
      <w:proofErr w:type="spellEnd"/>
      <w:r w:rsidRPr="00EE6E73">
        <w:rPr>
          <w:rFonts w:eastAsia="DengXian"/>
        </w:rPr>
        <w:t xml:space="preserve"> is not configured with </w:t>
      </w:r>
      <w:proofErr w:type="spellStart"/>
      <w:r w:rsidRPr="00EE6E73">
        <w:rPr>
          <w:rFonts w:eastAsia="DengXian"/>
          <w:i/>
        </w:rPr>
        <w:t>nesEvent</w:t>
      </w:r>
      <w:proofErr w:type="spellEnd"/>
      <w:r w:rsidRPr="00EE6E73">
        <w:rPr>
          <w:rFonts w:eastAsia="DengXian"/>
        </w:rPr>
        <w:t>:</w:t>
      </w:r>
    </w:p>
    <w:p w14:paraId="1C152E12"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entry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DengXian"/>
        </w:rPr>
        <w:t>; or</w:t>
      </w:r>
    </w:p>
    <w:p w14:paraId="739523F4" w14:textId="77777777" w:rsidR="00EE2D0F" w:rsidRPr="00EE6E73" w:rsidRDefault="00EE2D0F" w:rsidP="00EE2D0F">
      <w:pPr>
        <w:pStyle w:val="B4"/>
        <w:rPr>
          <w:rFonts w:eastAsia="DengXian"/>
        </w:rPr>
      </w:pPr>
      <w:r w:rsidRPr="00EE6E73">
        <w:rPr>
          <w:rFonts w:eastAsia="DengXian"/>
        </w:rPr>
        <w:t xml:space="preserve">4&gt; 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3B91496B" w14:textId="625D59EB"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0"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1"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22"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4FBA586D"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w:t>
      </w:r>
      <w:proofErr w:type="gramStart"/>
      <w:r w:rsidRPr="00EE6E73">
        <w:t>fulfilled;</w:t>
      </w:r>
      <w:proofErr w:type="gramEnd"/>
    </w:p>
    <w:p w14:paraId="3ADF1D2C" w14:textId="77777777" w:rsidR="00EE2D0F" w:rsidRPr="00EE6E73" w:rsidRDefault="00EE2D0F" w:rsidP="00EE2D0F">
      <w:pPr>
        <w:pStyle w:val="B4"/>
      </w:pPr>
      <w:r w:rsidRPr="00EE6E73">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1C6EF714" w14:textId="77777777" w:rsidR="00EE2D0F" w:rsidRPr="00EE6E73" w:rsidRDefault="00EE2D0F" w:rsidP="00EE2D0F">
      <w:pPr>
        <w:pStyle w:val="B4"/>
        <w:rPr>
          <w:rFonts w:eastAsia="DengXian"/>
        </w:rPr>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condEventT1</w:t>
      </w:r>
      <w:r w:rsidRPr="00EE6E73">
        <w:rPr>
          <w:rFonts w:eastAsia="DengXian"/>
        </w:rPr>
        <w:t xml:space="preserve">, and if </w:t>
      </w:r>
      <w:r w:rsidRPr="00EE6E73">
        <w:t xml:space="preserve">the leaving condition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is fulfilled for the applicable cell</w:t>
      </w:r>
      <w:r w:rsidRPr="00EE6E73">
        <w:rPr>
          <w:rFonts w:eastAsia="DengXian"/>
        </w:rPr>
        <w:t>; or</w:t>
      </w:r>
    </w:p>
    <w:p w14:paraId="680988CA" w14:textId="77777777" w:rsidR="00EE2D0F" w:rsidRPr="00EE6E73" w:rsidRDefault="00EE2D0F" w:rsidP="00EE2D0F">
      <w:pPr>
        <w:pStyle w:val="B4"/>
        <w:rPr>
          <w:rFonts w:eastAsia="DengXian"/>
        </w:rPr>
      </w:pPr>
      <w:r w:rsidRPr="00EE6E73">
        <w:rPr>
          <w:rFonts w:eastAsia="DengXian"/>
        </w:rPr>
        <w:t xml:space="preserve">4&gt;if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condEventD1</w:t>
      </w:r>
      <w:r w:rsidRPr="00EE6E73">
        <w:rPr>
          <w:rFonts w:eastAsia="DengXian"/>
        </w:rPr>
        <w:t xml:space="preserve"> or </w:t>
      </w:r>
      <w:r w:rsidRPr="00EE6E73">
        <w:rPr>
          <w:rFonts w:eastAsia="DengXian"/>
          <w:i/>
          <w:iCs/>
        </w:rPr>
        <w:t>condEventD2</w:t>
      </w:r>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rPr>
          <w:rFonts w:eastAsia="DengXian"/>
        </w:rPr>
        <w:t>; or</w:t>
      </w:r>
    </w:p>
    <w:p w14:paraId="50D19502" w14:textId="2FAE6223" w:rsidR="00EE2D0F" w:rsidRPr="00EE6E73" w:rsidRDefault="00EE2D0F" w:rsidP="00EE2D0F">
      <w:pPr>
        <w:pStyle w:val="B4"/>
      </w:pPr>
      <w:r w:rsidRPr="00EE6E73">
        <w:t>4&gt;</w:t>
      </w:r>
      <w:r w:rsidRPr="00EE6E73">
        <w:tab/>
      </w:r>
      <w:r w:rsidRPr="00EE6E73">
        <w:rPr>
          <w:rFonts w:eastAsia="DengXian"/>
        </w:rPr>
        <w:t xml:space="preserve">if the </w:t>
      </w:r>
      <w:proofErr w:type="spellStart"/>
      <w:r w:rsidRPr="00EE6E73">
        <w:rPr>
          <w:i/>
          <w:iCs/>
        </w:rPr>
        <w:t>condEventId</w:t>
      </w:r>
      <w:proofErr w:type="spellEnd"/>
      <w:r w:rsidRPr="00EE6E73">
        <w:rPr>
          <w:rFonts w:eastAsia="DengXian"/>
        </w:rPr>
        <w:t xml:space="preserve"> is associated with </w:t>
      </w:r>
      <w:r w:rsidRPr="00EE6E73">
        <w:rPr>
          <w:rFonts w:eastAsia="DengXian"/>
          <w:i/>
          <w:iCs/>
        </w:rPr>
        <w:t>condEventA3</w:t>
      </w:r>
      <w:r w:rsidRPr="00EE6E73">
        <w:rPr>
          <w:rFonts w:eastAsia="DengXian"/>
        </w:rPr>
        <w:t xml:space="preserve">, </w:t>
      </w:r>
      <w:r w:rsidR="0007751C" w:rsidRPr="00585F57">
        <w:rPr>
          <w:rFonts w:eastAsia="DengXian"/>
          <w:i/>
          <w:iCs/>
          <w:lang w:eastAsia="zh-CN"/>
        </w:rPr>
        <w:t>condEventA4</w:t>
      </w:r>
      <w:ins w:id="23" w:author="CATT" w:date="2025-07-15T17:38:00Z">
        <w:r w:rsidR="0007751C" w:rsidRPr="00585F57">
          <w:rPr>
            <w:rFonts w:eastAsia="DengXian" w:hint="eastAsia"/>
            <w:iCs/>
            <w:lang w:eastAsia="zh-CN"/>
          </w:rPr>
          <w:t>,</w:t>
        </w:r>
      </w:ins>
      <w:r w:rsidR="0007751C" w:rsidRPr="00585F57">
        <w:rPr>
          <w:rFonts w:eastAsia="DengXian"/>
          <w:lang w:eastAsia="zh-CN"/>
        </w:rPr>
        <w:t xml:space="preserve"> </w:t>
      </w:r>
      <w:del w:id="24" w:author="CATT" w:date="2025-07-15T17:38:00Z">
        <w:r w:rsidR="0007751C" w:rsidRPr="00585F57" w:rsidDel="00585F57">
          <w:rPr>
            <w:rFonts w:eastAsia="DengXian"/>
            <w:lang w:eastAsia="zh-CN"/>
          </w:rPr>
          <w:delText>or</w:delText>
        </w:r>
      </w:del>
      <w:r w:rsidR="0007751C" w:rsidRPr="00585F57">
        <w:rPr>
          <w:rFonts w:eastAsia="DengXian"/>
          <w:lang w:eastAsia="zh-CN"/>
        </w:rPr>
        <w:t xml:space="preserve"> </w:t>
      </w:r>
      <w:r w:rsidR="0007751C" w:rsidRPr="00585F57">
        <w:rPr>
          <w:rFonts w:eastAsia="DengXian"/>
          <w:i/>
          <w:iCs/>
          <w:lang w:eastAsia="zh-CN"/>
        </w:rPr>
        <w:t>condEventA5</w:t>
      </w:r>
      <w:ins w:id="25" w:author="CATT" w:date="2025-07-15T17:37:00Z">
        <w:r w:rsidR="0007751C" w:rsidRPr="00E11C23">
          <w:rPr>
            <w:rFonts w:eastAsia="DengXian" w:hint="eastAsia"/>
            <w:iCs/>
            <w:lang w:eastAsia="zh-CN"/>
          </w:rPr>
          <w:t>,</w:t>
        </w:r>
        <w:r w:rsidR="0007751C" w:rsidRPr="00E11C23">
          <w:rPr>
            <w:rFonts w:eastAsia="DengXian"/>
            <w:iCs/>
            <w:lang w:eastAsia="zh-CN"/>
          </w:rPr>
          <w:t xml:space="preserve"> </w:t>
        </w:r>
        <w:r w:rsidR="0007751C" w:rsidRPr="00E37C06">
          <w:rPr>
            <w:rFonts w:eastAsia="DengXian"/>
            <w:i/>
            <w:iCs/>
            <w:lang w:eastAsia="zh-CN"/>
          </w:rPr>
          <w:t>condEventA3</w:t>
        </w:r>
        <w:r w:rsidR="0007751C">
          <w:rPr>
            <w:rFonts w:eastAsia="DengXian" w:hint="eastAsia"/>
            <w:i/>
            <w:iCs/>
            <w:lang w:eastAsia="zh-CN"/>
          </w:rPr>
          <w:t>H1</w:t>
        </w:r>
        <w:r w:rsidR="0007751C" w:rsidRPr="00E37C06">
          <w:rPr>
            <w:rFonts w:eastAsia="DengXian"/>
            <w:lang w:eastAsia="zh-CN"/>
          </w:rPr>
          <w:t xml:space="preserve">, </w:t>
        </w:r>
        <w:r w:rsidR="0007751C" w:rsidRPr="00E37C06">
          <w:rPr>
            <w:rFonts w:eastAsia="DengXian"/>
            <w:i/>
            <w:iCs/>
            <w:lang w:eastAsia="zh-CN"/>
          </w:rPr>
          <w:t>condEventA</w:t>
        </w:r>
        <w:r w:rsidR="0007751C">
          <w:rPr>
            <w:rFonts w:eastAsia="DengXian" w:hint="eastAsia"/>
            <w:i/>
            <w:iCs/>
            <w:lang w:eastAsia="zh-CN"/>
          </w:rPr>
          <w:t xml:space="preserve">3H2, </w:t>
        </w:r>
        <w:r w:rsidR="0007751C" w:rsidRPr="00E37C06">
          <w:rPr>
            <w:rFonts w:eastAsia="DengXian"/>
            <w:i/>
            <w:iCs/>
            <w:lang w:eastAsia="zh-CN"/>
          </w:rPr>
          <w:t>condEventA5</w:t>
        </w:r>
        <w:r w:rsidR="0007751C">
          <w:rPr>
            <w:rFonts w:eastAsia="DengXian" w:hint="eastAsia"/>
            <w:i/>
            <w:iCs/>
            <w:lang w:eastAsia="zh-CN"/>
          </w:rPr>
          <w:t>H1</w:t>
        </w:r>
        <w:r w:rsidR="0007751C" w:rsidRPr="00E37C06">
          <w:rPr>
            <w:rFonts w:eastAsia="DengXian"/>
            <w:lang w:eastAsia="zh-CN"/>
          </w:rPr>
          <w:t xml:space="preserve">or </w:t>
        </w:r>
        <w:r w:rsidR="0007751C" w:rsidRPr="00E37C06">
          <w:rPr>
            <w:rFonts w:eastAsia="DengXian"/>
            <w:i/>
            <w:iCs/>
            <w:lang w:eastAsia="zh-CN"/>
          </w:rPr>
          <w:t>condEventA5</w:t>
        </w:r>
        <w:r w:rsidR="0007751C">
          <w:rPr>
            <w:rFonts w:eastAsia="DengXian" w:hint="eastAsia"/>
            <w:i/>
            <w:iCs/>
            <w:lang w:eastAsia="zh-CN"/>
          </w:rPr>
          <w:t>H2</w:t>
        </w:r>
      </w:ins>
      <w:r w:rsidRPr="00EE6E73">
        <w:rPr>
          <w:rFonts w:eastAsia="DengXian"/>
        </w:rPr>
        <w:t xml:space="preserve">, and </w:t>
      </w:r>
      <w:r w:rsidRPr="00EE6E73">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134E4F96"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w:t>
      </w:r>
      <w:proofErr w:type="gramStart"/>
      <w:r w:rsidRPr="00EE6E73">
        <w:t>fulfilled;</w:t>
      </w:r>
      <w:proofErr w:type="gramEnd"/>
    </w:p>
    <w:p w14:paraId="3E4FE983" w14:textId="77777777" w:rsidR="00EE2D0F" w:rsidRPr="00EE6E73" w:rsidRDefault="00EE2D0F" w:rsidP="00EE2D0F">
      <w:pPr>
        <w:pStyle w:val="B3"/>
        <w:rPr>
          <w:rFonts w:eastAsia="DengXian"/>
        </w:rPr>
      </w:pPr>
      <w:r w:rsidRPr="00EE6E73">
        <w:t>3&gt;</w:t>
      </w:r>
      <w:r w:rsidRPr="00EE6E73">
        <w:tab/>
      </w:r>
      <w:r w:rsidRPr="00EE6E73">
        <w:rPr>
          <w:rFonts w:eastAsia="DengXian"/>
        </w:rPr>
        <w:t>else:</w:t>
      </w:r>
    </w:p>
    <w:p w14:paraId="1ABE0D06"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enabled; and</w:t>
      </w:r>
    </w:p>
    <w:p w14:paraId="08066F22" w14:textId="77777777" w:rsidR="00EE2D0F" w:rsidRPr="00EE6E73" w:rsidRDefault="00EE2D0F" w:rsidP="00EE2D0F">
      <w:pPr>
        <w:pStyle w:val="B4"/>
      </w:pPr>
      <w:r w:rsidRPr="00EE6E73">
        <w:t>4&gt;</w:t>
      </w:r>
      <w:r w:rsidRPr="00EE6E73">
        <w:tab/>
        <w:t xml:space="preserve">if the entry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79E2178E"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w:t>
      </w:r>
      <w:proofErr w:type="gramStart"/>
      <w:r w:rsidRPr="00EE6E73">
        <w:t>fulfilled;</w:t>
      </w:r>
      <w:proofErr w:type="gramEnd"/>
    </w:p>
    <w:p w14:paraId="71AEA93B" w14:textId="77777777" w:rsidR="00EE2D0F" w:rsidRPr="00EE6E73" w:rsidRDefault="00EE2D0F" w:rsidP="00EE2D0F">
      <w:pPr>
        <w:pStyle w:val="B4"/>
      </w:pPr>
      <w:r w:rsidRPr="00EE6E73">
        <w:lastRenderedPageBreak/>
        <w:t>4&gt;</w:t>
      </w:r>
      <w:r w:rsidRPr="00EE6E73">
        <w:tab/>
        <w:t xml:space="preserve">if the </w:t>
      </w:r>
      <w:proofErr w:type="spellStart"/>
      <w:r w:rsidRPr="00EE6E73">
        <w:rPr>
          <w:i/>
          <w:iCs/>
        </w:rPr>
        <w:t>measId</w:t>
      </w:r>
      <w:proofErr w:type="spellEnd"/>
      <w:r w:rsidRPr="00EE6E73">
        <w:t xml:space="preserve"> for this event associated with the </w:t>
      </w:r>
      <w:proofErr w:type="spellStart"/>
      <w:r w:rsidRPr="00EE6E73">
        <w:rPr>
          <w:i/>
          <w:iCs/>
        </w:rPr>
        <w:t>condReconfigId</w:t>
      </w:r>
      <w:proofErr w:type="spellEnd"/>
      <w:r w:rsidRPr="00EE6E73">
        <w:t xml:space="preserve"> has been modified; or</w:t>
      </w:r>
    </w:p>
    <w:p w14:paraId="549F2602" w14:textId="77777777" w:rsidR="00EE2D0F" w:rsidRPr="00EE6E73" w:rsidRDefault="00EE2D0F" w:rsidP="00EE2D0F">
      <w:pPr>
        <w:pStyle w:val="B4"/>
      </w:pPr>
      <w:r w:rsidRPr="00EE6E73">
        <w:t>4&gt;</w:t>
      </w:r>
      <w:r w:rsidRPr="00EE6E73">
        <w:tab/>
        <w:t xml:space="preserve">if NES mode indication is received from lower layers, indicating that the NES-specific CHO execution condition of the </w:t>
      </w:r>
      <w:proofErr w:type="spellStart"/>
      <w:r w:rsidRPr="00EE6E73">
        <w:t>PCell</w:t>
      </w:r>
      <w:proofErr w:type="spellEnd"/>
      <w:r w:rsidRPr="00EE6E73">
        <w:t xml:space="preserve"> is disabled; or</w:t>
      </w:r>
    </w:p>
    <w:p w14:paraId="7881F204" w14:textId="77777777" w:rsidR="00EE2D0F" w:rsidRPr="00EE6E73" w:rsidRDefault="00EE2D0F" w:rsidP="00EE2D0F">
      <w:pPr>
        <w:pStyle w:val="B4"/>
      </w:pPr>
      <w:r w:rsidRPr="00EE6E73">
        <w:t>4&gt;</w:t>
      </w:r>
      <w:r w:rsidRPr="00EE6E73">
        <w:tab/>
        <w:t xml:space="preserve">if the leaving condition(s) applicable for this event associated with the </w:t>
      </w:r>
      <w:proofErr w:type="spellStart"/>
      <w:r w:rsidRPr="00EE6E73">
        <w:rPr>
          <w:i/>
          <w:iCs/>
        </w:rPr>
        <w:t>cond</w:t>
      </w:r>
      <w:r w:rsidRPr="00EE6E73">
        <w:rPr>
          <w:i/>
        </w:rPr>
        <w:t>Rec</w:t>
      </w:r>
      <w:r w:rsidRPr="00EE6E73">
        <w:rPr>
          <w:i/>
          <w:iCs/>
        </w:rPr>
        <w:t>onfigId</w:t>
      </w:r>
      <w:proofErr w:type="spellEnd"/>
      <w:r w:rsidRPr="00EE6E73">
        <w:t xml:space="preserve">, i.e. the event corresponding with the </w:t>
      </w:r>
      <w:proofErr w:type="spellStart"/>
      <w:r w:rsidRPr="00EE6E73">
        <w:rPr>
          <w:i/>
          <w:iCs/>
        </w:rPr>
        <w:t>condEventId</w:t>
      </w:r>
      <w:proofErr w:type="spellEnd"/>
      <w:r w:rsidRPr="00EE6E73">
        <w:rPr>
          <w:i/>
          <w:iCs/>
        </w:rPr>
        <w:t>(s)</w:t>
      </w:r>
      <w:r w:rsidRPr="00EE6E73">
        <w:t xml:space="preserve"> of the corresponding </w:t>
      </w:r>
      <w:proofErr w:type="spellStart"/>
      <w:r w:rsidRPr="00EE6E73">
        <w:rPr>
          <w:i/>
          <w:iCs/>
        </w:rPr>
        <w:t>condTriggerConfig</w:t>
      </w:r>
      <w:proofErr w:type="spellEnd"/>
      <w:r w:rsidRPr="00EE6E73">
        <w:t xml:space="preserve"> within </w:t>
      </w:r>
      <w:proofErr w:type="spellStart"/>
      <w:r w:rsidRPr="00EE6E73">
        <w:rPr>
          <w:i/>
          <w:iCs/>
        </w:rPr>
        <w:t>VarConditional</w:t>
      </w:r>
      <w:r w:rsidRPr="00EE6E73">
        <w:rPr>
          <w:i/>
        </w:rPr>
        <w:t>Rec</w:t>
      </w:r>
      <w:r w:rsidRPr="00EE6E73">
        <w:rPr>
          <w:i/>
          <w:iCs/>
        </w:rPr>
        <w:t>onfig</w:t>
      </w:r>
      <w:proofErr w:type="spellEnd"/>
      <w:r w:rsidRPr="00EE6E73">
        <w:t xml:space="preserve">, is fulfilled for the applicable cells for all measurements after layer 3 filtering taken during the corresponding </w:t>
      </w:r>
      <w:proofErr w:type="spellStart"/>
      <w:r w:rsidRPr="00EE6E73">
        <w:rPr>
          <w:i/>
          <w:iCs/>
        </w:rPr>
        <w:t>timeToTrigger</w:t>
      </w:r>
      <w:proofErr w:type="spellEnd"/>
      <w:r w:rsidRPr="00EE6E73">
        <w:t xml:space="preserve"> defined for this event within the </w:t>
      </w:r>
      <w:r w:rsidRPr="00EE6E73">
        <w:rPr>
          <w:i/>
          <w:iCs/>
        </w:rPr>
        <w:t>VarConditional</w:t>
      </w:r>
      <w:r w:rsidRPr="00EE6E73">
        <w:rPr>
          <w:i/>
        </w:rPr>
        <w:t>Rec</w:t>
      </w:r>
      <w:r w:rsidRPr="00EE6E73">
        <w:rPr>
          <w:i/>
          <w:iCs/>
        </w:rPr>
        <w:t>onfig</w:t>
      </w:r>
      <w:r w:rsidRPr="00EE6E73">
        <w:t>:</w:t>
      </w:r>
    </w:p>
    <w:p w14:paraId="2C2E74BF" w14:textId="77777777" w:rsidR="00EE2D0F" w:rsidRPr="00EE6E73" w:rsidRDefault="00EE2D0F" w:rsidP="00EE2D0F">
      <w:pPr>
        <w:pStyle w:val="B5"/>
      </w:pPr>
      <w:r w:rsidRPr="00EE6E73">
        <w:t>5&gt;</w:t>
      </w:r>
      <w:r w:rsidRPr="00EE6E73">
        <w:tab/>
        <w:t xml:space="preserve">consider the event associated to that </w:t>
      </w:r>
      <w:proofErr w:type="spellStart"/>
      <w:r w:rsidRPr="00EE6E73">
        <w:rPr>
          <w:i/>
          <w:iCs/>
        </w:rPr>
        <w:t>measId</w:t>
      </w:r>
      <w:proofErr w:type="spellEnd"/>
      <w:r w:rsidRPr="00EE6E73">
        <w:t xml:space="preserve"> to be not </w:t>
      </w:r>
      <w:proofErr w:type="gramStart"/>
      <w:r w:rsidRPr="00EE6E73">
        <w:t>fulfilled;</w:t>
      </w:r>
      <w:proofErr w:type="gramEnd"/>
    </w:p>
    <w:p w14:paraId="0D418F71" w14:textId="77777777" w:rsidR="00EE2D0F" w:rsidRPr="00EE6E73" w:rsidRDefault="00EE2D0F" w:rsidP="00EE2D0F">
      <w:pPr>
        <w:pStyle w:val="B2"/>
      </w:pPr>
      <w:r w:rsidRPr="00EE6E73">
        <w:t>2&gt;</w:t>
      </w:r>
      <w:r w:rsidRPr="00EE6E73">
        <w:tab/>
        <w:t xml:space="preserve">if </w:t>
      </w:r>
      <w:proofErr w:type="spellStart"/>
      <w:r w:rsidRPr="00EE6E73">
        <w:rPr>
          <w:i/>
        </w:rPr>
        <w:t>condExecutionCondPSCell</w:t>
      </w:r>
      <w:proofErr w:type="spellEnd"/>
      <w:r w:rsidRPr="00EE6E73">
        <w:t xml:space="preserve"> is not configured:</w:t>
      </w:r>
    </w:p>
    <w:p w14:paraId="2728A38A" w14:textId="77777777" w:rsidR="00EE2D0F" w:rsidRPr="00EE6E73" w:rsidRDefault="00EE2D0F" w:rsidP="00EE2D0F">
      <w:pPr>
        <w:pStyle w:val="B3"/>
      </w:pPr>
      <w:r w:rsidRPr="00EE6E73">
        <w:t>3&gt;</w:t>
      </w:r>
      <w:r w:rsidRPr="00EE6E73">
        <w:tab/>
        <w:t xml:space="preserve">if </w:t>
      </w:r>
      <w:r w:rsidRPr="00EE6E73">
        <w:rPr>
          <w:rFonts w:eastAsia="SimSun"/>
        </w:rPr>
        <w:t xml:space="preserve">event(s) associated to all </w:t>
      </w:r>
      <w:proofErr w:type="spellStart"/>
      <w:r w:rsidRPr="00EE6E73">
        <w:rPr>
          <w:rFonts w:eastAsia="SimSun"/>
          <w:i/>
        </w:rPr>
        <w:t>measId</w:t>
      </w:r>
      <w:proofErr w:type="spellEnd"/>
      <w:r w:rsidRPr="00EE6E73">
        <w:rPr>
          <w:rFonts w:eastAsia="SimSun"/>
        </w:rPr>
        <w:t xml:space="preserve">(s) within </w:t>
      </w:r>
      <w:proofErr w:type="spellStart"/>
      <w:r w:rsidRPr="00EE6E73">
        <w:rPr>
          <w:i/>
        </w:rPr>
        <w:t>condTriggerConfig</w:t>
      </w:r>
      <w:proofErr w:type="spellEnd"/>
      <w:r w:rsidRPr="00EE6E73">
        <w:rPr>
          <w:rFonts w:eastAsia="SimSun"/>
        </w:rPr>
        <w:t xml:space="preserve"> for the applicable cell are fulfilled:</w:t>
      </w:r>
    </w:p>
    <w:p w14:paraId="5D16B588" w14:textId="77777777" w:rsidR="00EE2D0F" w:rsidRPr="00EE6E73" w:rsidRDefault="00EE2D0F" w:rsidP="00EE2D0F">
      <w:pPr>
        <w:pStyle w:val="B4"/>
        <w:rPr>
          <w:rFonts w:eastAsia="SimSun"/>
        </w:rPr>
      </w:pPr>
      <w:r w:rsidRPr="00EE6E73">
        <w:rPr>
          <w:rFonts w:eastAsia="SimSun"/>
        </w:rPr>
        <w:t>4&gt;</w:t>
      </w:r>
      <w:r w:rsidRPr="00EE6E73">
        <w:rPr>
          <w:rFonts w:eastAsia="SimSun"/>
        </w:rPr>
        <w:tab/>
        <w:t xml:space="preserve">consider the applicable cell, associated to that </w:t>
      </w:r>
      <w:proofErr w:type="spellStart"/>
      <w:r w:rsidRPr="00EE6E73">
        <w:rPr>
          <w:i/>
        </w:rPr>
        <w:t>condReconfigId</w:t>
      </w:r>
      <w:proofErr w:type="spellEnd"/>
      <w:r w:rsidRPr="00EE6E73">
        <w:rPr>
          <w:rFonts w:eastAsia="SimSun"/>
        </w:rPr>
        <w:t xml:space="preserve">, as a triggered </w:t>
      </w:r>
      <w:proofErr w:type="gramStart"/>
      <w:r w:rsidRPr="00EE6E73">
        <w:rPr>
          <w:rFonts w:eastAsia="SimSun"/>
        </w:rPr>
        <w:t>cell;</w:t>
      </w:r>
      <w:proofErr w:type="gramEnd"/>
    </w:p>
    <w:p w14:paraId="4B3EF86C" w14:textId="77777777" w:rsidR="00EE2D0F" w:rsidRPr="00EE6E73" w:rsidRDefault="00EE2D0F" w:rsidP="00EE2D0F">
      <w:pPr>
        <w:pStyle w:val="B4"/>
      </w:pPr>
      <w:r w:rsidRPr="00EE6E73">
        <w:t>4&gt;</w:t>
      </w:r>
      <w:r w:rsidRPr="00EE6E73">
        <w:tab/>
        <w:t xml:space="preserve">initiate the conditional reconfiguration execution, as specified in </w:t>
      </w:r>
      <w:proofErr w:type="gramStart"/>
      <w:r w:rsidRPr="00EE6E73">
        <w:t>5.3.5.13.5;</w:t>
      </w:r>
      <w:proofErr w:type="gramEnd"/>
    </w:p>
    <w:p w14:paraId="49CD3527" w14:textId="77777777" w:rsidR="00EE2D0F" w:rsidRPr="00EE6E73" w:rsidRDefault="00EE2D0F" w:rsidP="00EE2D0F">
      <w:pPr>
        <w:pStyle w:val="B2"/>
      </w:pPr>
      <w:r w:rsidRPr="00EE6E73">
        <w:rPr>
          <w:rFonts w:eastAsia="SimSun"/>
        </w:rPr>
        <w:t>2&gt;</w:t>
      </w:r>
      <w:r w:rsidRPr="00EE6E73">
        <w:rPr>
          <w:rFonts w:eastAsia="SimSun"/>
        </w:rPr>
        <w:tab/>
        <w:t>else:</w:t>
      </w:r>
    </w:p>
    <w:p w14:paraId="607D04EA" w14:textId="77777777" w:rsidR="00EE2D0F" w:rsidRPr="00EE6E73" w:rsidRDefault="00EE2D0F" w:rsidP="00EE2D0F">
      <w:pPr>
        <w:pStyle w:val="B3"/>
      </w:pPr>
      <w:r w:rsidRPr="00EE6E73">
        <w:rPr>
          <w:rFonts w:eastAsia="SimSun"/>
        </w:rPr>
        <w:t>3&gt;</w:t>
      </w:r>
      <w:r w:rsidRPr="00EE6E73">
        <w:rPr>
          <w:rFonts w:eastAsia="SimSun"/>
        </w:rPr>
        <w:tab/>
        <w:t xml:space="preserve">if event(s) associated to all </w:t>
      </w:r>
      <w:proofErr w:type="spellStart"/>
      <w:r w:rsidRPr="00EE6E73">
        <w:rPr>
          <w:rFonts w:eastAsia="SimSun"/>
          <w:i/>
        </w:rPr>
        <w:t>measId</w:t>
      </w:r>
      <w:proofErr w:type="spellEnd"/>
      <w:r w:rsidRPr="00EE6E73">
        <w:rPr>
          <w:rFonts w:eastAsia="SimSun"/>
        </w:rPr>
        <w:t xml:space="preserve">(s), as indicated in the </w:t>
      </w:r>
      <w:proofErr w:type="spellStart"/>
      <w:r w:rsidRPr="00EE6E73">
        <w:rPr>
          <w:i/>
        </w:rPr>
        <w:t>condExecutionCond</w:t>
      </w:r>
      <w:proofErr w:type="spellEnd"/>
      <w:r w:rsidRPr="00EE6E73">
        <w:rPr>
          <w:i/>
        </w:rPr>
        <w:t xml:space="preserve"> </w:t>
      </w:r>
      <w:r w:rsidRPr="00EE6E73">
        <w:t xml:space="preserve">and </w:t>
      </w:r>
      <w:proofErr w:type="spellStart"/>
      <w:r w:rsidRPr="00EE6E73">
        <w:rPr>
          <w:i/>
        </w:rPr>
        <w:t>condExecutionCondPSCell</w:t>
      </w:r>
      <w:proofErr w:type="spellEnd"/>
      <w:r w:rsidRPr="00EE6E73">
        <w:rPr>
          <w:i/>
        </w:rPr>
        <w:t xml:space="preserve">, </w:t>
      </w:r>
      <w:r w:rsidRPr="00EE6E73">
        <w:rPr>
          <w:rFonts w:eastAsia="SimSun"/>
        </w:rPr>
        <w:t xml:space="preserve">within </w:t>
      </w:r>
      <w:proofErr w:type="spellStart"/>
      <w:r w:rsidRPr="00EE6E73">
        <w:rPr>
          <w:i/>
        </w:rPr>
        <w:t>condTriggerConfig</w:t>
      </w:r>
      <w:proofErr w:type="spellEnd"/>
      <w:r w:rsidRPr="00EE6E73">
        <w:rPr>
          <w:rFonts w:eastAsia="SimSun"/>
        </w:rPr>
        <w:t xml:space="preserve"> for a target candidate cell within the stored </w:t>
      </w:r>
      <w:proofErr w:type="spellStart"/>
      <w:r w:rsidRPr="00EE6E73">
        <w:rPr>
          <w:rFonts w:eastAsia="SimSun"/>
          <w:i/>
          <w:iCs/>
        </w:rPr>
        <w:t>condRRCReconfig</w:t>
      </w:r>
      <w:proofErr w:type="spellEnd"/>
      <w:r w:rsidRPr="00EE6E73">
        <w:rPr>
          <w:rFonts w:eastAsia="SimSun"/>
        </w:rPr>
        <w:t xml:space="preserve"> are fulfilled:</w:t>
      </w:r>
    </w:p>
    <w:p w14:paraId="3732667E" w14:textId="77777777" w:rsidR="00EE2D0F" w:rsidRPr="00EE6E73" w:rsidRDefault="00EE2D0F" w:rsidP="00EE2D0F">
      <w:pPr>
        <w:pStyle w:val="B4"/>
      </w:pPr>
      <w:r w:rsidRPr="00EE6E73">
        <w:t>4&gt;</w:t>
      </w:r>
      <w:r w:rsidRPr="00EE6E73">
        <w:tab/>
        <w:t xml:space="preserve">consider the target candidate </w:t>
      </w:r>
      <w:proofErr w:type="spellStart"/>
      <w:r w:rsidRPr="00EE6E73">
        <w:t>PCell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proofErr w:type="gramStart"/>
      <w:r w:rsidRPr="00EE6E73">
        <w:t>PCell</w:t>
      </w:r>
      <w:proofErr w:type="spellEnd"/>
      <w:r w:rsidRPr="00EE6E73">
        <w:t>;</w:t>
      </w:r>
      <w:proofErr w:type="gramEnd"/>
    </w:p>
    <w:p w14:paraId="2392AF51" w14:textId="77777777" w:rsidR="00EE2D0F" w:rsidRPr="00EE6E73" w:rsidRDefault="00EE2D0F" w:rsidP="00EE2D0F">
      <w:pPr>
        <w:pStyle w:val="B4"/>
      </w:pPr>
      <w:r w:rsidRPr="00EE6E73">
        <w:t>4&gt;</w:t>
      </w:r>
      <w:r w:rsidRPr="00EE6E73">
        <w:tab/>
        <w:t xml:space="preserve">consider the target candidate </w:t>
      </w:r>
      <w:proofErr w:type="spellStart"/>
      <w:r w:rsidRPr="00EE6E73">
        <w:t>PSCell</w:t>
      </w:r>
      <w:proofErr w:type="spellEnd"/>
      <w:r w:rsidRPr="00EE6E73">
        <w:t xml:space="preserve"> within the stored </w:t>
      </w:r>
      <w:proofErr w:type="spellStart"/>
      <w:r w:rsidRPr="00EE6E73">
        <w:rPr>
          <w:i/>
        </w:rPr>
        <w:t>condRRCReconfig</w:t>
      </w:r>
      <w:proofErr w:type="spellEnd"/>
      <w:r w:rsidRPr="00EE6E73">
        <w:t xml:space="preserve">, associated to that </w:t>
      </w:r>
      <w:proofErr w:type="spellStart"/>
      <w:r w:rsidRPr="00EE6E73">
        <w:rPr>
          <w:i/>
        </w:rPr>
        <w:t>condReconfigId</w:t>
      </w:r>
      <w:proofErr w:type="spellEnd"/>
      <w:r w:rsidRPr="00EE6E73">
        <w:t xml:space="preserve">, as a triggered </w:t>
      </w:r>
      <w:proofErr w:type="spellStart"/>
      <w:proofErr w:type="gramStart"/>
      <w:r w:rsidRPr="00EE6E73">
        <w:t>PSCell</w:t>
      </w:r>
      <w:proofErr w:type="spellEnd"/>
      <w:r w:rsidRPr="00EE6E73">
        <w:t>;</w:t>
      </w:r>
      <w:proofErr w:type="gramEnd"/>
    </w:p>
    <w:p w14:paraId="4D5C6B1A" w14:textId="77777777" w:rsidR="00EE2D0F" w:rsidRPr="00EE6E73" w:rsidRDefault="00EE2D0F" w:rsidP="00EE2D0F">
      <w:pPr>
        <w:pStyle w:val="B4"/>
      </w:pPr>
      <w:r w:rsidRPr="00EE6E73">
        <w:t>4&gt;</w:t>
      </w:r>
      <w:r w:rsidRPr="00EE6E73">
        <w:tab/>
        <w:t>initiate the conditional reconfiguration execution, as specified in 5.3.5.13.5.</w:t>
      </w:r>
    </w:p>
    <w:p w14:paraId="6D859285" w14:textId="77777777" w:rsidR="00EE2D0F" w:rsidRPr="00EE6E73" w:rsidRDefault="00EE2D0F" w:rsidP="00EE2D0F">
      <w:pPr>
        <w:pStyle w:val="B2"/>
      </w:pPr>
      <w:r w:rsidRPr="00EE6E73">
        <w:t>2&gt;</w:t>
      </w:r>
      <w:r w:rsidRPr="00EE6E73">
        <w:tab/>
        <w:t xml:space="preserve">if one of the </w:t>
      </w:r>
      <w:r w:rsidRPr="00EE6E73">
        <w:rPr>
          <w:rFonts w:eastAsia="SimSun"/>
        </w:rPr>
        <w:t xml:space="preserve">events associated to the </w:t>
      </w:r>
      <w:proofErr w:type="spellStart"/>
      <w:r w:rsidRPr="00EE6E73">
        <w:rPr>
          <w:rFonts w:eastAsia="SimSun"/>
          <w:i/>
        </w:rPr>
        <w:t>measId</w:t>
      </w:r>
      <w:r w:rsidRPr="00EE6E73">
        <w:rPr>
          <w:rFonts w:eastAsia="SimSun"/>
        </w:rPr>
        <w:t>s</w:t>
      </w:r>
      <w:proofErr w:type="spellEnd"/>
      <w:r w:rsidRPr="00EE6E73">
        <w:rPr>
          <w:rFonts w:eastAsia="SimSun"/>
        </w:rPr>
        <w:t xml:space="preserve"> within </w:t>
      </w:r>
      <w:proofErr w:type="spellStart"/>
      <w:r w:rsidRPr="00EE6E73">
        <w:rPr>
          <w:i/>
        </w:rPr>
        <w:t>condTriggerConfig</w:t>
      </w:r>
      <w:proofErr w:type="spellEnd"/>
      <w:r w:rsidRPr="00EE6E73">
        <w:rPr>
          <w:rFonts w:eastAsia="SimSun"/>
        </w:rPr>
        <w:t xml:space="preserve"> for the applicable cell within the stored </w:t>
      </w:r>
      <w:proofErr w:type="spellStart"/>
      <w:r w:rsidRPr="00EE6E73">
        <w:rPr>
          <w:rFonts w:eastAsia="SimSun"/>
          <w:i/>
          <w:iCs/>
        </w:rPr>
        <w:t>condRRCReconfig</w:t>
      </w:r>
      <w:proofErr w:type="spellEnd"/>
      <w:r w:rsidRPr="00EE6E73">
        <w:rPr>
          <w:rFonts w:eastAsia="SimSun"/>
        </w:rPr>
        <w:t xml:space="preserve"> is not configured with </w:t>
      </w:r>
      <w:proofErr w:type="spellStart"/>
      <w:r w:rsidRPr="00EE6E73">
        <w:rPr>
          <w:rFonts w:eastAsia="DengXian"/>
          <w:i/>
        </w:rPr>
        <w:t>nesEvent</w:t>
      </w:r>
      <w:proofErr w:type="spellEnd"/>
      <w:r w:rsidRPr="00EE6E73">
        <w:rPr>
          <w:rFonts w:eastAsia="SimSun"/>
        </w:rPr>
        <w:t xml:space="preserve">, and the other event associated to the </w:t>
      </w:r>
      <w:proofErr w:type="spellStart"/>
      <w:r w:rsidRPr="00EE6E73">
        <w:rPr>
          <w:rFonts w:eastAsia="SimSun"/>
          <w:i/>
        </w:rPr>
        <w:t>measId</w:t>
      </w:r>
      <w:r w:rsidRPr="00EE6E73">
        <w:rPr>
          <w:rFonts w:eastAsia="SimSun"/>
        </w:rPr>
        <w:t>s</w:t>
      </w:r>
      <w:proofErr w:type="spellEnd"/>
      <w:r w:rsidRPr="00EE6E73">
        <w:rPr>
          <w:rFonts w:eastAsia="SimSun"/>
        </w:rPr>
        <w:t xml:space="preserve"> within </w:t>
      </w:r>
      <w:proofErr w:type="spellStart"/>
      <w:r w:rsidRPr="00EE6E73">
        <w:rPr>
          <w:i/>
        </w:rPr>
        <w:t>condTriggerConfig</w:t>
      </w:r>
      <w:proofErr w:type="spellEnd"/>
      <w:r w:rsidRPr="00EE6E73">
        <w:rPr>
          <w:rFonts w:eastAsia="SimSun"/>
        </w:rPr>
        <w:t xml:space="preserve"> for the applicable cell within the stored </w:t>
      </w:r>
      <w:proofErr w:type="spellStart"/>
      <w:r w:rsidRPr="00EE6E73">
        <w:rPr>
          <w:rFonts w:eastAsia="SimSun"/>
          <w:i/>
          <w:iCs/>
        </w:rPr>
        <w:t>condRRCReconfig</w:t>
      </w:r>
      <w:proofErr w:type="spellEnd"/>
      <w:r w:rsidRPr="00EE6E73">
        <w:rPr>
          <w:rFonts w:eastAsia="SimSun"/>
        </w:rPr>
        <w:t xml:space="preserve"> is configured with </w:t>
      </w:r>
      <w:proofErr w:type="spellStart"/>
      <w:r w:rsidRPr="00EE6E73">
        <w:rPr>
          <w:rFonts w:eastAsia="DengXian"/>
          <w:i/>
        </w:rPr>
        <w:t>nesEvent</w:t>
      </w:r>
      <w:proofErr w:type="spellEnd"/>
      <w:r w:rsidRPr="00EE6E73">
        <w:rPr>
          <w:rFonts w:eastAsia="DengXian"/>
        </w:rPr>
        <w:t>, and at least one of them is fulfilled</w:t>
      </w:r>
      <w:r w:rsidRPr="00EE6E73">
        <w:rPr>
          <w:rFonts w:eastAsia="SimSun"/>
        </w:rPr>
        <w:t>:</w:t>
      </w:r>
    </w:p>
    <w:p w14:paraId="3852DC7F" w14:textId="77777777" w:rsidR="00EE2D0F" w:rsidRPr="00EE6E73" w:rsidRDefault="00EE2D0F" w:rsidP="00EE2D0F">
      <w:pPr>
        <w:pStyle w:val="B3"/>
        <w:rPr>
          <w:rFonts w:eastAsia="SimSun"/>
        </w:rPr>
      </w:pPr>
      <w:r w:rsidRPr="00EE6E73">
        <w:rPr>
          <w:rFonts w:eastAsia="SimSun"/>
        </w:rPr>
        <w:t>3&gt;</w:t>
      </w:r>
      <w:r w:rsidRPr="00EE6E73">
        <w:rPr>
          <w:rFonts w:eastAsia="SimSun"/>
        </w:rPr>
        <w:tab/>
        <w:t xml:space="preserve">consider the applicable cell within the stored </w:t>
      </w:r>
      <w:proofErr w:type="spellStart"/>
      <w:r w:rsidRPr="00EE6E73">
        <w:rPr>
          <w:i/>
        </w:rPr>
        <w:t>condRRCReconfig</w:t>
      </w:r>
      <w:proofErr w:type="spellEnd"/>
      <w:r w:rsidRPr="00EE6E73">
        <w:rPr>
          <w:rFonts w:eastAsia="SimSun"/>
        </w:rPr>
        <w:t xml:space="preserve">, associated to that </w:t>
      </w:r>
      <w:proofErr w:type="spellStart"/>
      <w:r w:rsidRPr="00EE6E73">
        <w:rPr>
          <w:i/>
        </w:rPr>
        <w:t>condReconfigId</w:t>
      </w:r>
      <w:proofErr w:type="spellEnd"/>
      <w:r w:rsidRPr="00EE6E73">
        <w:rPr>
          <w:rFonts w:eastAsia="SimSun"/>
        </w:rPr>
        <w:t xml:space="preserve">, as a triggered </w:t>
      </w:r>
      <w:proofErr w:type="gramStart"/>
      <w:r w:rsidRPr="00EE6E73">
        <w:rPr>
          <w:rFonts w:eastAsia="SimSun"/>
        </w:rPr>
        <w:t>cell;</w:t>
      </w:r>
      <w:proofErr w:type="gramEnd"/>
    </w:p>
    <w:p w14:paraId="5DE1C86E" w14:textId="77777777" w:rsidR="00EE2D0F" w:rsidRPr="00EE6E73" w:rsidRDefault="00EE2D0F" w:rsidP="00EE2D0F">
      <w:pPr>
        <w:pStyle w:val="B3"/>
      </w:pPr>
      <w:r w:rsidRPr="00EE6E73">
        <w:t>3&gt;</w:t>
      </w:r>
      <w:r w:rsidRPr="00EE6E73">
        <w:tab/>
        <w:t xml:space="preserve">initiate the conditional reconfiguration execution, as specified in </w:t>
      </w:r>
      <w:proofErr w:type="gramStart"/>
      <w:r w:rsidRPr="00EE6E73">
        <w:t>5.3.5.13.5;</w:t>
      </w:r>
      <w:proofErr w:type="gramEnd"/>
    </w:p>
    <w:p w14:paraId="39D30B10" w14:textId="77777777" w:rsidR="00EE2D0F" w:rsidRPr="00EE6E73" w:rsidRDefault="00EE2D0F" w:rsidP="00EE2D0F">
      <w:pPr>
        <w:pStyle w:val="NO"/>
      </w:pPr>
      <w:r w:rsidRPr="00EE6E73">
        <w:t>NOTE 1:</w:t>
      </w:r>
      <w:r w:rsidRPr="00EE6E73">
        <w:tab/>
        <w:t xml:space="preserve">Up to 2 </w:t>
      </w:r>
      <w:proofErr w:type="spellStart"/>
      <w:r w:rsidRPr="00EE6E73">
        <w:rPr>
          <w:i/>
        </w:rPr>
        <w:t>MeasId</w:t>
      </w:r>
      <w:proofErr w:type="spellEnd"/>
      <w:r w:rsidRPr="00EE6E73">
        <w:rPr>
          <w:i/>
        </w:rPr>
        <w:t xml:space="preserve"> </w:t>
      </w:r>
      <w:r w:rsidRPr="00EE6E73">
        <w:t xml:space="preserve">can be configured for each </w:t>
      </w:r>
      <w:proofErr w:type="spellStart"/>
      <w:r w:rsidRPr="00EE6E73">
        <w:rPr>
          <w:i/>
        </w:rPr>
        <w:t>condReconfigId</w:t>
      </w:r>
      <w:proofErr w:type="spellEnd"/>
      <w:r w:rsidRPr="00EE6E73">
        <w:rPr>
          <w:iCs/>
        </w:rPr>
        <w:t>,</w:t>
      </w:r>
      <w:r w:rsidRPr="00EE6E73">
        <w:t xml:space="preserve"> if </w:t>
      </w:r>
      <w:proofErr w:type="spellStart"/>
      <w:r w:rsidRPr="00EE6E73">
        <w:rPr>
          <w:i/>
        </w:rPr>
        <w:t>condExecutionCondPSCell</w:t>
      </w:r>
      <w:proofErr w:type="spellEnd"/>
      <w:r w:rsidRPr="00EE6E73">
        <w:rPr>
          <w:i/>
          <w:iCs/>
        </w:rPr>
        <w:t xml:space="preserve"> </w:t>
      </w:r>
      <w:r w:rsidRPr="00EE6E73">
        <w:t>is not configured</w:t>
      </w:r>
      <w:r w:rsidRPr="00EE6E73">
        <w:rPr>
          <w:i/>
        </w:rPr>
        <w:t xml:space="preserve">. </w:t>
      </w:r>
      <w:r w:rsidRPr="00EE6E73">
        <w:t>The conditional reconfiguration</w:t>
      </w:r>
      <w:r w:rsidRPr="00EE6E73" w:rsidDel="00822846">
        <w:t xml:space="preserve"> </w:t>
      </w:r>
      <w:r w:rsidRPr="00EE6E73">
        <w:t xml:space="preserve">event of the 2 </w:t>
      </w:r>
      <w:proofErr w:type="spellStart"/>
      <w:r w:rsidRPr="00EE6E73">
        <w:rPr>
          <w:i/>
        </w:rPr>
        <w:t>MeasId</w:t>
      </w:r>
      <w:proofErr w:type="spellEnd"/>
      <w:r w:rsidRPr="00EE6E73">
        <w:rPr>
          <w:i/>
        </w:rPr>
        <w:t xml:space="preserve"> </w:t>
      </w:r>
      <w:r w:rsidRPr="00EE6E73">
        <w:t>may have the same or different event conditions, triggering quantity, time to trigger, and triggering threshold.</w:t>
      </w:r>
    </w:p>
    <w:p w14:paraId="705C3C40" w14:textId="77777777" w:rsidR="00EE2D0F" w:rsidRPr="00EE6E73" w:rsidRDefault="00EE2D0F" w:rsidP="00EE2D0F">
      <w:pPr>
        <w:pStyle w:val="NO"/>
      </w:pPr>
      <w:r w:rsidRPr="00EE6E73">
        <w:t>NOTE 2:</w:t>
      </w:r>
      <w:r w:rsidRPr="00EE6E73">
        <w:tab/>
        <w:t>Void.</w:t>
      </w:r>
    </w:p>
    <w:p w14:paraId="1D80627B" w14:textId="77777777" w:rsidR="00EE2D0F" w:rsidRPr="00EE6E73" w:rsidRDefault="00EE2D0F" w:rsidP="00EE2D0F">
      <w:pPr>
        <w:pStyle w:val="NO"/>
      </w:pPr>
      <w:r w:rsidRPr="00EE6E73">
        <w:t>NOTE 3:</w:t>
      </w:r>
      <w:r w:rsidRPr="00EE6E73">
        <w:tab/>
        <w:t xml:space="preserve">For CHO with candidate SCG(s), up to 2 </w:t>
      </w:r>
      <w:proofErr w:type="spellStart"/>
      <w:r w:rsidRPr="00EE6E73">
        <w:rPr>
          <w:i/>
        </w:rPr>
        <w:t>MeasId</w:t>
      </w:r>
      <w:proofErr w:type="spellEnd"/>
      <w:r w:rsidRPr="00EE6E73">
        <w:rPr>
          <w:i/>
        </w:rPr>
        <w:t xml:space="preserve"> </w:t>
      </w:r>
      <w:r w:rsidRPr="00EE6E73">
        <w:t xml:space="preserve">can be configured for </w:t>
      </w:r>
      <w:proofErr w:type="spellStart"/>
      <w:r w:rsidRPr="00EE6E73">
        <w:rPr>
          <w:i/>
          <w:iCs/>
        </w:rPr>
        <w:t>condExecutionCond</w:t>
      </w:r>
      <w:proofErr w:type="spellEnd"/>
      <w:r w:rsidRPr="00EE6E73">
        <w:rPr>
          <w:i/>
          <w:iCs/>
        </w:rPr>
        <w:t xml:space="preserve"> </w:t>
      </w:r>
      <w:r w:rsidRPr="00EE6E73">
        <w:rPr>
          <w:iCs/>
        </w:rPr>
        <w:t>and</w:t>
      </w:r>
      <w:r w:rsidRPr="00EE6E73">
        <w:rPr>
          <w:i/>
        </w:rPr>
        <w:t xml:space="preserve"> </w:t>
      </w:r>
      <w:r w:rsidRPr="00EE6E73">
        <w:t xml:space="preserve">up to 2 </w:t>
      </w:r>
      <w:proofErr w:type="spellStart"/>
      <w:r w:rsidRPr="00EE6E73">
        <w:rPr>
          <w:i/>
        </w:rPr>
        <w:t>MeasId</w:t>
      </w:r>
      <w:proofErr w:type="spellEnd"/>
      <w:r w:rsidRPr="00EE6E73">
        <w:rPr>
          <w:i/>
        </w:rPr>
        <w:t xml:space="preserve"> </w:t>
      </w:r>
      <w:r w:rsidRPr="00EE6E73">
        <w:t>can be configured for</w:t>
      </w:r>
      <w:r w:rsidRPr="00EE6E73">
        <w:rPr>
          <w:i/>
        </w:rPr>
        <w:t xml:space="preserve"> </w:t>
      </w:r>
      <w:proofErr w:type="spellStart"/>
      <w:r w:rsidRPr="00EE6E73">
        <w:rPr>
          <w:i/>
        </w:rPr>
        <w:t>condExecutionCondPSCell</w:t>
      </w:r>
      <w:proofErr w:type="spellEnd"/>
      <w:r w:rsidRPr="00EE6E73">
        <w:rPr>
          <w:i/>
          <w:iCs/>
        </w:rPr>
        <w:t xml:space="preserve"> </w:t>
      </w:r>
      <w:r w:rsidRPr="00EE6E73">
        <w:t xml:space="preserve">for each </w:t>
      </w:r>
      <w:proofErr w:type="spellStart"/>
      <w:r w:rsidRPr="00EE6E73">
        <w:rPr>
          <w:i/>
        </w:rPr>
        <w:t>condReconfigId</w:t>
      </w:r>
      <w:proofErr w:type="spellEnd"/>
      <w:r w:rsidRPr="00EE6E7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21864DD5" w14:textId="77777777" w:rsidTr="00BB7640">
        <w:trPr>
          <w:jc w:val="center"/>
        </w:trPr>
        <w:tc>
          <w:tcPr>
            <w:tcW w:w="9788" w:type="dxa"/>
            <w:shd w:val="clear" w:color="auto" w:fill="FDE9D9"/>
            <w:vAlign w:val="center"/>
          </w:tcPr>
          <w:p w14:paraId="142D1B8B"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CBE9B30" w14:textId="77777777" w:rsidR="00BB7640" w:rsidRPr="00EE6E73" w:rsidRDefault="00BB7640" w:rsidP="00BB7640">
      <w:pPr>
        <w:pStyle w:val="Heading4"/>
        <w:rPr>
          <w:rFonts w:eastAsia="SimSun"/>
          <w:lang w:eastAsia="en-US"/>
        </w:rPr>
      </w:pPr>
      <w:bookmarkStart w:id="26" w:name="_Toc193445674"/>
      <w:bookmarkStart w:id="27" w:name="_Toc193451479"/>
      <w:bookmarkStart w:id="28" w:name="_Toc193462744"/>
      <w:bookmarkStart w:id="29" w:name="_Toc201295031"/>
      <w:r w:rsidRPr="00EE6E73">
        <w:rPr>
          <w:rFonts w:eastAsia="SimSun"/>
          <w:lang w:eastAsia="en-US"/>
        </w:rPr>
        <w:t>5.5.4.23</w:t>
      </w:r>
      <w:r w:rsidRPr="00EE6E73">
        <w:rPr>
          <w:rFonts w:eastAsia="SimSun"/>
          <w:lang w:eastAsia="en-US"/>
        </w:rPr>
        <w:tab/>
        <w:t xml:space="preserve">Event A3H1 (Neighbour becomes offset better than </w:t>
      </w:r>
      <w:proofErr w:type="spellStart"/>
      <w:r w:rsidRPr="00EE6E73">
        <w:rPr>
          <w:rFonts w:eastAsia="SimSun"/>
          <w:lang w:eastAsia="en-US"/>
        </w:rPr>
        <w:t>SpCell</w:t>
      </w:r>
      <w:proofErr w:type="spellEnd"/>
      <w:r w:rsidRPr="00EE6E73">
        <w:rPr>
          <w:rFonts w:eastAsia="SimSun"/>
          <w:lang w:eastAsia="en-US"/>
        </w:rPr>
        <w:t xml:space="preserve"> and the Aerial UE altitude </w:t>
      </w:r>
      <w:r w:rsidRPr="00EE6E73">
        <w:rPr>
          <w:rFonts w:eastAsia="SimSun"/>
        </w:rPr>
        <w:t>becomes higher than</w:t>
      </w:r>
      <w:r w:rsidRPr="00EE6E73">
        <w:rPr>
          <w:rFonts w:eastAsia="SimSun"/>
          <w:lang w:eastAsia="en-US"/>
        </w:rPr>
        <w:t xml:space="preserve"> a threshold)</w:t>
      </w:r>
      <w:bookmarkEnd w:id="26"/>
      <w:bookmarkEnd w:id="27"/>
      <w:bookmarkEnd w:id="28"/>
      <w:bookmarkEnd w:id="29"/>
    </w:p>
    <w:p w14:paraId="3754696A" w14:textId="77777777" w:rsidR="00BB7640" w:rsidRPr="00EE6E73" w:rsidRDefault="00BB7640" w:rsidP="00BB7640">
      <w:pPr>
        <w:textAlignment w:val="auto"/>
      </w:pPr>
      <w:r w:rsidRPr="00EE6E73">
        <w:t>The UE shall:</w:t>
      </w:r>
    </w:p>
    <w:p w14:paraId="3C5CCD6B"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both condition A3H1-1 and condition A3H1-2, as specified below, are </w:t>
      </w:r>
      <w:proofErr w:type="gramStart"/>
      <w:r w:rsidRPr="00EE6E73">
        <w:rPr>
          <w:rFonts w:eastAsia="SimSun"/>
          <w:lang w:eastAsia="en-US"/>
        </w:rPr>
        <w:t>fulfilled;</w:t>
      </w:r>
      <w:proofErr w:type="gramEnd"/>
    </w:p>
    <w:p w14:paraId="4F414767"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A3H1-3 or condition A3H1-4, i.e. at least one of the two, as specified below, is </w:t>
      </w:r>
      <w:proofErr w:type="gramStart"/>
      <w:r w:rsidRPr="00EE6E73">
        <w:rPr>
          <w:rFonts w:eastAsia="SimSun"/>
          <w:lang w:eastAsia="en-US"/>
        </w:rPr>
        <w:t>fulfilled;</w:t>
      </w:r>
      <w:proofErr w:type="gramEnd"/>
    </w:p>
    <w:p w14:paraId="165D29D7" w14:textId="77777777" w:rsidR="00BB7640" w:rsidRPr="00EE6E73" w:rsidRDefault="00BB7640" w:rsidP="00BB7640">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 xml:space="preserve">, </w:t>
      </w:r>
      <w:proofErr w:type="spellStart"/>
      <w:r w:rsidRPr="00EE6E73">
        <w:rPr>
          <w:rFonts w:eastAsia="SimSun"/>
          <w:i/>
          <w:lang w:eastAsia="en-US"/>
        </w:rPr>
        <w:t>Ofp</w:t>
      </w:r>
      <w:proofErr w:type="spellEnd"/>
      <w:r w:rsidRPr="00EE6E73">
        <w:rPr>
          <w:rFonts w:eastAsia="SimSun"/>
          <w:i/>
          <w:lang w:eastAsia="en-US"/>
        </w:rPr>
        <w:t xml:space="preserve"> and </w:t>
      </w:r>
      <w:proofErr w:type="spellStart"/>
      <w:r w:rsidRPr="00EE6E73">
        <w:rPr>
          <w:rFonts w:eastAsia="SimSun"/>
          <w:i/>
          <w:lang w:eastAsia="en-US"/>
        </w:rPr>
        <w:t>Ocp</w:t>
      </w:r>
      <w:proofErr w:type="spellEnd"/>
      <w:r w:rsidRPr="00EE6E73">
        <w:rPr>
          <w:rFonts w:eastAsia="SimSun"/>
          <w:lang w:eastAsia="en-US"/>
        </w:rPr>
        <w:t>.</w:t>
      </w:r>
    </w:p>
    <w:p w14:paraId="0F1AD468" w14:textId="77777777" w:rsidR="00BB7640" w:rsidRPr="00EE6E73" w:rsidRDefault="00BB7640" w:rsidP="00BB7640">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this event which may be different from the NR </w:t>
      </w:r>
      <w:proofErr w:type="spellStart"/>
      <w:r w:rsidRPr="00EE6E73">
        <w:rPr>
          <w:rFonts w:eastAsia="SimSun"/>
          <w:lang w:eastAsia="ko-KR"/>
        </w:rPr>
        <w:t>SpCell</w:t>
      </w:r>
      <w:proofErr w:type="spellEnd"/>
      <w:r w:rsidRPr="00EE6E73">
        <w:rPr>
          <w:rFonts w:eastAsia="SimSun"/>
          <w:lang w:eastAsia="ko-KR"/>
        </w:rPr>
        <w:t xml:space="preserve"> </w:t>
      </w:r>
      <w:proofErr w:type="spellStart"/>
      <w:r w:rsidRPr="00EE6E73">
        <w:rPr>
          <w:rFonts w:eastAsia="SimSun"/>
          <w:i/>
          <w:lang w:eastAsia="ko-KR"/>
        </w:rPr>
        <w:t>measObjectNR</w:t>
      </w:r>
      <w:proofErr w:type="spellEnd"/>
      <w:r w:rsidRPr="00EE6E73">
        <w:rPr>
          <w:rFonts w:eastAsia="SimSun"/>
          <w:lang w:eastAsia="ko-KR"/>
        </w:rPr>
        <w:t>.</w:t>
      </w:r>
    </w:p>
    <w:p w14:paraId="13534F35" w14:textId="77777777" w:rsidR="00BB7640" w:rsidRPr="00EE6E73" w:rsidRDefault="00BB7640" w:rsidP="00BB7640">
      <w:pPr>
        <w:textAlignment w:val="auto"/>
      </w:pPr>
      <w:r w:rsidRPr="00EE6E73">
        <w:rPr>
          <w:lang w:eastAsia="ko-KR"/>
        </w:rPr>
        <w:t>Inequality</w:t>
      </w:r>
      <w:r w:rsidRPr="00EE6E73">
        <w:t xml:space="preserve"> A3H1-1 (Entering condition 1)</w:t>
      </w:r>
    </w:p>
    <w:p w14:paraId="7E126B48"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Mp + Ofp + Ocp + Off</w:t>
      </w:r>
    </w:p>
    <w:p w14:paraId="23AAB0DA" w14:textId="77777777" w:rsidR="00BB7640" w:rsidRPr="00EE6E73" w:rsidRDefault="00BB7640" w:rsidP="00BB7640">
      <w:pPr>
        <w:textAlignment w:val="auto"/>
      </w:pPr>
      <w:r w:rsidRPr="00EE6E73">
        <w:rPr>
          <w:lang w:eastAsia="ko-KR"/>
        </w:rPr>
        <w:t>Inequality</w:t>
      </w:r>
      <w:r w:rsidRPr="00EE6E73">
        <w:t xml:space="preserve"> A3H1-2 (Entering condition 2)</w:t>
      </w:r>
    </w:p>
    <w:p w14:paraId="664F733C" w14:textId="77777777" w:rsidR="00BB7640" w:rsidRPr="00EE6E73" w:rsidRDefault="00BB7640" w:rsidP="00BB7640">
      <w:pPr>
        <w:pStyle w:val="EQ"/>
        <w:rPr>
          <w:i/>
          <w:iCs/>
        </w:rPr>
      </w:pPr>
      <w:r w:rsidRPr="00EE6E73">
        <w:rPr>
          <w:i/>
          <w:iCs/>
        </w:rPr>
        <w:t>Ms – Hys2 &gt; Thresh</w:t>
      </w:r>
    </w:p>
    <w:p w14:paraId="1104AF0C" w14:textId="77777777" w:rsidR="00BB7640" w:rsidRPr="00EE6E73" w:rsidRDefault="00BB7640" w:rsidP="00BB7640">
      <w:pPr>
        <w:textAlignment w:val="auto"/>
      </w:pPr>
      <w:r w:rsidRPr="00EE6E73">
        <w:rPr>
          <w:lang w:eastAsia="ko-KR"/>
        </w:rPr>
        <w:t>Inequality</w:t>
      </w:r>
      <w:r w:rsidRPr="00EE6E73">
        <w:t xml:space="preserve"> A3H1-3 (Leaving condition 1)</w:t>
      </w:r>
    </w:p>
    <w:p w14:paraId="7BBC2890"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Mp + Ofp + Ocp + Off</w:t>
      </w:r>
    </w:p>
    <w:p w14:paraId="7C6D07E8" w14:textId="77777777" w:rsidR="00BB7640" w:rsidRPr="00EE6E73" w:rsidRDefault="00BB7640" w:rsidP="00BB7640">
      <w:pPr>
        <w:textAlignment w:val="auto"/>
      </w:pPr>
      <w:r w:rsidRPr="00EE6E73">
        <w:rPr>
          <w:lang w:eastAsia="ko-KR"/>
        </w:rPr>
        <w:t>Inequality</w:t>
      </w:r>
      <w:r w:rsidRPr="00EE6E73">
        <w:t xml:space="preserve"> A3H1-4 (Leaving condition 2)</w:t>
      </w:r>
    </w:p>
    <w:p w14:paraId="7DD54930" w14:textId="77777777" w:rsidR="00BB7640" w:rsidRPr="00EE6E73" w:rsidRDefault="00BB7640" w:rsidP="00BB7640">
      <w:pPr>
        <w:pStyle w:val="EQ"/>
        <w:rPr>
          <w:i/>
          <w:iCs/>
        </w:rPr>
      </w:pPr>
      <w:r w:rsidRPr="00EE6E73">
        <w:rPr>
          <w:i/>
          <w:iCs/>
        </w:rPr>
        <w:t>Ms + Hys2 &lt; Thresh</w:t>
      </w:r>
    </w:p>
    <w:p w14:paraId="7A65A4A7" w14:textId="77777777" w:rsidR="00BB7640" w:rsidRPr="00EE6E73" w:rsidRDefault="00BB7640" w:rsidP="00BB7640">
      <w:pPr>
        <w:textAlignment w:val="auto"/>
      </w:pPr>
      <w:r w:rsidRPr="00EE6E73">
        <w:t>The variables in the formula are defined as follows:</w:t>
      </w:r>
    </w:p>
    <w:p w14:paraId="286AA25D"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DE3A1D4"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reference signal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40C405E7"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SimSun"/>
          <w:lang w:eastAsia="en-US"/>
        </w:rPr>
        <w:t>), and set to zero if not configured for the neighbour cell.</w:t>
      </w:r>
    </w:p>
    <w:p w14:paraId="3B233820"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w:t>
      </w:r>
      <w:proofErr w:type="spellStart"/>
      <w:r w:rsidRPr="00EE6E73">
        <w:rPr>
          <w:rFonts w:eastAsia="SimSun"/>
          <w:lang w:eastAsia="en-US"/>
        </w:rPr>
        <w:t>SpCell</w:t>
      </w:r>
      <w:proofErr w:type="spellEnd"/>
      <w:r w:rsidRPr="00EE6E73">
        <w:rPr>
          <w:rFonts w:eastAsia="SimSun"/>
          <w:lang w:eastAsia="en-US"/>
        </w:rPr>
        <w:t>, not taking into account any offsets.</w:t>
      </w:r>
    </w:p>
    <w:p w14:paraId="512CE8DC" w14:textId="77777777" w:rsidR="00BB7640" w:rsidRPr="00EE6E73" w:rsidRDefault="00BB7640" w:rsidP="00BB7640">
      <w:pPr>
        <w:pStyle w:val="B1"/>
        <w:rPr>
          <w:rFonts w:eastAsia="SimSun"/>
          <w:lang w:eastAsia="en-US"/>
        </w:rPr>
      </w:pPr>
      <w:proofErr w:type="spellStart"/>
      <w:r w:rsidRPr="00EE6E73">
        <w:rPr>
          <w:rFonts w:eastAsia="SimSun"/>
          <w:b/>
          <w:i/>
          <w:lang w:eastAsia="en-US"/>
        </w:rPr>
        <w:t>Ofp</w:t>
      </w:r>
      <w:proofErr w:type="spellEnd"/>
      <w:r w:rsidRPr="00EE6E73">
        <w:rPr>
          <w:rFonts w:eastAsia="SimSun"/>
          <w:b/>
          <w:i/>
          <w:lang w:eastAsia="en-US"/>
        </w:rPr>
        <w:t xml:space="preserve"> </w:t>
      </w:r>
      <w:r w:rsidRPr="00EE6E73">
        <w:rPr>
          <w:rFonts w:eastAsia="SimSun"/>
          <w:lang w:eastAsia="en-US"/>
        </w:rPr>
        <w:t xml:space="preserve">is the measurement object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i/>
          <w:lang w:eastAsia="en-US"/>
        </w:rPr>
        <w:t xml:space="preserve"> </w:t>
      </w:r>
      <w:r w:rsidRPr="00EE6E73">
        <w:rPr>
          <w:rFonts w:eastAsia="SimSun"/>
          <w:lang w:eastAsia="en-US"/>
        </w:rPr>
        <w:t xml:space="preserve">corresponding to the </w:t>
      </w:r>
      <w:proofErr w:type="spellStart"/>
      <w:r w:rsidRPr="00EE6E73">
        <w:rPr>
          <w:rFonts w:eastAsia="SimSun"/>
          <w:lang w:eastAsia="en-US"/>
        </w:rPr>
        <w:t>SpCell</w:t>
      </w:r>
      <w:proofErr w:type="spellEnd"/>
      <w:r w:rsidRPr="00EE6E73">
        <w:rPr>
          <w:rFonts w:eastAsia="SimSun"/>
          <w:lang w:eastAsia="en-US"/>
        </w:rPr>
        <w:t>).</w:t>
      </w:r>
    </w:p>
    <w:p w14:paraId="42EE1378" w14:textId="77777777" w:rsidR="00BB7640" w:rsidRPr="00EE6E73" w:rsidRDefault="00BB7640" w:rsidP="00BB7640">
      <w:pPr>
        <w:pStyle w:val="B1"/>
        <w:rPr>
          <w:rFonts w:eastAsia="SimSun"/>
          <w:lang w:eastAsia="en-US"/>
        </w:rPr>
      </w:pPr>
      <w:proofErr w:type="spellStart"/>
      <w:r w:rsidRPr="00EE6E73">
        <w:rPr>
          <w:rFonts w:eastAsia="SimSun"/>
          <w:b/>
          <w:i/>
          <w:lang w:eastAsia="en-US"/>
        </w:rPr>
        <w:t>Ocp</w:t>
      </w:r>
      <w:proofErr w:type="spellEnd"/>
      <w:r w:rsidRPr="00EE6E73">
        <w:rPr>
          <w:rFonts w:eastAsia="SimSun"/>
          <w:b/>
          <w:i/>
          <w:lang w:eastAsia="en-US"/>
        </w:rPr>
        <w:t xml:space="preserve"> </w:t>
      </w:r>
      <w:r w:rsidRPr="00EE6E73">
        <w:rPr>
          <w:rFonts w:eastAsia="SimSun"/>
          <w:lang w:eastAsia="en-US"/>
        </w:rPr>
        <w:t xml:space="preserve">is the cell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w:t>
      </w:r>
      <w:proofErr w:type="spellStart"/>
      <w:r w:rsidRPr="00EE6E73">
        <w:rPr>
          <w:rFonts w:eastAsia="SimSun"/>
          <w:lang w:eastAsia="en-US"/>
        </w:rPr>
        <w:t>SpCell</w:t>
      </w:r>
      <w:proofErr w:type="spellEnd"/>
      <w:proofErr w:type="gramStart"/>
      <w:r w:rsidRPr="00EE6E73">
        <w:rPr>
          <w:rFonts w:eastAsia="SimSun"/>
          <w:lang w:eastAsia="en-US"/>
        </w:rPr>
        <w:t>), and</w:t>
      </w:r>
      <w:proofErr w:type="gramEnd"/>
      <w:r w:rsidRPr="00EE6E73">
        <w:rPr>
          <w:rFonts w:eastAsia="SimSun"/>
          <w:lang w:eastAsia="en-US"/>
        </w:rPr>
        <w:t xml:space="preserve"> is set to zero if not configured for the </w:t>
      </w:r>
      <w:proofErr w:type="spellStart"/>
      <w:r w:rsidRPr="00EE6E73">
        <w:rPr>
          <w:rFonts w:eastAsia="SimSun"/>
          <w:lang w:eastAsia="en-US"/>
        </w:rPr>
        <w:t>SpCell</w:t>
      </w:r>
      <w:proofErr w:type="spellEnd"/>
      <w:r w:rsidRPr="00EE6E73">
        <w:rPr>
          <w:rFonts w:eastAsia="SimSun"/>
          <w:lang w:eastAsia="en-US"/>
        </w:rPr>
        <w:t>.</w:t>
      </w:r>
    </w:p>
    <w:p w14:paraId="426DAA60"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042DFF2B" w14:textId="77777777" w:rsidR="00BB7640" w:rsidRPr="00EE6E73" w:rsidRDefault="00BB7640" w:rsidP="00BB7640">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73A2C360"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62E20E7"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72B10E77" w14:textId="77777777" w:rsidR="00BB7640" w:rsidRPr="00EE6E73" w:rsidRDefault="00BB7640" w:rsidP="00BB7640">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0D84CF30"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B0D23C1"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lang w:eastAsia="en-US"/>
        </w:rPr>
        <w:t xml:space="preserve">, </w:t>
      </w:r>
      <w:proofErr w:type="spellStart"/>
      <w:r w:rsidRPr="00EE6E73">
        <w:rPr>
          <w:rFonts w:eastAsia="SimSun"/>
          <w:b/>
          <w:i/>
          <w:lang w:eastAsia="en-US"/>
        </w:rPr>
        <w:t>Ocn</w:t>
      </w:r>
      <w:proofErr w:type="spellEnd"/>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proofErr w:type="spellStart"/>
      <w:r w:rsidRPr="00EE6E73">
        <w:rPr>
          <w:rFonts w:eastAsia="SimSun"/>
          <w:b/>
          <w:i/>
          <w:lang w:eastAsia="en-US"/>
        </w:rPr>
        <w:t>Ofp</w:t>
      </w:r>
      <w:proofErr w:type="spellEnd"/>
      <w:r w:rsidRPr="00EE6E73">
        <w:rPr>
          <w:rFonts w:eastAsia="SimSun"/>
          <w:lang w:eastAsia="en-US"/>
        </w:rPr>
        <w:t xml:space="preserve">, </w:t>
      </w:r>
      <w:proofErr w:type="spellStart"/>
      <w:r w:rsidRPr="00EE6E73">
        <w:rPr>
          <w:rFonts w:eastAsia="SimSun"/>
          <w:b/>
          <w:i/>
          <w:lang w:eastAsia="en-US"/>
        </w:rPr>
        <w:t>Ocp</w:t>
      </w:r>
      <w:proofErr w:type="spellEnd"/>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w:t>
      </w:r>
      <w:proofErr w:type="spellStart"/>
      <w:r w:rsidRPr="00EE6E73">
        <w:rPr>
          <w:rFonts w:eastAsia="SimSun"/>
          <w:lang w:eastAsia="en-US"/>
        </w:rPr>
        <w:t>dB.</w:t>
      </w:r>
      <w:proofErr w:type="spellEnd"/>
    </w:p>
    <w:p w14:paraId="02216940" w14:textId="77777777" w:rsidR="00BB7640" w:rsidRDefault="00BB7640" w:rsidP="00BB7640">
      <w:pPr>
        <w:pStyle w:val="B1"/>
        <w:rPr>
          <w:rFonts w:eastAsia="SimSun"/>
          <w:lang w:eastAsia="zh-CN"/>
        </w:rPr>
      </w:pPr>
      <w:r w:rsidRPr="00EE6E73">
        <w:rPr>
          <w:rFonts w:eastAsia="SimSun"/>
          <w:b/>
          <w:i/>
          <w:lang w:eastAsia="en-US"/>
        </w:rPr>
        <w:t xml:space="preserve">Ms, Hys2, Thresh </w:t>
      </w:r>
      <w:r w:rsidRPr="00EE6E73">
        <w:rPr>
          <w:rFonts w:eastAsia="SimSun"/>
          <w:lang w:eastAsia="en-US"/>
        </w:rPr>
        <w:t>are expressed in meters.</w:t>
      </w:r>
    </w:p>
    <w:p w14:paraId="75CAB94D" w14:textId="05C94C0B" w:rsidR="00BB7640" w:rsidRPr="00EE6E73" w:rsidRDefault="00BB7640" w:rsidP="00BB7640">
      <w:pPr>
        <w:pStyle w:val="NO"/>
        <w:rPr>
          <w:ins w:id="30" w:author="CATT" w:date="2025-07-18T14:13:00Z"/>
        </w:rPr>
      </w:pPr>
      <w:ins w:id="31" w:author="CATT" w:date="2025-07-18T14:13:00Z">
        <w:r w:rsidRPr="00EE6E73">
          <w:rPr>
            <w:lang w:eastAsia="ko-KR"/>
          </w:rPr>
          <w:t>NOTE:</w:t>
        </w:r>
        <w:r w:rsidRPr="00EE6E73">
          <w:rPr>
            <w:lang w:eastAsia="ko-KR"/>
          </w:rPr>
          <w:tab/>
          <w:t>The definition of Event A3</w:t>
        </w:r>
        <w:r>
          <w:rPr>
            <w:rFonts w:eastAsiaTheme="minorEastAsia" w:hint="eastAsia"/>
            <w:lang w:eastAsia="zh-CN"/>
          </w:rPr>
          <w:t>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H1</w:t>
        </w:r>
        <w:r w:rsidRPr="00EE6E73">
          <w:rPr>
            <w:lang w:eastAsia="ko-KR"/>
          </w:rPr>
          <w:t>.</w:t>
        </w:r>
      </w:ins>
    </w:p>
    <w:p w14:paraId="041FEC27" w14:textId="77777777" w:rsidR="00BB7640" w:rsidRPr="00EE6E73" w:rsidRDefault="00BB7640" w:rsidP="00BB7640">
      <w:pPr>
        <w:pStyle w:val="B1"/>
        <w:rPr>
          <w:rFonts w:eastAsia="SimSun"/>
          <w:lang w:eastAsia="zh-CN"/>
        </w:rPr>
      </w:pPr>
    </w:p>
    <w:p w14:paraId="56CF7053" w14:textId="77777777" w:rsidR="00BB7640" w:rsidRPr="00EE6E73" w:rsidRDefault="00BB7640" w:rsidP="00BB7640">
      <w:pPr>
        <w:pStyle w:val="Heading4"/>
        <w:rPr>
          <w:rFonts w:eastAsia="SimSun"/>
          <w:lang w:eastAsia="en-US"/>
        </w:rPr>
      </w:pPr>
      <w:bookmarkStart w:id="32" w:name="_Toc193445675"/>
      <w:bookmarkStart w:id="33" w:name="_Toc193451480"/>
      <w:bookmarkStart w:id="34" w:name="_Toc193462745"/>
      <w:bookmarkStart w:id="35" w:name="_Toc201295032"/>
      <w:r w:rsidRPr="00EE6E73">
        <w:rPr>
          <w:rFonts w:eastAsia="SimSun"/>
          <w:lang w:eastAsia="en-US"/>
        </w:rPr>
        <w:t>5.5.4.24</w:t>
      </w:r>
      <w:r w:rsidRPr="00EE6E73">
        <w:rPr>
          <w:rFonts w:eastAsia="SimSun"/>
          <w:lang w:eastAsia="en-US"/>
        </w:rPr>
        <w:tab/>
        <w:t xml:space="preserve">Event A3H2 (Neighbour becomes offset better than </w:t>
      </w:r>
      <w:proofErr w:type="spellStart"/>
      <w:r w:rsidRPr="00EE6E73">
        <w:rPr>
          <w:rFonts w:eastAsia="SimSun"/>
          <w:lang w:eastAsia="en-US"/>
        </w:rPr>
        <w:t>SpCell</w:t>
      </w:r>
      <w:proofErr w:type="spellEnd"/>
      <w:r w:rsidRPr="00EE6E73">
        <w:rPr>
          <w:rFonts w:eastAsia="SimSun"/>
          <w:lang w:eastAsia="en-US"/>
        </w:rPr>
        <w:t xml:space="preserve"> and the Aerial UE altitude </w:t>
      </w:r>
      <w:r w:rsidRPr="00EE6E73">
        <w:rPr>
          <w:rFonts w:eastAsia="SimSun"/>
        </w:rPr>
        <w:t>becomes lower than</w:t>
      </w:r>
      <w:r w:rsidRPr="00EE6E73">
        <w:rPr>
          <w:rFonts w:eastAsia="SimSun"/>
          <w:lang w:eastAsia="en-US"/>
        </w:rPr>
        <w:t xml:space="preserve"> a threshold)</w:t>
      </w:r>
      <w:bookmarkEnd w:id="32"/>
      <w:bookmarkEnd w:id="33"/>
      <w:bookmarkEnd w:id="34"/>
      <w:bookmarkEnd w:id="35"/>
    </w:p>
    <w:p w14:paraId="6F150335" w14:textId="77777777" w:rsidR="00BB7640" w:rsidRPr="00EE6E73" w:rsidRDefault="00BB7640" w:rsidP="00BB7640">
      <w:pPr>
        <w:textAlignment w:val="auto"/>
      </w:pPr>
      <w:r w:rsidRPr="00EE6E73">
        <w:t>The UE shall:</w:t>
      </w:r>
    </w:p>
    <w:p w14:paraId="1428FE0B"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both condition A3H2-1 and condition A3H2-2, as specified below, are </w:t>
      </w:r>
      <w:proofErr w:type="gramStart"/>
      <w:r w:rsidRPr="00EE6E73">
        <w:rPr>
          <w:rFonts w:eastAsia="SimSun"/>
          <w:lang w:eastAsia="en-US"/>
        </w:rPr>
        <w:t>fulfilled;</w:t>
      </w:r>
      <w:proofErr w:type="gramEnd"/>
    </w:p>
    <w:p w14:paraId="03A6B428" w14:textId="77777777" w:rsidR="00BB7640" w:rsidRPr="00EE6E73" w:rsidRDefault="00BB7640" w:rsidP="00BB7640">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consider the leaving condition for this event to be satisfied when condition A3H2-3 or condition A3H2-4, i.e. at least one of the two, as specified below, is </w:t>
      </w:r>
      <w:proofErr w:type="gramStart"/>
      <w:r w:rsidRPr="00EE6E73">
        <w:rPr>
          <w:rFonts w:eastAsia="SimSun"/>
          <w:lang w:eastAsia="en-US"/>
        </w:rPr>
        <w:t>fulfilled;</w:t>
      </w:r>
      <w:proofErr w:type="gramEnd"/>
    </w:p>
    <w:p w14:paraId="2D5A12F0"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 xml:space="preserve">, </w:t>
      </w:r>
      <w:proofErr w:type="spellStart"/>
      <w:r w:rsidRPr="00EE6E73">
        <w:rPr>
          <w:rFonts w:eastAsia="SimSun"/>
          <w:i/>
          <w:lang w:eastAsia="en-US"/>
        </w:rPr>
        <w:t>Ofp</w:t>
      </w:r>
      <w:proofErr w:type="spellEnd"/>
      <w:r w:rsidRPr="00EE6E73">
        <w:rPr>
          <w:rFonts w:eastAsia="SimSun"/>
          <w:i/>
          <w:lang w:eastAsia="en-US"/>
        </w:rPr>
        <w:t xml:space="preserve"> and </w:t>
      </w:r>
      <w:proofErr w:type="spellStart"/>
      <w:r w:rsidRPr="00EE6E73">
        <w:rPr>
          <w:rFonts w:eastAsia="SimSun"/>
          <w:i/>
          <w:lang w:eastAsia="en-US"/>
        </w:rPr>
        <w:t>Ocp</w:t>
      </w:r>
      <w:proofErr w:type="spellEnd"/>
      <w:r w:rsidRPr="00EE6E73">
        <w:rPr>
          <w:rFonts w:eastAsia="SimSun"/>
          <w:lang w:eastAsia="en-US"/>
        </w:rPr>
        <w:t>.</w:t>
      </w:r>
    </w:p>
    <w:p w14:paraId="739541B3"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this event which may be different from the NR </w:t>
      </w:r>
      <w:proofErr w:type="spellStart"/>
      <w:r w:rsidRPr="00EE6E73">
        <w:rPr>
          <w:rFonts w:eastAsia="SimSun"/>
          <w:lang w:eastAsia="ko-KR"/>
        </w:rPr>
        <w:t>SpCell</w:t>
      </w:r>
      <w:proofErr w:type="spellEnd"/>
      <w:r w:rsidRPr="00EE6E73">
        <w:rPr>
          <w:rFonts w:eastAsia="SimSun"/>
          <w:lang w:eastAsia="ko-KR"/>
        </w:rPr>
        <w:t xml:space="preserve"> </w:t>
      </w:r>
      <w:proofErr w:type="spellStart"/>
      <w:r w:rsidRPr="00EE6E73">
        <w:rPr>
          <w:rFonts w:eastAsia="SimSun"/>
          <w:i/>
          <w:lang w:eastAsia="ko-KR"/>
        </w:rPr>
        <w:t>measObjectNR</w:t>
      </w:r>
      <w:proofErr w:type="spellEnd"/>
      <w:r w:rsidRPr="00EE6E73">
        <w:rPr>
          <w:rFonts w:eastAsia="SimSun"/>
          <w:lang w:eastAsia="ko-KR"/>
        </w:rPr>
        <w:t>.</w:t>
      </w:r>
    </w:p>
    <w:p w14:paraId="400658ED" w14:textId="77777777" w:rsidR="00BB7640" w:rsidRPr="00EE6E73" w:rsidRDefault="00BB7640" w:rsidP="00BB7640">
      <w:pPr>
        <w:textAlignment w:val="auto"/>
      </w:pPr>
      <w:r w:rsidRPr="00EE6E73">
        <w:rPr>
          <w:lang w:eastAsia="ko-KR"/>
        </w:rPr>
        <w:t>Inequality</w:t>
      </w:r>
      <w:r w:rsidRPr="00EE6E73">
        <w:t xml:space="preserve"> A3H2-1 (Entering condition 1)</w:t>
      </w:r>
    </w:p>
    <w:p w14:paraId="4E8E6153"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Mp + Ofp + Ocp + Off</w:t>
      </w:r>
    </w:p>
    <w:p w14:paraId="47389634" w14:textId="77777777" w:rsidR="00BB7640" w:rsidRPr="00EE6E73" w:rsidRDefault="00BB7640" w:rsidP="00BB7640">
      <w:pPr>
        <w:textAlignment w:val="auto"/>
      </w:pPr>
      <w:r w:rsidRPr="00EE6E73">
        <w:rPr>
          <w:lang w:eastAsia="ko-KR"/>
        </w:rPr>
        <w:t>Inequality</w:t>
      </w:r>
      <w:r w:rsidRPr="00EE6E73">
        <w:t xml:space="preserve"> A3H2-2 (Entering condition 2)</w:t>
      </w:r>
    </w:p>
    <w:p w14:paraId="60E715B1" w14:textId="77777777" w:rsidR="00BB7640" w:rsidRPr="00EE6E73" w:rsidRDefault="00BB7640" w:rsidP="00BB7640">
      <w:pPr>
        <w:pStyle w:val="EQ"/>
        <w:rPr>
          <w:i/>
          <w:iCs/>
        </w:rPr>
      </w:pPr>
      <w:r w:rsidRPr="00EE6E73">
        <w:rPr>
          <w:i/>
          <w:iCs/>
        </w:rPr>
        <w:t>Ms + Hys2 &lt; Thresh</w:t>
      </w:r>
    </w:p>
    <w:p w14:paraId="1C38081C" w14:textId="77777777" w:rsidR="00BB7640" w:rsidRPr="00EE6E73" w:rsidRDefault="00BB7640" w:rsidP="00BB7640">
      <w:pPr>
        <w:textAlignment w:val="auto"/>
      </w:pPr>
      <w:r w:rsidRPr="00EE6E73">
        <w:rPr>
          <w:lang w:eastAsia="ko-KR"/>
        </w:rPr>
        <w:t>Inequality</w:t>
      </w:r>
      <w:r w:rsidRPr="00EE6E73">
        <w:t xml:space="preserve"> A3H2-3 (Leaving condition 1)</w:t>
      </w:r>
    </w:p>
    <w:p w14:paraId="2C9BE7B9"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Mp + Ofp + Ocp + Off</w:t>
      </w:r>
    </w:p>
    <w:p w14:paraId="74157DF8" w14:textId="77777777" w:rsidR="00BB7640" w:rsidRPr="00EE6E73" w:rsidRDefault="00BB7640" w:rsidP="00BB7640">
      <w:pPr>
        <w:textAlignment w:val="auto"/>
      </w:pPr>
      <w:r w:rsidRPr="00EE6E73">
        <w:rPr>
          <w:lang w:eastAsia="ko-KR"/>
        </w:rPr>
        <w:t>Inequality</w:t>
      </w:r>
      <w:r w:rsidRPr="00EE6E73">
        <w:t xml:space="preserve"> A3H1-4 (Leaving condition 2)</w:t>
      </w:r>
    </w:p>
    <w:p w14:paraId="778E8428" w14:textId="77777777" w:rsidR="00BB7640" w:rsidRPr="00EE6E73" w:rsidRDefault="00BB7640" w:rsidP="00BB7640">
      <w:pPr>
        <w:pStyle w:val="EQ"/>
        <w:rPr>
          <w:i/>
          <w:iCs/>
        </w:rPr>
      </w:pPr>
      <w:r w:rsidRPr="00EE6E73">
        <w:rPr>
          <w:i/>
          <w:iCs/>
        </w:rPr>
        <w:t>Ms – Hys2 &gt; Thresh</w:t>
      </w:r>
    </w:p>
    <w:p w14:paraId="3170F67B" w14:textId="77777777" w:rsidR="00BB7640" w:rsidRPr="00EE6E73" w:rsidRDefault="00BB7640" w:rsidP="00BB7640">
      <w:pPr>
        <w:textAlignment w:val="auto"/>
      </w:pPr>
      <w:r w:rsidRPr="00EE6E73">
        <w:t>The variables in the formula are defined as follows:</w:t>
      </w:r>
    </w:p>
    <w:p w14:paraId="55ACA194"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ABF7CE3"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reference signal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7F26ED4C"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frequency of 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SimSun"/>
          <w:lang w:eastAsia="en-US"/>
        </w:rPr>
        <w:t>), and set to zero if not configured for the neighbour cell.</w:t>
      </w:r>
    </w:p>
    <w:p w14:paraId="136A7ED6"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w:t>
      </w:r>
      <w:proofErr w:type="spellStart"/>
      <w:r w:rsidRPr="00EE6E73">
        <w:rPr>
          <w:rFonts w:eastAsia="SimSun"/>
          <w:lang w:eastAsia="en-US"/>
        </w:rPr>
        <w:t>SpCell</w:t>
      </w:r>
      <w:proofErr w:type="spellEnd"/>
      <w:r w:rsidRPr="00EE6E73">
        <w:rPr>
          <w:rFonts w:eastAsia="SimSun"/>
          <w:lang w:eastAsia="en-US"/>
        </w:rPr>
        <w:t>, not taking into account any offsets.</w:t>
      </w:r>
    </w:p>
    <w:p w14:paraId="7790A5BD" w14:textId="77777777" w:rsidR="00BB7640" w:rsidRPr="00EE6E73" w:rsidRDefault="00BB7640" w:rsidP="00BB7640">
      <w:pPr>
        <w:pStyle w:val="B1"/>
        <w:rPr>
          <w:rFonts w:eastAsia="SimSun"/>
          <w:lang w:eastAsia="en-US"/>
        </w:rPr>
      </w:pPr>
      <w:proofErr w:type="spellStart"/>
      <w:r w:rsidRPr="00EE6E73">
        <w:rPr>
          <w:rFonts w:eastAsia="SimSun"/>
          <w:b/>
          <w:i/>
          <w:lang w:eastAsia="en-US"/>
        </w:rPr>
        <w:t>Ofp</w:t>
      </w:r>
      <w:proofErr w:type="spellEnd"/>
      <w:r w:rsidRPr="00EE6E73">
        <w:rPr>
          <w:rFonts w:eastAsia="SimSun"/>
          <w:b/>
          <w:i/>
          <w:lang w:eastAsia="en-US"/>
        </w:rPr>
        <w:t xml:space="preserve"> </w:t>
      </w:r>
      <w:r w:rsidRPr="00EE6E73">
        <w:rPr>
          <w:rFonts w:eastAsia="SimSun"/>
          <w:lang w:eastAsia="en-US"/>
        </w:rPr>
        <w:t xml:space="preserve">is the measurement object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i/>
          <w:lang w:eastAsia="en-US"/>
        </w:rPr>
        <w:t xml:space="preserve"> </w:t>
      </w:r>
      <w:r w:rsidRPr="00EE6E73">
        <w:rPr>
          <w:rFonts w:eastAsia="SimSun"/>
          <w:lang w:eastAsia="en-US"/>
        </w:rPr>
        <w:t xml:space="preserve">corresponding to the </w:t>
      </w:r>
      <w:proofErr w:type="spellStart"/>
      <w:r w:rsidRPr="00EE6E73">
        <w:rPr>
          <w:rFonts w:eastAsia="SimSun"/>
          <w:lang w:eastAsia="en-US"/>
        </w:rPr>
        <w:t>SpCell</w:t>
      </w:r>
      <w:proofErr w:type="spellEnd"/>
      <w:r w:rsidRPr="00EE6E73">
        <w:rPr>
          <w:rFonts w:eastAsia="SimSun"/>
          <w:lang w:eastAsia="en-US"/>
        </w:rPr>
        <w:t>).</w:t>
      </w:r>
    </w:p>
    <w:p w14:paraId="0333473D" w14:textId="77777777" w:rsidR="00BB7640" w:rsidRPr="00EE6E73" w:rsidRDefault="00BB7640" w:rsidP="00BB7640">
      <w:pPr>
        <w:pStyle w:val="B1"/>
        <w:rPr>
          <w:rFonts w:eastAsia="SimSun"/>
          <w:lang w:eastAsia="en-US"/>
        </w:rPr>
      </w:pPr>
      <w:proofErr w:type="spellStart"/>
      <w:r w:rsidRPr="00EE6E73">
        <w:rPr>
          <w:rFonts w:eastAsia="SimSun"/>
          <w:b/>
          <w:i/>
          <w:lang w:eastAsia="en-US"/>
        </w:rPr>
        <w:t>Ocp</w:t>
      </w:r>
      <w:proofErr w:type="spellEnd"/>
      <w:r w:rsidRPr="00EE6E73">
        <w:rPr>
          <w:rFonts w:eastAsia="SimSun"/>
          <w:b/>
          <w:i/>
          <w:lang w:eastAsia="en-US"/>
        </w:rPr>
        <w:t xml:space="preserve"> </w:t>
      </w:r>
      <w:r w:rsidRPr="00EE6E73">
        <w:rPr>
          <w:rFonts w:eastAsia="SimSun"/>
          <w:lang w:eastAsia="en-US"/>
        </w:rPr>
        <w:t xml:space="preserve">is the cell specific offset of the </w:t>
      </w:r>
      <w:proofErr w:type="spellStart"/>
      <w:r w:rsidRPr="00EE6E73">
        <w:rPr>
          <w:rFonts w:eastAsia="SimSun"/>
          <w:lang w:eastAsia="en-US"/>
        </w:rPr>
        <w:t>SpCell</w:t>
      </w:r>
      <w:proofErr w:type="spellEnd"/>
      <w:r w:rsidRPr="00EE6E73">
        <w:rPr>
          <w:rFonts w:eastAsia="SimSun"/>
          <w:lang w:eastAsia="en-US"/>
        </w:rPr>
        <w:t xml:space="preserve">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w:t>
      </w:r>
      <w:proofErr w:type="spellStart"/>
      <w:r w:rsidRPr="00EE6E73">
        <w:rPr>
          <w:rFonts w:eastAsia="SimSun"/>
          <w:lang w:eastAsia="en-US"/>
        </w:rPr>
        <w:t>SpCell</w:t>
      </w:r>
      <w:proofErr w:type="spellEnd"/>
      <w:proofErr w:type="gramStart"/>
      <w:r w:rsidRPr="00EE6E73">
        <w:rPr>
          <w:rFonts w:eastAsia="SimSun"/>
          <w:lang w:eastAsia="en-US"/>
        </w:rPr>
        <w:t>), and</w:t>
      </w:r>
      <w:proofErr w:type="gramEnd"/>
      <w:r w:rsidRPr="00EE6E73">
        <w:rPr>
          <w:rFonts w:eastAsia="SimSun"/>
          <w:lang w:eastAsia="en-US"/>
        </w:rPr>
        <w:t xml:space="preserve"> is set to zero if not configured for the </w:t>
      </w:r>
      <w:proofErr w:type="spellStart"/>
      <w:r w:rsidRPr="00EE6E73">
        <w:rPr>
          <w:rFonts w:eastAsia="SimSun"/>
          <w:lang w:eastAsia="en-US"/>
        </w:rPr>
        <w:t>SpCell</w:t>
      </w:r>
      <w:proofErr w:type="spellEnd"/>
      <w:r w:rsidRPr="00EE6E73">
        <w:rPr>
          <w:rFonts w:eastAsia="SimSun"/>
          <w:lang w:eastAsia="en-US"/>
        </w:rPr>
        <w:t>.</w:t>
      </w:r>
    </w:p>
    <w:p w14:paraId="6140A123"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07729B7B" w14:textId="77777777" w:rsidR="00BB7640" w:rsidRPr="00EE6E73" w:rsidRDefault="00BB7640" w:rsidP="00BB7640">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52C3670B"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D54F507"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2F48D3D4" w14:textId="77777777" w:rsidR="00BB7640" w:rsidRPr="00EE6E73" w:rsidRDefault="00BB7640" w:rsidP="00BB7640">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17F32E08"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67399D5B"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lang w:eastAsia="en-US"/>
        </w:rPr>
        <w:t xml:space="preserve">, </w:t>
      </w:r>
      <w:proofErr w:type="spellStart"/>
      <w:r w:rsidRPr="00EE6E73">
        <w:rPr>
          <w:rFonts w:eastAsia="SimSun"/>
          <w:b/>
          <w:i/>
          <w:lang w:eastAsia="en-US"/>
        </w:rPr>
        <w:t>Ocn</w:t>
      </w:r>
      <w:proofErr w:type="spellEnd"/>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proofErr w:type="spellStart"/>
      <w:r w:rsidRPr="00EE6E73">
        <w:rPr>
          <w:rFonts w:eastAsia="SimSun"/>
          <w:b/>
          <w:i/>
          <w:lang w:eastAsia="en-US"/>
        </w:rPr>
        <w:t>Ofp</w:t>
      </w:r>
      <w:proofErr w:type="spellEnd"/>
      <w:r w:rsidRPr="00EE6E73">
        <w:rPr>
          <w:rFonts w:eastAsia="SimSun"/>
          <w:lang w:eastAsia="en-US"/>
        </w:rPr>
        <w:t xml:space="preserve">, </w:t>
      </w:r>
      <w:proofErr w:type="spellStart"/>
      <w:r w:rsidRPr="00EE6E73">
        <w:rPr>
          <w:rFonts w:eastAsia="SimSun"/>
          <w:b/>
          <w:i/>
          <w:lang w:eastAsia="en-US"/>
        </w:rPr>
        <w:t>Ocp</w:t>
      </w:r>
      <w:proofErr w:type="spellEnd"/>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w:t>
      </w:r>
      <w:proofErr w:type="spellStart"/>
      <w:r w:rsidRPr="00EE6E73">
        <w:rPr>
          <w:rFonts w:eastAsia="SimSun"/>
          <w:lang w:eastAsia="en-US"/>
        </w:rPr>
        <w:t>dB.</w:t>
      </w:r>
      <w:proofErr w:type="spellEnd"/>
    </w:p>
    <w:p w14:paraId="28568B98" w14:textId="77777777" w:rsidR="00BB7640" w:rsidRDefault="00BB7640" w:rsidP="00BB7640">
      <w:pPr>
        <w:pStyle w:val="B1"/>
        <w:rPr>
          <w:ins w:id="36" w:author="CATT" w:date="2025-07-18T14:13:00Z"/>
          <w:rFonts w:eastAsia="SimSun"/>
          <w:lang w:eastAsia="zh-CN"/>
        </w:rPr>
      </w:pPr>
      <w:r w:rsidRPr="00EE6E73">
        <w:rPr>
          <w:rFonts w:eastAsia="SimSun"/>
          <w:b/>
          <w:i/>
          <w:lang w:eastAsia="en-US"/>
        </w:rPr>
        <w:t xml:space="preserve">Ms, Hys2, Thresh </w:t>
      </w:r>
      <w:r w:rsidRPr="00EE6E73">
        <w:rPr>
          <w:rFonts w:eastAsia="SimSun"/>
          <w:lang w:eastAsia="en-US"/>
        </w:rPr>
        <w:t>are expressed in meters.</w:t>
      </w:r>
    </w:p>
    <w:p w14:paraId="486C6027" w14:textId="4D573E0B" w:rsidR="00BB7640" w:rsidRPr="00EE6E73" w:rsidRDefault="00BB7640" w:rsidP="00BB7640">
      <w:pPr>
        <w:pStyle w:val="NO"/>
        <w:rPr>
          <w:ins w:id="37" w:author="CATT" w:date="2025-07-18T14:13:00Z"/>
        </w:rPr>
      </w:pPr>
      <w:ins w:id="38" w:author="CATT" w:date="2025-07-18T14:13:00Z">
        <w:r w:rsidRPr="00EE6E73">
          <w:rPr>
            <w:lang w:eastAsia="ko-KR"/>
          </w:rPr>
          <w:t>NOTE:</w:t>
        </w:r>
        <w:r w:rsidRPr="00EE6E73">
          <w:rPr>
            <w:lang w:eastAsia="ko-KR"/>
          </w:rPr>
          <w:tab/>
          <w:t>The definition of Event A3</w:t>
        </w:r>
        <w:r>
          <w:rPr>
            <w:rFonts w:eastAsiaTheme="minorEastAsia" w:hint="eastAsia"/>
            <w:lang w:eastAsia="zh-CN"/>
          </w:rPr>
          <w:t>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A3</w:t>
        </w:r>
        <w:r>
          <w:rPr>
            <w:rFonts w:eastAsiaTheme="minorEastAsia" w:hint="eastAsia"/>
            <w:lang w:eastAsia="zh-CN"/>
          </w:rPr>
          <w:t>H2</w:t>
        </w:r>
        <w:r w:rsidRPr="00EE6E73">
          <w:rPr>
            <w:lang w:eastAsia="ko-KR"/>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BB7640" w:rsidRPr="006C6C2E" w14:paraId="713B4E88" w14:textId="77777777" w:rsidTr="00BB7640">
        <w:trPr>
          <w:jc w:val="center"/>
        </w:trPr>
        <w:tc>
          <w:tcPr>
            <w:tcW w:w="9904" w:type="dxa"/>
            <w:shd w:val="clear" w:color="auto" w:fill="FDE9D9"/>
            <w:vAlign w:val="center"/>
          </w:tcPr>
          <w:p w14:paraId="2C19B4D6" w14:textId="77777777" w:rsidR="00BB7640" w:rsidRPr="00C15B9E" w:rsidRDefault="00BB7640"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457B418" w14:textId="77777777" w:rsidR="00BB7640" w:rsidRPr="00EE6E73" w:rsidRDefault="00BB7640" w:rsidP="00BB7640">
      <w:pPr>
        <w:pStyle w:val="Heading4"/>
        <w:rPr>
          <w:rFonts w:eastAsia="SimSun"/>
          <w:lang w:eastAsia="en-US"/>
        </w:rPr>
      </w:pPr>
      <w:bookmarkStart w:id="39" w:name="_Toc193445678"/>
      <w:bookmarkStart w:id="40" w:name="_Toc193451483"/>
      <w:bookmarkStart w:id="41" w:name="_Toc193462748"/>
      <w:bookmarkStart w:id="42" w:name="_Toc201295035"/>
      <w:r w:rsidRPr="00EE6E73">
        <w:rPr>
          <w:rFonts w:eastAsia="SimSun"/>
          <w:lang w:eastAsia="en-US"/>
        </w:rPr>
        <w:lastRenderedPageBreak/>
        <w:t>5.5.4.27</w:t>
      </w:r>
      <w:r w:rsidRPr="00EE6E73">
        <w:rPr>
          <w:rFonts w:eastAsia="SimSun"/>
          <w:lang w:eastAsia="en-US"/>
        </w:rPr>
        <w:tab/>
        <w:t>Event A5H1 (</w:t>
      </w:r>
      <w:proofErr w:type="spellStart"/>
      <w:r w:rsidRPr="00EE6E73">
        <w:rPr>
          <w:rFonts w:eastAsia="SimSun"/>
          <w:lang w:eastAsia="en-US"/>
        </w:rPr>
        <w:t>SpCell</w:t>
      </w:r>
      <w:proofErr w:type="spellEnd"/>
      <w:r w:rsidRPr="00EE6E73">
        <w:rPr>
          <w:rFonts w:eastAsia="SimSun"/>
          <w:lang w:eastAsia="en-US"/>
        </w:rPr>
        <w:t xml:space="preserve">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39"/>
      <w:bookmarkEnd w:id="40"/>
      <w:bookmarkEnd w:id="41"/>
      <w:bookmarkEnd w:id="42"/>
    </w:p>
    <w:p w14:paraId="63A4FF3E" w14:textId="77777777" w:rsidR="00BB7640" w:rsidRPr="00EE6E73" w:rsidRDefault="00BB7640" w:rsidP="00BB7640">
      <w:pPr>
        <w:textAlignment w:val="auto"/>
      </w:pPr>
      <w:r w:rsidRPr="00EE6E73">
        <w:t>The UE shall:</w:t>
      </w:r>
    </w:p>
    <w:p w14:paraId="4BE0D766"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all of condition A5H1-1 and condition A5H1-2 and condition A5H1-3, as specified below, are </w:t>
      </w:r>
      <w:proofErr w:type="gramStart"/>
      <w:r w:rsidRPr="00EE6E73">
        <w:rPr>
          <w:rFonts w:eastAsia="SimSun"/>
          <w:lang w:eastAsia="en-US"/>
        </w:rPr>
        <w:t>fulfilled;</w:t>
      </w:r>
      <w:proofErr w:type="gramEnd"/>
    </w:p>
    <w:p w14:paraId="0BB430C9"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EE6E73">
        <w:rPr>
          <w:rFonts w:eastAsia="SimSun"/>
          <w:lang w:eastAsia="en-US"/>
        </w:rPr>
        <w:t>fulfilled;</w:t>
      </w:r>
      <w:proofErr w:type="gramEnd"/>
    </w:p>
    <w:p w14:paraId="1AC0427F"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w:t>
      </w:r>
    </w:p>
    <w:p w14:paraId="5CC3D3CF"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the event which may be different from the </w:t>
      </w:r>
      <w:proofErr w:type="spellStart"/>
      <w:r w:rsidRPr="00EE6E73">
        <w:rPr>
          <w:rFonts w:eastAsia="SimSun"/>
          <w:i/>
          <w:lang w:eastAsia="ko-KR"/>
        </w:rPr>
        <w:t>measObjectNR</w:t>
      </w:r>
      <w:proofErr w:type="spellEnd"/>
      <w:r w:rsidRPr="00EE6E73">
        <w:rPr>
          <w:rFonts w:eastAsia="SimSun"/>
          <w:lang w:eastAsia="ko-KR"/>
        </w:rPr>
        <w:t xml:space="preserve"> of the NR </w:t>
      </w:r>
      <w:proofErr w:type="spellStart"/>
      <w:r w:rsidRPr="00EE6E73">
        <w:rPr>
          <w:rFonts w:eastAsia="SimSun"/>
          <w:lang w:eastAsia="ko-KR"/>
        </w:rPr>
        <w:t>SpCell</w:t>
      </w:r>
      <w:proofErr w:type="spellEnd"/>
      <w:r w:rsidRPr="00EE6E73">
        <w:rPr>
          <w:rFonts w:eastAsia="SimSun"/>
          <w:lang w:eastAsia="ko-KR"/>
        </w:rPr>
        <w:t>.</w:t>
      </w:r>
    </w:p>
    <w:p w14:paraId="5FA18596" w14:textId="77777777" w:rsidR="00BB7640" w:rsidRPr="00EE6E73" w:rsidRDefault="00BB7640" w:rsidP="00BB7640">
      <w:pPr>
        <w:textAlignment w:val="auto"/>
      </w:pPr>
      <w:r w:rsidRPr="00EE6E73">
        <w:rPr>
          <w:lang w:eastAsia="ko-KR"/>
        </w:rPr>
        <w:t>Inequality</w:t>
      </w:r>
      <w:r w:rsidRPr="00EE6E73">
        <w:t xml:space="preserve"> A5H1-1 (Entering condition 1)</w:t>
      </w:r>
    </w:p>
    <w:p w14:paraId="528EC014" w14:textId="77777777" w:rsidR="00BB7640" w:rsidRPr="00EE6E73" w:rsidRDefault="00BB7640" w:rsidP="00BB7640">
      <w:pPr>
        <w:pStyle w:val="EQ"/>
        <w:rPr>
          <w:rFonts w:eastAsia="SimSun"/>
          <w:i/>
          <w:iCs/>
          <w:lang w:eastAsia="en-US"/>
        </w:rPr>
      </w:pPr>
      <w:r w:rsidRPr="00EE6E73">
        <w:rPr>
          <w:rFonts w:eastAsia="SimSun"/>
          <w:i/>
          <w:iCs/>
          <w:lang w:eastAsia="en-US"/>
        </w:rPr>
        <w:t>Mp + Hys1 &lt; Thresh1</w:t>
      </w:r>
    </w:p>
    <w:p w14:paraId="496BB162" w14:textId="77777777" w:rsidR="00BB7640" w:rsidRPr="00EE6E73" w:rsidRDefault="00BB7640" w:rsidP="00BB7640">
      <w:pPr>
        <w:textAlignment w:val="auto"/>
      </w:pPr>
      <w:r w:rsidRPr="00EE6E73">
        <w:rPr>
          <w:lang w:eastAsia="ko-KR"/>
        </w:rPr>
        <w:t>Inequality</w:t>
      </w:r>
      <w:r w:rsidRPr="00EE6E73">
        <w:t xml:space="preserve"> A5H1-2 (Entering condition 2)</w:t>
      </w:r>
    </w:p>
    <w:p w14:paraId="4380C894"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Thresh2</w:t>
      </w:r>
    </w:p>
    <w:p w14:paraId="3E9BB6A6" w14:textId="77777777" w:rsidR="00BB7640" w:rsidRPr="00EE6E73" w:rsidRDefault="00BB7640" w:rsidP="00BB7640">
      <w:pPr>
        <w:textAlignment w:val="auto"/>
      </w:pPr>
      <w:r w:rsidRPr="00EE6E73">
        <w:rPr>
          <w:lang w:eastAsia="ko-KR"/>
        </w:rPr>
        <w:t>Inequality</w:t>
      </w:r>
      <w:r w:rsidRPr="00EE6E73">
        <w:t xml:space="preserve"> A5H1-3 (Entering condition 3)</w:t>
      </w:r>
    </w:p>
    <w:p w14:paraId="76BAD2D2" w14:textId="77777777" w:rsidR="00BB7640" w:rsidRPr="00EE6E73" w:rsidRDefault="00BB7640" w:rsidP="00BB7640">
      <w:pPr>
        <w:pStyle w:val="EQ"/>
        <w:rPr>
          <w:i/>
          <w:iCs/>
        </w:rPr>
      </w:pPr>
      <w:r w:rsidRPr="00EE6E73">
        <w:rPr>
          <w:i/>
          <w:iCs/>
        </w:rPr>
        <w:t>Ms – Hys2 &gt; Thresh3</w:t>
      </w:r>
    </w:p>
    <w:p w14:paraId="7836BE4B" w14:textId="77777777" w:rsidR="00BB7640" w:rsidRPr="00EE6E73" w:rsidRDefault="00BB7640" w:rsidP="00BB7640">
      <w:pPr>
        <w:textAlignment w:val="auto"/>
      </w:pPr>
      <w:r w:rsidRPr="00EE6E73">
        <w:rPr>
          <w:lang w:eastAsia="ko-KR"/>
        </w:rPr>
        <w:t>Inequality</w:t>
      </w:r>
      <w:r w:rsidRPr="00EE6E73">
        <w:t xml:space="preserve"> A5H1-4 (Leaving condition 1)</w:t>
      </w:r>
    </w:p>
    <w:p w14:paraId="672F34C3" w14:textId="77777777" w:rsidR="00BB7640" w:rsidRPr="00EE6E73" w:rsidRDefault="00BB7640" w:rsidP="00BB7640">
      <w:pPr>
        <w:pStyle w:val="EQ"/>
        <w:rPr>
          <w:rFonts w:eastAsia="SimSun"/>
          <w:i/>
          <w:iCs/>
          <w:lang w:eastAsia="en-US"/>
        </w:rPr>
      </w:pPr>
      <w:r w:rsidRPr="00EE6E73">
        <w:rPr>
          <w:rFonts w:eastAsia="SimSun"/>
          <w:i/>
          <w:iCs/>
          <w:lang w:eastAsia="en-US"/>
        </w:rPr>
        <w:t>Mp – Hys1 &gt; Thresh1</w:t>
      </w:r>
    </w:p>
    <w:p w14:paraId="1907FDE0" w14:textId="77777777" w:rsidR="00BB7640" w:rsidRPr="00EE6E73" w:rsidRDefault="00BB7640" w:rsidP="00BB7640">
      <w:pPr>
        <w:textAlignment w:val="auto"/>
      </w:pPr>
      <w:r w:rsidRPr="00EE6E73">
        <w:rPr>
          <w:lang w:eastAsia="ko-KR"/>
        </w:rPr>
        <w:t>Inequality</w:t>
      </w:r>
      <w:r w:rsidRPr="00EE6E73">
        <w:t xml:space="preserve"> A5H1-5 (Leaving condition 2)</w:t>
      </w:r>
    </w:p>
    <w:p w14:paraId="62A33677"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Thresh2</w:t>
      </w:r>
    </w:p>
    <w:p w14:paraId="2A6D66FF" w14:textId="77777777" w:rsidR="00BB7640" w:rsidRPr="00EE6E73" w:rsidRDefault="00BB7640" w:rsidP="00BB7640">
      <w:pPr>
        <w:textAlignment w:val="auto"/>
      </w:pPr>
      <w:r w:rsidRPr="00EE6E73">
        <w:rPr>
          <w:lang w:eastAsia="ko-KR"/>
        </w:rPr>
        <w:t>Inequality</w:t>
      </w:r>
      <w:r w:rsidRPr="00EE6E73">
        <w:t xml:space="preserve"> A5H1-6 (Leaving condition 3)</w:t>
      </w:r>
    </w:p>
    <w:p w14:paraId="42151077" w14:textId="77777777" w:rsidR="00BB7640" w:rsidRPr="00EE6E73" w:rsidRDefault="00BB7640" w:rsidP="00BB7640">
      <w:pPr>
        <w:pStyle w:val="EQ"/>
        <w:rPr>
          <w:i/>
          <w:iCs/>
        </w:rPr>
      </w:pPr>
      <w:r w:rsidRPr="00EE6E73">
        <w:rPr>
          <w:i/>
          <w:iCs/>
        </w:rPr>
        <w:t>Ms + Hys2 &lt; Thresh3</w:t>
      </w:r>
    </w:p>
    <w:p w14:paraId="3D25782D" w14:textId="77777777" w:rsidR="00BB7640" w:rsidRPr="00EE6E73" w:rsidRDefault="00BB7640" w:rsidP="00BB7640">
      <w:pPr>
        <w:textAlignment w:val="auto"/>
      </w:pPr>
      <w:r w:rsidRPr="00EE6E73">
        <w:t>The variables in the formula are defined as follows:</w:t>
      </w:r>
    </w:p>
    <w:p w14:paraId="6180331B"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NR </w:t>
      </w:r>
      <w:proofErr w:type="spellStart"/>
      <w:r w:rsidRPr="00EE6E73">
        <w:rPr>
          <w:rFonts w:eastAsia="SimSun"/>
          <w:lang w:eastAsia="en-US"/>
        </w:rPr>
        <w:t>SpCell</w:t>
      </w:r>
      <w:proofErr w:type="spellEnd"/>
      <w:r w:rsidRPr="00EE6E73">
        <w:rPr>
          <w:rFonts w:eastAsia="SimSun"/>
          <w:lang w:eastAsia="en-US"/>
        </w:rPr>
        <w:t>, not taking into account any offsets.</w:t>
      </w:r>
    </w:p>
    <w:p w14:paraId="0E358E12"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3797F44C" w14:textId="77777777" w:rsidR="00BB7640" w:rsidRPr="00EE6E73" w:rsidRDefault="00BB7640" w:rsidP="00BB7640">
      <w:pPr>
        <w:pStyle w:val="B1"/>
        <w:rPr>
          <w:rFonts w:eastAsia="SimSun"/>
          <w:i/>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p>
    <w:p w14:paraId="5B83E472" w14:textId="77777777" w:rsidR="00BB7640" w:rsidRPr="00EE6E73" w:rsidRDefault="00BB7640" w:rsidP="00BB7640">
      <w:pPr>
        <w:pStyle w:val="B1"/>
        <w:rPr>
          <w:rFonts w:eastAsia="SimSun"/>
          <w:lang w:eastAsia="en-US"/>
        </w:rPr>
      </w:pPr>
      <w:proofErr w:type="spellStart"/>
      <w:r w:rsidRPr="00EE6E73">
        <w:rPr>
          <w:rFonts w:eastAsia="SimSun"/>
          <w:b/>
          <w:i/>
          <w:lang w:eastAsia="en-US"/>
        </w:rPr>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SimSun"/>
          <w:lang w:eastAsia="en-US"/>
        </w:rPr>
        <w:t>), and set to zero if not configured for the neighbour cell.</w:t>
      </w:r>
    </w:p>
    <w:p w14:paraId="6DDFC546"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3CA002CB" w14:textId="77777777" w:rsidR="00BB7640" w:rsidRPr="00EE6E73" w:rsidRDefault="00BB7640" w:rsidP="00BB7640">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61980308" w14:textId="77777777" w:rsidR="00BB7640" w:rsidRPr="00EE6E73" w:rsidRDefault="00BB7640" w:rsidP="00BB7640">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1FB92938"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D6EFE9F"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462AD2DB" w14:textId="77777777" w:rsidR="00BB7640" w:rsidRPr="00EE6E73" w:rsidRDefault="00BB7640" w:rsidP="00BB7640">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73E80521"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719C092"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proofErr w:type="spellStart"/>
      <w:r w:rsidRPr="00EE6E73">
        <w:rPr>
          <w:rFonts w:eastAsia="SimSun"/>
          <w:b/>
          <w:i/>
          <w:lang w:eastAsia="en-US"/>
        </w:rPr>
        <w:t>Ocn</w:t>
      </w:r>
      <w:proofErr w:type="spellEnd"/>
      <w:r w:rsidRPr="00EE6E73">
        <w:rPr>
          <w:rFonts w:eastAsia="SimSun"/>
          <w:b/>
          <w:i/>
          <w:lang w:eastAsia="en-US"/>
        </w:rPr>
        <w:t xml:space="preserve">, Hys1 </w:t>
      </w:r>
      <w:r w:rsidRPr="00EE6E73">
        <w:rPr>
          <w:rFonts w:eastAsia="SimSun"/>
          <w:lang w:eastAsia="en-US"/>
        </w:rPr>
        <w:t xml:space="preserve">are expressed in </w:t>
      </w:r>
      <w:proofErr w:type="spellStart"/>
      <w:r w:rsidRPr="00EE6E73">
        <w:rPr>
          <w:rFonts w:eastAsia="SimSun"/>
          <w:lang w:eastAsia="en-US"/>
        </w:rPr>
        <w:t>dB.</w:t>
      </w:r>
      <w:proofErr w:type="spellEnd"/>
    </w:p>
    <w:p w14:paraId="21FD6500" w14:textId="77777777" w:rsidR="00BB7640" w:rsidRPr="00EE6E73" w:rsidRDefault="00BB7640" w:rsidP="00BB7640">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proofErr w:type="spellStart"/>
      <w:r w:rsidRPr="00EE6E73">
        <w:rPr>
          <w:rFonts w:eastAsia="SimSun"/>
          <w:b/>
          <w:i/>
          <w:lang w:eastAsia="en-US"/>
        </w:rPr>
        <w:t>Mp</w:t>
      </w:r>
      <w:proofErr w:type="spellEnd"/>
      <w:r w:rsidRPr="00EE6E73">
        <w:rPr>
          <w:rFonts w:eastAsia="SimSun"/>
          <w:lang w:eastAsia="en-US"/>
        </w:rPr>
        <w:t>.</w:t>
      </w:r>
    </w:p>
    <w:p w14:paraId="1118812D" w14:textId="77777777" w:rsidR="00BB7640" w:rsidRPr="00EE6E73" w:rsidRDefault="00BB7640" w:rsidP="00BB7640">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74205C75" w14:textId="77777777" w:rsidR="00BB7640" w:rsidRDefault="00BB7640" w:rsidP="00BB7640">
      <w:pPr>
        <w:pStyle w:val="B1"/>
        <w:rPr>
          <w:ins w:id="43" w:author="CATT" w:date="2025-07-18T14:15:00Z"/>
          <w:rFonts w:eastAsia="SimSun"/>
          <w:lang w:eastAsia="zh-CN"/>
        </w:rPr>
      </w:pPr>
      <w:r w:rsidRPr="00EE6E73">
        <w:rPr>
          <w:rFonts w:eastAsia="SimSun"/>
          <w:b/>
          <w:i/>
          <w:lang w:eastAsia="en-US"/>
        </w:rPr>
        <w:t xml:space="preserve">Ms, Hys2, Thresh3 </w:t>
      </w:r>
      <w:r w:rsidRPr="00EE6E73">
        <w:rPr>
          <w:rFonts w:eastAsia="SimSun"/>
          <w:lang w:eastAsia="en-US"/>
        </w:rPr>
        <w:t>are expressed in meters.</w:t>
      </w:r>
    </w:p>
    <w:p w14:paraId="4E7B780F" w14:textId="0D04A6E1" w:rsidR="00BB7640" w:rsidRPr="00EE6E73" w:rsidRDefault="00BB7640" w:rsidP="00BB7640">
      <w:pPr>
        <w:pStyle w:val="NO"/>
        <w:rPr>
          <w:ins w:id="44" w:author="CATT" w:date="2025-07-18T14:15:00Z"/>
        </w:rPr>
      </w:pPr>
      <w:ins w:id="45" w:author="CATT" w:date="2025-07-18T14:15:00Z">
        <w:r w:rsidRPr="00EE6E73">
          <w:rPr>
            <w:lang w:eastAsia="ko-KR"/>
          </w:rPr>
          <w:t>NOTE:</w:t>
        </w:r>
        <w:r w:rsidRPr="00EE6E73">
          <w:rPr>
            <w:lang w:eastAsia="ko-KR"/>
          </w:rPr>
          <w:tab/>
          <w:t>The definition of Event A</w:t>
        </w:r>
        <w:r>
          <w:rPr>
            <w:rFonts w:eastAsiaTheme="minorEastAsia" w:hint="eastAsia"/>
            <w:lang w:eastAsia="zh-CN"/>
          </w:rPr>
          <w:t>5H1</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5H1</w:t>
        </w:r>
        <w:r w:rsidRPr="00EE6E73">
          <w:rPr>
            <w:lang w:eastAsia="ko-KR"/>
          </w:rPr>
          <w:t>.</w:t>
        </w:r>
      </w:ins>
    </w:p>
    <w:p w14:paraId="0D674980" w14:textId="77777777" w:rsidR="00BB7640" w:rsidRPr="00EE6E73" w:rsidRDefault="00BB7640" w:rsidP="00BB7640">
      <w:pPr>
        <w:pStyle w:val="B1"/>
        <w:rPr>
          <w:rFonts w:eastAsia="SimSun"/>
          <w:lang w:eastAsia="zh-CN"/>
        </w:rPr>
      </w:pPr>
    </w:p>
    <w:p w14:paraId="383FC29F" w14:textId="77777777" w:rsidR="00BB7640" w:rsidRPr="00EE6E73" w:rsidRDefault="00BB7640" w:rsidP="00BB7640">
      <w:pPr>
        <w:pStyle w:val="Heading4"/>
        <w:rPr>
          <w:rFonts w:eastAsia="SimSun"/>
          <w:lang w:eastAsia="en-US"/>
        </w:rPr>
      </w:pPr>
      <w:bookmarkStart w:id="46" w:name="_Toc193445679"/>
      <w:bookmarkStart w:id="47" w:name="_Toc193451484"/>
      <w:bookmarkStart w:id="48" w:name="_Toc193462749"/>
      <w:bookmarkStart w:id="49" w:name="_Toc201295036"/>
      <w:r w:rsidRPr="00EE6E73">
        <w:rPr>
          <w:rFonts w:eastAsia="SimSun"/>
          <w:lang w:eastAsia="en-US"/>
        </w:rPr>
        <w:t>5.5.4.28</w:t>
      </w:r>
      <w:r w:rsidRPr="00EE6E73">
        <w:rPr>
          <w:rFonts w:eastAsia="SimSun"/>
          <w:lang w:eastAsia="en-US"/>
        </w:rPr>
        <w:tab/>
        <w:t>Event A5H2 (</w:t>
      </w:r>
      <w:proofErr w:type="spellStart"/>
      <w:r w:rsidRPr="00EE6E73">
        <w:rPr>
          <w:rFonts w:eastAsia="SimSun"/>
          <w:lang w:eastAsia="en-US"/>
        </w:rPr>
        <w:t>SpCell</w:t>
      </w:r>
      <w:proofErr w:type="spellEnd"/>
      <w:r w:rsidRPr="00EE6E73">
        <w:rPr>
          <w:rFonts w:eastAsia="SimSun"/>
          <w:lang w:eastAsia="en-US"/>
        </w:rPr>
        <w:t xml:space="preserve">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46"/>
      <w:bookmarkEnd w:id="47"/>
      <w:bookmarkEnd w:id="48"/>
      <w:bookmarkEnd w:id="49"/>
    </w:p>
    <w:p w14:paraId="011A30BF" w14:textId="77777777" w:rsidR="00BB7640" w:rsidRPr="00EE6E73" w:rsidRDefault="00BB7640" w:rsidP="00BB7640">
      <w:pPr>
        <w:textAlignment w:val="auto"/>
      </w:pPr>
      <w:r w:rsidRPr="00EE6E73">
        <w:t>The UE shall:</w:t>
      </w:r>
    </w:p>
    <w:p w14:paraId="64CCC0D6"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entering condition for this event to be satisfied when all of condition A5H2-1 and condition A5H2-2 and condition A5H2-3, as specified below, are </w:t>
      </w:r>
      <w:proofErr w:type="gramStart"/>
      <w:r w:rsidRPr="00EE6E73">
        <w:rPr>
          <w:rFonts w:eastAsia="SimSun"/>
          <w:lang w:eastAsia="en-US"/>
        </w:rPr>
        <w:t>fulfilled;</w:t>
      </w:r>
      <w:proofErr w:type="gramEnd"/>
    </w:p>
    <w:p w14:paraId="1E0ECD74"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EE6E73">
        <w:rPr>
          <w:rFonts w:eastAsia="SimSun"/>
          <w:lang w:eastAsia="en-US"/>
        </w:rPr>
        <w:t>fulfilled;</w:t>
      </w:r>
      <w:proofErr w:type="gramEnd"/>
    </w:p>
    <w:p w14:paraId="38EC95CF" w14:textId="77777777" w:rsidR="00BB7640" w:rsidRPr="00EE6E73" w:rsidRDefault="00BB7640" w:rsidP="00BB7640">
      <w:pPr>
        <w:pStyle w:val="B1"/>
        <w:rPr>
          <w:rFonts w:eastAsia="SimSun"/>
          <w:lang w:eastAsia="en-US"/>
        </w:rPr>
      </w:pPr>
      <w:r w:rsidRPr="00EE6E73">
        <w:rPr>
          <w:rFonts w:eastAsia="SimSun"/>
          <w:lang w:eastAsia="en-US"/>
        </w:rPr>
        <w:t>1&gt;</w:t>
      </w:r>
      <w:r w:rsidRPr="00EE6E73">
        <w:rPr>
          <w:rFonts w:eastAsia="SimSun"/>
          <w:lang w:eastAsia="en-US"/>
        </w:rPr>
        <w:tab/>
        <w:t xml:space="preserve">use the </w:t>
      </w:r>
      <w:proofErr w:type="spellStart"/>
      <w:r w:rsidRPr="00EE6E73">
        <w:rPr>
          <w:rFonts w:eastAsia="SimSun"/>
          <w:lang w:eastAsia="en-US"/>
        </w:rPr>
        <w:t>SpCell</w:t>
      </w:r>
      <w:proofErr w:type="spellEnd"/>
      <w:r w:rsidRPr="00EE6E73">
        <w:rPr>
          <w:rFonts w:eastAsia="SimSun"/>
          <w:lang w:eastAsia="en-US"/>
        </w:rPr>
        <w:t xml:space="preserve"> for </w:t>
      </w:r>
      <w:proofErr w:type="spellStart"/>
      <w:r w:rsidRPr="00EE6E73">
        <w:rPr>
          <w:rFonts w:eastAsia="SimSun"/>
          <w:i/>
          <w:lang w:eastAsia="en-US"/>
        </w:rPr>
        <w:t>Mp</w:t>
      </w:r>
      <w:proofErr w:type="spellEnd"/>
      <w:r w:rsidRPr="00EE6E73">
        <w:rPr>
          <w:rFonts w:eastAsia="SimSun"/>
          <w:lang w:eastAsia="en-US"/>
        </w:rPr>
        <w:t>.</w:t>
      </w:r>
    </w:p>
    <w:p w14:paraId="673C08A7" w14:textId="77777777" w:rsidR="00BB7640" w:rsidRPr="00EE6E73" w:rsidRDefault="00BB7640" w:rsidP="00BB7640">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proofErr w:type="spellStart"/>
      <w:r w:rsidRPr="00EE6E73">
        <w:rPr>
          <w:rFonts w:eastAsia="SimSun"/>
          <w:i/>
          <w:lang w:eastAsia="ko-KR"/>
        </w:rPr>
        <w:t>measObjectNR</w:t>
      </w:r>
      <w:proofErr w:type="spellEnd"/>
      <w:r w:rsidRPr="00EE6E73">
        <w:rPr>
          <w:rFonts w:eastAsia="SimSun"/>
          <w:i/>
          <w:lang w:eastAsia="ko-KR"/>
        </w:rPr>
        <w:t xml:space="preserve"> </w:t>
      </w:r>
      <w:r w:rsidRPr="00EE6E73">
        <w:rPr>
          <w:rFonts w:eastAsia="SimSun"/>
          <w:lang w:eastAsia="ko-KR"/>
        </w:rPr>
        <w:t xml:space="preserve">associated to the event which may be different from the </w:t>
      </w:r>
      <w:proofErr w:type="spellStart"/>
      <w:r w:rsidRPr="00EE6E73">
        <w:rPr>
          <w:rFonts w:eastAsia="SimSun"/>
          <w:i/>
          <w:lang w:eastAsia="ko-KR"/>
        </w:rPr>
        <w:t>measObjectNR</w:t>
      </w:r>
      <w:proofErr w:type="spellEnd"/>
      <w:r w:rsidRPr="00EE6E73">
        <w:rPr>
          <w:rFonts w:eastAsia="SimSun"/>
          <w:lang w:eastAsia="ko-KR"/>
        </w:rPr>
        <w:t xml:space="preserve"> of the NR </w:t>
      </w:r>
      <w:proofErr w:type="spellStart"/>
      <w:r w:rsidRPr="00EE6E73">
        <w:rPr>
          <w:rFonts w:eastAsia="SimSun"/>
          <w:lang w:eastAsia="ko-KR"/>
        </w:rPr>
        <w:t>SpCell</w:t>
      </w:r>
      <w:proofErr w:type="spellEnd"/>
      <w:r w:rsidRPr="00EE6E73">
        <w:rPr>
          <w:rFonts w:eastAsia="SimSun"/>
          <w:lang w:eastAsia="ko-KR"/>
        </w:rPr>
        <w:t>.</w:t>
      </w:r>
    </w:p>
    <w:p w14:paraId="0524E270" w14:textId="77777777" w:rsidR="00BB7640" w:rsidRPr="00EE6E73" w:rsidRDefault="00BB7640" w:rsidP="00BB7640">
      <w:pPr>
        <w:textAlignment w:val="auto"/>
      </w:pPr>
      <w:r w:rsidRPr="00EE6E73">
        <w:rPr>
          <w:lang w:eastAsia="ko-KR"/>
        </w:rPr>
        <w:t>Inequality</w:t>
      </w:r>
      <w:r w:rsidRPr="00EE6E73">
        <w:t xml:space="preserve"> A5H2-1 (Entering condition 1)</w:t>
      </w:r>
    </w:p>
    <w:p w14:paraId="730F8826" w14:textId="77777777" w:rsidR="00BB7640" w:rsidRPr="00EE6E73" w:rsidRDefault="00BB7640" w:rsidP="00BB7640">
      <w:pPr>
        <w:pStyle w:val="EQ"/>
        <w:rPr>
          <w:rFonts w:eastAsia="SimSun"/>
          <w:i/>
          <w:iCs/>
          <w:lang w:eastAsia="en-US"/>
        </w:rPr>
      </w:pPr>
      <w:r w:rsidRPr="00EE6E73">
        <w:rPr>
          <w:rFonts w:eastAsia="SimSun"/>
          <w:i/>
          <w:iCs/>
          <w:lang w:eastAsia="en-US"/>
        </w:rPr>
        <w:t>Mp + Hys1 &lt; Thresh1</w:t>
      </w:r>
    </w:p>
    <w:p w14:paraId="35E7131D" w14:textId="77777777" w:rsidR="00BB7640" w:rsidRPr="00EE6E73" w:rsidRDefault="00BB7640" w:rsidP="00BB7640">
      <w:pPr>
        <w:textAlignment w:val="auto"/>
      </w:pPr>
      <w:r w:rsidRPr="00EE6E73">
        <w:rPr>
          <w:lang w:eastAsia="ko-KR"/>
        </w:rPr>
        <w:t>Inequality</w:t>
      </w:r>
      <w:r w:rsidRPr="00EE6E73">
        <w:t xml:space="preserve"> A5H2-2 (Entering condition 2)</w:t>
      </w:r>
    </w:p>
    <w:p w14:paraId="7CD51C5E" w14:textId="77777777" w:rsidR="00BB7640" w:rsidRPr="00EE6E73" w:rsidRDefault="00BB7640" w:rsidP="00BB7640">
      <w:pPr>
        <w:pStyle w:val="EQ"/>
        <w:rPr>
          <w:rFonts w:eastAsia="SimSun"/>
          <w:i/>
          <w:iCs/>
          <w:lang w:eastAsia="en-US"/>
        </w:rPr>
      </w:pPr>
      <w:r w:rsidRPr="00EE6E73">
        <w:rPr>
          <w:rFonts w:eastAsia="SimSun"/>
          <w:i/>
          <w:iCs/>
          <w:lang w:eastAsia="en-US"/>
        </w:rPr>
        <w:t>Mn + Ofn + Ocn – Hys1 &gt; Thresh2</w:t>
      </w:r>
    </w:p>
    <w:p w14:paraId="16AE4460" w14:textId="77777777" w:rsidR="00BB7640" w:rsidRPr="00EE6E73" w:rsidRDefault="00BB7640" w:rsidP="00BB7640">
      <w:pPr>
        <w:textAlignment w:val="auto"/>
      </w:pPr>
      <w:r w:rsidRPr="00EE6E73">
        <w:rPr>
          <w:lang w:eastAsia="ko-KR"/>
        </w:rPr>
        <w:t>Inequality</w:t>
      </w:r>
      <w:r w:rsidRPr="00EE6E73">
        <w:t xml:space="preserve"> A5H2-3 (Entering condition 3)</w:t>
      </w:r>
    </w:p>
    <w:p w14:paraId="3681E4E0" w14:textId="77777777" w:rsidR="00BB7640" w:rsidRPr="00EE6E73" w:rsidRDefault="00BB7640" w:rsidP="00BB7640">
      <w:pPr>
        <w:pStyle w:val="EQ"/>
        <w:rPr>
          <w:i/>
          <w:iCs/>
        </w:rPr>
      </w:pPr>
      <w:r w:rsidRPr="00EE6E73">
        <w:rPr>
          <w:i/>
          <w:iCs/>
        </w:rPr>
        <w:t>Ms + Hys2 &lt; Thresh3</w:t>
      </w:r>
    </w:p>
    <w:p w14:paraId="30364296" w14:textId="77777777" w:rsidR="00BB7640" w:rsidRPr="00EE6E73" w:rsidRDefault="00BB7640" w:rsidP="00BB7640">
      <w:pPr>
        <w:textAlignment w:val="auto"/>
      </w:pPr>
      <w:r w:rsidRPr="00EE6E73">
        <w:rPr>
          <w:lang w:eastAsia="ko-KR"/>
        </w:rPr>
        <w:t>Inequality</w:t>
      </w:r>
      <w:r w:rsidRPr="00EE6E73">
        <w:t xml:space="preserve"> A5H2-4 (Leaving condition 1)</w:t>
      </w:r>
    </w:p>
    <w:p w14:paraId="2CA54CD6" w14:textId="77777777" w:rsidR="00BB7640" w:rsidRPr="00EE6E73" w:rsidRDefault="00BB7640" w:rsidP="00BB7640">
      <w:pPr>
        <w:pStyle w:val="EQ"/>
        <w:rPr>
          <w:rFonts w:eastAsia="SimSun"/>
          <w:i/>
          <w:iCs/>
          <w:lang w:eastAsia="en-US"/>
        </w:rPr>
      </w:pPr>
      <w:r w:rsidRPr="00EE6E73">
        <w:rPr>
          <w:rFonts w:eastAsia="SimSun"/>
          <w:i/>
          <w:iCs/>
          <w:lang w:eastAsia="en-US"/>
        </w:rPr>
        <w:t>Mp – Hys1 &gt; Thresh1</w:t>
      </w:r>
    </w:p>
    <w:p w14:paraId="5C816723" w14:textId="77777777" w:rsidR="00BB7640" w:rsidRPr="00EE6E73" w:rsidRDefault="00BB7640" w:rsidP="00BB7640">
      <w:pPr>
        <w:textAlignment w:val="auto"/>
      </w:pPr>
      <w:r w:rsidRPr="00EE6E73">
        <w:rPr>
          <w:lang w:eastAsia="ko-KR"/>
        </w:rPr>
        <w:t>Inequality</w:t>
      </w:r>
      <w:r w:rsidRPr="00EE6E73">
        <w:t xml:space="preserve"> A5H2-5 (Leaving condition 2)</w:t>
      </w:r>
    </w:p>
    <w:p w14:paraId="6B5E88CC" w14:textId="77777777" w:rsidR="00BB7640" w:rsidRPr="00EE6E73" w:rsidRDefault="00BB7640" w:rsidP="00BB7640">
      <w:pPr>
        <w:pStyle w:val="EQ"/>
        <w:rPr>
          <w:rFonts w:eastAsia="SimSun"/>
          <w:i/>
          <w:iCs/>
          <w:lang w:eastAsia="en-US"/>
        </w:rPr>
      </w:pPr>
      <w:r w:rsidRPr="00EE6E73">
        <w:rPr>
          <w:rFonts w:eastAsia="SimSun"/>
          <w:i/>
          <w:iCs/>
          <w:lang w:eastAsia="en-US"/>
        </w:rPr>
        <w:t>Mn + Ofn + Ocn + Hys1 &lt; Thresh2</w:t>
      </w:r>
    </w:p>
    <w:p w14:paraId="24B2E735" w14:textId="77777777" w:rsidR="00BB7640" w:rsidRPr="00EE6E73" w:rsidRDefault="00BB7640" w:rsidP="00BB7640">
      <w:pPr>
        <w:textAlignment w:val="auto"/>
      </w:pPr>
      <w:r w:rsidRPr="00EE6E73">
        <w:rPr>
          <w:lang w:eastAsia="ko-KR"/>
        </w:rPr>
        <w:t>Inequality</w:t>
      </w:r>
      <w:r w:rsidRPr="00EE6E73">
        <w:t xml:space="preserve"> A5H2-6 (Leaving condition 3)</w:t>
      </w:r>
    </w:p>
    <w:p w14:paraId="7E5CA1B5" w14:textId="77777777" w:rsidR="00BB7640" w:rsidRPr="00EE6E73" w:rsidRDefault="00BB7640" w:rsidP="00BB7640">
      <w:pPr>
        <w:pStyle w:val="EQ"/>
        <w:rPr>
          <w:i/>
          <w:iCs/>
        </w:rPr>
      </w:pPr>
      <w:r w:rsidRPr="00EE6E73">
        <w:rPr>
          <w:i/>
          <w:iCs/>
        </w:rPr>
        <w:t>Ms – Hys2 &gt; Thresh3</w:t>
      </w:r>
    </w:p>
    <w:p w14:paraId="42B4AB91" w14:textId="77777777" w:rsidR="00BB7640" w:rsidRPr="00EE6E73" w:rsidRDefault="00BB7640" w:rsidP="00BB7640">
      <w:pPr>
        <w:textAlignment w:val="auto"/>
      </w:pPr>
      <w:r w:rsidRPr="00EE6E73">
        <w:t>The variables in the formula are defined as follows:</w:t>
      </w:r>
    </w:p>
    <w:p w14:paraId="2826BB75" w14:textId="77777777" w:rsidR="00BB7640" w:rsidRPr="00EE6E73" w:rsidRDefault="00BB7640" w:rsidP="00BB7640">
      <w:pPr>
        <w:pStyle w:val="B1"/>
        <w:rPr>
          <w:rFonts w:eastAsia="SimSun"/>
          <w:lang w:eastAsia="en-US"/>
        </w:rPr>
      </w:pP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 xml:space="preserve">is the measurement result of the NR </w:t>
      </w:r>
      <w:proofErr w:type="spellStart"/>
      <w:r w:rsidRPr="00EE6E73">
        <w:rPr>
          <w:rFonts w:eastAsia="SimSun"/>
          <w:lang w:eastAsia="en-US"/>
        </w:rPr>
        <w:t>SpCell</w:t>
      </w:r>
      <w:proofErr w:type="spellEnd"/>
      <w:r w:rsidRPr="00EE6E73">
        <w:rPr>
          <w:rFonts w:eastAsia="SimSun"/>
          <w:lang w:eastAsia="en-US"/>
        </w:rPr>
        <w:t>, not taking into account any offsets.</w:t>
      </w:r>
    </w:p>
    <w:p w14:paraId="70F252EA" w14:textId="77777777" w:rsidR="00BB7640" w:rsidRPr="00EE6E73" w:rsidRDefault="00BB7640" w:rsidP="00BB7640">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B63CBED" w14:textId="77777777" w:rsidR="00BB7640" w:rsidRPr="00EE6E73" w:rsidRDefault="00BB7640" w:rsidP="00BB7640">
      <w:pPr>
        <w:pStyle w:val="B1"/>
        <w:rPr>
          <w:rFonts w:eastAsia="SimSun"/>
          <w:i/>
          <w:lang w:eastAsia="en-US"/>
        </w:rPr>
      </w:pPr>
      <w:proofErr w:type="spellStart"/>
      <w:r w:rsidRPr="00EE6E73">
        <w:rPr>
          <w:rFonts w:eastAsia="SimSun"/>
          <w:b/>
          <w:i/>
          <w:lang w:eastAsia="en-US"/>
        </w:rPr>
        <w:t>Ofn</w:t>
      </w:r>
      <w:proofErr w:type="spellEnd"/>
      <w:r w:rsidRPr="00EE6E73">
        <w:rPr>
          <w:rFonts w:eastAsia="SimSun"/>
          <w:b/>
          <w:i/>
          <w:lang w:eastAsia="en-US"/>
        </w:rPr>
        <w:t xml:space="preserve"> </w:t>
      </w:r>
      <w:r w:rsidRPr="00EE6E73">
        <w:rPr>
          <w:rFonts w:eastAsia="SimSun"/>
          <w:lang w:eastAsia="en-US"/>
        </w:rPr>
        <w:t xml:space="preserve">is the measurement object specific offset of </w:t>
      </w:r>
      <w:r w:rsidRPr="00EE6E73">
        <w:rPr>
          <w:lang w:eastAsia="x-none"/>
        </w:rPr>
        <w:t>the frequency of</w:t>
      </w:r>
      <w:r w:rsidRPr="00EE6E73">
        <w:t xml:space="preserve"> </w:t>
      </w:r>
      <w:r w:rsidRPr="00EE6E73">
        <w:rPr>
          <w:rFonts w:eastAsia="SimSun"/>
          <w:lang w:eastAsia="en-US"/>
        </w:rPr>
        <w:t xml:space="preserve">the neighbour cell (i.e. </w:t>
      </w:r>
      <w:proofErr w:type="spellStart"/>
      <w:r w:rsidRPr="00EE6E73">
        <w:rPr>
          <w:rFonts w:eastAsia="SimSun"/>
          <w:i/>
          <w:lang w:eastAsia="en-US"/>
        </w:rPr>
        <w:t>offsetMO</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the neighbour cell).</w:t>
      </w:r>
    </w:p>
    <w:p w14:paraId="5E9312BF" w14:textId="77777777" w:rsidR="00BB7640" w:rsidRPr="00EE6E73" w:rsidRDefault="00BB7640" w:rsidP="00BB7640">
      <w:pPr>
        <w:pStyle w:val="B1"/>
        <w:rPr>
          <w:rFonts w:eastAsia="SimSun"/>
          <w:lang w:eastAsia="en-US"/>
        </w:rPr>
      </w:pPr>
      <w:proofErr w:type="spellStart"/>
      <w:r w:rsidRPr="00EE6E73">
        <w:rPr>
          <w:rFonts w:eastAsia="SimSun"/>
          <w:b/>
          <w:i/>
          <w:lang w:eastAsia="en-US"/>
        </w:rPr>
        <w:lastRenderedPageBreak/>
        <w:t>Ocn</w:t>
      </w:r>
      <w:proofErr w:type="spellEnd"/>
      <w:r w:rsidRPr="00EE6E73">
        <w:rPr>
          <w:rFonts w:eastAsia="SimSun"/>
          <w:b/>
          <w:i/>
          <w:lang w:eastAsia="en-US"/>
        </w:rPr>
        <w:t xml:space="preserve"> </w:t>
      </w:r>
      <w:r w:rsidRPr="00EE6E73">
        <w:rPr>
          <w:rFonts w:eastAsia="SimSun"/>
          <w:lang w:eastAsia="en-US"/>
        </w:rPr>
        <w:t xml:space="preserve">is the cell specific offset of the neighbour cell (i.e. </w:t>
      </w:r>
      <w:proofErr w:type="spellStart"/>
      <w:r w:rsidRPr="00EE6E73">
        <w:rPr>
          <w:rFonts w:eastAsia="SimSun"/>
          <w:i/>
          <w:lang w:eastAsia="en-US"/>
        </w:rPr>
        <w:t>cellIndividualOffset</w:t>
      </w:r>
      <w:proofErr w:type="spellEnd"/>
      <w:r w:rsidRPr="00EE6E73">
        <w:rPr>
          <w:rFonts w:eastAsia="SimSun"/>
          <w:lang w:eastAsia="en-US"/>
        </w:rPr>
        <w:t xml:space="preserve"> as defined within </w:t>
      </w:r>
      <w:proofErr w:type="spellStart"/>
      <w:r w:rsidRPr="00EE6E73">
        <w:rPr>
          <w:rFonts w:eastAsia="SimSun"/>
          <w:i/>
          <w:lang w:eastAsia="en-US"/>
        </w:rPr>
        <w:t>measObjectNR</w:t>
      </w:r>
      <w:proofErr w:type="spellEnd"/>
      <w:r w:rsidRPr="00EE6E73">
        <w:rPr>
          <w:rFonts w:eastAsia="SimSun"/>
          <w:lang w:eastAsia="en-US"/>
        </w:rPr>
        <w:t xml:space="preserve"> corresponding to </w:t>
      </w:r>
      <w:r w:rsidRPr="00EE6E73">
        <w:rPr>
          <w:lang w:eastAsia="x-none"/>
        </w:rPr>
        <w:t>the frequency of</w:t>
      </w:r>
      <w:r w:rsidRPr="00EE6E73">
        <w:t xml:space="preserve"> </w:t>
      </w:r>
      <w:r w:rsidRPr="00EE6E73">
        <w:rPr>
          <w:rFonts w:eastAsia="SimSun"/>
          <w:lang w:eastAsia="en-US"/>
        </w:rPr>
        <w:t>the neighbour cell</w:t>
      </w:r>
      <w:r w:rsidRPr="00EE6E73">
        <w:t xml:space="preserve">, or </w:t>
      </w:r>
      <w:proofErr w:type="spellStart"/>
      <w:r w:rsidRPr="00EE6E73">
        <w:rPr>
          <w:i/>
        </w:rPr>
        <w:t>cellIndividualOffset</w:t>
      </w:r>
      <w:proofErr w:type="spellEnd"/>
      <w:r w:rsidRPr="00EE6E73">
        <w:t xml:space="preserve"> as defined within </w:t>
      </w:r>
      <w:proofErr w:type="spellStart"/>
      <w:r w:rsidRPr="00EE6E73">
        <w:rPr>
          <w:i/>
        </w:rPr>
        <w:t>reportConfigNR</w:t>
      </w:r>
      <w:proofErr w:type="spellEnd"/>
      <w:r w:rsidRPr="00EE6E73">
        <w:rPr>
          <w:rFonts w:eastAsia="SimSun"/>
          <w:lang w:eastAsia="en-US"/>
        </w:rPr>
        <w:t>), and set to zero if not configured for the neighbour cell.</w:t>
      </w:r>
    </w:p>
    <w:p w14:paraId="4B430673" w14:textId="77777777" w:rsidR="00BB7640" w:rsidRPr="00EE6E73" w:rsidRDefault="00BB7640" w:rsidP="00BB7640">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655B342E" w14:textId="77777777" w:rsidR="00BB7640" w:rsidRPr="00EE6E73" w:rsidRDefault="00BB7640" w:rsidP="00BB7640">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76EDB0B5" w14:textId="77777777" w:rsidR="00BB7640" w:rsidRPr="00EE6E73" w:rsidRDefault="00BB7640" w:rsidP="00BB7640">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w:t>
      </w:r>
      <w:proofErr w:type="spellStart"/>
      <w:r w:rsidRPr="00EE6E73">
        <w:rPr>
          <w:rFonts w:eastAsia="SimSun"/>
          <w:i/>
          <w:lang w:eastAsia="en-US"/>
        </w:rPr>
        <w:t>reportConfigNR</w:t>
      </w:r>
      <w:proofErr w:type="spellEnd"/>
      <w:r w:rsidRPr="00EE6E73">
        <w:rPr>
          <w:rFonts w:eastAsia="SimSun"/>
          <w:i/>
          <w:lang w:eastAsia="en-US"/>
        </w:rPr>
        <w:t xml:space="preserve"> </w:t>
      </w:r>
      <w:r w:rsidRPr="00EE6E73">
        <w:rPr>
          <w:rFonts w:eastAsia="SimSun"/>
          <w:lang w:eastAsia="en-US"/>
        </w:rPr>
        <w:t>for this event).</w:t>
      </w:r>
    </w:p>
    <w:p w14:paraId="17A11474" w14:textId="77777777" w:rsidR="00BB7640" w:rsidRPr="00EE6E73" w:rsidRDefault="00BB7640" w:rsidP="00BB7640">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99A73FE" w14:textId="77777777" w:rsidR="00BB7640" w:rsidRPr="00EE6E73" w:rsidRDefault="00BB7640" w:rsidP="00BB7640">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proofErr w:type="spellStart"/>
      <w:r w:rsidRPr="00EE6E73">
        <w:rPr>
          <w:rFonts w:eastAsia="SimSun"/>
          <w:i/>
          <w:lang w:eastAsia="en-US"/>
        </w:rPr>
        <w:t>reportConfigNR</w:t>
      </w:r>
      <w:proofErr w:type="spellEnd"/>
      <w:r w:rsidRPr="00EE6E73">
        <w:rPr>
          <w:rFonts w:eastAsia="SimSun"/>
          <w:lang w:eastAsia="en-US"/>
        </w:rPr>
        <w:t xml:space="preserve"> for this event).</w:t>
      </w:r>
    </w:p>
    <w:p w14:paraId="5560A68C" w14:textId="77777777" w:rsidR="00BB7640" w:rsidRPr="00EE6E73" w:rsidRDefault="00BB7640" w:rsidP="00BB7640">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proofErr w:type="spellStart"/>
      <w:r w:rsidRPr="00EE6E73">
        <w:rPr>
          <w:rFonts w:eastAsia="SimSun"/>
          <w:i/>
          <w:lang w:eastAsia="en-US"/>
        </w:rPr>
        <w:t>reportConfigNR</w:t>
      </w:r>
      <w:proofErr w:type="spellEnd"/>
      <w:r w:rsidRPr="00EE6E73">
        <w:rPr>
          <w:rFonts w:eastAsia="SimSun"/>
          <w:iCs/>
          <w:lang w:eastAsia="en-US"/>
        </w:rPr>
        <w:t xml:space="preserve"> for this event</w:t>
      </w:r>
      <w:r w:rsidRPr="00EE6E73">
        <w:rPr>
          <w:rFonts w:eastAsia="SimSun"/>
          <w:lang w:eastAsia="en-US"/>
        </w:rPr>
        <w:t>).</w:t>
      </w:r>
    </w:p>
    <w:p w14:paraId="77E22970" w14:textId="77777777" w:rsidR="00BB7640" w:rsidRPr="00EE6E73" w:rsidRDefault="00BB7640" w:rsidP="00BB7640">
      <w:pPr>
        <w:pStyle w:val="B1"/>
        <w:rPr>
          <w:rFonts w:eastAsia="SimSun"/>
          <w:lang w:eastAsia="en-US"/>
        </w:rPr>
      </w:pPr>
      <w:r w:rsidRPr="00EE6E73">
        <w:rPr>
          <w:rFonts w:eastAsia="SimSun"/>
          <w:b/>
          <w:i/>
          <w:lang w:eastAsia="en-US"/>
        </w:rPr>
        <w:t xml:space="preserve">Mn, </w:t>
      </w:r>
      <w:proofErr w:type="spellStart"/>
      <w:r w:rsidRPr="00EE6E73">
        <w:rPr>
          <w:rFonts w:eastAsia="SimSun"/>
          <w:b/>
          <w:i/>
          <w:lang w:eastAsia="en-US"/>
        </w:rPr>
        <w:t>Mp</w:t>
      </w:r>
      <w:proofErr w:type="spellEnd"/>
      <w:r w:rsidRPr="00EE6E73">
        <w:rPr>
          <w:rFonts w:eastAsia="SimSun"/>
          <w:b/>
          <w:i/>
          <w:lang w:eastAsia="en-US"/>
        </w:rPr>
        <w:t xml:space="preserve">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A5CB30F" w14:textId="77777777" w:rsidR="00BB7640" w:rsidRPr="00EE6E73" w:rsidRDefault="00BB7640" w:rsidP="00BB7640">
      <w:pPr>
        <w:pStyle w:val="B1"/>
        <w:rPr>
          <w:rFonts w:eastAsia="SimSun"/>
          <w:lang w:eastAsia="en-US"/>
        </w:rPr>
      </w:pPr>
      <w:proofErr w:type="spellStart"/>
      <w:r w:rsidRPr="00EE6E73">
        <w:rPr>
          <w:rFonts w:eastAsia="SimSun"/>
          <w:b/>
          <w:i/>
          <w:lang w:eastAsia="en-US"/>
        </w:rPr>
        <w:t>Ofn</w:t>
      </w:r>
      <w:proofErr w:type="spellEnd"/>
      <w:r w:rsidRPr="00EE6E73">
        <w:rPr>
          <w:rFonts w:eastAsia="SimSun"/>
          <w:b/>
          <w:i/>
          <w:lang w:eastAsia="en-US"/>
        </w:rPr>
        <w:t xml:space="preserve">, </w:t>
      </w:r>
      <w:proofErr w:type="spellStart"/>
      <w:r w:rsidRPr="00EE6E73">
        <w:rPr>
          <w:rFonts w:eastAsia="SimSun"/>
          <w:b/>
          <w:i/>
          <w:lang w:eastAsia="en-US"/>
        </w:rPr>
        <w:t>Ocn</w:t>
      </w:r>
      <w:proofErr w:type="spellEnd"/>
      <w:r w:rsidRPr="00EE6E73">
        <w:rPr>
          <w:rFonts w:eastAsia="SimSun"/>
          <w:b/>
          <w:i/>
          <w:lang w:eastAsia="en-US"/>
        </w:rPr>
        <w:t xml:space="preserve">, Hys1 </w:t>
      </w:r>
      <w:r w:rsidRPr="00EE6E73">
        <w:rPr>
          <w:rFonts w:eastAsia="SimSun"/>
          <w:lang w:eastAsia="en-US"/>
        </w:rPr>
        <w:t xml:space="preserve">are expressed in </w:t>
      </w:r>
      <w:proofErr w:type="spellStart"/>
      <w:r w:rsidRPr="00EE6E73">
        <w:rPr>
          <w:rFonts w:eastAsia="SimSun"/>
          <w:lang w:eastAsia="en-US"/>
        </w:rPr>
        <w:t>dB.</w:t>
      </w:r>
      <w:proofErr w:type="spellEnd"/>
    </w:p>
    <w:p w14:paraId="114E2C94" w14:textId="77777777" w:rsidR="00BB7640" w:rsidRPr="00EE6E73" w:rsidRDefault="00BB7640" w:rsidP="00BB7640">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proofErr w:type="spellStart"/>
      <w:r w:rsidRPr="00EE6E73">
        <w:rPr>
          <w:rFonts w:eastAsia="SimSun"/>
          <w:b/>
          <w:i/>
          <w:lang w:eastAsia="en-US"/>
        </w:rPr>
        <w:t>Mp</w:t>
      </w:r>
      <w:proofErr w:type="spellEnd"/>
      <w:r w:rsidRPr="00EE6E73">
        <w:rPr>
          <w:rFonts w:eastAsia="SimSun"/>
          <w:lang w:eastAsia="en-US"/>
        </w:rPr>
        <w:t>.</w:t>
      </w:r>
    </w:p>
    <w:p w14:paraId="7F10F357" w14:textId="77777777" w:rsidR="00BB7640" w:rsidRPr="00EE6E73" w:rsidRDefault="00BB7640" w:rsidP="00BB7640">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48545F0B" w14:textId="77777777" w:rsidR="00BB7640" w:rsidRDefault="00BB7640" w:rsidP="00BB7640">
      <w:pPr>
        <w:pStyle w:val="B1"/>
        <w:rPr>
          <w:ins w:id="50" w:author="CATT" w:date="2025-07-18T14:15:00Z"/>
          <w:rFonts w:eastAsia="SimSun"/>
          <w:lang w:eastAsia="zh-CN"/>
        </w:rPr>
      </w:pPr>
      <w:r w:rsidRPr="00EE6E73">
        <w:rPr>
          <w:rFonts w:eastAsia="SimSun"/>
          <w:b/>
          <w:i/>
          <w:lang w:eastAsia="en-US"/>
        </w:rPr>
        <w:t xml:space="preserve">Ms, Hys2, Thresh3 </w:t>
      </w:r>
      <w:r w:rsidRPr="00EE6E73">
        <w:rPr>
          <w:rFonts w:eastAsia="SimSun"/>
          <w:lang w:eastAsia="en-US"/>
        </w:rPr>
        <w:t>are expressed in meters.</w:t>
      </w:r>
    </w:p>
    <w:p w14:paraId="6F23B890" w14:textId="28985130" w:rsidR="00BB7640" w:rsidRPr="00BB7640" w:rsidRDefault="00BB7640" w:rsidP="00BB7640">
      <w:pPr>
        <w:pStyle w:val="NO"/>
        <w:rPr>
          <w:rFonts w:eastAsiaTheme="minorEastAsia"/>
          <w:lang w:eastAsia="zh-CN"/>
        </w:rPr>
      </w:pPr>
      <w:ins w:id="51" w:author="CATT" w:date="2025-07-18T14:15:00Z">
        <w:r w:rsidRPr="00EE6E73">
          <w:rPr>
            <w:lang w:eastAsia="ko-KR"/>
          </w:rPr>
          <w:t>NOTE:</w:t>
        </w:r>
        <w:r w:rsidRPr="00EE6E73">
          <w:rPr>
            <w:lang w:eastAsia="ko-KR"/>
          </w:rPr>
          <w:tab/>
          <w:t>The definition of Event A</w:t>
        </w:r>
        <w:r>
          <w:rPr>
            <w:rFonts w:eastAsiaTheme="minorEastAsia" w:hint="eastAsia"/>
            <w:lang w:eastAsia="zh-CN"/>
          </w:rPr>
          <w:t>5H2</w:t>
        </w:r>
        <w:r w:rsidRPr="00EE6E73">
          <w:rPr>
            <w:lang w:eastAsia="ko-KR"/>
          </w:rPr>
          <w:t xml:space="preserve"> also applies to </w:t>
        </w:r>
        <w:proofErr w:type="spellStart"/>
        <w:r w:rsidRPr="00EE6E73">
          <w:rPr>
            <w:lang w:eastAsia="ko-KR"/>
          </w:rPr>
          <w:t>CondEvent</w:t>
        </w:r>
        <w:proofErr w:type="spellEnd"/>
        <w:r w:rsidRPr="00EE6E73">
          <w:rPr>
            <w:lang w:eastAsia="ko-KR"/>
          </w:rPr>
          <w:t xml:space="preserve"> A</w:t>
        </w:r>
        <w:r>
          <w:rPr>
            <w:rFonts w:eastAsiaTheme="minorEastAsia" w:hint="eastAsia"/>
            <w:lang w:eastAsia="zh-CN"/>
          </w:rPr>
          <w:t>5H2</w:t>
        </w:r>
        <w:r w:rsidRPr="00EE6E73">
          <w:rPr>
            <w:lang w:eastAsia="ko-KR"/>
          </w:rPr>
          <w:t>.</w:t>
        </w:r>
      </w:ins>
    </w:p>
    <w:p w14:paraId="26D3BE37" w14:textId="77777777" w:rsidR="00BB7640" w:rsidRDefault="00BB7640" w:rsidP="00BB7640">
      <w:pPr>
        <w:rPr>
          <w:rFonts w:eastAsiaTheme="minorEastAsia"/>
          <w:lang w:eastAsia="zh-CN"/>
        </w:rPr>
        <w:sectPr w:rsidR="00BB7640" w:rsidSect="00BB764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57C8129A" w14:textId="56A28215" w:rsidR="00C15B9E" w:rsidRDefault="00C15B9E">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13065" w:rsidRPr="006C6C2E" w14:paraId="227DFEBE" w14:textId="77777777" w:rsidTr="00FC5973">
        <w:trPr>
          <w:jc w:val="center"/>
        </w:trPr>
        <w:tc>
          <w:tcPr>
            <w:tcW w:w="14220" w:type="dxa"/>
            <w:shd w:val="clear" w:color="auto" w:fill="FDE9D9"/>
            <w:vAlign w:val="center"/>
          </w:tcPr>
          <w:p w14:paraId="5738360A" w14:textId="77777777" w:rsidR="00A13065" w:rsidRPr="00C15B9E" w:rsidRDefault="00A13065" w:rsidP="00FC597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7AEEE331" w14:textId="766F7739" w:rsidR="008F007A" w:rsidRDefault="008F007A" w:rsidP="008F007A">
      <w:pPr>
        <w:pStyle w:val="Heading3"/>
        <w:rPr>
          <w:rFonts w:eastAsiaTheme="minorEastAsia"/>
          <w:lang w:eastAsia="zh-CN"/>
        </w:rPr>
      </w:pPr>
      <w:r w:rsidRPr="00EE6E73">
        <w:t>6.3.1</w:t>
      </w:r>
      <w:r w:rsidRPr="00EE6E73">
        <w:tab/>
        <w:t>System information blocks</w:t>
      </w:r>
      <w:bookmarkEnd w:id="7"/>
      <w:bookmarkEnd w:id="8"/>
      <w:bookmarkEnd w:id="9"/>
      <w:bookmarkEnd w:id="10"/>
      <w:bookmarkEnd w:id="11"/>
    </w:p>
    <w:p w14:paraId="00A4C044" w14:textId="77777777" w:rsidR="008F007A" w:rsidRDefault="008F007A" w:rsidP="008F007A">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D06534C" w14:textId="77777777" w:rsidR="008422D0" w:rsidRPr="00EE6E73" w:rsidRDefault="008422D0" w:rsidP="008422D0">
      <w:pPr>
        <w:pStyle w:val="Heading4"/>
        <w:rPr>
          <w:rFonts w:eastAsia="SimSun"/>
          <w:i/>
        </w:rPr>
      </w:pPr>
      <w:bookmarkStart w:id="52" w:name="_Toc60777141"/>
      <w:bookmarkStart w:id="53" w:name="_Toc193446057"/>
      <w:bookmarkStart w:id="54" w:name="_Toc193451862"/>
      <w:bookmarkStart w:id="55" w:name="_Toc193463132"/>
      <w:bookmarkStart w:id="56" w:name="_Toc201295419"/>
      <w:bookmarkStart w:id="57" w:name="MCCQCTEMPBM_00000143"/>
      <w:r w:rsidRPr="00EE6E73">
        <w:rPr>
          <w:rFonts w:eastAsia="SimSun"/>
        </w:rPr>
        <w:t>–</w:t>
      </w:r>
      <w:r w:rsidRPr="00EE6E73">
        <w:rPr>
          <w:rFonts w:eastAsia="SimSun"/>
        </w:rPr>
        <w:tab/>
      </w:r>
      <w:r w:rsidRPr="00EE6E73">
        <w:rPr>
          <w:rFonts w:eastAsia="SimSun"/>
          <w:i/>
        </w:rPr>
        <w:t>SIB2</w:t>
      </w:r>
      <w:bookmarkEnd w:id="52"/>
      <w:bookmarkEnd w:id="53"/>
      <w:bookmarkEnd w:id="54"/>
      <w:bookmarkEnd w:id="55"/>
      <w:bookmarkEnd w:id="56"/>
    </w:p>
    <w:bookmarkEnd w:id="57"/>
    <w:p w14:paraId="06B66AF9" w14:textId="77777777" w:rsidR="008422D0" w:rsidRPr="00EE6E73" w:rsidRDefault="008422D0" w:rsidP="008422D0">
      <w:pPr>
        <w:rPr>
          <w:rFonts w:eastAsia="SimSun"/>
        </w:rPr>
      </w:pPr>
      <w:r w:rsidRPr="00EE6E73">
        <w:rPr>
          <w:i/>
          <w:noProof/>
        </w:rPr>
        <w:t>SIB2</w:t>
      </w:r>
      <w:r w:rsidRPr="00EE6E7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1F327633" w14:textId="77777777" w:rsidR="008422D0" w:rsidRPr="00EE6E73" w:rsidRDefault="008422D0" w:rsidP="008422D0">
      <w:pPr>
        <w:pStyle w:val="TH"/>
        <w:rPr>
          <w:bCs/>
          <w:i/>
          <w:iCs/>
        </w:rPr>
      </w:pPr>
      <w:r w:rsidRPr="00EE6E73">
        <w:rPr>
          <w:bCs/>
          <w:i/>
          <w:iCs/>
          <w:noProof/>
        </w:rPr>
        <w:t xml:space="preserve">SIB2 </w:t>
      </w:r>
      <w:r w:rsidRPr="00EE6E73">
        <w:rPr>
          <w:bCs/>
          <w:iCs/>
          <w:noProof/>
        </w:rPr>
        <w:t>information element</w:t>
      </w:r>
    </w:p>
    <w:p w14:paraId="6DED4EA7" w14:textId="77777777" w:rsidR="008422D0" w:rsidRPr="00EE6E73" w:rsidRDefault="008422D0" w:rsidP="008422D0">
      <w:pPr>
        <w:pStyle w:val="PL"/>
        <w:rPr>
          <w:color w:val="808080"/>
        </w:rPr>
      </w:pPr>
      <w:r w:rsidRPr="00EE6E73">
        <w:rPr>
          <w:color w:val="808080"/>
        </w:rPr>
        <w:t>-- ASN1START</w:t>
      </w:r>
    </w:p>
    <w:p w14:paraId="43EF4B7D" w14:textId="77777777" w:rsidR="008422D0" w:rsidRPr="00EE6E73" w:rsidRDefault="008422D0" w:rsidP="008422D0">
      <w:pPr>
        <w:pStyle w:val="PL"/>
        <w:rPr>
          <w:color w:val="808080"/>
        </w:rPr>
      </w:pPr>
      <w:r w:rsidRPr="00EE6E73">
        <w:rPr>
          <w:color w:val="808080"/>
        </w:rPr>
        <w:t>-- TAG-SIB2-START</w:t>
      </w:r>
    </w:p>
    <w:p w14:paraId="4E2FC6C3" w14:textId="77777777" w:rsidR="008422D0" w:rsidRPr="00EE6E73" w:rsidRDefault="008422D0" w:rsidP="008422D0">
      <w:pPr>
        <w:pStyle w:val="PL"/>
      </w:pPr>
    </w:p>
    <w:p w14:paraId="19E90434" w14:textId="77777777" w:rsidR="008422D0" w:rsidRPr="00EE6E73" w:rsidRDefault="008422D0" w:rsidP="008422D0">
      <w:pPr>
        <w:pStyle w:val="PL"/>
      </w:pPr>
      <w:r w:rsidRPr="00EE6E73">
        <w:t xml:space="preserve">SIB2 ::=                            </w:t>
      </w:r>
      <w:r w:rsidRPr="00EE6E73">
        <w:rPr>
          <w:color w:val="993366"/>
        </w:rPr>
        <w:t>SEQUENCE</w:t>
      </w:r>
      <w:r w:rsidRPr="00EE6E73">
        <w:t xml:space="preserve"> {</w:t>
      </w:r>
    </w:p>
    <w:p w14:paraId="1B52FECF" w14:textId="77777777" w:rsidR="008422D0" w:rsidRPr="00EE6E73" w:rsidRDefault="008422D0" w:rsidP="008422D0">
      <w:pPr>
        <w:pStyle w:val="PL"/>
      </w:pPr>
      <w:r w:rsidRPr="00EE6E73">
        <w:t xml:space="preserve">    cellReselectionInfoCommon           </w:t>
      </w:r>
      <w:r w:rsidRPr="00EE6E73">
        <w:rPr>
          <w:color w:val="993366"/>
        </w:rPr>
        <w:t>SEQUENCE</w:t>
      </w:r>
      <w:r w:rsidRPr="00EE6E73">
        <w:t xml:space="preserve"> {</w:t>
      </w:r>
    </w:p>
    <w:p w14:paraId="5A05FC5A" w14:textId="77777777" w:rsidR="008422D0" w:rsidRPr="00EE6E73" w:rsidRDefault="008422D0" w:rsidP="008422D0">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32AEE888" w14:textId="77777777" w:rsidR="008422D0" w:rsidRPr="00EE6E73" w:rsidRDefault="008422D0" w:rsidP="008422D0">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7B1B6918" w14:textId="77777777" w:rsidR="008422D0" w:rsidRPr="00EE6E73" w:rsidRDefault="008422D0" w:rsidP="008422D0">
      <w:pPr>
        <w:pStyle w:val="PL"/>
        <w:rPr>
          <w:color w:val="808080"/>
        </w:rPr>
      </w:pPr>
      <w:r w:rsidRPr="00EE6E73">
        <w:t xml:space="preserve">        rangeToBestCell                     RangeToBestCell                                 </w:t>
      </w:r>
      <w:r w:rsidRPr="00EE6E73">
        <w:rPr>
          <w:color w:val="993366"/>
        </w:rPr>
        <w:t>OPTIONAL</w:t>
      </w:r>
      <w:r w:rsidRPr="00EE6E73">
        <w:t xml:space="preserve">,       </w:t>
      </w:r>
      <w:r w:rsidRPr="00EE6E73">
        <w:rPr>
          <w:color w:val="808080"/>
        </w:rPr>
        <w:t>-- Need R</w:t>
      </w:r>
    </w:p>
    <w:p w14:paraId="659BA6B1" w14:textId="77777777" w:rsidR="008422D0" w:rsidRPr="00EE6E73" w:rsidRDefault="008422D0" w:rsidP="008422D0">
      <w:pPr>
        <w:pStyle w:val="PL"/>
      </w:pPr>
      <w:r w:rsidRPr="00EE6E73">
        <w:t xml:space="preserve">        q-Hyst                              </w:t>
      </w:r>
      <w:r w:rsidRPr="00EE6E73">
        <w:rPr>
          <w:color w:val="993366"/>
        </w:rPr>
        <w:t>ENUMERATED</w:t>
      </w:r>
      <w:r w:rsidRPr="00EE6E73">
        <w:t xml:space="preserve"> {</w:t>
      </w:r>
    </w:p>
    <w:p w14:paraId="1F56C093" w14:textId="77777777" w:rsidR="008422D0" w:rsidRPr="00EE6E73" w:rsidRDefault="008422D0" w:rsidP="008422D0">
      <w:pPr>
        <w:pStyle w:val="PL"/>
      </w:pPr>
      <w:r w:rsidRPr="00EE6E73">
        <w:t xml:space="preserve">                                                dB0, dB1, dB2, dB3, dB4, dB5, dB6, dB8, dB10,</w:t>
      </w:r>
    </w:p>
    <w:p w14:paraId="5E268CEF" w14:textId="77777777" w:rsidR="008422D0" w:rsidRPr="00EE6E73" w:rsidRDefault="008422D0" w:rsidP="008422D0">
      <w:pPr>
        <w:pStyle w:val="PL"/>
      </w:pPr>
      <w:r w:rsidRPr="00EE6E73">
        <w:t xml:space="preserve">                                                dB12, dB14, dB16, dB18, dB20, dB22, dB24},</w:t>
      </w:r>
    </w:p>
    <w:p w14:paraId="07F99C3F" w14:textId="77777777" w:rsidR="008422D0" w:rsidRPr="00EE6E73" w:rsidRDefault="008422D0" w:rsidP="008422D0">
      <w:pPr>
        <w:pStyle w:val="PL"/>
      </w:pPr>
      <w:r w:rsidRPr="00EE6E73">
        <w:t xml:space="preserve">        speedStateReselectionPars           </w:t>
      </w:r>
      <w:r w:rsidRPr="00EE6E73">
        <w:rPr>
          <w:color w:val="993366"/>
        </w:rPr>
        <w:t>SEQUENCE</w:t>
      </w:r>
      <w:r w:rsidRPr="00EE6E73">
        <w:t xml:space="preserve"> {</w:t>
      </w:r>
    </w:p>
    <w:p w14:paraId="0DEBD430" w14:textId="77777777" w:rsidR="008422D0" w:rsidRPr="00EE6E73" w:rsidRDefault="008422D0" w:rsidP="008422D0">
      <w:pPr>
        <w:pStyle w:val="PL"/>
      </w:pPr>
      <w:r w:rsidRPr="00EE6E73">
        <w:t xml:space="preserve">            mobilityStateParameters             MobilityStateParameters,</w:t>
      </w:r>
    </w:p>
    <w:p w14:paraId="2B37EADD" w14:textId="77777777" w:rsidR="008422D0" w:rsidRPr="00EE6E73" w:rsidRDefault="008422D0" w:rsidP="008422D0">
      <w:pPr>
        <w:pStyle w:val="PL"/>
      </w:pPr>
      <w:r w:rsidRPr="00EE6E73">
        <w:t xml:space="preserve">            q-HystSF                        </w:t>
      </w:r>
      <w:r w:rsidRPr="00EE6E73">
        <w:rPr>
          <w:color w:val="993366"/>
        </w:rPr>
        <w:t>SEQUENCE</w:t>
      </w:r>
      <w:r w:rsidRPr="00EE6E73">
        <w:t xml:space="preserve"> {</w:t>
      </w:r>
    </w:p>
    <w:p w14:paraId="1B39E752" w14:textId="77777777" w:rsidR="008422D0" w:rsidRPr="00EE6E73" w:rsidRDefault="008422D0" w:rsidP="008422D0">
      <w:pPr>
        <w:pStyle w:val="PL"/>
      </w:pPr>
      <w:r w:rsidRPr="00EE6E73">
        <w:t xml:space="preserve">                sf-Medium                       </w:t>
      </w:r>
      <w:r w:rsidRPr="00EE6E73">
        <w:rPr>
          <w:color w:val="993366"/>
        </w:rPr>
        <w:t>ENUMERATED</w:t>
      </w:r>
      <w:r w:rsidRPr="00EE6E73">
        <w:t xml:space="preserve"> {dB-6, dB-4, dB-2, dB0},</w:t>
      </w:r>
    </w:p>
    <w:p w14:paraId="176BEFC3" w14:textId="77777777" w:rsidR="008422D0" w:rsidRPr="00EE6E73" w:rsidRDefault="008422D0" w:rsidP="008422D0">
      <w:pPr>
        <w:pStyle w:val="PL"/>
      </w:pPr>
      <w:r w:rsidRPr="00EE6E73">
        <w:t xml:space="preserve">                sf-High                         </w:t>
      </w:r>
      <w:r w:rsidRPr="00EE6E73">
        <w:rPr>
          <w:color w:val="993366"/>
        </w:rPr>
        <w:t>ENUMERATED</w:t>
      </w:r>
      <w:r w:rsidRPr="00EE6E73">
        <w:t xml:space="preserve"> {dB-6, dB-4, dB-2, dB0}</w:t>
      </w:r>
    </w:p>
    <w:p w14:paraId="22D9BD72" w14:textId="77777777" w:rsidR="008422D0" w:rsidRPr="00EE6E73" w:rsidRDefault="008422D0" w:rsidP="008422D0">
      <w:pPr>
        <w:pStyle w:val="PL"/>
      </w:pPr>
      <w:r w:rsidRPr="00EE6E73">
        <w:t xml:space="preserve">            }</w:t>
      </w:r>
    </w:p>
    <w:p w14:paraId="16457B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2993935" w14:textId="77777777" w:rsidR="008422D0" w:rsidRPr="00EE6E73" w:rsidRDefault="008422D0" w:rsidP="008422D0">
      <w:pPr>
        <w:pStyle w:val="PL"/>
      </w:pPr>
      <w:r w:rsidRPr="00EE6E73">
        <w:t xml:space="preserve">    ...</w:t>
      </w:r>
    </w:p>
    <w:p w14:paraId="4B346B1D" w14:textId="77777777" w:rsidR="008422D0" w:rsidRPr="00EE6E73" w:rsidRDefault="008422D0" w:rsidP="008422D0">
      <w:pPr>
        <w:pStyle w:val="PL"/>
      </w:pPr>
      <w:r w:rsidRPr="00EE6E73">
        <w:t xml:space="preserve">    },</w:t>
      </w:r>
    </w:p>
    <w:p w14:paraId="34FE0E9B" w14:textId="77777777" w:rsidR="008422D0" w:rsidRPr="00EE6E73" w:rsidRDefault="008422D0" w:rsidP="008422D0">
      <w:pPr>
        <w:pStyle w:val="PL"/>
      </w:pPr>
      <w:r w:rsidRPr="00EE6E73">
        <w:t xml:space="preserve">    cellReselectionServingFreqInfo      </w:t>
      </w:r>
      <w:r w:rsidRPr="00EE6E73">
        <w:rPr>
          <w:color w:val="993366"/>
        </w:rPr>
        <w:t>SEQUENCE</w:t>
      </w:r>
      <w:r w:rsidRPr="00EE6E73">
        <w:t xml:space="preserve"> {</w:t>
      </w:r>
    </w:p>
    <w:p w14:paraId="11831D57" w14:textId="77777777" w:rsidR="008422D0" w:rsidRPr="00EE6E73" w:rsidRDefault="008422D0" w:rsidP="008422D0">
      <w:pPr>
        <w:pStyle w:val="PL"/>
        <w:rPr>
          <w:color w:val="808080"/>
        </w:rPr>
      </w:pPr>
      <w:r w:rsidRPr="00EE6E73">
        <w:t xml:space="preserve">        s-NonIntraSearchP                   ReselectionThreshold                            </w:t>
      </w:r>
      <w:r w:rsidRPr="00EE6E73">
        <w:rPr>
          <w:color w:val="993366"/>
        </w:rPr>
        <w:t>OPTIONAL</w:t>
      </w:r>
      <w:r w:rsidRPr="00EE6E73">
        <w:t xml:space="preserve">,       </w:t>
      </w:r>
      <w:r w:rsidRPr="00EE6E73">
        <w:rPr>
          <w:color w:val="808080"/>
        </w:rPr>
        <w:t>-- Need S</w:t>
      </w:r>
    </w:p>
    <w:p w14:paraId="6E093B97" w14:textId="77777777" w:rsidR="008422D0" w:rsidRPr="00EE6E73" w:rsidRDefault="008422D0" w:rsidP="008422D0">
      <w:pPr>
        <w:pStyle w:val="PL"/>
        <w:rPr>
          <w:color w:val="808080"/>
        </w:rPr>
      </w:pPr>
      <w:r w:rsidRPr="00EE6E73">
        <w:t xml:space="preserve">        s-NonIntraSearchQ                   ReselectionThresholdQ                           </w:t>
      </w:r>
      <w:r w:rsidRPr="00EE6E73">
        <w:rPr>
          <w:color w:val="993366"/>
        </w:rPr>
        <w:t>OPTIONAL</w:t>
      </w:r>
      <w:r w:rsidRPr="00EE6E73">
        <w:t xml:space="preserve">,       </w:t>
      </w:r>
      <w:r w:rsidRPr="00EE6E73">
        <w:rPr>
          <w:color w:val="808080"/>
        </w:rPr>
        <w:t>-- Need S</w:t>
      </w:r>
    </w:p>
    <w:p w14:paraId="733FF767" w14:textId="77777777" w:rsidR="008422D0" w:rsidRPr="00EE6E73" w:rsidRDefault="008422D0" w:rsidP="008422D0">
      <w:pPr>
        <w:pStyle w:val="PL"/>
      </w:pPr>
      <w:r w:rsidRPr="00EE6E73">
        <w:t xml:space="preserve">        threshServingLowP                   ReselectionThreshold,</w:t>
      </w:r>
    </w:p>
    <w:p w14:paraId="78032BAB" w14:textId="77777777" w:rsidR="008422D0" w:rsidRPr="00EE6E73" w:rsidRDefault="008422D0" w:rsidP="008422D0">
      <w:pPr>
        <w:pStyle w:val="PL"/>
        <w:rPr>
          <w:color w:val="808080"/>
        </w:rPr>
      </w:pPr>
      <w:r w:rsidRPr="00EE6E73">
        <w:t xml:space="preserve">        threshServingLowQ                   ReselectionThresholdQ                           </w:t>
      </w:r>
      <w:r w:rsidRPr="00EE6E73">
        <w:rPr>
          <w:color w:val="993366"/>
        </w:rPr>
        <w:t>OPTIONAL</w:t>
      </w:r>
      <w:r w:rsidRPr="00EE6E73">
        <w:t xml:space="preserve">,       </w:t>
      </w:r>
      <w:r w:rsidRPr="00EE6E73">
        <w:rPr>
          <w:color w:val="808080"/>
        </w:rPr>
        <w:t>-- Need R</w:t>
      </w:r>
    </w:p>
    <w:p w14:paraId="2CAF25B3" w14:textId="77777777" w:rsidR="008422D0" w:rsidRPr="00EE6E73" w:rsidRDefault="008422D0" w:rsidP="008422D0">
      <w:pPr>
        <w:pStyle w:val="PL"/>
      </w:pPr>
      <w:r w:rsidRPr="00EE6E73">
        <w:t xml:space="preserve">        cellReselectionPriority             CellReselectionPriority,</w:t>
      </w:r>
    </w:p>
    <w:p w14:paraId="56461121" w14:textId="77777777" w:rsidR="008422D0" w:rsidRPr="00EE6E73" w:rsidRDefault="008422D0" w:rsidP="008422D0">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590BF54E" w14:textId="77777777" w:rsidR="008422D0" w:rsidRPr="00EE6E73" w:rsidRDefault="008422D0" w:rsidP="008422D0">
      <w:pPr>
        <w:pStyle w:val="PL"/>
      </w:pPr>
      <w:r w:rsidRPr="00EE6E73">
        <w:t xml:space="preserve">        ...</w:t>
      </w:r>
    </w:p>
    <w:p w14:paraId="3ACE94C4" w14:textId="77777777" w:rsidR="008422D0" w:rsidRPr="00EE6E73" w:rsidRDefault="008422D0" w:rsidP="008422D0">
      <w:pPr>
        <w:pStyle w:val="PL"/>
      </w:pPr>
      <w:r w:rsidRPr="00EE6E73">
        <w:t xml:space="preserve">    },</w:t>
      </w:r>
    </w:p>
    <w:p w14:paraId="222DFE78" w14:textId="77777777" w:rsidR="008422D0" w:rsidRPr="00EE6E73" w:rsidRDefault="008422D0" w:rsidP="008422D0">
      <w:pPr>
        <w:pStyle w:val="PL"/>
      </w:pPr>
      <w:r w:rsidRPr="00EE6E73">
        <w:t xml:space="preserve">    intraFreqCellReselectionInfo        </w:t>
      </w:r>
      <w:r w:rsidRPr="00EE6E73">
        <w:rPr>
          <w:color w:val="993366"/>
        </w:rPr>
        <w:t>SEQUENCE</w:t>
      </w:r>
      <w:r w:rsidRPr="00EE6E73">
        <w:t xml:space="preserve"> {</w:t>
      </w:r>
    </w:p>
    <w:p w14:paraId="5987FE36" w14:textId="77777777" w:rsidR="008422D0" w:rsidRPr="00EE6E73" w:rsidRDefault="008422D0" w:rsidP="008422D0">
      <w:pPr>
        <w:pStyle w:val="PL"/>
      </w:pPr>
      <w:r w:rsidRPr="00EE6E73">
        <w:t xml:space="preserve">        q-RxLevMin                          Q-RxLevMin,</w:t>
      </w:r>
    </w:p>
    <w:p w14:paraId="5130356F" w14:textId="77777777" w:rsidR="008422D0" w:rsidRPr="00EE6E73" w:rsidRDefault="008422D0" w:rsidP="008422D0">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417EB8AB" w14:textId="77777777" w:rsidR="008422D0" w:rsidRPr="00EE6E73" w:rsidRDefault="008422D0" w:rsidP="008422D0">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357F4DB1" w14:textId="77777777" w:rsidR="008422D0" w:rsidRPr="00EE6E73" w:rsidRDefault="008422D0" w:rsidP="008422D0">
      <w:pPr>
        <w:pStyle w:val="PL"/>
      </w:pPr>
      <w:r w:rsidRPr="00EE6E73">
        <w:t xml:space="preserve">        s-IntraSearchP                      ReselectionThreshold,</w:t>
      </w:r>
    </w:p>
    <w:p w14:paraId="6FD44368" w14:textId="77777777" w:rsidR="008422D0" w:rsidRPr="00EE6E73" w:rsidRDefault="008422D0" w:rsidP="008422D0">
      <w:pPr>
        <w:pStyle w:val="PL"/>
        <w:rPr>
          <w:color w:val="808080"/>
        </w:rPr>
      </w:pPr>
      <w:r w:rsidRPr="00EE6E73">
        <w:t xml:space="preserve">        s-IntraSearchQ                      ReselectionThresholdQ                           </w:t>
      </w:r>
      <w:r w:rsidRPr="00EE6E73">
        <w:rPr>
          <w:color w:val="993366"/>
        </w:rPr>
        <w:t>OPTIONAL</w:t>
      </w:r>
      <w:r w:rsidRPr="00EE6E73">
        <w:t xml:space="preserve">,       </w:t>
      </w:r>
      <w:r w:rsidRPr="00EE6E73">
        <w:rPr>
          <w:color w:val="808080"/>
        </w:rPr>
        <w:t>-- Need S</w:t>
      </w:r>
    </w:p>
    <w:p w14:paraId="3D2AF141" w14:textId="77777777" w:rsidR="008422D0" w:rsidRPr="00EE6E73" w:rsidRDefault="008422D0" w:rsidP="008422D0">
      <w:pPr>
        <w:pStyle w:val="PL"/>
      </w:pPr>
      <w:r w:rsidRPr="00EE6E73">
        <w:lastRenderedPageBreak/>
        <w:t xml:space="preserve">        t-ReselectionNR                     T-Reselection,</w:t>
      </w:r>
    </w:p>
    <w:p w14:paraId="337629D9" w14:textId="77777777" w:rsidR="008422D0" w:rsidRPr="00EE6E73" w:rsidRDefault="008422D0" w:rsidP="008422D0">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Need S</w:t>
      </w:r>
    </w:p>
    <w:p w14:paraId="57303E80" w14:textId="77777777" w:rsidR="008422D0" w:rsidRPr="00EE6E73" w:rsidRDefault="008422D0" w:rsidP="008422D0">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70DA9814" w14:textId="77777777" w:rsidR="008422D0" w:rsidRPr="00EE6E73" w:rsidRDefault="008422D0" w:rsidP="008422D0">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0D092078" w14:textId="77777777" w:rsidR="008422D0" w:rsidRPr="00EE6E73" w:rsidRDefault="008422D0" w:rsidP="008422D0">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22F4FF8" w14:textId="77777777" w:rsidR="008422D0" w:rsidRPr="00EE6E73" w:rsidRDefault="008422D0" w:rsidP="008422D0">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5C1BB5A8" w14:textId="77777777" w:rsidR="008422D0" w:rsidRPr="00EE6E73" w:rsidRDefault="008422D0" w:rsidP="008422D0">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2E14E2B2" w14:textId="77777777" w:rsidR="008422D0" w:rsidRPr="00EE6E73" w:rsidRDefault="008422D0" w:rsidP="008422D0">
      <w:pPr>
        <w:pStyle w:val="PL"/>
      </w:pPr>
      <w:r w:rsidRPr="00EE6E73">
        <w:t xml:space="preserve">        deriveSSB-IndexFromCell             </w:t>
      </w:r>
      <w:r w:rsidRPr="00EE6E73">
        <w:rPr>
          <w:color w:val="993366"/>
        </w:rPr>
        <w:t>BOOLEAN</w:t>
      </w:r>
      <w:r w:rsidRPr="00EE6E73">
        <w:t>,</w:t>
      </w:r>
    </w:p>
    <w:p w14:paraId="72499962" w14:textId="77777777" w:rsidR="008422D0" w:rsidRPr="00EE6E73" w:rsidRDefault="008422D0" w:rsidP="008422D0">
      <w:pPr>
        <w:pStyle w:val="PL"/>
      </w:pPr>
      <w:r w:rsidRPr="00EE6E73">
        <w:t xml:space="preserve">        ...,</w:t>
      </w:r>
    </w:p>
    <w:p w14:paraId="0C8E32D3" w14:textId="77777777" w:rsidR="008422D0" w:rsidRPr="00EE6E73" w:rsidRDefault="008422D0" w:rsidP="008422D0">
      <w:pPr>
        <w:pStyle w:val="PL"/>
      </w:pPr>
      <w:r w:rsidRPr="00EE6E73">
        <w:t xml:space="preserve">        [[</w:t>
      </w:r>
    </w:p>
    <w:p w14:paraId="4640839F" w14:textId="77777777" w:rsidR="008422D0" w:rsidRPr="00EE6E73" w:rsidRDefault="008422D0" w:rsidP="008422D0">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R</w:t>
      </w:r>
    </w:p>
    <w:p w14:paraId="340642BB" w14:textId="77777777" w:rsidR="008422D0" w:rsidRPr="00EE6E73" w:rsidRDefault="008422D0" w:rsidP="008422D0">
      <w:pPr>
        <w:pStyle w:val="PL"/>
      </w:pPr>
      <w:r w:rsidRPr="00EE6E73">
        <w:t xml:space="preserve">        ]],</w:t>
      </w:r>
    </w:p>
    <w:p w14:paraId="6F3ABCD9" w14:textId="77777777" w:rsidR="008422D0" w:rsidRPr="00EE6E73" w:rsidRDefault="008422D0" w:rsidP="008422D0">
      <w:pPr>
        <w:pStyle w:val="PL"/>
      </w:pPr>
      <w:r w:rsidRPr="00EE6E73">
        <w:t xml:space="preserve">        [[</w:t>
      </w:r>
    </w:p>
    <w:p w14:paraId="3B6BC486" w14:textId="77777777" w:rsidR="008422D0" w:rsidRPr="00EE6E73" w:rsidRDefault="008422D0" w:rsidP="008422D0">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305F0D8A" w14:textId="77777777" w:rsidR="008422D0" w:rsidRPr="00EE6E73" w:rsidRDefault="008422D0" w:rsidP="008422D0">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49973E33" w14:textId="77777777" w:rsidR="008422D0" w:rsidRPr="00EE6E73" w:rsidRDefault="008422D0" w:rsidP="008422D0">
      <w:pPr>
        <w:pStyle w:val="PL"/>
      </w:pPr>
      <w:r w:rsidRPr="00EE6E73">
        <w:t xml:space="preserve">        ]],</w:t>
      </w:r>
    </w:p>
    <w:p w14:paraId="4A3A06EA" w14:textId="77777777" w:rsidR="008422D0" w:rsidRPr="00EE6E73" w:rsidRDefault="008422D0" w:rsidP="008422D0">
      <w:pPr>
        <w:pStyle w:val="PL"/>
      </w:pPr>
      <w:r w:rsidRPr="00EE6E73">
        <w:t xml:space="preserve">        [[</w:t>
      </w:r>
    </w:p>
    <w:p w14:paraId="2F28176D" w14:textId="77777777" w:rsidR="008422D0" w:rsidRPr="00EE6E73" w:rsidRDefault="008422D0" w:rsidP="008422D0">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SharedSpectrum2</w:t>
      </w:r>
    </w:p>
    <w:p w14:paraId="301770F6" w14:textId="77777777" w:rsidR="008422D0" w:rsidRPr="00EE6E73" w:rsidRDefault="008422D0" w:rsidP="008422D0">
      <w:pPr>
        <w:pStyle w:val="PL"/>
      </w:pPr>
      <w:r w:rsidRPr="00EE6E73">
        <w:t xml:space="preserve">        ]],</w:t>
      </w:r>
    </w:p>
    <w:p w14:paraId="0E556855" w14:textId="77777777" w:rsidR="008422D0" w:rsidRPr="00EE6E73" w:rsidRDefault="008422D0" w:rsidP="008422D0">
      <w:pPr>
        <w:pStyle w:val="PL"/>
      </w:pPr>
      <w:r w:rsidRPr="00EE6E73">
        <w:t xml:space="preserve">        [[</w:t>
      </w:r>
    </w:p>
    <w:p w14:paraId="7D904BFC" w14:textId="77777777" w:rsidR="008422D0" w:rsidRPr="00EE6E73" w:rsidRDefault="008422D0" w:rsidP="008422D0">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23BFEAD9" w14:textId="77777777" w:rsidR="008422D0" w:rsidRPr="00EE6E73" w:rsidRDefault="008422D0" w:rsidP="008422D0">
      <w:pPr>
        <w:pStyle w:val="PL"/>
      </w:pPr>
      <w:r w:rsidRPr="00EE6E73">
        <w:t xml:space="preserve">        ]],</w:t>
      </w:r>
    </w:p>
    <w:p w14:paraId="14A15AAE" w14:textId="77777777" w:rsidR="008422D0" w:rsidRPr="00EE6E73" w:rsidRDefault="008422D0" w:rsidP="008422D0">
      <w:pPr>
        <w:pStyle w:val="PL"/>
      </w:pPr>
      <w:r w:rsidRPr="00EE6E73">
        <w:t xml:space="preserve">        [[</w:t>
      </w:r>
    </w:p>
    <w:p w14:paraId="0D208281" w14:textId="77777777" w:rsidR="008422D0" w:rsidRPr="00EE6E73" w:rsidRDefault="008422D0" w:rsidP="008422D0">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333B58AB" w14:textId="77777777" w:rsidR="008422D0" w:rsidRPr="00EE6E73" w:rsidRDefault="008422D0" w:rsidP="008422D0">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6C56EBE" w14:textId="77777777" w:rsidR="008422D0" w:rsidRPr="00EE6E73" w:rsidRDefault="008422D0" w:rsidP="008422D0">
      <w:pPr>
        <w:pStyle w:val="PL"/>
      </w:pPr>
      <w:r w:rsidRPr="00EE6E73">
        <w:t xml:space="preserve">        ]],</w:t>
      </w:r>
    </w:p>
    <w:p w14:paraId="5F362199" w14:textId="77777777" w:rsidR="008422D0" w:rsidRPr="00EE6E73" w:rsidRDefault="008422D0" w:rsidP="008422D0">
      <w:pPr>
        <w:pStyle w:val="PL"/>
      </w:pPr>
      <w:r w:rsidRPr="00EE6E73">
        <w:t xml:space="preserve">        [[</w:t>
      </w:r>
    </w:p>
    <w:p w14:paraId="3AB3DBB9" w14:textId="77777777" w:rsidR="008422D0" w:rsidRPr="00EE6E73" w:rsidRDefault="008422D0" w:rsidP="008422D0">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21012CB0" w14:textId="77777777" w:rsidR="008422D0" w:rsidRPr="00EE6E73" w:rsidRDefault="008422D0" w:rsidP="008422D0">
      <w:pPr>
        <w:pStyle w:val="PL"/>
      </w:pPr>
      <w:r w:rsidRPr="00EE6E73">
        <w:t xml:space="preserve">        ]]</w:t>
      </w:r>
    </w:p>
    <w:p w14:paraId="451C25AB" w14:textId="77777777" w:rsidR="008422D0" w:rsidRPr="00EE6E73" w:rsidRDefault="008422D0" w:rsidP="008422D0">
      <w:pPr>
        <w:pStyle w:val="PL"/>
      </w:pPr>
      <w:r w:rsidRPr="00EE6E73">
        <w:t xml:space="preserve">    },</w:t>
      </w:r>
    </w:p>
    <w:p w14:paraId="63DDE0C5" w14:textId="77777777" w:rsidR="008422D0" w:rsidRPr="00EE6E73" w:rsidRDefault="008422D0" w:rsidP="008422D0">
      <w:pPr>
        <w:pStyle w:val="PL"/>
      </w:pPr>
      <w:r w:rsidRPr="00EE6E73">
        <w:t xml:space="preserve">    ...,</w:t>
      </w:r>
    </w:p>
    <w:p w14:paraId="5204C2A0" w14:textId="77777777" w:rsidR="008422D0" w:rsidRPr="00EE6E73" w:rsidRDefault="008422D0" w:rsidP="008422D0">
      <w:pPr>
        <w:pStyle w:val="PL"/>
      </w:pPr>
      <w:r w:rsidRPr="00EE6E73">
        <w:t xml:space="preserve">    [[</w:t>
      </w:r>
    </w:p>
    <w:p w14:paraId="1BAB64E5" w14:textId="77777777" w:rsidR="008422D0" w:rsidRPr="00EE6E73" w:rsidRDefault="008422D0" w:rsidP="008422D0">
      <w:pPr>
        <w:pStyle w:val="PL"/>
      </w:pPr>
      <w:r w:rsidRPr="00EE6E73">
        <w:t xml:space="preserve">    relaxedMeasurement-r16              </w:t>
      </w:r>
      <w:r w:rsidRPr="00EE6E73">
        <w:rPr>
          <w:color w:val="993366"/>
        </w:rPr>
        <w:t>SEQUENCE</w:t>
      </w:r>
      <w:r w:rsidRPr="00EE6E73">
        <w:t xml:space="preserve"> {</w:t>
      </w:r>
    </w:p>
    <w:p w14:paraId="194A66D5" w14:textId="77777777" w:rsidR="008422D0" w:rsidRPr="00EE6E73" w:rsidRDefault="008422D0" w:rsidP="008422D0">
      <w:pPr>
        <w:pStyle w:val="PL"/>
      </w:pPr>
      <w:r w:rsidRPr="00EE6E73">
        <w:t xml:space="preserve">        lowMobilityEvaluation-r16           </w:t>
      </w:r>
      <w:r w:rsidRPr="00EE6E73">
        <w:rPr>
          <w:color w:val="993366"/>
        </w:rPr>
        <w:t>SEQUENCE</w:t>
      </w:r>
      <w:r w:rsidRPr="00EE6E73">
        <w:t xml:space="preserve"> {</w:t>
      </w:r>
    </w:p>
    <w:p w14:paraId="5657B159" w14:textId="77777777" w:rsidR="008422D0" w:rsidRPr="00EE6E73" w:rsidRDefault="008422D0" w:rsidP="008422D0">
      <w:pPr>
        <w:pStyle w:val="PL"/>
      </w:pPr>
      <w:r w:rsidRPr="00EE6E73">
        <w:t xml:space="preserve">            s-SearchDeltaP-r16                  </w:t>
      </w:r>
      <w:r w:rsidRPr="00EE6E73">
        <w:rPr>
          <w:color w:val="993366"/>
        </w:rPr>
        <w:t>ENUMERATED</w:t>
      </w:r>
      <w:r w:rsidRPr="00EE6E73">
        <w:t xml:space="preserve"> {</w:t>
      </w:r>
    </w:p>
    <w:p w14:paraId="7D3B9778" w14:textId="77777777" w:rsidR="008422D0" w:rsidRPr="00EE6E73" w:rsidRDefault="008422D0" w:rsidP="008422D0">
      <w:pPr>
        <w:pStyle w:val="PL"/>
      </w:pPr>
      <w:r w:rsidRPr="00EE6E73">
        <w:t xml:space="preserve">                                                    dB3, dB6, dB9, dB12, dB15,</w:t>
      </w:r>
    </w:p>
    <w:p w14:paraId="722EC543" w14:textId="77777777" w:rsidR="008422D0" w:rsidRPr="00EE6E73" w:rsidRDefault="008422D0" w:rsidP="008422D0">
      <w:pPr>
        <w:pStyle w:val="PL"/>
      </w:pPr>
      <w:r w:rsidRPr="00EE6E73">
        <w:t xml:space="preserve">                                                    spare3, spare2, spare1},</w:t>
      </w:r>
    </w:p>
    <w:p w14:paraId="0752801F" w14:textId="77777777" w:rsidR="008422D0" w:rsidRPr="00EE6E73" w:rsidRDefault="008422D0" w:rsidP="008422D0">
      <w:pPr>
        <w:pStyle w:val="PL"/>
      </w:pPr>
      <w:r w:rsidRPr="00EE6E73">
        <w:t xml:space="preserve">            t-SearchDeltaP-r16                  </w:t>
      </w:r>
      <w:r w:rsidRPr="00EE6E73">
        <w:rPr>
          <w:color w:val="993366"/>
        </w:rPr>
        <w:t>ENUMERATED</w:t>
      </w:r>
      <w:r w:rsidRPr="00EE6E73">
        <w:t xml:space="preserve"> {</w:t>
      </w:r>
    </w:p>
    <w:p w14:paraId="0309E495" w14:textId="77777777" w:rsidR="008422D0" w:rsidRPr="00EE6E73" w:rsidRDefault="008422D0" w:rsidP="008422D0">
      <w:pPr>
        <w:pStyle w:val="PL"/>
      </w:pPr>
      <w:r w:rsidRPr="00EE6E73">
        <w:t xml:space="preserve">                                                    s5, s10, s20, s30, s60, s120, s180,</w:t>
      </w:r>
    </w:p>
    <w:p w14:paraId="2D92C7E6" w14:textId="77777777" w:rsidR="008422D0" w:rsidRPr="00EE6E73" w:rsidRDefault="008422D0" w:rsidP="008422D0">
      <w:pPr>
        <w:pStyle w:val="PL"/>
      </w:pPr>
      <w:r w:rsidRPr="00EE6E73">
        <w:t xml:space="preserve">                                                    s240, s300, spare7, spare6, spare5,</w:t>
      </w:r>
    </w:p>
    <w:p w14:paraId="730B9CFE" w14:textId="77777777" w:rsidR="008422D0" w:rsidRPr="00EE6E73" w:rsidRDefault="008422D0" w:rsidP="008422D0">
      <w:pPr>
        <w:pStyle w:val="PL"/>
      </w:pPr>
      <w:r w:rsidRPr="00EE6E73">
        <w:t xml:space="preserve">                                                    spare4, spare3, spare2, spare1}</w:t>
      </w:r>
    </w:p>
    <w:p w14:paraId="1F92B655"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A69B0AC" w14:textId="77777777" w:rsidR="008422D0" w:rsidRPr="00EE6E73" w:rsidRDefault="008422D0" w:rsidP="008422D0">
      <w:pPr>
        <w:pStyle w:val="PL"/>
      </w:pPr>
      <w:r w:rsidRPr="00EE6E73">
        <w:t xml:space="preserve">        cellEdgeEvaluation-r16              </w:t>
      </w:r>
      <w:r w:rsidRPr="00EE6E73">
        <w:rPr>
          <w:color w:val="993366"/>
        </w:rPr>
        <w:t>SEQUENCE</w:t>
      </w:r>
      <w:r w:rsidRPr="00EE6E73">
        <w:t xml:space="preserve"> {</w:t>
      </w:r>
    </w:p>
    <w:p w14:paraId="23AB8F80" w14:textId="77777777" w:rsidR="008422D0" w:rsidRPr="00EE6E73" w:rsidRDefault="008422D0" w:rsidP="008422D0">
      <w:pPr>
        <w:pStyle w:val="PL"/>
      </w:pPr>
      <w:r w:rsidRPr="00EE6E73">
        <w:t xml:space="preserve">            s-SearchThresholdP-r16              ReselectionThreshold,</w:t>
      </w:r>
    </w:p>
    <w:p w14:paraId="07ACF340" w14:textId="77777777" w:rsidR="008422D0" w:rsidRPr="00EE6E73" w:rsidRDefault="008422D0" w:rsidP="008422D0">
      <w:pPr>
        <w:pStyle w:val="PL"/>
        <w:rPr>
          <w:color w:val="808080"/>
        </w:rPr>
      </w:pPr>
      <w:r w:rsidRPr="00EE6E73">
        <w:t xml:space="preserve">            s-SearchThresholdQ-r16              ReselectionThresholdQ                       </w:t>
      </w:r>
      <w:r w:rsidRPr="00EE6E73">
        <w:rPr>
          <w:color w:val="993366"/>
        </w:rPr>
        <w:t>OPTIONAL</w:t>
      </w:r>
      <w:r w:rsidRPr="00EE6E73">
        <w:t xml:space="preserve">        </w:t>
      </w:r>
      <w:r w:rsidRPr="00EE6E73">
        <w:rPr>
          <w:color w:val="808080"/>
        </w:rPr>
        <w:t>-- Need R</w:t>
      </w:r>
    </w:p>
    <w:p w14:paraId="10FC983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56972FE" w14:textId="77777777" w:rsidR="008422D0" w:rsidRPr="00EE6E73" w:rsidRDefault="008422D0" w:rsidP="008422D0">
      <w:pPr>
        <w:pStyle w:val="PL"/>
        <w:rPr>
          <w:color w:val="808080"/>
        </w:rPr>
      </w:pPr>
      <w:r w:rsidRPr="00EE6E73">
        <w:t xml:space="preserve">        combineRelaxedMeasCondition-r16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6D4666" w14:textId="77777777" w:rsidR="008422D0" w:rsidRPr="00EE6E73" w:rsidRDefault="008422D0" w:rsidP="008422D0">
      <w:pPr>
        <w:pStyle w:val="PL"/>
        <w:rPr>
          <w:color w:val="808080"/>
        </w:rPr>
      </w:pPr>
      <w:r w:rsidRPr="00EE6E73">
        <w:t xml:space="preserve">        highPriorityMeasRelax-r16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032A5D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124EBA" w14:textId="77777777" w:rsidR="008422D0" w:rsidRPr="00EE6E73" w:rsidRDefault="008422D0" w:rsidP="008422D0">
      <w:pPr>
        <w:pStyle w:val="PL"/>
      </w:pPr>
      <w:r w:rsidRPr="00EE6E73">
        <w:t xml:space="preserve">    ]],</w:t>
      </w:r>
    </w:p>
    <w:p w14:paraId="73631301" w14:textId="77777777" w:rsidR="008422D0" w:rsidRPr="00EE6E73" w:rsidRDefault="008422D0" w:rsidP="008422D0">
      <w:pPr>
        <w:pStyle w:val="PL"/>
      </w:pPr>
      <w:r w:rsidRPr="00EE6E73">
        <w:t xml:space="preserve">    [[</w:t>
      </w:r>
    </w:p>
    <w:p w14:paraId="3ADCFA9C" w14:textId="77777777" w:rsidR="008422D0" w:rsidRPr="00EE6E73" w:rsidRDefault="008422D0" w:rsidP="008422D0">
      <w:pPr>
        <w:pStyle w:val="PL"/>
        <w:rPr>
          <w:color w:val="808080"/>
        </w:rPr>
      </w:pPr>
      <w:r w:rsidRPr="00EE6E73">
        <w:t xml:space="preserve">    cellEquivalentSize-r17                  </w:t>
      </w:r>
      <w:r w:rsidRPr="00EE6E73">
        <w:rPr>
          <w:color w:val="993366"/>
        </w:rPr>
        <w:t>INTEGER</w:t>
      </w:r>
      <w:r w:rsidRPr="00EE6E73">
        <w:t xml:space="preserve">(2..16)                                  </w:t>
      </w:r>
      <w:r w:rsidRPr="00EE6E73">
        <w:rPr>
          <w:color w:val="993366"/>
        </w:rPr>
        <w:t>OPTIONAL</w:t>
      </w:r>
      <w:r w:rsidRPr="00EE6E73">
        <w:t xml:space="preserve">,       </w:t>
      </w:r>
      <w:r w:rsidRPr="00EE6E73">
        <w:rPr>
          <w:color w:val="808080"/>
        </w:rPr>
        <w:t>-- Cond HSDN</w:t>
      </w:r>
    </w:p>
    <w:p w14:paraId="4A870611" w14:textId="77777777" w:rsidR="008422D0" w:rsidRPr="00EE6E73" w:rsidRDefault="008422D0" w:rsidP="008422D0">
      <w:pPr>
        <w:pStyle w:val="PL"/>
      </w:pPr>
      <w:r w:rsidRPr="00EE6E73">
        <w:t xml:space="preserve">    relaxedMeasurement-r17                  </w:t>
      </w:r>
      <w:r w:rsidRPr="00EE6E73">
        <w:rPr>
          <w:color w:val="993366"/>
        </w:rPr>
        <w:t>SEQUENCE</w:t>
      </w:r>
      <w:r w:rsidRPr="00EE6E73">
        <w:t xml:space="preserve"> {</w:t>
      </w:r>
    </w:p>
    <w:p w14:paraId="39009A62" w14:textId="77777777" w:rsidR="008422D0" w:rsidRPr="00EE6E73" w:rsidRDefault="008422D0" w:rsidP="008422D0">
      <w:pPr>
        <w:pStyle w:val="PL"/>
      </w:pPr>
      <w:r w:rsidRPr="00EE6E73">
        <w:lastRenderedPageBreak/>
        <w:t xml:space="preserve">        stationaryMobilityEvaluation-r17        </w:t>
      </w:r>
      <w:r w:rsidRPr="00EE6E73">
        <w:rPr>
          <w:color w:val="993366"/>
        </w:rPr>
        <w:t>SEQUENCE</w:t>
      </w:r>
      <w:r w:rsidRPr="00EE6E73">
        <w:t xml:space="preserve"> {</w:t>
      </w:r>
    </w:p>
    <w:p w14:paraId="672F8421" w14:textId="77777777" w:rsidR="008422D0" w:rsidRPr="00EE6E73" w:rsidRDefault="008422D0" w:rsidP="008422D0">
      <w:pPr>
        <w:pStyle w:val="PL"/>
      </w:pPr>
      <w:r w:rsidRPr="00EE6E73">
        <w:t xml:space="preserve">            s-SearchDeltaP-Stationary-r17           </w:t>
      </w:r>
      <w:r w:rsidRPr="00EE6E73">
        <w:rPr>
          <w:color w:val="993366"/>
        </w:rPr>
        <w:t>ENUMERATED</w:t>
      </w:r>
      <w:r w:rsidRPr="00EE6E73">
        <w:t xml:space="preserve"> {dB2, dB3, dB6, dB9, dB12, dB15, spare2, spare1},</w:t>
      </w:r>
    </w:p>
    <w:p w14:paraId="24ECE0B9" w14:textId="77777777" w:rsidR="008422D0" w:rsidRPr="00EE6E73" w:rsidRDefault="008422D0" w:rsidP="008422D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2E75E0EA" w14:textId="77777777" w:rsidR="008422D0" w:rsidRPr="00EE6E73" w:rsidRDefault="008422D0" w:rsidP="008422D0">
      <w:pPr>
        <w:pStyle w:val="PL"/>
      </w:pPr>
      <w:r w:rsidRPr="00EE6E73">
        <w:t xml:space="preserve">                                                                spare4, spare3, spare2, spare1}</w:t>
      </w:r>
    </w:p>
    <w:p w14:paraId="7B424453" w14:textId="77777777" w:rsidR="008422D0" w:rsidRPr="00EE6E73" w:rsidRDefault="008422D0" w:rsidP="008422D0">
      <w:pPr>
        <w:pStyle w:val="PL"/>
      </w:pPr>
      <w:r w:rsidRPr="00EE6E73">
        <w:t xml:space="preserve">        },</w:t>
      </w:r>
    </w:p>
    <w:p w14:paraId="384423C2" w14:textId="77777777" w:rsidR="008422D0" w:rsidRPr="00EE6E73" w:rsidRDefault="008422D0" w:rsidP="008422D0">
      <w:pPr>
        <w:pStyle w:val="PL"/>
      </w:pPr>
      <w:r w:rsidRPr="00EE6E73">
        <w:t xml:space="preserve">        cellEdgeEvaluationWhileStationary-r17   </w:t>
      </w:r>
      <w:r w:rsidRPr="00EE6E73">
        <w:rPr>
          <w:color w:val="993366"/>
        </w:rPr>
        <w:t>SEQUENCE</w:t>
      </w:r>
      <w:r w:rsidRPr="00EE6E73">
        <w:t xml:space="preserve"> {</w:t>
      </w:r>
    </w:p>
    <w:p w14:paraId="291C89D7" w14:textId="77777777" w:rsidR="008422D0" w:rsidRPr="00EE6E73" w:rsidRDefault="008422D0" w:rsidP="008422D0">
      <w:pPr>
        <w:pStyle w:val="PL"/>
      </w:pPr>
      <w:r w:rsidRPr="00EE6E73">
        <w:t xml:space="preserve">            s-SearchThresholdP2-r17                 ReselectionThreshold,</w:t>
      </w:r>
    </w:p>
    <w:p w14:paraId="46E0D811" w14:textId="77777777" w:rsidR="008422D0" w:rsidRPr="00EE6E73" w:rsidRDefault="008422D0" w:rsidP="008422D0">
      <w:pPr>
        <w:pStyle w:val="PL"/>
        <w:rPr>
          <w:color w:val="808080"/>
        </w:rPr>
      </w:pPr>
      <w:r w:rsidRPr="00EE6E73">
        <w:t xml:space="preserve">            s-SearchThresholdQ2-r17                 ReselectionThresholdQ                   </w:t>
      </w:r>
      <w:r w:rsidRPr="00EE6E73">
        <w:rPr>
          <w:color w:val="993366"/>
        </w:rPr>
        <w:t>OPTIONAL</w:t>
      </w:r>
      <w:r w:rsidRPr="00EE6E73">
        <w:t xml:space="preserve">        </w:t>
      </w:r>
      <w:r w:rsidRPr="00EE6E73">
        <w:rPr>
          <w:color w:val="808080"/>
        </w:rPr>
        <w:t>-- Need R</w:t>
      </w:r>
    </w:p>
    <w:p w14:paraId="3ACDF1A6"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BC2F3F" w14:textId="77777777" w:rsidR="008422D0" w:rsidRPr="00EE6E73" w:rsidRDefault="008422D0" w:rsidP="008422D0">
      <w:pPr>
        <w:pStyle w:val="PL"/>
        <w:rPr>
          <w:color w:val="808080"/>
        </w:rPr>
      </w:pPr>
      <w:r w:rsidRPr="00EE6E73">
        <w:t xml:space="preserve">        combineRelaxedMeasCondition2-r17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36D315F" w14:textId="77777777" w:rsidR="008422D0" w:rsidRPr="00EE6E73" w:rsidRDefault="008422D0" w:rsidP="008422D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F0BC6CD" w14:textId="24338DB5" w:rsidR="008422D0" w:rsidRDefault="008422D0" w:rsidP="009A5A22">
      <w:pPr>
        <w:pStyle w:val="PL"/>
        <w:ind w:firstLine="420"/>
        <w:rPr>
          <w:ins w:id="58" w:author="CATT" w:date="2025-07-23T10:43:00Z"/>
          <w:rFonts w:eastAsiaTheme="minorEastAsia"/>
          <w:lang w:eastAsia="zh-CN"/>
        </w:rPr>
      </w:pPr>
      <w:r w:rsidRPr="00EE6E73">
        <w:t>]]</w:t>
      </w:r>
      <w:ins w:id="59" w:author="CATT" w:date="2025-07-23T10:43:00Z">
        <w:r>
          <w:rPr>
            <w:rFonts w:eastAsiaTheme="minorEastAsia" w:hint="eastAsia"/>
            <w:lang w:eastAsia="zh-CN"/>
          </w:rPr>
          <w:t>,</w:t>
        </w:r>
      </w:ins>
    </w:p>
    <w:p w14:paraId="2EA0B340" w14:textId="42E15CF8" w:rsidR="008422D0" w:rsidRDefault="008422D0" w:rsidP="009A5A22">
      <w:pPr>
        <w:pStyle w:val="PL"/>
        <w:ind w:firstLine="420"/>
        <w:rPr>
          <w:ins w:id="60" w:author="CATT" w:date="2025-07-23T10:43:00Z"/>
          <w:rFonts w:eastAsiaTheme="minorEastAsia"/>
          <w:lang w:eastAsia="zh-CN"/>
        </w:rPr>
      </w:pPr>
      <w:ins w:id="61" w:author="CATT" w:date="2025-07-23T10:43:00Z">
        <w:r>
          <w:rPr>
            <w:rFonts w:eastAsiaTheme="minorEastAsia" w:hint="eastAsia"/>
            <w:lang w:eastAsia="zh-CN"/>
          </w:rPr>
          <w:t>[[</w:t>
        </w:r>
      </w:ins>
    </w:p>
    <w:p w14:paraId="02CE7D9C" w14:textId="77777777" w:rsidR="008422D0" w:rsidRDefault="008422D0" w:rsidP="008422D0">
      <w:pPr>
        <w:pStyle w:val="PL"/>
        <w:rPr>
          <w:ins w:id="62" w:author="CATT v2" w:date="2025-07-28T10:47:00Z"/>
          <w:rFonts w:eastAsiaTheme="minorEastAsia"/>
          <w:color w:val="808080"/>
          <w:lang w:eastAsia="zh-CN"/>
        </w:rPr>
      </w:pPr>
      <w:ins w:id="63" w:author="CATT" w:date="2025-07-23T10:43:00Z">
        <w:r>
          <w:rPr>
            <w:rFonts w:eastAsiaTheme="minorEastAsia" w:hint="eastAsia"/>
            <w:lang w:eastAsia="zh-CN"/>
          </w:rPr>
          <w:tab/>
        </w:r>
        <w:commentRangeStart w:id="64"/>
        <w:r>
          <w:rPr>
            <w:rFonts w:hint="eastAsia"/>
            <w:lang w:eastAsia="zh-CN"/>
          </w:rPr>
          <w:t>uav-</w:t>
        </w:r>
        <w:r w:rsidRPr="00BB7640">
          <w:rPr>
            <w:rFonts w:eastAsia="Malgun Gothic" w:hint="eastAsia"/>
          </w:rPr>
          <w:t>Frequency</w:t>
        </w:r>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11D111E7" w14:textId="77777777" w:rsidR="00522C34" w:rsidRPr="006D0C02" w:rsidRDefault="00522C34" w:rsidP="00522C34">
      <w:pPr>
        <w:pStyle w:val="PL"/>
        <w:rPr>
          <w:ins w:id="65" w:author="CATT" w:date="2025-08-13T16:52:00Z"/>
        </w:rPr>
      </w:pPr>
      <w:ins w:id="66" w:author="CATT" w:date="2025-08-13T16:52: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CA88A50" w14:textId="77777777" w:rsidR="00522C34" w:rsidRPr="006D0C02" w:rsidRDefault="00522C34" w:rsidP="00522C34">
      <w:pPr>
        <w:pStyle w:val="PL"/>
        <w:rPr>
          <w:ins w:id="67" w:author="CATT" w:date="2025-08-13T16:52:00Z"/>
          <w:color w:val="808080"/>
        </w:rPr>
      </w:pPr>
      <w:ins w:id="68" w:author="CATT" w:date="2025-08-13T16:52: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8CED42C" w14:textId="77777777" w:rsidR="00522C34" w:rsidRPr="006D0C02" w:rsidRDefault="00522C34" w:rsidP="00522C34">
      <w:pPr>
        <w:pStyle w:val="PL"/>
        <w:rPr>
          <w:ins w:id="69" w:author="CATT" w:date="2025-08-13T16:52:00Z"/>
          <w:color w:val="808080"/>
        </w:rPr>
      </w:pPr>
      <w:ins w:id="70" w:author="CATT" w:date="2025-08-13T16:52: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01AE4F04" w14:textId="77777777" w:rsidR="00522C34" w:rsidRPr="006D0C02" w:rsidRDefault="00522C34" w:rsidP="00522C34">
      <w:pPr>
        <w:pStyle w:val="PL"/>
        <w:rPr>
          <w:ins w:id="71" w:author="CATT" w:date="2025-08-13T16:52:00Z"/>
          <w:color w:val="808080"/>
        </w:rPr>
      </w:pPr>
      <w:ins w:id="72" w:author="CATT" w:date="2025-08-13T16:52: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1D575DBD" w14:textId="59BE932E" w:rsidR="00522C34" w:rsidRDefault="00522C34" w:rsidP="008422D0">
      <w:pPr>
        <w:pStyle w:val="PL"/>
        <w:rPr>
          <w:rFonts w:eastAsiaTheme="minorEastAsia"/>
          <w:lang w:eastAsia="zh-CN"/>
        </w:rPr>
      </w:pPr>
      <w:ins w:id="73" w:author="CATT" w:date="2025-08-13T16:52:00Z">
        <w:r w:rsidRPr="006D0C02">
          <w:t xml:space="preserve">    }</w:t>
        </w:r>
        <w:r w:rsidRPr="00A221DC">
          <w:rPr>
            <w:color w:val="993366"/>
          </w:rPr>
          <w:t xml:space="preserve"> </w:t>
        </w:r>
      </w:ins>
      <w:commentRangeEnd w:id="64"/>
      <w:r w:rsidR="00DC2BBE">
        <w:rPr>
          <w:rStyle w:val="CommentReference"/>
          <w:rFonts w:ascii="Times New Roman" w:hAnsi="Times New Roman"/>
          <w:noProof w:val="0"/>
          <w:lang w:eastAsia="ja-JP"/>
        </w:rPr>
        <w:commentReference w:id="64"/>
      </w:r>
      <w:ins w:id="74" w:author="CATT" w:date="2025-08-13T16:52:00Z">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732918C8" w14:textId="3D3E1915" w:rsidR="008422D0" w:rsidRPr="009A5A22" w:rsidRDefault="008422D0" w:rsidP="008422D0">
      <w:pPr>
        <w:pStyle w:val="PL"/>
        <w:rPr>
          <w:ins w:id="75" w:author="CATT" w:date="2025-07-23T10:43:00Z"/>
          <w:rFonts w:eastAsia="DengXian"/>
          <w:color w:val="808080"/>
          <w:lang w:eastAsia="zh-CN"/>
        </w:rPr>
      </w:pPr>
      <w:ins w:id="76" w:author="CATT" w:date="2025-07-23T10:43:00Z">
        <w:r>
          <w:rPr>
            <w:rFonts w:eastAsiaTheme="minorEastAsia" w:hint="eastAsia"/>
            <w:lang w:eastAsia="zh-CN"/>
          </w:rPr>
          <w:tab/>
        </w:r>
        <w:commentRangeStart w:id="77"/>
        <w:r w:rsidRPr="00326A9B">
          <w:t>ssb</w:t>
        </w:r>
      </w:ins>
      <w:commentRangeEnd w:id="77"/>
      <w:r w:rsidR="009D59D0">
        <w:rPr>
          <w:rStyle w:val="CommentReference"/>
          <w:rFonts w:ascii="Times New Roman" w:hAnsi="Times New Roman"/>
          <w:noProof w:val="0"/>
          <w:lang w:eastAsia="ja-JP"/>
        </w:rPr>
        <w:commentReference w:id="77"/>
      </w:r>
      <w:ins w:id="78" w:author="CATT" w:date="2025-07-23T10:43:00Z">
        <w:r w:rsidRPr="00326A9B">
          <w:t>-ToMeasureAltitudeBasedList-r1</w:t>
        </w:r>
        <w:r w:rsidRPr="00326A9B">
          <w:rPr>
            <w:rFonts w:eastAsia="DengXian" w:hint="eastAsia"/>
            <w:lang w:eastAsia="zh-CN"/>
          </w:rPr>
          <w:t>9</w:t>
        </w:r>
        <w:r w:rsidRPr="00326A9B">
          <w:t xml:space="preserve">  SetupRelease { SSB-ToMeasureAltitudeBasedList-r18 }    </w:t>
        </w:r>
        <w:r w:rsidRPr="00326A9B">
          <w:rPr>
            <w:rFonts w:eastAsia="DengXian" w:hint="eastAsia"/>
            <w:lang w:eastAsia="zh-CN"/>
          </w:rPr>
          <w:t xml:space="preserve">         </w:t>
        </w:r>
        <w:r w:rsidRPr="00326A9B">
          <w:rPr>
            <w:color w:val="993366"/>
          </w:rPr>
          <w:t>OPTIONAL</w:t>
        </w:r>
        <w:r w:rsidRPr="00326A9B">
          <w:t xml:space="preserve">  </w:t>
        </w:r>
        <w:r>
          <w:rPr>
            <w:rFonts w:hint="eastAsia"/>
            <w:lang w:eastAsia="zh-CN"/>
          </w:rPr>
          <w:t xml:space="preserve">   </w:t>
        </w:r>
        <w:r w:rsidRPr="00326A9B">
          <w:rPr>
            <w:color w:val="808080"/>
          </w:rPr>
          <w:t xml:space="preserve">-- Need </w:t>
        </w:r>
        <w:r w:rsidRPr="00326A9B">
          <w:rPr>
            <w:rFonts w:eastAsia="DengXian" w:hint="eastAsia"/>
            <w:color w:val="808080"/>
            <w:lang w:eastAsia="zh-CN"/>
          </w:rPr>
          <w:t>R</w:t>
        </w:r>
      </w:ins>
    </w:p>
    <w:p w14:paraId="7DD08092" w14:textId="5AB88091" w:rsidR="008422D0" w:rsidRPr="009D59D0" w:rsidRDefault="008422D0" w:rsidP="009A5A22">
      <w:pPr>
        <w:pStyle w:val="PL"/>
        <w:ind w:firstLine="420"/>
        <w:rPr>
          <w:rFonts w:eastAsiaTheme="minorEastAsia"/>
          <w:lang w:val="de-DE" w:eastAsia="zh-CN"/>
        </w:rPr>
      </w:pPr>
      <w:ins w:id="79" w:author="CATT" w:date="2025-07-23T10:43:00Z">
        <w:r w:rsidRPr="009D59D0">
          <w:rPr>
            <w:rFonts w:eastAsiaTheme="minorEastAsia" w:hint="eastAsia"/>
            <w:lang w:val="de-DE" w:eastAsia="zh-CN"/>
          </w:rPr>
          <w:t>]]</w:t>
        </w:r>
      </w:ins>
    </w:p>
    <w:p w14:paraId="61D696A3" w14:textId="77777777" w:rsidR="008422D0" w:rsidRPr="009D59D0" w:rsidRDefault="008422D0" w:rsidP="008422D0">
      <w:pPr>
        <w:pStyle w:val="PL"/>
        <w:rPr>
          <w:lang w:val="de-DE"/>
        </w:rPr>
      </w:pPr>
      <w:r w:rsidRPr="009D59D0">
        <w:rPr>
          <w:lang w:val="de-DE"/>
        </w:rPr>
        <w:t>}</w:t>
      </w:r>
    </w:p>
    <w:p w14:paraId="005DE833" w14:textId="77777777" w:rsidR="008422D0" w:rsidRPr="009D59D0" w:rsidRDefault="008422D0" w:rsidP="008422D0">
      <w:pPr>
        <w:pStyle w:val="PL"/>
        <w:rPr>
          <w:lang w:val="de-DE"/>
        </w:rPr>
      </w:pPr>
    </w:p>
    <w:p w14:paraId="2DA19F1B" w14:textId="77777777" w:rsidR="008422D0" w:rsidRPr="009D59D0" w:rsidRDefault="008422D0" w:rsidP="008422D0">
      <w:pPr>
        <w:pStyle w:val="PL"/>
        <w:rPr>
          <w:lang w:val="de-DE"/>
        </w:rPr>
      </w:pPr>
      <w:r w:rsidRPr="009D59D0">
        <w:rPr>
          <w:lang w:val="de-DE"/>
        </w:rPr>
        <w:t>RangeToBestCell    ::= Q-OffsetRange</w:t>
      </w:r>
    </w:p>
    <w:p w14:paraId="2C619997" w14:textId="77777777" w:rsidR="008422D0" w:rsidRPr="009D59D0" w:rsidRDefault="008422D0" w:rsidP="008422D0">
      <w:pPr>
        <w:pStyle w:val="PL"/>
        <w:rPr>
          <w:lang w:val="de-DE"/>
        </w:rPr>
      </w:pPr>
    </w:p>
    <w:p w14:paraId="374E025C" w14:textId="77777777" w:rsidR="008422D0" w:rsidRPr="009D59D0" w:rsidRDefault="008422D0" w:rsidP="008422D0">
      <w:pPr>
        <w:pStyle w:val="PL"/>
        <w:rPr>
          <w:color w:val="808080"/>
          <w:lang w:val="de-DE"/>
        </w:rPr>
      </w:pPr>
      <w:r w:rsidRPr="009D59D0">
        <w:rPr>
          <w:color w:val="808080"/>
          <w:lang w:val="de-DE"/>
        </w:rPr>
        <w:t>-- TAG-SIB2-STOP</w:t>
      </w:r>
    </w:p>
    <w:p w14:paraId="46BD485B" w14:textId="77777777" w:rsidR="008422D0" w:rsidRPr="00EE6E73" w:rsidRDefault="008422D0" w:rsidP="008422D0">
      <w:pPr>
        <w:pStyle w:val="PL"/>
        <w:rPr>
          <w:color w:val="808080"/>
        </w:rPr>
      </w:pPr>
      <w:r w:rsidRPr="00EE6E73">
        <w:rPr>
          <w:color w:val="808080"/>
        </w:rPr>
        <w:t>-- ASN1STOP</w:t>
      </w:r>
    </w:p>
    <w:p w14:paraId="668DA917" w14:textId="77777777" w:rsidR="008422D0" w:rsidRPr="00EE6E73" w:rsidRDefault="008422D0" w:rsidP="008422D0">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422D0" w:rsidRPr="00EE6E73" w14:paraId="12C9FD57" w14:textId="77777777" w:rsidTr="00F36D7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9CD5FC" w14:textId="77777777" w:rsidR="008422D0" w:rsidRPr="00EE6E73" w:rsidRDefault="008422D0" w:rsidP="00F36D7C">
            <w:pPr>
              <w:pStyle w:val="TAH"/>
              <w:rPr>
                <w:lang w:eastAsia="en-GB"/>
              </w:rPr>
            </w:pPr>
            <w:r w:rsidRPr="00EE6E73">
              <w:rPr>
                <w:i/>
                <w:noProof/>
                <w:lang w:eastAsia="en-GB"/>
              </w:rPr>
              <w:lastRenderedPageBreak/>
              <w:t>SIB2</w:t>
            </w:r>
            <w:r w:rsidRPr="00EE6E73">
              <w:rPr>
                <w:iCs/>
                <w:noProof/>
                <w:lang w:eastAsia="en-GB"/>
              </w:rPr>
              <w:t xml:space="preserve"> field descriptions</w:t>
            </w:r>
          </w:p>
        </w:tc>
      </w:tr>
      <w:tr w:rsidR="008422D0" w:rsidRPr="00EE6E73" w14:paraId="244928B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8AF72" w14:textId="77777777" w:rsidR="008422D0" w:rsidRPr="00EE6E73" w:rsidRDefault="008422D0" w:rsidP="00F36D7C">
            <w:pPr>
              <w:pStyle w:val="TAL"/>
              <w:rPr>
                <w:b/>
                <w:bCs/>
                <w:i/>
                <w:noProof/>
                <w:lang w:eastAsia="en-GB"/>
              </w:rPr>
            </w:pPr>
            <w:r w:rsidRPr="00EE6E73">
              <w:rPr>
                <w:b/>
                <w:bCs/>
                <w:i/>
                <w:noProof/>
                <w:lang w:eastAsia="en-GB"/>
              </w:rPr>
              <w:t>absThreshSS-BlocksConsolidation</w:t>
            </w:r>
          </w:p>
          <w:p w14:paraId="6A3F9522" w14:textId="77777777" w:rsidR="008422D0" w:rsidRPr="00EE6E73" w:rsidRDefault="008422D0" w:rsidP="00F36D7C">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422D0" w:rsidRPr="00EE6E73" w14:paraId="7289CDC0"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B0B5C" w14:textId="77777777" w:rsidR="008422D0" w:rsidRPr="00EE6E73" w:rsidRDefault="008422D0" w:rsidP="00F36D7C">
            <w:pPr>
              <w:pStyle w:val="TAL"/>
              <w:rPr>
                <w:b/>
                <w:bCs/>
                <w:i/>
                <w:noProof/>
                <w:lang w:eastAsia="en-GB"/>
              </w:rPr>
            </w:pPr>
            <w:r w:rsidRPr="00EE6E73">
              <w:rPr>
                <w:b/>
                <w:bCs/>
                <w:i/>
                <w:noProof/>
                <w:lang w:eastAsia="en-GB"/>
              </w:rPr>
              <w:t>cellEdgeEvaluation</w:t>
            </w:r>
          </w:p>
          <w:p w14:paraId="2DDF81F8" w14:textId="77777777" w:rsidR="008422D0" w:rsidRPr="00EE6E73" w:rsidRDefault="008422D0" w:rsidP="00F36D7C">
            <w:pPr>
              <w:pStyle w:val="TAL"/>
              <w:rPr>
                <w:lang w:eastAsia="en-GB"/>
              </w:rPr>
            </w:pPr>
            <w:r w:rsidRPr="00EE6E73">
              <w:rPr>
                <w:bCs/>
              </w:rPr>
              <w:t xml:space="preserve">Indicates the criteria for a UE to detect that it is not at cell edge, in order to relax measurement requirements for cell reselection </w:t>
            </w:r>
            <w:r w:rsidRPr="00EE6E73">
              <w:rPr>
                <w:szCs w:val="22"/>
                <w:lang w:eastAsia="sv-SE"/>
              </w:rPr>
              <w:t>(see TS 38.304 [20], clause 5.2.4.9.2)</w:t>
            </w:r>
            <w:r w:rsidRPr="00EE6E73">
              <w:rPr>
                <w:bCs/>
              </w:rPr>
              <w:t>.</w:t>
            </w:r>
          </w:p>
        </w:tc>
      </w:tr>
      <w:tr w:rsidR="008422D0" w:rsidRPr="00EE6E73" w14:paraId="1746245D"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BA7239B" w14:textId="77777777" w:rsidR="008422D0" w:rsidRPr="00EE6E73" w:rsidRDefault="008422D0" w:rsidP="00F36D7C">
            <w:pPr>
              <w:pStyle w:val="TAL"/>
              <w:rPr>
                <w:b/>
                <w:bCs/>
                <w:i/>
                <w:lang w:eastAsia="en-GB"/>
              </w:rPr>
            </w:pPr>
            <w:proofErr w:type="spellStart"/>
            <w:r w:rsidRPr="00EE6E73">
              <w:rPr>
                <w:b/>
                <w:bCs/>
                <w:i/>
                <w:lang w:eastAsia="en-GB"/>
              </w:rPr>
              <w:t>cellEdgeEvaluationWhileStationary</w:t>
            </w:r>
            <w:proofErr w:type="spellEnd"/>
          </w:p>
          <w:p w14:paraId="460DB784" w14:textId="77777777" w:rsidR="008422D0" w:rsidRPr="00EE6E73" w:rsidRDefault="008422D0" w:rsidP="00F36D7C">
            <w:pPr>
              <w:pStyle w:val="TAL"/>
              <w:rPr>
                <w:b/>
                <w:bCs/>
                <w:i/>
                <w:noProof/>
                <w:lang w:eastAsia="en-GB"/>
              </w:rPr>
            </w:pPr>
            <w:r w:rsidRPr="00EE6E73">
              <w:rPr>
                <w:bCs/>
              </w:rPr>
              <w:t xml:space="preserve">Indicates the criteria for a UE to detect that it is not at cell edge while stationary, in order to relax measurement requirements for cell reselection </w:t>
            </w:r>
            <w:r w:rsidRPr="00EE6E73">
              <w:rPr>
                <w:szCs w:val="22"/>
                <w:lang w:eastAsia="sv-SE"/>
              </w:rPr>
              <w:t>(see TS 38.304 [20], clause 5.2.4.9.4)</w:t>
            </w:r>
            <w:r w:rsidRPr="00EE6E73">
              <w:rPr>
                <w:bCs/>
              </w:rPr>
              <w:t>.</w:t>
            </w:r>
          </w:p>
        </w:tc>
      </w:tr>
      <w:tr w:rsidR="008422D0" w:rsidRPr="00EE6E73" w14:paraId="1D77080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78EDBC5A" w14:textId="77777777" w:rsidR="008422D0" w:rsidRPr="00EE6E73" w:rsidRDefault="008422D0" w:rsidP="00F36D7C">
            <w:pPr>
              <w:pStyle w:val="TAL"/>
              <w:rPr>
                <w:b/>
                <w:bCs/>
                <w:i/>
                <w:noProof/>
                <w:lang w:eastAsia="en-GB"/>
              </w:rPr>
            </w:pPr>
            <w:r w:rsidRPr="00EE6E73">
              <w:rPr>
                <w:b/>
                <w:bCs/>
                <w:i/>
                <w:noProof/>
                <w:lang w:eastAsia="en-GB"/>
              </w:rPr>
              <w:t>cellEquivalentSize</w:t>
            </w:r>
          </w:p>
          <w:p w14:paraId="535FCE37" w14:textId="77777777" w:rsidR="008422D0" w:rsidRPr="00EE6E73" w:rsidRDefault="008422D0" w:rsidP="00F36D7C">
            <w:pPr>
              <w:pStyle w:val="TAL"/>
              <w:rPr>
                <w:iCs/>
                <w:noProof/>
                <w:lang w:eastAsia="en-GB"/>
              </w:rPr>
            </w:pPr>
            <w:r w:rsidRPr="00EE6E73">
              <w:rPr>
                <w:iCs/>
                <w:noProof/>
                <w:lang w:eastAsia="en-GB"/>
              </w:rPr>
              <w:t>The number of cell count used for mobility state estimation for this cell as specified in TS 38.304 [20].</w:t>
            </w:r>
          </w:p>
        </w:tc>
      </w:tr>
      <w:tr w:rsidR="008422D0" w:rsidRPr="00EE6E73" w14:paraId="31B797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7C75B2" w14:textId="77777777" w:rsidR="008422D0" w:rsidRPr="00EE6E73" w:rsidRDefault="008422D0" w:rsidP="00F36D7C">
            <w:pPr>
              <w:pStyle w:val="TAL"/>
              <w:rPr>
                <w:b/>
                <w:bCs/>
                <w:i/>
                <w:noProof/>
                <w:lang w:eastAsia="en-GB"/>
              </w:rPr>
            </w:pPr>
            <w:r w:rsidRPr="00EE6E73">
              <w:rPr>
                <w:b/>
                <w:bCs/>
                <w:i/>
                <w:noProof/>
                <w:lang w:eastAsia="en-GB"/>
              </w:rPr>
              <w:t>cellReselectionInfoCommon</w:t>
            </w:r>
          </w:p>
          <w:p w14:paraId="13BC167E" w14:textId="77777777" w:rsidR="008422D0" w:rsidRPr="00EE6E73" w:rsidRDefault="008422D0" w:rsidP="00F36D7C">
            <w:pPr>
              <w:pStyle w:val="TAL"/>
              <w:rPr>
                <w:lang w:eastAsia="en-GB"/>
              </w:rPr>
            </w:pPr>
            <w:r w:rsidRPr="00EE6E73">
              <w:rPr>
                <w:lang w:eastAsia="en-GB"/>
              </w:rPr>
              <w:t>Cell re-selection information common for intra-frequency, inter-frequency and/ or inter-RAT cell re-selection.</w:t>
            </w:r>
          </w:p>
        </w:tc>
      </w:tr>
      <w:tr w:rsidR="008422D0" w:rsidRPr="00EE6E73" w14:paraId="5D6FE81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54829" w14:textId="77777777" w:rsidR="008422D0" w:rsidRPr="00EE6E73" w:rsidRDefault="008422D0" w:rsidP="00F36D7C">
            <w:pPr>
              <w:pStyle w:val="TAL"/>
              <w:rPr>
                <w:b/>
                <w:bCs/>
                <w:i/>
                <w:noProof/>
                <w:lang w:eastAsia="en-GB"/>
              </w:rPr>
            </w:pPr>
            <w:r w:rsidRPr="00EE6E73">
              <w:rPr>
                <w:b/>
                <w:bCs/>
                <w:i/>
                <w:noProof/>
                <w:lang w:eastAsia="en-GB"/>
              </w:rPr>
              <w:t>cellReselectionServingFreqInfo</w:t>
            </w:r>
          </w:p>
          <w:p w14:paraId="5BEE3B90" w14:textId="77777777" w:rsidR="008422D0" w:rsidRPr="00EE6E73" w:rsidRDefault="008422D0" w:rsidP="00F36D7C">
            <w:pPr>
              <w:pStyle w:val="TAL"/>
              <w:rPr>
                <w:lang w:eastAsia="en-GB"/>
              </w:rPr>
            </w:pPr>
            <w:r w:rsidRPr="00EE6E73">
              <w:rPr>
                <w:lang w:eastAsia="en-GB"/>
              </w:rPr>
              <w:t>Information common for non-intra-frequency cell re-selection i.e. cell re-selection to inter-frequency and inter-RAT cells.</w:t>
            </w:r>
          </w:p>
        </w:tc>
      </w:tr>
      <w:tr w:rsidR="008422D0" w:rsidRPr="00EE6E73" w14:paraId="0ACDC2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29279FF6" w14:textId="77777777" w:rsidR="008422D0" w:rsidRPr="00EE6E73" w:rsidRDefault="008422D0" w:rsidP="00F36D7C">
            <w:pPr>
              <w:pStyle w:val="TAL"/>
              <w:rPr>
                <w:b/>
                <w:bCs/>
                <w:i/>
                <w:noProof/>
                <w:lang w:eastAsia="en-GB"/>
              </w:rPr>
            </w:pPr>
            <w:r w:rsidRPr="00EE6E73">
              <w:rPr>
                <w:b/>
                <w:bCs/>
                <w:i/>
                <w:noProof/>
                <w:lang w:eastAsia="en-GB"/>
              </w:rPr>
              <w:t>combineRelaxedMeasCondition</w:t>
            </w:r>
          </w:p>
          <w:p w14:paraId="70305F87"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lowMobilityEvaluation</w:t>
            </w:r>
            <w:r w:rsidRPr="00EE6E73">
              <w:rPr>
                <w:iCs/>
                <w:noProof/>
                <w:lang w:eastAsia="en-GB"/>
              </w:rPr>
              <w:t xml:space="preserve"> and </w:t>
            </w:r>
            <w:r w:rsidRPr="00EE6E73">
              <w:rPr>
                <w:i/>
                <w:noProof/>
                <w:lang w:eastAsia="en-GB"/>
              </w:rPr>
              <w:t>cellEdgeEvaluation</w:t>
            </w:r>
            <w:r w:rsidRPr="00EE6E7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8422D0" w:rsidRPr="00EE6E73" w14:paraId="5A87E79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12BD606A" w14:textId="77777777" w:rsidR="008422D0" w:rsidRPr="00EE6E73" w:rsidRDefault="008422D0" w:rsidP="00F36D7C">
            <w:pPr>
              <w:pStyle w:val="TAL"/>
              <w:rPr>
                <w:b/>
                <w:bCs/>
                <w:i/>
                <w:noProof/>
                <w:lang w:eastAsia="en-GB"/>
              </w:rPr>
            </w:pPr>
            <w:r w:rsidRPr="00EE6E73">
              <w:rPr>
                <w:b/>
                <w:bCs/>
                <w:i/>
                <w:noProof/>
                <w:lang w:eastAsia="en-GB"/>
              </w:rPr>
              <w:t>combineRelaxedMeasCondition2</w:t>
            </w:r>
          </w:p>
          <w:p w14:paraId="06287E74" w14:textId="77777777" w:rsidR="008422D0" w:rsidRPr="00EE6E73" w:rsidRDefault="008422D0" w:rsidP="00F36D7C">
            <w:pPr>
              <w:pStyle w:val="TAL"/>
              <w:rPr>
                <w:iCs/>
                <w:noProof/>
                <w:lang w:eastAsia="en-GB"/>
              </w:rPr>
            </w:pPr>
            <w:r w:rsidRPr="00EE6E73">
              <w:rPr>
                <w:iCs/>
                <w:noProof/>
                <w:lang w:eastAsia="en-GB"/>
              </w:rPr>
              <w:t xml:space="preserve">When both </w:t>
            </w:r>
            <w:r w:rsidRPr="00EE6E73">
              <w:rPr>
                <w:i/>
                <w:noProof/>
                <w:lang w:eastAsia="en-GB"/>
              </w:rPr>
              <w:t xml:space="preserve">stationaryMobilityEvaluation </w:t>
            </w:r>
            <w:r w:rsidRPr="00EE6E73">
              <w:rPr>
                <w:iCs/>
                <w:noProof/>
                <w:lang w:eastAsia="en-GB"/>
              </w:rPr>
              <w:t xml:space="preserve">and </w:t>
            </w:r>
            <w:r w:rsidRPr="00EE6E73">
              <w:rPr>
                <w:i/>
                <w:noProof/>
                <w:lang w:eastAsia="en-GB"/>
              </w:rPr>
              <w:t xml:space="preserve">cellEdgeEvaluationWhileStationary </w:t>
            </w:r>
            <w:r w:rsidRPr="00EE6E7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8422D0" w:rsidRPr="00EE6E73" w14:paraId="39541621"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CF961" w14:textId="77777777" w:rsidR="008422D0" w:rsidRPr="00EE6E73" w:rsidRDefault="008422D0" w:rsidP="00F36D7C">
            <w:pPr>
              <w:pStyle w:val="TAL"/>
              <w:rPr>
                <w:b/>
                <w:bCs/>
                <w:i/>
                <w:iCs/>
                <w:lang w:eastAsia="sv-SE"/>
              </w:rPr>
            </w:pPr>
            <w:proofErr w:type="spellStart"/>
            <w:r w:rsidRPr="00EE6E73">
              <w:rPr>
                <w:b/>
                <w:bCs/>
                <w:i/>
                <w:iCs/>
                <w:lang w:eastAsia="sv-SE"/>
              </w:rPr>
              <w:t>deriveSSB-IndexFromCell</w:t>
            </w:r>
            <w:proofErr w:type="spellEnd"/>
          </w:p>
          <w:p w14:paraId="1487D070" w14:textId="77777777" w:rsidR="008422D0" w:rsidRPr="00EE6E73" w:rsidRDefault="008422D0" w:rsidP="00F36D7C">
            <w:pPr>
              <w:pStyle w:val="TAL"/>
              <w:rPr>
                <w:b/>
                <w:bCs/>
                <w:i/>
                <w:noProof/>
                <w:lang w:eastAsia="en-GB"/>
              </w:rPr>
            </w:pPr>
            <w:r w:rsidRPr="00EE6E73">
              <w:rPr>
                <w:szCs w:val="22"/>
                <w:lang w:eastAsia="sv-SE"/>
              </w:rPr>
              <w:t xml:space="preserve">This field indicates whether the UE can utilize serving cell timing to derive the index of SS block transmitted by neighbour cell. </w:t>
            </w:r>
            <w:r w:rsidRPr="00EE6E73">
              <w:rPr>
                <w:lang w:eastAsia="sv-SE"/>
              </w:rPr>
              <w:t xml:space="preserve">If this field is set to </w:t>
            </w:r>
            <w:r w:rsidRPr="00EE6E73">
              <w:rPr>
                <w:i/>
                <w:lang w:eastAsia="sv-SE"/>
              </w:rPr>
              <w:t>true</w:t>
            </w:r>
            <w:r w:rsidRPr="00EE6E73">
              <w:rPr>
                <w:lang w:eastAsia="sv-SE"/>
              </w:rPr>
              <w:t>, the UE assumes SFN and frame boundary alignment across cells on the serving frequency as specified in TS 38.133 [14].</w:t>
            </w:r>
          </w:p>
        </w:tc>
      </w:tr>
      <w:tr w:rsidR="008422D0" w:rsidRPr="00EE6E73" w14:paraId="5395F36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E1C7BA" w14:textId="77777777" w:rsidR="008422D0" w:rsidRPr="00EE6E73" w:rsidRDefault="008422D0" w:rsidP="00F36D7C">
            <w:pPr>
              <w:pStyle w:val="TAL"/>
              <w:rPr>
                <w:b/>
                <w:bCs/>
                <w:i/>
                <w:noProof/>
                <w:lang w:eastAsia="en-GB"/>
              </w:rPr>
            </w:pPr>
            <w:r w:rsidRPr="00EE6E73">
              <w:rPr>
                <w:b/>
                <w:bCs/>
                <w:i/>
                <w:noProof/>
                <w:lang w:eastAsia="en-GB"/>
              </w:rPr>
              <w:t>frequencyBandList</w:t>
            </w:r>
          </w:p>
          <w:p w14:paraId="15B81F50" w14:textId="77777777" w:rsidR="008422D0" w:rsidRPr="00EE6E73" w:rsidRDefault="008422D0" w:rsidP="00F36D7C">
            <w:pPr>
              <w:pStyle w:val="TAL"/>
              <w:rPr>
                <w:bCs/>
                <w:noProof/>
                <w:lang w:eastAsia="en-GB"/>
              </w:rPr>
            </w:pPr>
            <w:r w:rsidRPr="00EE6E73">
              <w:rPr>
                <w:bCs/>
                <w:noProof/>
                <w:lang w:eastAsia="en-GB"/>
              </w:rPr>
              <w:t>Indicates the list of frequency bands for which the NR cell reselection parameters apply. The UE behaviour in case the field is absent is described in clause 5.2.2.4.3.</w:t>
            </w:r>
          </w:p>
        </w:tc>
      </w:tr>
      <w:tr w:rsidR="008422D0" w:rsidRPr="00EE6E73" w14:paraId="4A842CE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3AA70710" w14:textId="77777777" w:rsidR="008422D0" w:rsidRPr="00EE6E73" w:rsidRDefault="008422D0" w:rsidP="00F36D7C">
            <w:pPr>
              <w:pStyle w:val="TAL"/>
              <w:rPr>
                <w:b/>
                <w:bCs/>
                <w:i/>
                <w:lang w:eastAsia="en-GB"/>
              </w:rPr>
            </w:pPr>
            <w:proofErr w:type="spellStart"/>
            <w:r w:rsidRPr="00EE6E73">
              <w:rPr>
                <w:b/>
                <w:bCs/>
                <w:i/>
                <w:lang w:eastAsia="en-GB"/>
              </w:rPr>
              <w:t>frequencyBandListAerial</w:t>
            </w:r>
            <w:proofErr w:type="spellEnd"/>
          </w:p>
          <w:p w14:paraId="34C6D272" w14:textId="77777777" w:rsidR="008422D0" w:rsidRPr="00EE6E73" w:rsidRDefault="008422D0" w:rsidP="00F36D7C">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5.2.2.4.3.</w:t>
            </w:r>
          </w:p>
        </w:tc>
      </w:tr>
      <w:tr w:rsidR="008422D0" w:rsidRPr="00EE6E73" w14:paraId="33E0706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BAF9A0" w14:textId="77777777" w:rsidR="008422D0" w:rsidRPr="00EE6E73" w:rsidRDefault="008422D0" w:rsidP="00F36D7C">
            <w:pPr>
              <w:pStyle w:val="TAL"/>
              <w:rPr>
                <w:b/>
                <w:bCs/>
                <w:i/>
                <w:noProof/>
                <w:lang w:eastAsia="en-GB"/>
              </w:rPr>
            </w:pPr>
            <w:r w:rsidRPr="00EE6E73">
              <w:rPr>
                <w:b/>
                <w:bCs/>
                <w:i/>
                <w:noProof/>
                <w:lang w:eastAsia="en-GB"/>
              </w:rPr>
              <w:t>highPriorityMeasRelax</w:t>
            </w:r>
          </w:p>
          <w:p w14:paraId="5F073DF3" w14:textId="77777777" w:rsidR="008422D0" w:rsidRPr="00EE6E73" w:rsidRDefault="008422D0" w:rsidP="00F36D7C">
            <w:pPr>
              <w:pStyle w:val="TAL"/>
              <w:rPr>
                <w:b/>
                <w:bCs/>
                <w:i/>
                <w:noProof/>
                <w:lang w:eastAsia="en-GB"/>
              </w:rPr>
            </w:pPr>
            <w:r w:rsidRPr="00EE6E73">
              <w:rPr>
                <w:bCs/>
                <w:noProof/>
                <w:lang w:eastAsia="en-GB"/>
              </w:rPr>
              <w:t xml:space="preserve">Indicates whether measurements can be relaxed on high priority frequencies. </w:t>
            </w:r>
            <w:r w:rsidRPr="00EE6E73">
              <w:rPr>
                <w:lang w:eastAsia="en-GB"/>
              </w:rPr>
              <w:t xml:space="preserve">If the field is absent, the UE shall not </w:t>
            </w:r>
            <w:r w:rsidRPr="00EE6E73">
              <w:rPr>
                <w:bCs/>
                <w:noProof/>
                <w:lang w:eastAsia="en-GB"/>
              </w:rPr>
              <w:t>relax measurements on high priority frequencies</w:t>
            </w:r>
            <w:r w:rsidRPr="00EE6E73">
              <w:t xml:space="preserve"> </w:t>
            </w:r>
            <w:r w:rsidRPr="00EE6E73">
              <w:rPr>
                <w:bCs/>
                <w:noProof/>
                <w:lang w:eastAsia="en-GB"/>
              </w:rPr>
              <w:t>beyond "T</w:t>
            </w:r>
            <w:r w:rsidRPr="00EE6E73">
              <w:rPr>
                <w:bCs/>
                <w:noProof/>
                <w:vertAlign w:val="subscript"/>
                <w:lang w:eastAsia="en-GB"/>
              </w:rPr>
              <w:t>higher_priority_search</w:t>
            </w:r>
            <w:r w:rsidRPr="00EE6E73">
              <w:rPr>
                <w:bCs/>
                <w:noProof/>
                <w:lang w:eastAsia="en-GB"/>
              </w:rPr>
              <w:t>" unless both low mobility and not at cell edge criteria are fulfilled (see TS 38.133 [14], clauses 4.2.2.7, 4.2.2.10 and 4.2.2.11).</w:t>
            </w:r>
          </w:p>
        </w:tc>
      </w:tr>
      <w:tr w:rsidR="008422D0" w:rsidRPr="00EE6E73" w14:paraId="17A6961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4563E1" w14:textId="77777777" w:rsidR="008422D0" w:rsidRPr="00EE6E73" w:rsidRDefault="008422D0" w:rsidP="00F36D7C">
            <w:pPr>
              <w:pStyle w:val="TAL"/>
              <w:rPr>
                <w:b/>
                <w:bCs/>
                <w:i/>
                <w:noProof/>
                <w:lang w:eastAsia="en-GB"/>
              </w:rPr>
            </w:pPr>
            <w:r w:rsidRPr="00EE6E73">
              <w:rPr>
                <w:b/>
                <w:bCs/>
                <w:i/>
                <w:noProof/>
                <w:lang w:eastAsia="en-GB"/>
              </w:rPr>
              <w:t>intraFreqCellReselectionInfo</w:t>
            </w:r>
          </w:p>
          <w:p w14:paraId="3515929E" w14:textId="77777777" w:rsidR="008422D0" w:rsidRPr="00EE6E73" w:rsidRDefault="008422D0" w:rsidP="00F36D7C">
            <w:pPr>
              <w:pStyle w:val="TAL"/>
              <w:rPr>
                <w:lang w:eastAsia="en-GB"/>
              </w:rPr>
            </w:pPr>
            <w:r w:rsidRPr="00EE6E73">
              <w:rPr>
                <w:lang w:eastAsia="en-GB"/>
              </w:rPr>
              <w:t>Cell re-selection information common for intra-frequency cells.</w:t>
            </w:r>
          </w:p>
        </w:tc>
      </w:tr>
      <w:tr w:rsidR="008422D0" w:rsidRPr="00EE6E73" w14:paraId="558D16F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D97A6C" w14:textId="77777777" w:rsidR="008422D0" w:rsidRPr="00EE6E73" w:rsidRDefault="008422D0" w:rsidP="00F36D7C">
            <w:pPr>
              <w:pStyle w:val="TAL"/>
              <w:rPr>
                <w:b/>
                <w:bCs/>
                <w:i/>
                <w:noProof/>
                <w:lang w:eastAsia="en-GB"/>
              </w:rPr>
            </w:pPr>
            <w:r w:rsidRPr="00EE6E73">
              <w:rPr>
                <w:b/>
                <w:bCs/>
                <w:i/>
                <w:noProof/>
                <w:lang w:eastAsia="en-GB"/>
              </w:rPr>
              <w:t>lowMobilityEvaluation</w:t>
            </w:r>
          </w:p>
          <w:p w14:paraId="6E3A81A9" w14:textId="77777777" w:rsidR="008422D0" w:rsidRPr="00EE6E73" w:rsidRDefault="008422D0" w:rsidP="00F36D7C">
            <w:pPr>
              <w:pStyle w:val="TAL"/>
              <w:rPr>
                <w:lang w:eastAsia="en-GB"/>
              </w:rPr>
            </w:pPr>
            <w:r w:rsidRPr="00EE6E73">
              <w:rPr>
                <w:bCs/>
              </w:rPr>
              <w:t xml:space="preserve">Indicates the criteria for a UE to detect low mobility, in order to relax measurement requirements for cell reselection </w:t>
            </w:r>
            <w:r w:rsidRPr="00EE6E73">
              <w:rPr>
                <w:szCs w:val="22"/>
                <w:lang w:eastAsia="sv-SE"/>
              </w:rPr>
              <w:t>(see TS 38.304 [20], clause 5.2.4.9.1)</w:t>
            </w:r>
            <w:r w:rsidRPr="00EE6E73">
              <w:rPr>
                <w:bCs/>
              </w:rPr>
              <w:t>.</w:t>
            </w:r>
          </w:p>
        </w:tc>
      </w:tr>
      <w:tr w:rsidR="008422D0" w:rsidRPr="00EE6E73" w14:paraId="1054FB2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B71B8F" w14:textId="77777777" w:rsidR="008422D0" w:rsidRPr="00EE6E73" w:rsidRDefault="008422D0" w:rsidP="00F36D7C">
            <w:pPr>
              <w:pStyle w:val="TAL"/>
              <w:rPr>
                <w:b/>
                <w:bCs/>
                <w:i/>
                <w:noProof/>
                <w:lang w:eastAsia="en-GB"/>
              </w:rPr>
            </w:pPr>
            <w:r w:rsidRPr="00EE6E73">
              <w:rPr>
                <w:b/>
                <w:bCs/>
                <w:i/>
                <w:noProof/>
                <w:lang w:eastAsia="en-GB"/>
              </w:rPr>
              <w:t>nrofSS-BlocksToAverage</w:t>
            </w:r>
          </w:p>
          <w:p w14:paraId="2BA91345" w14:textId="77777777" w:rsidR="008422D0" w:rsidRPr="00EE6E73" w:rsidRDefault="008422D0" w:rsidP="00F36D7C">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422D0" w:rsidRPr="00EE6E73" w14:paraId="4443A54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229E" w14:textId="77777777" w:rsidR="008422D0" w:rsidRPr="00EE6E73" w:rsidRDefault="008422D0" w:rsidP="00F36D7C">
            <w:pPr>
              <w:pStyle w:val="TAL"/>
              <w:rPr>
                <w:b/>
                <w:bCs/>
                <w:i/>
                <w:noProof/>
                <w:lang w:eastAsia="en-GB"/>
              </w:rPr>
            </w:pPr>
            <w:r w:rsidRPr="00EE6E73">
              <w:rPr>
                <w:b/>
                <w:bCs/>
                <w:i/>
                <w:noProof/>
                <w:lang w:eastAsia="en-GB"/>
              </w:rPr>
              <w:t>p-Max</w:t>
            </w:r>
          </w:p>
          <w:p w14:paraId="6FC3C403" w14:textId="77777777" w:rsidR="008422D0" w:rsidRPr="00EE6E73" w:rsidRDefault="008422D0" w:rsidP="00F36D7C">
            <w:pPr>
              <w:pStyle w:val="TAL"/>
              <w:rPr>
                <w:iCs/>
                <w:lang w:eastAsia="en-GB"/>
              </w:rPr>
            </w:pPr>
            <w:r w:rsidRPr="00EE6E7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422D0" w:rsidRPr="00EE6E73" w14:paraId="13F6A29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281D68" w14:textId="77777777" w:rsidR="008422D0" w:rsidRPr="00EE6E73" w:rsidRDefault="008422D0" w:rsidP="00F36D7C">
            <w:pPr>
              <w:pStyle w:val="TAL"/>
              <w:rPr>
                <w:b/>
                <w:bCs/>
                <w:i/>
                <w:noProof/>
                <w:lang w:eastAsia="en-GB"/>
              </w:rPr>
            </w:pPr>
            <w:r w:rsidRPr="00EE6E73">
              <w:rPr>
                <w:b/>
                <w:bCs/>
                <w:i/>
                <w:noProof/>
                <w:lang w:eastAsia="en-GB"/>
              </w:rPr>
              <w:lastRenderedPageBreak/>
              <w:t>q-Hyst</w:t>
            </w:r>
          </w:p>
          <w:p w14:paraId="07FD1AB7" w14:textId="77777777" w:rsidR="008422D0" w:rsidRPr="00EE6E73" w:rsidRDefault="008422D0" w:rsidP="00F36D7C">
            <w:pPr>
              <w:pStyle w:val="TAL"/>
              <w:rPr>
                <w:lang w:eastAsia="en-GB"/>
              </w:rPr>
            </w:pPr>
            <w:r w:rsidRPr="00EE6E73">
              <w:rPr>
                <w:lang w:eastAsia="en-GB"/>
              </w:rPr>
              <w:t>Parameter "</w:t>
            </w:r>
            <w:proofErr w:type="spellStart"/>
            <w:r w:rsidRPr="00EE6E73">
              <w:rPr>
                <w:i/>
                <w:noProof/>
                <w:lang w:eastAsia="en-GB"/>
              </w:rPr>
              <w:t>Q</w:t>
            </w:r>
            <w:r w:rsidRPr="00EE6E73">
              <w:rPr>
                <w:i/>
                <w:noProof/>
                <w:vertAlign w:val="subscript"/>
                <w:lang w:eastAsia="en-GB"/>
              </w:rPr>
              <w:t>hyst</w:t>
            </w:r>
            <w:proofErr w:type="spellEnd"/>
            <w:r w:rsidRPr="00EE6E73">
              <w:rPr>
                <w:lang w:eastAsia="en-GB"/>
              </w:rPr>
              <w:t xml:space="preserve">" in TS 38.304 [20], Value in </w:t>
            </w:r>
            <w:proofErr w:type="spellStart"/>
            <w:r w:rsidRPr="00EE6E73">
              <w:rPr>
                <w:lang w:eastAsia="en-GB"/>
              </w:rPr>
              <w:t>dB.</w:t>
            </w:r>
            <w:proofErr w:type="spellEnd"/>
            <w:r w:rsidRPr="00EE6E73">
              <w:rPr>
                <w:lang w:eastAsia="en-GB"/>
              </w:rPr>
              <w:t xml:space="preserve"> Value </w:t>
            </w:r>
            <w:r w:rsidRPr="00EE6E73">
              <w:rPr>
                <w:i/>
                <w:lang w:eastAsia="sv-SE"/>
              </w:rPr>
              <w:t>dB1</w:t>
            </w:r>
            <w:r w:rsidRPr="00EE6E73">
              <w:rPr>
                <w:lang w:eastAsia="en-GB"/>
              </w:rPr>
              <w:t xml:space="preserve"> corresponds to 1 dB, </w:t>
            </w:r>
            <w:r w:rsidRPr="00EE6E73">
              <w:rPr>
                <w:i/>
                <w:lang w:eastAsia="sv-SE"/>
              </w:rPr>
              <w:t>dB2</w:t>
            </w:r>
            <w:r w:rsidRPr="00EE6E73">
              <w:rPr>
                <w:lang w:eastAsia="en-GB"/>
              </w:rPr>
              <w:t xml:space="preserve"> corresponds to 2 dB and so on.</w:t>
            </w:r>
          </w:p>
        </w:tc>
      </w:tr>
      <w:tr w:rsidR="008422D0" w:rsidRPr="00EE6E73" w14:paraId="01220A7B"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C858F6" w14:textId="77777777" w:rsidR="008422D0" w:rsidRPr="00EE6E73" w:rsidRDefault="008422D0" w:rsidP="00F36D7C">
            <w:pPr>
              <w:pStyle w:val="TAL"/>
              <w:rPr>
                <w:b/>
                <w:bCs/>
                <w:i/>
                <w:noProof/>
                <w:lang w:eastAsia="en-GB"/>
              </w:rPr>
            </w:pPr>
            <w:r w:rsidRPr="00EE6E73">
              <w:rPr>
                <w:b/>
                <w:bCs/>
                <w:i/>
                <w:noProof/>
                <w:lang w:eastAsia="en-GB"/>
              </w:rPr>
              <w:t>q-HystSF</w:t>
            </w:r>
          </w:p>
          <w:p w14:paraId="5C09DAF7" w14:textId="77777777" w:rsidR="008422D0" w:rsidRPr="00EE6E73" w:rsidRDefault="008422D0" w:rsidP="00F36D7C">
            <w:pPr>
              <w:pStyle w:val="TAL"/>
              <w:rPr>
                <w:bCs/>
                <w:noProof/>
                <w:lang w:eastAsia="en-GB"/>
              </w:rPr>
            </w:pPr>
            <w:r w:rsidRPr="00EE6E73">
              <w:rPr>
                <w:bCs/>
                <w:noProof/>
                <w:lang w:eastAsia="en-GB"/>
              </w:rPr>
              <w:t xml:space="preserve">Parameter "Speed dependent ScalingFactor for Qhyst" in TS 38.304 [20]. The </w:t>
            </w:r>
            <w:r w:rsidRPr="00EE6E73">
              <w:rPr>
                <w:i/>
                <w:lang w:eastAsia="sv-SE"/>
              </w:rPr>
              <w:t>sf-Medium</w:t>
            </w:r>
            <w:r w:rsidRPr="00EE6E73">
              <w:rPr>
                <w:bCs/>
                <w:noProof/>
                <w:lang w:eastAsia="en-GB"/>
              </w:rPr>
              <w:t xml:space="preserve"> and </w:t>
            </w:r>
            <w:r w:rsidRPr="00EE6E73">
              <w:rPr>
                <w:i/>
                <w:lang w:eastAsia="sv-SE"/>
              </w:rPr>
              <w:t>sf-High</w:t>
            </w:r>
            <w:r w:rsidRPr="00EE6E73">
              <w:rPr>
                <w:bCs/>
                <w:noProof/>
                <w:lang w:eastAsia="en-GB"/>
              </w:rPr>
              <w:t xml:space="preserve"> concern the additional hysteresis to be applied, in Medium and High Mobility state respectively, to Qhyst as defined in TS 38.304 [20]. In dB. Value </w:t>
            </w:r>
            <w:r w:rsidRPr="00EE6E73">
              <w:rPr>
                <w:i/>
                <w:lang w:eastAsia="sv-SE"/>
              </w:rPr>
              <w:t>dB-6</w:t>
            </w:r>
            <w:r w:rsidRPr="00EE6E73">
              <w:rPr>
                <w:bCs/>
                <w:noProof/>
                <w:lang w:eastAsia="en-GB"/>
              </w:rPr>
              <w:t xml:space="preserve"> corresponds to -6dB, </w:t>
            </w:r>
            <w:r w:rsidRPr="00EE6E73">
              <w:rPr>
                <w:i/>
                <w:lang w:eastAsia="sv-SE"/>
              </w:rPr>
              <w:t>dB-4</w:t>
            </w:r>
            <w:r w:rsidRPr="00EE6E73">
              <w:rPr>
                <w:bCs/>
                <w:noProof/>
                <w:lang w:eastAsia="en-GB"/>
              </w:rPr>
              <w:t xml:space="preserve"> corresponds to -4dB and so on.</w:t>
            </w:r>
          </w:p>
        </w:tc>
      </w:tr>
      <w:tr w:rsidR="008422D0" w:rsidRPr="00EE6E73" w14:paraId="4512572A"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8AE82" w14:textId="77777777" w:rsidR="008422D0" w:rsidRPr="00EE6E73" w:rsidRDefault="008422D0" w:rsidP="00F36D7C">
            <w:pPr>
              <w:pStyle w:val="TAL"/>
              <w:rPr>
                <w:b/>
                <w:bCs/>
                <w:i/>
                <w:noProof/>
                <w:lang w:eastAsia="en-GB"/>
              </w:rPr>
            </w:pPr>
            <w:r w:rsidRPr="00EE6E73">
              <w:rPr>
                <w:b/>
                <w:bCs/>
                <w:i/>
                <w:noProof/>
                <w:lang w:eastAsia="en-GB"/>
              </w:rPr>
              <w:t>q-QualMin</w:t>
            </w:r>
          </w:p>
          <w:p w14:paraId="0C4B6FF2"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qualmin</w:t>
            </w:r>
            <w:proofErr w:type="spellEnd"/>
            <w:r w:rsidRPr="00EE6E73">
              <w:rPr>
                <w:lang w:eastAsia="en-GB"/>
              </w:rPr>
              <w:t xml:space="preserve">" in TS 38.304 [20], applicable for intra-frequency neighbour cells.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 xml:space="preserve">.  </w:t>
            </w:r>
          </w:p>
        </w:tc>
      </w:tr>
      <w:tr w:rsidR="008422D0" w:rsidRPr="00EE6E73" w14:paraId="6C67AA0F"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A6C9F3" w14:textId="77777777" w:rsidR="008422D0" w:rsidRPr="00EE6E73" w:rsidRDefault="008422D0" w:rsidP="00F36D7C">
            <w:pPr>
              <w:pStyle w:val="TAL"/>
              <w:rPr>
                <w:b/>
                <w:bCs/>
                <w:i/>
                <w:noProof/>
                <w:lang w:eastAsia="en-GB"/>
              </w:rPr>
            </w:pPr>
            <w:r w:rsidRPr="00EE6E73">
              <w:rPr>
                <w:b/>
                <w:bCs/>
                <w:i/>
                <w:noProof/>
                <w:lang w:eastAsia="en-GB"/>
              </w:rPr>
              <w:t>q-RxLevMin</w:t>
            </w:r>
          </w:p>
          <w:p w14:paraId="789E4FC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07ED3BC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FF3EBC5" w14:textId="77777777" w:rsidR="008422D0" w:rsidRPr="00EE6E73" w:rsidRDefault="008422D0" w:rsidP="00F36D7C">
            <w:pPr>
              <w:pStyle w:val="TAL"/>
              <w:rPr>
                <w:b/>
                <w:bCs/>
                <w:i/>
                <w:noProof/>
                <w:lang w:eastAsia="en-GB"/>
              </w:rPr>
            </w:pPr>
            <w:r w:rsidRPr="00EE6E73">
              <w:rPr>
                <w:b/>
                <w:bCs/>
                <w:i/>
                <w:noProof/>
                <w:lang w:eastAsia="en-GB"/>
              </w:rPr>
              <w:t>q-RxLevMinSUL</w:t>
            </w:r>
          </w:p>
          <w:p w14:paraId="2BA8DB2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Q</w:t>
            </w:r>
            <w:r w:rsidRPr="00EE6E73">
              <w:rPr>
                <w:vertAlign w:val="subscript"/>
                <w:lang w:eastAsia="en-GB"/>
              </w:rPr>
              <w:t>rxlevmin</w:t>
            </w:r>
            <w:proofErr w:type="spellEnd"/>
            <w:r w:rsidRPr="00EE6E73">
              <w:rPr>
                <w:lang w:eastAsia="en-GB"/>
              </w:rPr>
              <w:t>" in TS 38.304 [20], applicable for intra-frequency neighbour cells.</w:t>
            </w:r>
          </w:p>
        </w:tc>
      </w:tr>
      <w:tr w:rsidR="008422D0" w:rsidRPr="00EE6E73" w14:paraId="5BF6A74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1BAA8C" w14:textId="77777777" w:rsidR="008422D0" w:rsidRPr="00EE6E73" w:rsidRDefault="008422D0" w:rsidP="00F36D7C">
            <w:pPr>
              <w:pStyle w:val="TAL"/>
              <w:rPr>
                <w:b/>
                <w:bCs/>
                <w:i/>
                <w:iCs/>
                <w:lang w:eastAsia="sv-SE"/>
              </w:rPr>
            </w:pPr>
            <w:proofErr w:type="spellStart"/>
            <w:r w:rsidRPr="00EE6E73">
              <w:rPr>
                <w:b/>
                <w:bCs/>
                <w:i/>
                <w:iCs/>
                <w:lang w:eastAsia="sv-SE"/>
              </w:rPr>
              <w:t>rangeToBestCell</w:t>
            </w:r>
            <w:proofErr w:type="spellEnd"/>
          </w:p>
          <w:p w14:paraId="476A817E" w14:textId="77777777" w:rsidR="008422D0" w:rsidRPr="00EE6E73" w:rsidRDefault="008422D0" w:rsidP="00F36D7C">
            <w:pPr>
              <w:pStyle w:val="TAL"/>
              <w:rPr>
                <w:b/>
                <w:bCs/>
                <w:i/>
                <w:noProof/>
                <w:lang w:eastAsia="en-GB"/>
              </w:rPr>
            </w:pPr>
            <w:r w:rsidRPr="00EE6E73">
              <w:rPr>
                <w:bCs/>
              </w:rPr>
              <w:t>Parameter "</w:t>
            </w:r>
            <w:proofErr w:type="spellStart"/>
            <w:r w:rsidRPr="00EE6E73">
              <w:t>rangeToBestCell</w:t>
            </w:r>
            <w:proofErr w:type="spellEnd"/>
            <w:r w:rsidRPr="00EE6E73">
              <w:rPr>
                <w:bCs/>
              </w:rPr>
              <w:t xml:space="preserve">" in </w:t>
            </w:r>
            <w:r w:rsidRPr="00EE6E73">
              <w:t>TS 38.304 [20]</w:t>
            </w:r>
            <w:r w:rsidRPr="00EE6E73">
              <w:rPr>
                <w:bCs/>
              </w:rPr>
              <w:t>. The network configures only non-negative (in dB) values.</w:t>
            </w:r>
          </w:p>
        </w:tc>
      </w:tr>
      <w:tr w:rsidR="008422D0" w:rsidRPr="00EE6E73" w14:paraId="750D4668"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7CF75D" w14:textId="77777777" w:rsidR="008422D0" w:rsidRPr="00EE6E73" w:rsidRDefault="008422D0" w:rsidP="00F36D7C">
            <w:pPr>
              <w:pStyle w:val="TAL"/>
              <w:rPr>
                <w:b/>
                <w:bCs/>
                <w:i/>
                <w:iCs/>
                <w:lang w:eastAsia="sv-SE"/>
              </w:rPr>
            </w:pPr>
            <w:proofErr w:type="spellStart"/>
            <w:r w:rsidRPr="00EE6E73">
              <w:rPr>
                <w:b/>
                <w:bCs/>
                <w:i/>
                <w:iCs/>
                <w:lang w:eastAsia="sv-SE"/>
              </w:rPr>
              <w:t>relaxedMeasurement</w:t>
            </w:r>
            <w:proofErr w:type="spellEnd"/>
          </w:p>
          <w:p w14:paraId="752A5BB6" w14:textId="77777777" w:rsidR="008422D0" w:rsidRPr="00EE6E73" w:rsidRDefault="008422D0" w:rsidP="00F36D7C">
            <w:pPr>
              <w:pStyle w:val="TAL"/>
              <w:rPr>
                <w:b/>
                <w:bCs/>
                <w:i/>
                <w:iCs/>
                <w:lang w:eastAsia="sv-SE"/>
              </w:rPr>
            </w:pPr>
            <w:r w:rsidRPr="00EE6E73">
              <w:rPr>
                <w:bCs/>
              </w:rPr>
              <w:t xml:space="preserve">Configuration to allow relaxation of RRM measurement requirements for cell reselection </w:t>
            </w:r>
            <w:r w:rsidRPr="00EE6E73">
              <w:rPr>
                <w:szCs w:val="22"/>
                <w:lang w:eastAsia="sv-SE"/>
              </w:rPr>
              <w:t>(see TS 38.304 [20], clause 5.2.4.9)</w:t>
            </w:r>
            <w:r w:rsidRPr="00EE6E73">
              <w:rPr>
                <w:bCs/>
              </w:rPr>
              <w:t>. In NTN, this field is only applicable for GSO neighbour cells.</w:t>
            </w:r>
          </w:p>
        </w:tc>
      </w:tr>
      <w:tr w:rsidR="008422D0" w:rsidRPr="00EE6E73" w14:paraId="245E7DB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52F633" w14:textId="77777777" w:rsidR="008422D0" w:rsidRPr="00EE6E73" w:rsidRDefault="008422D0" w:rsidP="00F36D7C">
            <w:pPr>
              <w:pStyle w:val="TAL"/>
              <w:rPr>
                <w:b/>
                <w:bCs/>
                <w:i/>
                <w:noProof/>
                <w:lang w:eastAsia="en-GB"/>
              </w:rPr>
            </w:pPr>
            <w:r w:rsidRPr="00EE6E73">
              <w:rPr>
                <w:b/>
                <w:bCs/>
                <w:i/>
                <w:noProof/>
                <w:lang w:eastAsia="en-GB"/>
              </w:rPr>
              <w:t>s-IntraSearchP</w:t>
            </w:r>
          </w:p>
          <w:p w14:paraId="1EBBC41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IntraSearchP</w:t>
            </w:r>
            <w:proofErr w:type="spellEnd"/>
            <w:r w:rsidRPr="00EE6E73">
              <w:rPr>
                <w:lang w:eastAsia="en-GB"/>
              </w:rPr>
              <w:t>" in TS 38.304 [20].</w:t>
            </w:r>
          </w:p>
        </w:tc>
      </w:tr>
      <w:tr w:rsidR="008422D0" w:rsidRPr="00EE6E73" w14:paraId="748C75E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09F41A" w14:textId="77777777" w:rsidR="008422D0" w:rsidRPr="00EE6E73" w:rsidRDefault="008422D0" w:rsidP="00F36D7C">
            <w:pPr>
              <w:pStyle w:val="TAL"/>
              <w:rPr>
                <w:b/>
                <w:bCs/>
                <w:i/>
                <w:noProof/>
                <w:lang w:eastAsia="en-GB"/>
              </w:rPr>
            </w:pPr>
            <w:r w:rsidRPr="00EE6E73">
              <w:rPr>
                <w:b/>
                <w:bCs/>
                <w:i/>
                <w:noProof/>
                <w:lang w:eastAsia="en-GB"/>
              </w:rPr>
              <w:t>s-IntraSearchQ</w:t>
            </w:r>
          </w:p>
          <w:p w14:paraId="10E677BE"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IntraSearchQ</w:t>
            </w:r>
            <w:r w:rsidRPr="00EE6E73">
              <w:rPr>
                <w:iCs/>
                <w:noProof/>
                <w:lang w:eastAsia="en-GB"/>
              </w:rPr>
              <w:t>.</w:t>
            </w:r>
          </w:p>
        </w:tc>
      </w:tr>
      <w:tr w:rsidR="008422D0" w:rsidRPr="00EE6E73" w14:paraId="15836809"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35257" w14:textId="77777777" w:rsidR="008422D0" w:rsidRPr="00EE6E73" w:rsidRDefault="008422D0" w:rsidP="00F36D7C">
            <w:pPr>
              <w:pStyle w:val="TAL"/>
              <w:rPr>
                <w:b/>
                <w:bCs/>
                <w:i/>
                <w:noProof/>
                <w:lang w:eastAsia="en-GB"/>
              </w:rPr>
            </w:pPr>
            <w:r w:rsidRPr="00EE6E73">
              <w:rPr>
                <w:b/>
                <w:bCs/>
                <w:i/>
                <w:noProof/>
                <w:lang w:eastAsia="en-GB"/>
              </w:rPr>
              <w:t>s-NonIntraSearchP</w:t>
            </w:r>
          </w:p>
          <w:p w14:paraId="6DCABB61"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nonIntraSearchP</w:t>
            </w:r>
            <w:proofErr w:type="spellEnd"/>
            <w:r w:rsidRPr="00EE6E73">
              <w:rPr>
                <w:lang w:eastAsia="en-GB"/>
              </w:rPr>
              <w:t xml:space="preserve">" in TS 38.304 [20]. </w:t>
            </w:r>
            <w:r w:rsidRPr="00EE6E73">
              <w:rPr>
                <w:lang w:eastAsia="sv-SE"/>
              </w:rPr>
              <w:t xml:space="preserve">If this field is </w:t>
            </w:r>
            <w:r w:rsidRPr="00EE6E73">
              <w:rPr>
                <w:lang w:eastAsia="en-GB"/>
              </w:rPr>
              <w:t>absent</w:t>
            </w:r>
            <w:r w:rsidRPr="00EE6E73">
              <w:rPr>
                <w:lang w:eastAsia="sv-SE"/>
              </w:rPr>
              <w:t xml:space="preserve">, the UE applies the (default) value of infinity for </w:t>
            </w:r>
            <w:proofErr w:type="spellStart"/>
            <w:r w:rsidRPr="00EE6E73">
              <w:rPr>
                <w:lang w:eastAsia="en-GB"/>
              </w:rPr>
              <w:t>S</w:t>
            </w:r>
            <w:r w:rsidRPr="00EE6E73">
              <w:rPr>
                <w:vertAlign w:val="subscript"/>
                <w:lang w:eastAsia="en-GB"/>
              </w:rPr>
              <w:t>nonIntraSearchP</w:t>
            </w:r>
            <w:proofErr w:type="spellEnd"/>
            <w:r w:rsidRPr="00EE6E73">
              <w:rPr>
                <w:lang w:eastAsia="sv-SE"/>
              </w:rPr>
              <w:t>.</w:t>
            </w:r>
          </w:p>
        </w:tc>
      </w:tr>
      <w:tr w:rsidR="008422D0" w:rsidRPr="00EE6E73" w14:paraId="36B1416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AD50B" w14:textId="77777777" w:rsidR="008422D0" w:rsidRPr="00EE6E73" w:rsidRDefault="008422D0" w:rsidP="00F36D7C">
            <w:pPr>
              <w:pStyle w:val="TAL"/>
              <w:rPr>
                <w:b/>
                <w:bCs/>
                <w:i/>
                <w:noProof/>
                <w:lang w:eastAsia="en-GB"/>
              </w:rPr>
            </w:pPr>
            <w:r w:rsidRPr="00EE6E73">
              <w:rPr>
                <w:b/>
                <w:bCs/>
                <w:i/>
                <w:noProof/>
                <w:lang w:eastAsia="en-GB"/>
              </w:rPr>
              <w:t>s-NonIntraSearchQ</w:t>
            </w:r>
          </w:p>
          <w:p w14:paraId="050BF48C" w14:textId="77777777" w:rsidR="008422D0" w:rsidRPr="00EE6E73" w:rsidRDefault="008422D0" w:rsidP="00F36D7C">
            <w:pPr>
              <w:pStyle w:val="TAL"/>
              <w:rPr>
                <w:iCs/>
                <w:noProof/>
                <w:lang w:eastAsia="en-GB"/>
              </w:rPr>
            </w:pPr>
            <w:r w:rsidRPr="00EE6E73">
              <w:rPr>
                <w:lang w:eastAsia="en-GB"/>
              </w:rPr>
              <w:t>Parameter "</w:t>
            </w:r>
            <w:proofErr w:type="spellStart"/>
            <w:r w:rsidRPr="00EE6E73">
              <w:rPr>
                <w:lang w:eastAsia="en-GB"/>
              </w:rPr>
              <w:t>S</w:t>
            </w:r>
            <w:r w:rsidRPr="00EE6E73">
              <w:rPr>
                <w:vertAlign w:val="subscript"/>
                <w:lang w:eastAsia="en-GB"/>
              </w:rPr>
              <w:t>nonIntraSearchQ</w:t>
            </w:r>
            <w:proofErr w:type="spellEnd"/>
            <w:r w:rsidRPr="00EE6E73">
              <w:rPr>
                <w:lang w:eastAsia="en-GB"/>
              </w:rPr>
              <w:t xml:space="preserve">" in TS 38.304 [20]. </w:t>
            </w:r>
            <w:r w:rsidRPr="00EE6E73">
              <w:rPr>
                <w:iCs/>
                <w:noProof/>
                <w:lang w:eastAsia="en-GB"/>
              </w:rPr>
              <w:t xml:space="preserve">If the </w:t>
            </w:r>
            <w:r w:rsidRPr="00EE6E73">
              <w:rPr>
                <w:lang w:eastAsia="en-GB"/>
              </w:rPr>
              <w:t>field</w:t>
            </w:r>
            <w:r w:rsidRPr="00EE6E73">
              <w:rPr>
                <w:iCs/>
                <w:noProof/>
                <w:lang w:eastAsia="en-GB"/>
              </w:rPr>
              <w:t xml:space="preserve"> is </w:t>
            </w:r>
            <w:r w:rsidRPr="00EE6E73">
              <w:rPr>
                <w:lang w:eastAsia="en-GB"/>
              </w:rPr>
              <w:t>absent</w:t>
            </w:r>
            <w:r w:rsidRPr="00EE6E73">
              <w:rPr>
                <w:iCs/>
                <w:noProof/>
                <w:lang w:eastAsia="en-GB"/>
              </w:rPr>
              <w:t>, the UE applies the (default) value of 0 dB for S</w:t>
            </w:r>
            <w:r w:rsidRPr="00EE6E73">
              <w:rPr>
                <w:iCs/>
                <w:noProof/>
                <w:vertAlign w:val="subscript"/>
                <w:lang w:eastAsia="en-GB"/>
              </w:rPr>
              <w:t>nonIntraSearchQ</w:t>
            </w:r>
            <w:r w:rsidRPr="00EE6E73">
              <w:rPr>
                <w:iCs/>
                <w:noProof/>
                <w:lang w:eastAsia="en-GB"/>
              </w:rPr>
              <w:t>.</w:t>
            </w:r>
          </w:p>
        </w:tc>
      </w:tr>
      <w:tr w:rsidR="008422D0" w:rsidRPr="00EE6E73" w14:paraId="6B7A3974"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26DC24" w14:textId="77777777" w:rsidR="008422D0" w:rsidRPr="00EE6E73" w:rsidRDefault="008422D0" w:rsidP="00F36D7C">
            <w:pPr>
              <w:pStyle w:val="TAL"/>
              <w:rPr>
                <w:b/>
                <w:i/>
                <w:noProof/>
                <w:lang w:eastAsia="sv-SE"/>
              </w:rPr>
            </w:pPr>
            <w:r w:rsidRPr="00EE6E73">
              <w:rPr>
                <w:b/>
                <w:i/>
                <w:noProof/>
                <w:lang w:eastAsia="sv-SE"/>
              </w:rPr>
              <w:t>s-SearchDeltaP</w:t>
            </w:r>
          </w:p>
          <w:p w14:paraId="72D8351B" w14:textId="77777777" w:rsidR="008422D0" w:rsidRPr="00EE6E73" w:rsidRDefault="008422D0" w:rsidP="00F36D7C">
            <w:pPr>
              <w:pStyle w:val="TAL"/>
              <w:rPr>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lang w:eastAsia="sv-SE"/>
              </w:rPr>
              <w:t>" in TS 38.304 [20]. Value dB3 corresponds to 3 dB, dB6 corresponds to 6 dB and so on.</w:t>
            </w:r>
          </w:p>
        </w:tc>
      </w:tr>
      <w:tr w:rsidR="008422D0" w:rsidRPr="00EE6E73" w14:paraId="3C692F9C"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4AFAFF84" w14:textId="77777777" w:rsidR="008422D0" w:rsidRPr="00EE6E73" w:rsidRDefault="008422D0" w:rsidP="00F36D7C">
            <w:pPr>
              <w:pStyle w:val="TAL"/>
              <w:rPr>
                <w:b/>
                <w:i/>
                <w:lang w:eastAsia="sv-SE"/>
              </w:rPr>
            </w:pPr>
            <w:r w:rsidRPr="00EE6E73">
              <w:rPr>
                <w:b/>
                <w:i/>
                <w:lang w:eastAsia="sv-SE"/>
              </w:rPr>
              <w:t>s-</w:t>
            </w:r>
            <w:proofErr w:type="spellStart"/>
            <w:r w:rsidRPr="00EE6E73">
              <w:rPr>
                <w:b/>
                <w:i/>
                <w:lang w:eastAsia="sv-SE"/>
              </w:rPr>
              <w:t>SearchDeltaP</w:t>
            </w:r>
            <w:proofErr w:type="spellEnd"/>
            <w:r w:rsidRPr="00EE6E73">
              <w:rPr>
                <w:b/>
                <w:i/>
                <w:lang w:eastAsia="sv-SE"/>
              </w:rPr>
              <w:t>-Stationary</w:t>
            </w:r>
          </w:p>
          <w:p w14:paraId="1A2945D8" w14:textId="77777777" w:rsidR="008422D0" w:rsidRPr="00EE6E73" w:rsidRDefault="008422D0" w:rsidP="00F36D7C">
            <w:pPr>
              <w:pStyle w:val="TAL"/>
              <w:rPr>
                <w:b/>
                <w:i/>
                <w:noProof/>
                <w:lang w:eastAsia="sv-SE"/>
              </w:rPr>
            </w:pPr>
            <w:r w:rsidRPr="00EE6E73">
              <w:rPr>
                <w:lang w:eastAsia="sv-SE"/>
              </w:rPr>
              <w:t>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-Stationary</w:t>
            </w:r>
            <w:r w:rsidRPr="00EE6E73">
              <w:rPr>
                <w:lang w:eastAsia="sv-SE"/>
              </w:rPr>
              <w:t xml:space="preserve">" in TS 38.304 [20]. Value </w:t>
            </w:r>
            <w:r w:rsidRPr="00EE6E73">
              <w:rPr>
                <w:i/>
                <w:iCs/>
                <w:lang w:eastAsia="sv-SE"/>
              </w:rPr>
              <w:t>dB2</w:t>
            </w:r>
            <w:r w:rsidRPr="00EE6E73">
              <w:rPr>
                <w:lang w:eastAsia="sv-SE"/>
              </w:rPr>
              <w:t xml:space="preserve"> corresponds to 2 dB, </w:t>
            </w:r>
            <w:r w:rsidRPr="00EE6E73">
              <w:rPr>
                <w:i/>
                <w:iCs/>
                <w:lang w:eastAsia="sv-SE"/>
              </w:rPr>
              <w:t>dB3</w:t>
            </w:r>
            <w:r w:rsidRPr="00EE6E73">
              <w:rPr>
                <w:lang w:eastAsia="sv-SE"/>
              </w:rPr>
              <w:t xml:space="preserve"> corresponds to 3 dB and so on.</w:t>
            </w:r>
          </w:p>
        </w:tc>
      </w:tr>
      <w:tr w:rsidR="008422D0" w:rsidRPr="00EE6E73" w14:paraId="7A5EEC97"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5439BB" w14:textId="77777777" w:rsidR="008422D0" w:rsidRPr="00EE6E73" w:rsidRDefault="008422D0" w:rsidP="00F36D7C">
            <w:pPr>
              <w:pStyle w:val="TAL"/>
              <w:rPr>
                <w:b/>
                <w:i/>
                <w:noProof/>
                <w:lang w:eastAsia="sv-SE"/>
              </w:rPr>
            </w:pPr>
            <w:r w:rsidRPr="00EE6E73">
              <w:rPr>
                <w:b/>
                <w:i/>
                <w:noProof/>
                <w:lang w:eastAsia="sv-SE"/>
              </w:rPr>
              <w:t>s-SearchThresholdP</w:t>
            </w:r>
            <w:r w:rsidRPr="00EE6E73">
              <w:rPr>
                <w:b/>
                <w:i/>
                <w:lang w:eastAsia="sv-SE"/>
              </w:rPr>
              <w:t>, s-SearchThresholdP2</w:t>
            </w:r>
          </w:p>
          <w:p w14:paraId="7C378E66"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SearchThresholdP</w:t>
            </w:r>
            <w:proofErr w:type="spellEnd"/>
            <w:r w:rsidRPr="00EE6E73">
              <w:rPr>
                <w:lang w:eastAsia="sv-SE"/>
              </w:rPr>
              <w:t>" and "S</w:t>
            </w:r>
            <w:r w:rsidRPr="00EE6E73">
              <w:rPr>
                <w:vertAlign w:val="subscript"/>
                <w:lang w:eastAsia="sv-SE"/>
              </w:rPr>
              <w:t>SearchThresholdP2</w:t>
            </w:r>
            <w:r w:rsidRPr="00EE6E73">
              <w:rPr>
                <w:lang w:eastAsia="sv-SE"/>
              </w:rPr>
              <w:t>" in TS 38.304 [20].</w:t>
            </w:r>
            <w:r w:rsidRPr="00EE6E73">
              <w:t xml:space="preserve"> The network configures </w:t>
            </w:r>
            <w:r w:rsidRPr="00EE6E73">
              <w:rPr>
                <w:i/>
              </w:rPr>
              <w:t>s-</w:t>
            </w:r>
            <w:proofErr w:type="spellStart"/>
            <w:r w:rsidRPr="00EE6E73">
              <w:rPr>
                <w:i/>
              </w:rPr>
              <w:t>SearchThresholdP</w:t>
            </w:r>
            <w:proofErr w:type="spellEnd"/>
            <w:r w:rsidRPr="00EE6E73">
              <w:t xml:space="preserve"> and </w:t>
            </w:r>
            <w:r w:rsidRPr="00EE6E73">
              <w:rPr>
                <w:i/>
                <w:iCs/>
              </w:rPr>
              <w:t>s-</w:t>
            </w:r>
            <w:r w:rsidRPr="00EE6E73">
              <w:rPr>
                <w:i/>
              </w:rPr>
              <w:t xml:space="preserve">SearchThresholdP2 </w:t>
            </w:r>
            <w:r w:rsidRPr="00EE6E73">
              <w:rPr>
                <w:rFonts w:cs="Arial"/>
              </w:rPr>
              <w:t xml:space="preserve">to be less than or equal to </w:t>
            </w:r>
            <w:r w:rsidRPr="00EE6E73">
              <w:rPr>
                <w:rFonts w:cs="Arial"/>
                <w:i/>
              </w:rPr>
              <w:t>s-</w:t>
            </w:r>
            <w:proofErr w:type="spellStart"/>
            <w:r w:rsidRPr="00EE6E73">
              <w:rPr>
                <w:rFonts w:cs="Arial"/>
                <w:i/>
              </w:rPr>
              <w:t>IntraSearchP</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NonIntraSearchP</w:t>
            </w:r>
            <w:proofErr w:type="spellEnd"/>
            <w:r w:rsidRPr="00EE6E73">
              <w:rPr>
                <w:rFonts w:cs="Arial"/>
              </w:rPr>
              <w:t>.</w:t>
            </w:r>
          </w:p>
        </w:tc>
      </w:tr>
      <w:tr w:rsidR="008422D0" w:rsidRPr="00EE6E73" w14:paraId="2D3235B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761B5" w14:textId="77777777" w:rsidR="008422D0" w:rsidRPr="00EE6E73" w:rsidRDefault="008422D0" w:rsidP="00F36D7C">
            <w:pPr>
              <w:pStyle w:val="TAL"/>
              <w:rPr>
                <w:b/>
                <w:i/>
                <w:noProof/>
                <w:lang w:eastAsia="sv-SE"/>
              </w:rPr>
            </w:pPr>
            <w:r w:rsidRPr="00EE6E73">
              <w:rPr>
                <w:b/>
                <w:i/>
                <w:noProof/>
                <w:lang w:eastAsia="sv-SE"/>
              </w:rPr>
              <w:t>s-SearchThresholdQ</w:t>
            </w:r>
            <w:r w:rsidRPr="00EE6E73">
              <w:rPr>
                <w:b/>
                <w:i/>
                <w:lang w:eastAsia="sv-SE"/>
              </w:rPr>
              <w:t>, s-SearchThresholdQ2</w:t>
            </w:r>
          </w:p>
          <w:p w14:paraId="7E5C122D" w14:textId="77777777" w:rsidR="008422D0" w:rsidRPr="00EE6E73" w:rsidRDefault="008422D0" w:rsidP="00F36D7C">
            <w:pPr>
              <w:pStyle w:val="TAL"/>
              <w:rPr>
                <w:noProof/>
                <w:lang w:eastAsia="sv-SE"/>
              </w:rPr>
            </w:pPr>
            <w:r w:rsidRPr="00EE6E73">
              <w:rPr>
                <w:lang w:eastAsia="sv-SE"/>
              </w:rPr>
              <w:t>Parameters "</w:t>
            </w:r>
            <w:proofErr w:type="spellStart"/>
            <w:r w:rsidRPr="00EE6E73">
              <w:rPr>
                <w:lang w:eastAsia="sv-SE"/>
              </w:rPr>
              <w:t>S</w:t>
            </w:r>
            <w:r w:rsidRPr="00EE6E73">
              <w:rPr>
                <w:vertAlign w:val="subscript"/>
                <w:lang w:eastAsia="sv-SE"/>
              </w:rPr>
              <w:t>SearchThresholdQ</w:t>
            </w:r>
            <w:proofErr w:type="spellEnd"/>
            <w:r w:rsidRPr="00EE6E73">
              <w:rPr>
                <w:lang w:eastAsia="sv-SE"/>
              </w:rPr>
              <w:t>" and "S</w:t>
            </w:r>
            <w:r w:rsidRPr="00EE6E73">
              <w:rPr>
                <w:vertAlign w:val="subscript"/>
                <w:lang w:eastAsia="sv-SE"/>
              </w:rPr>
              <w:t>SearchThresholdQ2</w:t>
            </w:r>
            <w:r w:rsidRPr="00EE6E73">
              <w:rPr>
                <w:lang w:eastAsia="sv-SE"/>
              </w:rPr>
              <w:t>" in TS 38.304 [20].</w:t>
            </w:r>
            <w:r w:rsidRPr="00EE6E73">
              <w:t xml:space="preserve"> The network configures </w:t>
            </w:r>
            <w:r w:rsidRPr="00EE6E73">
              <w:rPr>
                <w:i/>
              </w:rPr>
              <w:t>s-</w:t>
            </w:r>
            <w:proofErr w:type="spellStart"/>
            <w:r w:rsidRPr="00EE6E73">
              <w:rPr>
                <w:i/>
              </w:rPr>
              <w:t>SearchThresholdQ</w:t>
            </w:r>
            <w:proofErr w:type="spellEnd"/>
            <w:r w:rsidRPr="00EE6E73">
              <w:t xml:space="preserve"> and </w:t>
            </w:r>
            <w:r w:rsidRPr="00EE6E73">
              <w:rPr>
                <w:i/>
              </w:rPr>
              <w:t>s-SearchThresholdQ2</w:t>
            </w:r>
            <w:r w:rsidRPr="00EE6E73">
              <w:t xml:space="preserve"> </w:t>
            </w:r>
            <w:r w:rsidRPr="00EE6E73">
              <w:rPr>
                <w:rFonts w:cs="Arial"/>
              </w:rPr>
              <w:t xml:space="preserve">to be less than or equal to </w:t>
            </w:r>
            <w:r w:rsidRPr="00EE6E73">
              <w:rPr>
                <w:rFonts w:cs="Arial"/>
                <w:i/>
              </w:rPr>
              <w:t>s-</w:t>
            </w:r>
            <w:proofErr w:type="spellStart"/>
            <w:r w:rsidRPr="00EE6E73">
              <w:rPr>
                <w:rFonts w:cs="Arial"/>
                <w:i/>
              </w:rPr>
              <w:t>IntraSearchQ</w:t>
            </w:r>
            <w:proofErr w:type="spellEnd"/>
            <w:r w:rsidRPr="00EE6E73">
              <w:rPr>
                <w:rFonts w:cs="Arial"/>
                <w:i/>
              </w:rPr>
              <w:t xml:space="preserve"> </w:t>
            </w:r>
            <w:r w:rsidRPr="00EE6E73">
              <w:rPr>
                <w:rFonts w:cs="Arial"/>
              </w:rPr>
              <w:t>and</w:t>
            </w:r>
            <w:r w:rsidRPr="00EE6E73">
              <w:rPr>
                <w:rFonts w:cs="Arial"/>
                <w:i/>
              </w:rPr>
              <w:t xml:space="preserve"> s-</w:t>
            </w:r>
            <w:proofErr w:type="spellStart"/>
            <w:r w:rsidRPr="00EE6E73">
              <w:rPr>
                <w:rFonts w:cs="Arial"/>
                <w:i/>
              </w:rPr>
              <w:t>NonIntraSearchQ</w:t>
            </w:r>
            <w:proofErr w:type="spellEnd"/>
            <w:r w:rsidRPr="00EE6E73">
              <w:rPr>
                <w:rFonts w:cs="Arial"/>
              </w:rPr>
              <w:t>.</w:t>
            </w:r>
          </w:p>
        </w:tc>
      </w:tr>
      <w:tr w:rsidR="008422D0" w:rsidRPr="00EE6E73" w14:paraId="2D3B2B7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49B5A" w14:textId="77777777" w:rsidR="008422D0" w:rsidRPr="00EE6E73" w:rsidRDefault="008422D0" w:rsidP="00F36D7C">
            <w:pPr>
              <w:pStyle w:val="TAL"/>
              <w:rPr>
                <w:b/>
                <w:bCs/>
                <w:i/>
                <w:iCs/>
                <w:noProof/>
                <w:lang w:eastAsia="sv-SE"/>
              </w:rPr>
            </w:pPr>
            <w:r w:rsidRPr="00EE6E73">
              <w:rPr>
                <w:b/>
                <w:bCs/>
                <w:i/>
                <w:iCs/>
                <w:noProof/>
                <w:lang w:eastAsia="sv-SE"/>
              </w:rPr>
              <w:t>smtc</w:t>
            </w:r>
          </w:p>
          <w:p w14:paraId="3508CA07" w14:textId="77777777" w:rsidR="008422D0" w:rsidRPr="00EE6E73" w:rsidRDefault="008422D0" w:rsidP="00F36D7C">
            <w:pPr>
              <w:pStyle w:val="TAL"/>
              <w:rPr>
                <w:b/>
                <w:bCs/>
                <w:i/>
                <w:noProof/>
                <w:lang w:eastAsia="en-GB"/>
              </w:rPr>
            </w:pPr>
            <w:r w:rsidRPr="00EE6E73">
              <w:rPr>
                <w:szCs w:val="22"/>
                <w:lang w:eastAsia="sv-SE"/>
              </w:rPr>
              <w:t xml:space="preserve">Measurement timing configuration for intra-frequency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for the intra-frequency cells. If the field is broadcast by an NTN cell, the </w:t>
            </w:r>
            <w:r w:rsidRPr="00EE6E73">
              <w:rPr>
                <w:i/>
                <w:iCs/>
                <w:szCs w:val="22"/>
                <w:lang w:eastAsia="sv-SE"/>
              </w:rPr>
              <w:t>offset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xml:space="preserve">, and UE can adjust the actual </w:t>
            </w:r>
            <w:r w:rsidRPr="00EE6E73">
              <w:rPr>
                <w:i/>
                <w:iCs/>
                <w:szCs w:val="22"/>
                <w:lang w:eastAsia="sv-SE"/>
              </w:rPr>
              <w:t>offset</w:t>
            </w:r>
            <w:r w:rsidRPr="00EE6E73">
              <w:rPr>
                <w:szCs w:val="22"/>
                <w:lang w:eastAsia="sv-SE"/>
              </w:rPr>
              <w:t xml:space="preserve"> based on the actual propagation delay difference.</w:t>
            </w:r>
          </w:p>
        </w:tc>
      </w:tr>
      <w:tr w:rsidR="008422D0" w:rsidRPr="00EE6E73" w14:paraId="5097473F"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F1B31" w14:textId="77777777" w:rsidR="008422D0" w:rsidRPr="00EE6E73" w:rsidRDefault="008422D0" w:rsidP="00F36D7C">
            <w:pPr>
              <w:pStyle w:val="TAL"/>
              <w:rPr>
                <w:b/>
                <w:bCs/>
                <w:i/>
                <w:iCs/>
                <w:noProof/>
                <w:lang w:eastAsia="sv-SE"/>
              </w:rPr>
            </w:pPr>
            <w:r w:rsidRPr="00EE6E73">
              <w:rPr>
                <w:b/>
                <w:bCs/>
                <w:i/>
                <w:iCs/>
                <w:noProof/>
                <w:lang w:eastAsia="sv-SE"/>
              </w:rPr>
              <w:t>smtc2-LP</w:t>
            </w:r>
          </w:p>
          <w:p w14:paraId="42C31206" w14:textId="77777777" w:rsidR="008422D0" w:rsidRPr="00EE6E73" w:rsidRDefault="008422D0" w:rsidP="00F36D7C">
            <w:pPr>
              <w:pStyle w:val="TAL"/>
              <w:rPr>
                <w:b/>
                <w:bCs/>
                <w:i/>
                <w:iCs/>
                <w:noProof/>
                <w:lang w:eastAsia="sv-SE"/>
              </w:rPr>
            </w:pPr>
            <w:r w:rsidRPr="00EE6E73">
              <w:rPr>
                <w:bCs/>
                <w:iCs/>
                <w:noProof/>
                <w:lang w:eastAsia="sv-SE"/>
              </w:rPr>
              <w:t xml:space="preserve">Measurement timing configuration for intra-frequency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intraFreqCellReselectionInfo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intra-frequency neighbour cells with Long Periodicity. If </w:t>
            </w:r>
            <w:r w:rsidRPr="00EE6E73">
              <w:rPr>
                <w:bCs/>
                <w:i/>
                <w:iCs/>
                <w:noProof/>
                <w:lang w:eastAsia="sv-SE"/>
              </w:rPr>
              <w:t>smtc2-LP</w:t>
            </w:r>
            <w:r w:rsidRPr="00EE6E73">
              <w:rPr>
                <w:bCs/>
                <w:iCs/>
                <w:noProof/>
                <w:lang w:eastAsia="sv-SE"/>
              </w:rPr>
              <w:t xml:space="preserve"> is absent, the UE assumes that there are no intra-frequency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422D0" w:rsidRPr="00EE6E73" w14:paraId="5F0CFE32" w14:textId="77777777" w:rsidTr="00F36D7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6951846" w14:textId="77777777" w:rsidR="008422D0" w:rsidRPr="00EE6E73" w:rsidRDefault="008422D0" w:rsidP="00F36D7C">
            <w:pPr>
              <w:pStyle w:val="TAL"/>
              <w:rPr>
                <w:b/>
                <w:i/>
                <w:szCs w:val="22"/>
                <w:lang w:eastAsia="en-GB"/>
              </w:rPr>
            </w:pPr>
            <w:r w:rsidRPr="00EE6E73">
              <w:rPr>
                <w:b/>
                <w:i/>
                <w:szCs w:val="22"/>
                <w:lang w:eastAsia="en-GB"/>
              </w:rPr>
              <w:lastRenderedPageBreak/>
              <w:t>smtc4list</w:t>
            </w:r>
          </w:p>
          <w:p w14:paraId="30D10DD9" w14:textId="77777777" w:rsidR="008422D0" w:rsidRPr="00EE6E73" w:rsidRDefault="008422D0" w:rsidP="00F36D7C">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422D0" w:rsidRPr="00EE6E73" w14:paraId="1D568D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09F21" w14:textId="77777777" w:rsidR="008422D0" w:rsidRPr="00EE6E73" w:rsidRDefault="008422D0" w:rsidP="00F36D7C">
            <w:pPr>
              <w:pStyle w:val="TAL"/>
              <w:rPr>
                <w:b/>
                <w:bCs/>
                <w:i/>
                <w:iCs/>
                <w:lang w:eastAsia="x-none"/>
              </w:rPr>
            </w:pPr>
            <w:proofErr w:type="spellStart"/>
            <w:r w:rsidRPr="00EE6E73">
              <w:rPr>
                <w:b/>
                <w:bCs/>
                <w:i/>
                <w:iCs/>
                <w:lang w:eastAsia="x-none"/>
              </w:rPr>
              <w:t>ssb</w:t>
            </w:r>
            <w:proofErr w:type="spellEnd"/>
            <w:r w:rsidRPr="00EE6E73">
              <w:rPr>
                <w:b/>
                <w:bCs/>
                <w:i/>
                <w:iCs/>
                <w:lang w:eastAsia="x-none"/>
              </w:rPr>
              <w:t>-</w:t>
            </w:r>
            <w:proofErr w:type="spellStart"/>
            <w:r w:rsidRPr="00EE6E73">
              <w:rPr>
                <w:b/>
                <w:bCs/>
                <w:i/>
                <w:iCs/>
                <w:lang w:eastAsia="x-none"/>
              </w:rPr>
              <w:t>PositionQCL</w:t>
            </w:r>
            <w:proofErr w:type="spellEnd"/>
            <w:r w:rsidRPr="00EE6E73">
              <w:rPr>
                <w:b/>
                <w:bCs/>
                <w:i/>
                <w:iCs/>
                <w:lang w:eastAsia="x-none"/>
              </w:rPr>
              <w:t>-Common</w:t>
            </w:r>
          </w:p>
          <w:p w14:paraId="31657C19" w14:textId="77777777" w:rsidR="008422D0" w:rsidRPr="00EE6E73" w:rsidRDefault="008422D0" w:rsidP="00F36D7C">
            <w:pPr>
              <w:pStyle w:val="TAL"/>
              <w:rPr>
                <w:iCs/>
                <w:noProof/>
                <w:lang w:eastAsia="sv-SE"/>
              </w:rPr>
            </w:pPr>
            <w:r w:rsidRPr="00EE6E73">
              <w:rPr>
                <w:lang w:eastAsia="sv-SE"/>
              </w:rPr>
              <w:t xml:space="preserve">Indicates the QCL relation between SS/PBCH blocks for intra-frequency </w:t>
            </w:r>
            <w:proofErr w:type="spellStart"/>
            <w:r w:rsidRPr="00EE6E73">
              <w:rPr>
                <w:lang w:eastAsia="sv-SE"/>
              </w:rPr>
              <w:t>neighbor</w:t>
            </w:r>
            <w:proofErr w:type="spellEnd"/>
            <w:r w:rsidRPr="00EE6E73">
              <w:rPr>
                <w:lang w:eastAsia="sv-SE"/>
              </w:rPr>
              <w:t xml:space="preserve"> cells as specified in TS 38.213 [13], clause 4.1.</w:t>
            </w:r>
          </w:p>
        </w:tc>
      </w:tr>
      <w:tr w:rsidR="008422D0" w:rsidRPr="00EE6E73" w14:paraId="7C22E386"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6CCCAA" w14:textId="77777777" w:rsidR="008422D0" w:rsidRPr="00EE6E73" w:rsidRDefault="008422D0" w:rsidP="00F36D7C">
            <w:pPr>
              <w:pStyle w:val="TAL"/>
              <w:rPr>
                <w:b/>
                <w:bCs/>
                <w:i/>
                <w:iCs/>
                <w:lang w:eastAsia="sv-SE"/>
              </w:rPr>
            </w:pPr>
            <w:proofErr w:type="spellStart"/>
            <w:r w:rsidRPr="00EE6E73">
              <w:rPr>
                <w:b/>
                <w:bCs/>
                <w:i/>
                <w:iCs/>
                <w:lang w:eastAsia="sv-SE"/>
              </w:rPr>
              <w:t>ssb-ToMeasure</w:t>
            </w:r>
            <w:proofErr w:type="spellEnd"/>
          </w:p>
          <w:p w14:paraId="14F4530D" w14:textId="77777777" w:rsidR="008422D0" w:rsidRPr="00EE6E73" w:rsidRDefault="008422D0" w:rsidP="00F36D7C">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8422D0" w:rsidRPr="00EE6E73" w14:paraId="45495250" w14:textId="77777777" w:rsidTr="00F36D7C">
        <w:trPr>
          <w:cantSplit/>
          <w:ins w:id="80"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6AB92113" w14:textId="77777777" w:rsidR="008422D0" w:rsidRPr="00E65CED" w:rsidRDefault="008422D0" w:rsidP="008422D0">
            <w:pPr>
              <w:keepNext/>
              <w:keepLines/>
              <w:spacing w:after="0"/>
              <w:rPr>
                <w:ins w:id="81" w:author="CATT" w:date="2025-07-23T10:44:00Z"/>
                <w:rFonts w:ascii="Arial" w:hAnsi="Arial"/>
                <w:b/>
                <w:bCs/>
                <w:i/>
                <w:iCs/>
                <w:sz w:val="18"/>
                <w:lang w:eastAsia="en-GB"/>
              </w:rPr>
            </w:pPr>
            <w:proofErr w:type="spellStart"/>
            <w:ins w:id="82" w:author="CATT" w:date="2025-07-23T10:44:00Z">
              <w:r w:rsidRPr="00E65CED">
                <w:rPr>
                  <w:rFonts w:ascii="Arial" w:hAnsi="Arial"/>
                  <w:b/>
                  <w:bCs/>
                  <w:i/>
                  <w:iCs/>
                  <w:sz w:val="18"/>
                  <w:lang w:eastAsia="en-GB"/>
                </w:rPr>
                <w:t>ssb-ToMeasureAltitudeBasedList</w:t>
              </w:r>
              <w:proofErr w:type="spellEnd"/>
            </w:ins>
          </w:p>
          <w:p w14:paraId="5B36BA74" w14:textId="77777777" w:rsidR="008422D0" w:rsidRPr="00E65CED" w:rsidRDefault="008422D0" w:rsidP="008422D0">
            <w:pPr>
              <w:keepNext/>
              <w:keepLines/>
              <w:spacing w:after="0"/>
              <w:rPr>
                <w:ins w:id="83" w:author="CATT" w:date="2025-07-23T10:44:00Z"/>
                <w:rFonts w:ascii="Arial" w:hAnsi="Arial"/>
                <w:bCs/>
                <w:iCs/>
                <w:sz w:val="18"/>
                <w:szCs w:val="22"/>
                <w:lang w:eastAsia="en-GB"/>
              </w:rPr>
            </w:pPr>
            <w:ins w:id="84" w:author="CATT" w:date="2025-07-23T10:44: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w:t>
              </w:r>
              <w:r w:rsidRPr="00287589">
                <w:rPr>
                  <w:rFonts w:ascii="Arial" w:hAnsi="Arial" w:cs="Arial"/>
                  <w:bCs/>
                  <w:sz w:val="18"/>
                  <w:lang w:eastAsia="en-GB"/>
                </w:rPr>
                <w:t xml:space="preserve"> </w:t>
              </w:r>
              <w:r w:rsidRPr="00287589">
                <w:rPr>
                  <w:rFonts w:ascii="Arial" w:hAnsi="Arial" w:cs="Arial" w:hint="eastAsia"/>
                  <w:bCs/>
                  <w:sz w:val="18"/>
                  <w:lang w:eastAsia="en-GB"/>
                </w:rPr>
                <w:t>T</w:t>
              </w:r>
              <w:r w:rsidRPr="00287589">
                <w:rPr>
                  <w:rFonts w:ascii="Arial" w:hAnsi="Arial" w:cs="Arial"/>
                  <w:bCs/>
                  <w:sz w:val="18"/>
                  <w:lang w:eastAsia="en-GB"/>
                </w:rPr>
                <w:t>he UE behaviour is specified in TS 38.304 [20].</w:t>
              </w:r>
            </w:ins>
          </w:p>
          <w:p w14:paraId="5D9BEB33" w14:textId="77777777" w:rsidR="008422D0" w:rsidRPr="00E65CED" w:rsidRDefault="008422D0" w:rsidP="008422D0">
            <w:pPr>
              <w:keepNext/>
              <w:keepLines/>
              <w:spacing w:after="0"/>
              <w:rPr>
                <w:ins w:id="85" w:author="CATT" w:date="2025-07-23T10:44:00Z"/>
                <w:rFonts w:ascii="Arial" w:hAnsi="Arial"/>
                <w:bCs/>
                <w:iCs/>
                <w:sz w:val="18"/>
                <w:szCs w:val="22"/>
                <w:lang w:eastAsia="en-GB"/>
              </w:rPr>
            </w:pPr>
            <w:ins w:id="86" w:author="CATT" w:date="2025-07-23T10:44: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7400299D" w14:textId="419AF56B" w:rsidR="008422D0" w:rsidRPr="00EE6E73" w:rsidRDefault="008422D0" w:rsidP="008422D0">
            <w:pPr>
              <w:pStyle w:val="TAL"/>
              <w:rPr>
                <w:ins w:id="87" w:author="CATT" w:date="2025-07-23T10:44:00Z"/>
                <w:b/>
                <w:bCs/>
                <w:i/>
                <w:iCs/>
                <w:lang w:eastAsia="sv-SE"/>
              </w:rPr>
            </w:pPr>
            <w:ins w:id="88" w:author="CATT" w:date="2025-07-23T10:44: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422D0" w:rsidRPr="00EE6E73" w14:paraId="4F097205"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tcPr>
          <w:p w14:paraId="617F88A9" w14:textId="77777777" w:rsidR="008422D0" w:rsidRPr="00EE6E73" w:rsidRDefault="008422D0" w:rsidP="00F36D7C">
            <w:pPr>
              <w:pStyle w:val="TAL"/>
              <w:rPr>
                <w:b/>
                <w:bCs/>
                <w:i/>
                <w:iCs/>
                <w:lang w:eastAsia="sv-SE"/>
              </w:rPr>
            </w:pPr>
            <w:proofErr w:type="spellStart"/>
            <w:r w:rsidRPr="00EE6E73">
              <w:rPr>
                <w:b/>
                <w:bCs/>
                <w:i/>
                <w:iCs/>
                <w:lang w:eastAsia="sv-SE"/>
              </w:rPr>
              <w:t>stationaryMobilityEvaluation</w:t>
            </w:r>
            <w:proofErr w:type="spellEnd"/>
          </w:p>
          <w:p w14:paraId="74AA9455" w14:textId="77777777" w:rsidR="008422D0" w:rsidRPr="00EE6E73" w:rsidRDefault="008422D0" w:rsidP="00F36D7C">
            <w:pPr>
              <w:pStyle w:val="TAL"/>
              <w:rPr>
                <w:b/>
                <w:bCs/>
                <w:i/>
                <w:iCs/>
                <w:lang w:eastAsia="sv-SE"/>
              </w:rPr>
            </w:pPr>
            <w:r w:rsidRPr="00EE6E73">
              <w:rPr>
                <w:bCs/>
              </w:rPr>
              <w:t xml:space="preserve">Indicates the criteria for a UE to detect stationary mobility, in order to relax measurement requirements for cell reselection </w:t>
            </w:r>
            <w:r w:rsidRPr="00EE6E73">
              <w:rPr>
                <w:szCs w:val="22"/>
                <w:lang w:eastAsia="sv-SE"/>
              </w:rPr>
              <w:t>(see TS 38.304 [20], clause 5.2.4.9.0)</w:t>
            </w:r>
            <w:r w:rsidRPr="00EE6E73">
              <w:rPr>
                <w:bCs/>
              </w:rPr>
              <w:t>.</w:t>
            </w:r>
          </w:p>
        </w:tc>
      </w:tr>
      <w:tr w:rsidR="008422D0" w:rsidRPr="00EE6E73" w14:paraId="17993042"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680E4C" w14:textId="77777777" w:rsidR="008422D0" w:rsidRPr="00EE6E73" w:rsidRDefault="008422D0" w:rsidP="00F36D7C">
            <w:pPr>
              <w:pStyle w:val="TAL"/>
              <w:rPr>
                <w:b/>
                <w:bCs/>
                <w:i/>
                <w:noProof/>
                <w:lang w:eastAsia="en-GB"/>
              </w:rPr>
            </w:pPr>
            <w:r w:rsidRPr="00EE6E73">
              <w:rPr>
                <w:b/>
                <w:bCs/>
                <w:i/>
                <w:noProof/>
                <w:lang w:eastAsia="en-GB"/>
              </w:rPr>
              <w:t>t-ReselectionNR</w:t>
            </w:r>
          </w:p>
          <w:p w14:paraId="0AF94358" w14:textId="77777777" w:rsidR="008422D0" w:rsidRPr="00EE6E73" w:rsidRDefault="008422D0" w:rsidP="00F36D7C">
            <w:pPr>
              <w:pStyle w:val="TAL"/>
              <w:rPr>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422D0" w:rsidRPr="00EE6E73" w14:paraId="453FD45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D0AAC" w14:textId="77777777" w:rsidR="008422D0" w:rsidRPr="00EE6E73" w:rsidRDefault="008422D0" w:rsidP="00F36D7C">
            <w:pPr>
              <w:pStyle w:val="TAL"/>
              <w:rPr>
                <w:b/>
                <w:bCs/>
                <w:i/>
                <w:noProof/>
                <w:lang w:eastAsia="en-GB"/>
              </w:rPr>
            </w:pPr>
            <w:r w:rsidRPr="00EE6E73">
              <w:rPr>
                <w:b/>
                <w:bCs/>
                <w:i/>
                <w:noProof/>
                <w:lang w:eastAsia="en-GB"/>
              </w:rPr>
              <w:t>t-ReselectionNR-SF</w:t>
            </w:r>
          </w:p>
          <w:p w14:paraId="3CEF5941" w14:textId="77777777" w:rsidR="008422D0" w:rsidRPr="00EE6E73" w:rsidRDefault="008422D0" w:rsidP="00F36D7C">
            <w:pPr>
              <w:pStyle w:val="TAL"/>
              <w:rPr>
                <w:bCs/>
                <w:noProof/>
                <w:lang w:eastAsia="en-GB"/>
              </w:rPr>
            </w:pPr>
            <w:r w:rsidRPr="00EE6E73">
              <w:rPr>
                <w:bCs/>
                <w:noProof/>
                <w:lang w:eastAsia="en-GB"/>
              </w:rPr>
              <w:t>Parameter "Speed dependent ScalingFactor for Treselection</w:t>
            </w:r>
            <w:r w:rsidRPr="00EE6E73">
              <w:rPr>
                <w:bCs/>
                <w:noProof/>
                <w:vertAlign w:val="subscript"/>
                <w:lang w:eastAsia="en-GB"/>
              </w:rPr>
              <w:t>NR</w:t>
            </w:r>
            <w:r w:rsidRPr="00EE6E73">
              <w:rPr>
                <w:bCs/>
                <w:noProof/>
                <w:lang w:eastAsia="en-GB"/>
              </w:rPr>
              <w:t xml:space="preserve">" in TS 38.304 [20]. If the field is </w:t>
            </w:r>
            <w:r w:rsidRPr="00EE6E73">
              <w:rPr>
                <w:lang w:eastAsia="en-GB"/>
              </w:rPr>
              <w:t>absent</w:t>
            </w:r>
            <w:r w:rsidRPr="00EE6E73">
              <w:rPr>
                <w:bCs/>
                <w:noProof/>
                <w:lang w:eastAsia="en-GB"/>
              </w:rPr>
              <w:t>, the UE behaviour is specified in TS 38.304 [20].</w:t>
            </w:r>
          </w:p>
        </w:tc>
      </w:tr>
      <w:tr w:rsidR="008422D0" w:rsidRPr="00EE6E73" w14:paraId="4EC69893" w14:textId="77777777" w:rsidTr="00F36D7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C15975" w14:textId="77777777" w:rsidR="008422D0" w:rsidRPr="00EE6E73" w:rsidRDefault="008422D0" w:rsidP="00F36D7C">
            <w:pPr>
              <w:pStyle w:val="TAL"/>
              <w:rPr>
                <w:b/>
                <w:bCs/>
                <w:i/>
                <w:noProof/>
                <w:lang w:eastAsia="en-GB"/>
              </w:rPr>
            </w:pPr>
            <w:r w:rsidRPr="00EE6E73">
              <w:rPr>
                <w:b/>
                <w:bCs/>
                <w:i/>
                <w:noProof/>
                <w:lang w:eastAsia="en-GB"/>
              </w:rPr>
              <w:t>threshServingLowP</w:t>
            </w:r>
          </w:p>
          <w:p w14:paraId="6091A728"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5759ADD6"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3D82096" w14:textId="77777777" w:rsidR="008422D0" w:rsidRPr="00EE6E73" w:rsidRDefault="008422D0" w:rsidP="00F36D7C">
            <w:pPr>
              <w:pStyle w:val="TAL"/>
              <w:rPr>
                <w:b/>
                <w:bCs/>
                <w:i/>
                <w:noProof/>
                <w:lang w:eastAsia="en-GB"/>
              </w:rPr>
            </w:pPr>
            <w:r w:rsidRPr="00EE6E73">
              <w:rPr>
                <w:b/>
                <w:bCs/>
                <w:i/>
                <w:noProof/>
                <w:lang w:eastAsia="en-GB"/>
              </w:rPr>
              <w:t>threshServingLowQ</w:t>
            </w:r>
          </w:p>
          <w:p w14:paraId="0566E486" w14:textId="77777777" w:rsidR="008422D0" w:rsidRPr="00EE6E73" w:rsidRDefault="008422D0" w:rsidP="00F36D7C">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Serving</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w:t>
            </w:r>
            <w:r w:rsidRPr="00EE6E73">
              <w:rPr>
                <w:iCs/>
                <w:noProof/>
                <w:lang w:eastAsia="en-GB"/>
              </w:rPr>
              <w:t xml:space="preserve"> </w:t>
            </w:r>
            <w:r w:rsidRPr="00EE6E73">
              <w:rPr>
                <w:lang w:eastAsia="en-GB"/>
              </w:rPr>
              <w:t>TS 38.304</w:t>
            </w:r>
            <w:r w:rsidRPr="00EE6E73">
              <w:rPr>
                <w:iCs/>
                <w:noProof/>
                <w:lang w:eastAsia="en-GB"/>
              </w:rPr>
              <w:t xml:space="preserve"> [20].</w:t>
            </w:r>
          </w:p>
        </w:tc>
      </w:tr>
      <w:tr w:rsidR="008422D0" w:rsidRPr="00EE6E73" w14:paraId="2C3E783C"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66EDDAF" w14:textId="77777777" w:rsidR="008422D0" w:rsidRPr="00EE6E73" w:rsidRDefault="008422D0" w:rsidP="00F36D7C">
            <w:pPr>
              <w:pStyle w:val="TAL"/>
              <w:rPr>
                <w:b/>
                <w:bCs/>
                <w:i/>
                <w:noProof/>
                <w:lang w:eastAsia="en-GB"/>
              </w:rPr>
            </w:pPr>
            <w:r w:rsidRPr="00EE6E73">
              <w:rPr>
                <w:b/>
                <w:bCs/>
                <w:i/>
                <w:noProof/>
                <w:lang w:eastAsia="en-GB"/>
              </w:rPr>
              <w:t>t-SearchDeltaP</w:t>
            </w:r>
          </w:p>
          <w:p w14:paraId="063B4E7B" w14:textId="77777777" w:rsidR="008422D0" w:rsidRPr="00EE6E73" w:rsidRDefault="008422D0" w:rsidP="00F36D7C">
            <w:pPr>
              <w:pStyle w:val="TAL"/>
              <w:rPr>
                <w:bCs/>
                <w:noProof/>
                <w:lang w:eastAsia="en-GB"/>
              </w:rPr>
            </w:pPr>
            <w:r w:rsidRPr="00EE6E73">
              <w:rPr>
                <w:bCs/>
                <w:noProof/>
                <w:lang w:eastAsia="en-GB"/>
              </w:rPr>
              <w:t>Parameter "T</w:t>
            </w:r>
            <w:r w:rsidRPr="00EE6E73">
              <w:rPr>
                <w:bCs/>
                <w:noProof/>
                <w:vertAlign w:val="subscript"/>
                <w:lang w:eastAsia="en-GB"/>
              </w:rPr>
              <w:t>SearchDeltaP</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p>
        </w:tc>
      </w:tr>
      <w:tr w:rsidR="008422D0" w:rsidRPr="00EE6E73" w14:paraId="7A5CEC9A" w14:textId="77777777" w:rsidTr="00F36D7C">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3976E6F" w14:textId="77777777" w:rsidR="008422D0" w:rsidRPr="00EE6E73" w:rsidRDefault="008422D0" w:rsidP="00F36D7C">
            <w:pPr>
              <w:pStyle w:val="TAL"/>
              <w:rPr>
                <w:b/>
                <w:bCs/>
                <w:i/>
                <w:lang w:eastAsia="en-GB"/>
              </w:rPr>
            </w:pPr>
            <w:r w:rsidRPr="00EE6E73">
              <w:rPr>
                <w:b/>
                <w:bCs/>
                <w:i/>
                <w:lang w:eastAsia="en-GB"/>
              </w:rPr>
              <w:t>t-</w:t>
            </w:r>
            <w:proofErr w:type="spellStart"/>
            <w:r w:rsidRPr="00EE6E73">
              <w:rPr>
                <w:b/>
                <w:bCs/>
                <w:i/>
                <w:lang w:eastAsia="en-GB"/>
              </w:rPr>
              <w:t>SearchDeltaP</w:t>
            </w:r>
            <w:proofErr w:type="spellEnd"/>
            <w:r w:rsidRPr="00EE6E73">
              <w:rPr>
                <w:b/>
                <w:bCs/>
                <w:i/>
                <w:lang w:eastAsia="en-GB"/>
              </w:rPr>
              <w:t>-Stationary</w:t>
            </w:r>
          </w:p>
          <w:p w14:paraId="137493F5" w14:textId="77777777" w:rsidR="008422D0" w:rsidRPr="00EE6E73" w:rsidRDefault="008422D0" w:rsidP="00F36D7C">
            <w:pPr>
              <w:pStyle w:val="TAL"/>
              <w:rPr>
                <w:b/>
                <w:bCs/>
                <w:i/>
                <w:noProof/>
                <w:lang w:eastAsia="en-GB"/>
              </w:rPr>
            </w:pPr>
            <w:r w:rsidRPr="00EE6E73">
              <w:rPr>
                <w:iCs/>
                <w:lang w:eastAsia="en-GB"/>
              </w:rPr>
              <w:t>Parameter "</w:t>
            </w:r>
            <w:proofErr w:type="spellStart"/>
            <w:r w:rsidRPr="00EE6E73">
              <w:rPr>
                <w:rFonts w:eastAsia="Malgun Gothic"/>
                <w:lang w:eastAsia="ko-KR"/>
              </w:rPr>
              <w:t>T</w:t>
            </w:r>
            <w:r w:rsidRPr="00EE6E73">
              <w:rPr>
                <w:rFonts w:eastAsia="Malgun Gothic"/>
                <w:vertAlign w:val="subscript"/>
                <w:lang w:eastAsia="ko-KR"/>
              </w:rPr>
              <w:t>SearchDeltaP</w:t>
            </w:r>
            <w:proofErr w:type="spellEnd"/>
            <w:r w:rsidRPr="00EE6E73">
              <w:rPr>
                <w:rFonts w:eastAsia="Malgun Gothic"/>
                <w:vertAlign w:val="subscript"/>
                <w:lang w:eastAsia="ko-KR"/>
              </w:rPr>
              <w:t>-Stationary</w:t>
            </w:r>
            <w:r w:rsidRPr="00EE6E73">
              <w:rPr>
                <w:iCs/>
                <w:lang w:eastAsia="en-GB"/>
              </w:rPr>
              <w:t xml:space="preserve">" in TS 38.304 [20]. Value in seconds. Value </w:t>
            </w:r>
            <w:r w:rsidRPr="00EE6E73">
              <w:rPr>
                <w:i/>
                <w:lang w:eastAsia="en-GB"/>
              </w:rPr>
              <w:t>s5</w:t>
            </w:r>
            <w:r w:rsidRPr="00EE6E73">
              <w:rPr>
                <w:iCs/>
                <w:lang w:eastAsia="en-GB"/>
              </w:rPr>
              <w:t xml:space="preserve"> means 5 seconds, value </w:t>
            </w:r>
            <w:r w:rsidRPr="00EE6E73">
              <w:rPr>
                <w:i/>
                <w:lang w:eastAsia="en-GB"/>
              </w:rPr>
              <w:t>s10</w:t>
            </w:r>
            <w:r w:rsidRPr="00EE6E73">
              <w:rPr>
                <w:iCs/>
                <w:lang w:eastAsia="en-GB"/>
              </w:rPr>
              <w:t xml:space="preserve"> means 10 seconds and so on.</w:t>
            </w:r>
          </w:p>
        </w:tc>
      </w:tr>
      <w:tr w:rsidR="008422D0" w:rsidRPr="00EE6E73" w14:paraId="4848F281" w14:textId="77777777" w:rsidTr="00F36D7C">
        <w:trPr>
          <w:cantSplit/>
          <w:trHeight w:val="50"/>
          <w:ins w:id="89" w:author="CATT" w:date="2025-07-23T10:44:00Z"/>
        </w:trPr>
        <w:tc>
          <w:tcPr>
            <w:tcW w:w="14175" w:type="dxa"/>
            <w:tcBorders>
              <w:top w:val="single" w:sz="4" w:space="0" w:color="808080"/>
              <w:left w:val="single" w:sz="4" w:space="0" w:color="808080"/>
              <w:bottom w:val="single" w:sz="4" w:space="0" w:color="808080"/>
              <w:right w:val="single" w:sz="4" w:space="0" w:color="808080"/>
            </w:tcBorders>
          </w:tcPr>
          <w:p w14:paraId="3B019734" w14:textId="77777777" w:rsidR="008422D0" w:rsidRDefault="008422D0" w:rsidP="00F36D7C">
            <w:pPr>
              <w:keepNext/>
              <w:keepLines/>
              <w:spacing w:after="0"/>
              <w:rPr>
                <w:ins w:id="90" w:author="CATT" w:date="2025-07-23T10:44:00Z"/>
                <w:rFonts w:ascii="Courier New" w:eastAsia="DengXian" w:hAnsi="Courier New"/>
                <w:sz w:val="16"/>
                <w:lang w:eastAsia="zh-CN"/>
              </w:rPr>
            </w:pPr>
            <w:commentRangeStart w:id="91"/>
            <w:ins w:id="92" w:author="CATT" w:date="2025-07-23T10:44:00Z">
              <w:r w:rsidRPr="004F4722">
                <w:rPr>
                  <w:rFonts w:ascii="Arial" w:hAnsi="Arial"/>
                  <w:b/>
                  <w:i/>
                  <w:noProof/>
                  <w:sz w:val="18"/>
                  <w:lang w:eastAsia="sv-SE"/>
                </w:rPr>
                <w:t>uav-Frequency</w:t>
              </w:r>
            </w:ins>
          </w:p>
          <w:p w14:paraId="61F9D40D" w14:textId="47128041" w:rsidR="008422D0" w:rsidRPr="00EE6E73" w:rsidRDefault="008422D0" w:rsidP="00F36D7C">
            <w:pPr>
              <w:pStyle w:val="TAL"/>
              <w:rPr>
                <w:ins w:id="93" w:author="CATT" w:date="2025-07-23T10:44:00Z"/>
                <w:b/>
                <w:bCs/>
                <w:i/>
                <w:lang w:eastAsia="en-GB"/>
              </w:rPr>
            </w:pPr>
            <w:ins w:id="94" w:author="CATT" w:date="2025-07-23T10:44:00Z">
              <w:r w:rsidRPr="005B1486">
                <w:rPr>
                  <w:lang w:eastAsia="zh-CN"/>
                </w:rPr>
                <w:t xml:space="preserve">This field indicates this is a </w:t>
              </w:r>
              <w:r w:rsidRPr="005B1486">
                <w:rPr>
                  <w:rFonts w:eastAsia="DengXian"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commentRangeEnd w:id="91"/>
            <w:r w:rsidR="007A41DC">
              <w:rPr>
                <w:rStyle w:val="CommentReference"/>
                <w:rFonts w:ascii="Times New Roman" w:hAnsi="Times New Roman"/>
              </w:rPr>
              <w:commentReference w:id="91"/>
            </w:r>
          </w:p>
        </w:tc>
      </w:tr>
      <w:tr w:rsidR="00522C34" w:rsidRPr="00EE6E73" w14:paraId="0AB6D5DD" w14:textId="77777777" w:rsidTr="00F36D7C">
        <w:trPr>
          <w:cantSplit/>
          <w:trHeight w:val="50"/>
          <w:ins w:id="95" w:author="CATT" w:date="2025-08-13T16:54:00Z"/>
        </w:trPr>
        <w:tc>
          <w:tcPr>
            <w:tcW w:w="14175" w:type="dxa"/>
            <w:tcBorders>
              <w:top w:val="single" w:sz="4" w:space="0" w:color="808080"/>
              <w:left w:val="single" w:sz="4" w:space="0" w:color="808080"/>
              <w:bottom w:val="single" w:sz="4" w:space="0" w:color="808080"/>
              <w:right w:val="single" w:sz="4" w:space="0" w:color="808080"/>
            </w:tcBorders>
          </w:tcPr>
          <w:p w14:paraId="3227D486" w14:textId="77777777" w:rsidR="00522C34" w:rsidRDefault="00522C34" w:rsidP="00522C34">
            <w:pPr>
              <w:keepNext/>
              <w:keepLines/>
              <w:spacing w:after="0"/>
              <w:rPr>
                <w:ins w:id="96" w:author="CATT" w:date="2025-08-13T16:54:00Z"/>
                <w:rFonts w:ascii="Arial" w:eastAsiaTheme="minorEastAsia" w:hAnsi="Arial"/>
                <w:b/>
                <w:i/>
                <w:noProof/>
                <w:sz w:val="18"/>
                <w:lang w:eastAsia="zh-CN"/>
              </w:rPr>
            </w:pPr>
            <w:ins w:id="97" w:author="CATT" w:date="2025-08-13T16:54:00Z">
              <w:r w:rsidRPr="00A221DC">
                <w:rPr>
                  <w:rFonts w:ascii="Arial" w:hAnsi="Arial"/>
                  <w:b/>
                  <w:i/>
                  <w:noProof/>
                  <w:sz w:val="18"/>
                  <w:lang w:eastAsia="sv-SE"/>
                </w:rPr>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3D10F36B" w14:textId="7AF93EC4" w:rsidR="00522C34" w:rsidRDefault="00522C34" w:rsidP="00522C34">
            <w:pPr>
              <w:keepNext/>
              <w:keepLines/>
              <w:spacing w:after="0"/>
              <w:rPr>
                <w:ins w:id="98" w:author="CATT" w:date="2025-08-13T16:54:00Z"/>
                <w:rFonts w:ascii="Arial" w:eastAsiaTheme="minorEastAsia" w:hAnsi="Arial"/>
                <w:noProof/>
                <w:sz w:val="18"/>
                <w:lang w:eastAsia="zh-CN"/>
              </w:rPr>
            </w:pPr>
            <w:ins w:id="99" w:author="CATT" w:date="2025-08-13T16:54: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 If absent, </w:t>
              </w:r>
              <w:r w:rsidRPr="007C732C">
                <w:rPr>
                  <w:rFonts w:ascii="Arial" w:eastAsiaTheme="minorEastAsia" w:hAnsi="Arial"/>
                  <w:noProof/>
                  <w:sz w:val="18"/>
                  <w:lang w:eastAsia="zh-CN"/>
                </w:rPr>
                <w:t xml:space="preserve">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w:t>
              </w:r>
              <w:r>
                <w:rPr>
                  <w:rFonts w:ascii="Arial" w:eastAsiaTheme="minorEastAsia" w:hAnsi="Arial" w:hint="eastAsia"/>
                  <w:noProof/>
                  <w:sz w:val="18"/>
                  <w:lang w:eastAsia="zh-CN"/>
                </w:rPr>
                <w:t>(</w:t>
              </w:r>
              <w:r w:rsidRPr="007C732C">
                <w:rPr>
                  <w:rFonts w:ascii="Arial" w:eastAsiaTheme="minorEastAsia" w:hAnsi="Arial"/>
                  <w:noProof/>
                  <w:sz w:val="18"/>
                  <w:lang w:eastAsia="zh-CN"/>
                </w:rPr>
                <w:t>if included</w:t>
              </w:r>
              <w:r>
                <w:rPr>
                  <w:rFonts w:ascii="Arial" w:eastAsiaTheme="minorEastAsia" w:hAnsi="Arial" w:hint="eastAsia"/>
                  <w:noProof/>
                  <w:sz w:val="18"/>
                  <w:lang w:eastAsia="zh-CN"/>
                </w:rPr>
                <w:t>)</w:t>
              </w:r>
              <w:r>
                <w:rPr>
                  <w:rFonts w:ascii="Arial" w:eastAsiaTheme="minorEastAsia" w:hAnsi="Arial"/>
                  <w:noProof/>
                  <w:sz w:val="18"/>
                  <w:lang w:eastAsia="zh-CN"/>
                </w:rPr>
                <w:t>, applies</w:t>
              </w:r>
              <w:r>
                <w:rPr>
                  <w:rFonts w:ascii="Arial" w:eastAsiaTheme="minorEastAsia" w:hAnsi="Arial" w:hint="eastAsia"/>
                  <w:noProof/>
                  <w:sz w:val="18"/>
                  <w:lang w:eastAsia="zh-CN"/>
                </w:rPr>
                <w:t xml:space="preserve"> </w:t>
              </w:r>
              <w:r w:rsidRPr="007C732C">
                <w:rPr>
                  <w:rFonts w:ascii="Arial" w:eastAsiaTheme="minorEastAsia" w:hAnsi="Arial"/>
                  <w:noProof/>
                  <w:sz w:val="18"/>
                  <w:lang w:eastAsia="zh-CN"/>
                </w:rPr>
                <w:t>for all altitudes.</w:t>
              </w:r>
            </w:ins>
          </w:p>
          <w:p w14:paraId="4E572870" w14:textId="77777777" w:rsidR="00522C34" w:rsidRPr="00F21D7E" w:rsidRDefault="00522C34" w:rsidP="00522C34">
            <w:pPr>
              <w:keepNext/>
              <w:keepLines/>
              <w:spacing w:after="0"/>
              <w:rPr>
                <w:ins w:id="100" w:author="CATT" w:date="2025-08-13T16:54:00Z"/>
                <w:rFonts w:ascii="Arial" w:eastAsiaTheme="minorEastAsia" w:hAnsi="Arial"/>
                <w:noProof/>
                <w:sz w:val="18"/>
                <w:lang w:eastAsia="zh-CN"/>
              </w:rPr>
            </w:pPr>
            <w:ins w:id="101"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3A312720" w14:textId="00B71EFE" w:rsidR="00522C34" w:rsidRPr="004F4722" w:rsidRDefault="00522C34" w:rsidP="00522C34">
            <w:pPr>
              <w:keepNext/>
              <w:keepLines/>
              <w:spacing w:after="0"/>
              <w:rPr>
                <w:ins w:id="102" w:author="CATT" w:date="2025-08-13T16:54:00Z"/>
                <w:rFonts w:ascii="Arial" w:hAnsi="Arial"/>
                <w:b/>
                <w:i/>
                <w:noProof/>
                <w:sz w:val="18"/>
                <w:lang w:eastAsia="sv-SE"/>
              </w:rPr>
            </w:pPr>
            <w:ins w:id="103" w:author="CATT" w:date="2025-08-13T16:54: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59EDBE8A" w14:textId="77777777" w:rsidR="008422D0" w:rsidRPr="00EE6E73" w:rsidRDefault="008422D0" w:rsidP="008422D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22D0" w:rsidRPr="00EE6E73" w14:paraId="32B45CB1"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10B391DF" w14:textId="77777777" w:rsidR="008422D0" w:rsidRPr="00EE6E73" w:rsidRDefault="008422D0" w:rsidP="00F36D7C">
            <w:pPr>
              <w:pStyle w:val="TAH"/>
              <w:rPr>
                <w:szCs w:val="22"/>
                <w:lang w:eastAsia="en-US"/>
              </w:rPr>
            </w:pPr>
            <w:r w:rsidRPr="00EE6E73">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FD467" w14:textId="77777777" w:rsidR="008422D0" w:rsidRPr="00EE6E73" w:rsidRDefault="008422D0" w:rsidP="00F36D7C">
            <w:pPr>
              <w:pStyle w:val="TAH"/>
              <w:rPr>
                <w:szCs w:val="22"/>
                <w:lang w:eastAsia="en-US"/>
              </w:rPr>
            </w:pPr>
            <w:r w:rsidRPr="00EE6E73">
              <w:rPr>
                <w:szCs w:val="22"/>
                <w:lang w:eastAsia="en-US"/>
              </w:rPr>
              <w:t>Explanation</w:t>
            </w:r>
          </w:p>
        </w:tc>
      </w:tr>
      <w:tr w:rsidR="008422D0" w:rsidRPr="00EE6E73" w14:paraId="1CDCD7A9" w14:textId="77777777" w:rsidTr="00F36D7C">
        <w:tc>
          <w:tcPr>
            <w:tcW w:w="4027" w:type="dxa"/>
            <w:tcBorders>
              <w:top w:val="single" w:sz="4" w:space="0" w:color="auto"/>
              <w:left w:val="single" w:sz="4" w:space="0" w:color="auto"/>
              <w:bottom w:val="single" w:sz="4" w:space="0" w:color="auto"/>
              <w:right w:val="single" w:sz="4" w:space="0" w:color="auto"/>
            </w:tcBorders>
          </w:tcPr>
          <w:p w14:paraId="4C54D402" w14:textId="77777777" w:rsidR="008422D0" w:rsidRPr="00EE6E73" w:rsidRDefault="008422D0" w:rsidP="00F36D7C">
            <w:pPr>
              <w:pStyle w:val="TAL"/>
              <w:rPr>
                <w:i/>
                <w:iCs/>
                <w:lang w:eastAsia="en-US"/>
              </w:rPr>
            </w:pPr>
            <w:r w:rsidRPr="00EE6E7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D56252B" w14:textId="77777777" w:rsidR="008422D0" w:rsidRPr="00EE6E73" w:rsidRDefault="008422D0" w:rsidP="00F36D7C">
            <w:pPr>
              <w:pStyle w:val="TAL"/>
              <w:rPr>
                <w:lang w:eastAsia="en-US"/>
              </w:rPr>
            </w:pPr>
            <w:r w:rsidRPr="00EE6E73">
              <w:rPr>
                <w:lang w:eastAsia="en-US"/>
              </w:rPr>
              <w:t xml:space="preserve">The field is optionally present, Need R, if </w:t>
            </w:r>
            <w:proofErr w:type="spellStart"/>
            <w:r w:rsidRPr="00EE6E73">
              <w:rPr>
                <w:i/>
                <w:iCs/>
                <w:lang w:eastAsia="en-US"/>
              </w:rPr>
              <w:t>speedStateReselectionPars</w:t>
            </w:r>
            <w:proofErr w:type="spellEnd"/>
            <w:r w:rsidRPr="00EE6E73">
              <w:rPr>
                <w:lang w:eastAsia="en-US"/>
              </w:rPr>
              <w:t xml:space="preserve"> is present; otherwise the field is not present.</w:t>
            </w:r>
          </w:p>
        </w:tc>
      </w:tr>
      <w:tr w:rsidR="008422D0" w:rsidRPr="00EE6E73" w14:paraId="6430D382"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5F4A3D98" w14:textId="77777777" w:rsidR="008422D0" w:rsidRPr="00EE6E73" w:rsidRDefault="008422D0" w:rsidP="00F36D7C">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9C9D5" w14:textId="77777777" w:rsidR="008422D0" w:rsidRPr="00EE6E73" w:rsidRDefault="008422D0" w:rsidP="00F36D7C">
            <w:pPr>
              <w:pStyle w:val="TAL"/>
              <w:rPr>
                <w:lang w:eastAsia="x-none"/>
              </w:rPr>
            </w:pPr>
            <w:r w:rsidRPr="00EE6E73">
              <w:rPr>
                <w:szCs w:val="22"/>
              </w:rPr>
              <w:t>This field is mandatory present if this intra-frequency operates with shared spectrum channel access in FR1. Otherwise, it is absent, Need R.</w:t>
            </w:r>
          </w:p>
        </w:tc>
      </w:tr>
      <w:tr w:rsidR="008422D0" w:rsidRPr="00EE6E73" w14:paraId="4E3BC7D6" w14:textId="77777777" w:rsidTr="00F36D7C">
        <w:tc>
          <w:tcPr>
            <w:tcW w:w="4027" w:type="dxa"/>
            <w:tcBorders>
              <w:top w:val="single" w:sz="4" w:space="0" w:color="auto"/>
              <w:left w:val="single" w:sz="4" w:space="0" w:color="auto"/>
              <w:bottom w:val="single" w:sz="4" w:space="0" w:color="auto"/>
              <w:right w:val="single" w:sz="4" w:space="0" w:color="auto"/>
            </w:tcBorders>
            <w:hideMark/>
          </w:tcPr>
          <w:p w14:paraId="402F07FB" w14:textId="77777777" w:rsidR="008422D0" w:rsidRPr="00EE6E73" w:rsidRDefault="008422D0" w:rsidP="00F36D7C">
            <w:pPr>
              <w:pStyle w:val="TAL"/>
              <w:rPr>
                <w:i/>
                <w:iCs/>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751F548" w14:textId="77777777" w:rsidR="008422D0" w:rsidRPr="00EE6E73" w:rsidRDefault="008422D0" w:rsidP="00F36D7C">
            <w:pPr>
              <w:pStyle w:val="TAL"/>
              <w:rPr>
                <w:szCs w:val="22"/>
              </w:rPr>
            </w:pPr>
            <w:r w:rsidRPr="00EE6E73">
              <w:rPr>
                <w:szCs w:val="22"/>
              </w:rPr>
              <w:t>This field is optionally present if this intra-frequency operates with shared spectrum channel access in FR2-2, Need R. Otherwise, it is absent, Need R.</w:t>
            </w:r>
          </w:p>
        </w:tc>
      </w:tr>
    </w:tbl>
    <w:p w14:paraId="666E402C" w14:textId="77777777" w:rsidR="008422D0" w:rsidRPr="00EE6E73" w:rsidRDefault="008422D0" w:rsidP="008422D0">
      <w:pPr>
        <w:rPr>
          <w:noProof/>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422D0" w:rsidRPr="006C6C2E" w14:paraId="64E87CB5" w14:textId="77777777" w:rsidTr="00F36D7C">
        <w:trPr>
          <w:jc w:val="center"/>
        </w:trPr>
        <w:tc>
          <w:tcPr>
            <w:tcW w:w="14220" w:type="dxa"/>
            <w:shd w:val="clear" w:color="auto" w:fill="FDE9D9"/>
            <w:vAlign w:val="center"/>
          </w:tcPr>
          <w:p w14:paraId="14F061E6" w14:textId="77777777" w:rsidR="008422D0" w:rsidRPr="006C6C2E" w:rsidRDefault="008422D0" w:rsidP="00F36D7C">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67D434C4" w14:textId="77777777" w:rsidR="008F007A" w:rsidRPr="00EE6E73" w:rsidRDefault="008F007A" w:rsidP="008F007A">
      <w:pPr>
        <w:pStyle w:val="Heading4"/>
        <w:rPr>
          <w:rFonts w:eastAsia="SimSun"/>
          <w:i/>
          <w:noProof/>
        </w:rPr>
      </w:pPr>
      <w:bookmarkStart w:id="104" w:name="_Toc60777143"/>
      <w:bookmarkStart w:id="105" w:name="_Toc193446059"/>
      <w:bookmarkStart w:id="106" w:name="_Toc193451864"/>
      <w:bookmarkStart w:id="107" w:name="_Toc193463134"/>
      <w:bookmarkStart w:id="108" w:name="_Toc201295421"/>
      <w:bookmarkStart w:id="109" w:name="MCCQCTEMPBM_00000145"/>
      <w:r w:rsidRPr="00EE6E73">
        <w:rPr>
          <w:rFonts w:eastAsia="SimSun"/>
        </w:rPr>
        <w:t>–</w:t>
      </w:r>
      <w:r w:rsidRPr="00EE6E73">
        <w:rPr>
          <w:rFonts w:eastAsia="SimSun"/>
        </w:rPr>
        <w:tab/>
      </w:r>
      <w:r w:rsidRPr="00EE6E73">
        <w:rPr>
          <w:rFonts w:eastAsia="SimSun"/>
          <w:i/>
          <w:noProof/>
        </w:rPr>
        <w:t>SIB4</w:t>
      </w:r>
      <w:bookmarkEnd w:id="104"/>
      <w:bookmarkEnd w:id="105"/>
      <w:bookmarkEnd w:id="106"/>
      <w:bookmarkEnd w:id="107"/>
      <w:bookmarkEnd w:id="108"/>
    </w:p>
    <w:bookmarkEnd w:id="109"/>
    <w:p w14:paraId="52F94401" w14:textId="77777777" w:rsidR="008F007A" w:rsidRPr="00EE6E73" w:rsidRDefault="008F007A" w:rsidP="008F007A">
      <w:pPr>
        <w:rPr>
          <w:rFonts w:eastAsia="SimSun"/>
          <w:iCs/>
        </w:rPr>
      </w:pPr>
      <w:r w:rsidRPr="00EE6E73">
        <w:rPr>
          <w:i/>
          <w:noProof/>
        </w:rPr>
        <w:t>SIB4</w:t>
      </w:r>
      <w:r w:rsidRPr="00EE6E73">
        <w:rPr>
          <w:iCs/>
        </w:rPr>
        <w:t xml:space="preserve"> contains information relevant for inter-frequency cell re-selection (i.e. information about </w:t>
      </w:r>
      <w:r w:rsidRPr="00EE6E73">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FB2BD6B" w14:textId="77777777" w:rsidR="008F007A" w:rsidRPr="00EE6E73" w:rsidRDefault="008F007A" w:rsidP="008F007A">
      <w:pPr>
        <w:pStyle w:val="TH"/>
        <w:rPr>
          <w:bCs/>
          <w:i/>
          <w:iCs/>
        </w:rPr>
      </w:pPr>
      <w:r w:rsidRPr="00EE6E73">
        <w:rPr>
          <w:bCs/>
          <w:i/>
          <w:iCs/>
          <w:noProof/>
        </w:rPr>
        <w:t xml:space="preserve">SIB4 </w:t>
      </w:r>
      <w:r w:rsidRPr="00EE6E73">
        <w:rPr>
          <w:bCs/>
          <w:iCs/>
          <w:noProof/>
        </w:rPr>
        <w:t>information element</w:t>
      </w:r>
    </w:p>
    <w:p w14:paraId="471990A8" w14:textId="77777777" w:rsidR="008F007A" w:rsidRPr="00EE6E73" w:rsidRDefault="008F007A" w:rsidP="008F007A">
      <w:pPr>
        <w:pStyle w:val="PL"/>
        <w:rPr>
          <w:color w:val="808080"/>
        </w:rPr>
      </w:pPr>
      <w:r w:rsidRPr="00EE6E73">
        <w:rPr>
          <w:color w:val="808080"/>
        </w:rPr>
        <w:t>-- ASN1START</w:t>
      </w:r>
    </w:p>
    <w:p w14:paraId="3ACF4E41" w14:textId="77777777" w:rsidR="008F007A" w:rsidRPr="00EE6E73" w:rsidRDefault="008F007A" w:rsidP="008F007A">
      <w:pPr>
        <w:pStyle w:val="PL"/>
        <w:rPr>
          <w:color w:val="808080"/>
        </w:rPr>
      </w:pPr>
      <w:r w:rsidRPr="00EE6E73">
        <w:rPr>
          <w:color w:val="808080"/>
        </w:rPr>
        <w:t>-- TAG-SIB4-START</w:t>
      </w:r>
    </w:p>
    <w:p w14:paraId="3DF9E98E" w14:textId="77777777" w:rsidR="008F007A" w:rsidRPr="00EE6E73" w:rsidRDefault="008F007A" w:rsidP="008F007A">
      <w:pPr>
        <w:pStyle w:val="PL"/>
      </w:pPr>
    </w:p>
    <w:p w14:paraId="3781D38A" w14:textId="77777777" w:rsidR="008F007A" w:rsidRPr="00EE6E73" w:rsidRDefault="008F007A" w:rsidP="008F007A">
      <w:pPr>
        <w:pStyle w:val="PL"/>
      </w:pPr>
      <w:r w:rsidRPr="00EE6E73">
        <w:t xml:space="preserve">SIB4 ::=                            </w:t>
      </w:r>
      <w:r w:rsidRPr="00EE6E73">
        <w:rPr>
          <w:color w:val="993366"/>
        </w:rPr>
        <w:t>SEQUENCE</w:t>
      </w:r>
      <w:r w:rsidRPr="00EE6E73">
        <w:t xml:space="preserve"> {</w:t>
      </w:r>
    </w:p>
    <w:p w14:paraId="0A9D1EA4" w14:textId="77777777" w:rsidR="008F007A" w:rsidRPr="00EE6E73" w:rsidRDefault="008F007A" w:rsidP="008F007A">
      <w:pPr>
        <w:pStyle w:val="PL"/>
      </w:pPr>
      <w:r w:rsidRPr="00EE6E73">
        <w:t xml:space="preserve">    interFreqCarrierFreqList            InterFreqCarrierFreqList,</w:t>
      </w:r>
    </w:p>
    <w:p w14:paraId="48AD3452" w14:textId="77777777" w:rsidR="008F007A" w:rsidRPr="00EE6E73" w:rsidRDefault="008F007A" w:rsidP="008F007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7BD1737" w14:textId="77777777" w:rsidR="008F007A" w:rsidRPr="00EE6E73" w:rsidRDefault="008F007A" w:rsidP="008F007A">
      <w:pPr>
        <w:pStyle w:val="PL"/>
      </w:pPr>
      <w:r w:rsidRPr="00EE6E73">
        <w:t xml:space="preserve">    ...,</w:t>
      </w:r>
    </w:p>
    <w:p w14:paraId="6C306242" w14:textId="77777777" w:rsidR="008F007A" w:rsidRPr="00EE6E73" w:rsidRDefault="008F007A" w:rsidP="008F007A">
      <w:pPr>
        <w:pStyle w:val="PL"/>
      </w:pPr>
      <w:r w:rsidRPr="00EE6E73">
        <w:t xml:space="preserve">    [[</w:t>
      </w:r>
    </w:p>
    <w:p w14:paraId="1736708B" w14:textId="77777777" w:rsidR="008F007A" w:rsidRPr="00EE6E73" w:rsidRDefault="008F007A" w:rsidP="008F007A">
      <w:pPr>
        <w:pStyle w:val="PL"/>
        <w:rPr>
          <w:color w:val="808080"/>
        </w:rPr>
      </w:pPr>
      <w:r w:rsidRPr="00EE6E73">
        <w:t xml:space="preserve">    interFreqCarrierFreqList-v1610      InterFreqCarrierFreqList-v1610              </w:t>
      </w:r>
      <w:r w:rsidRPr="00EE6E73">
        <w:rPr>
          <w:color w:val="993366"/>
        </w:rPr>
        <w:t>OPTIONAL</w:t>
      </w:r>
      <w:r w:rsidRPr="00EE6E73">
        <w:t xml:space="preserve">   </w:t>
      </w:r>
      <w:r w:rsidRPr="00EE6E73">
        <w:rPr>
          <w:color w:val="808080"/>
        </w:rPr>
        <w:t>-- Need R</w:t>
      </w:r>
    </w:p>
    <w:p w14:paraId="1E8853FF" w14:textId="77777777" w:rsidR="008F007A" w:rsidRPr="00EE6E73" w:rsidRDefault="008F007A" w:rsidP="008F007A">
      <w:pPr>
        <w:pStyle w:val="PL"/>
      </w:pPr>
      <w:r w:rsidRPr="00EE6E73">
        <w:t xml:space="preserve">    ]],</w:t>
      </w:r>
    </w:p>
    <w:p w14:paraId="6F0B2CC2" w14:textId="77777777" w:rsidR="008F007A" w:rsidRPr="00EE6E73" w:rsidRDefault="008F007A" w:rsidP="008F007A">
      <w:pPr>
        <w:pStyle w:val="PL"/>
      </w:pPr>
      <w:r w:rsidRPr="00EE6E73">
        <w:t xml:space="preserve">    [[</w:t>
      </w:r>
    </w:p>
    <w:p w14:paraId="1AC1077D" w14:textId="77777777" w:rsidR="008F007A" w:rsidRPr="00EE6E73" w:rsidRDefault="008F007A" w:rsidP="008F007A">
      <w:pPr>
        <w:pStyle w:val="PL"/>
        <w:rPr>
          <w:color w:val="808080"/>
        </w:rPr>
      </w:pPr>
      <w:r w:rsidRPr="00EE6E73">
        <w:t xml:space="preserve">    interFreqCarrierFreqList-v1700      InterFreqCarrierFreqList-v1700              </w:t>
      </w:r>
      <w:r w:rsidRPr="00EE6E73">
        <w:rPr>
          <w:color w:val="993366"/>
        </w:rPr>
        <w:t>OPTIONAL</w:t>
      </w:r>
      <w:r w:rsidRPr="00EE6E73">
        <w:t xml:space="preserve">   </w:t>
      </w:r>
      <w:r w:rsidRPr="00EE6E73">
        <w:rPr>
          <w:color w:val="808080"/>
        </w:rPr>
        <w:t>-- Need R</w:t>
      </w:r>
    </w:p>
    <w:p w14:paraId="7A49075F" w14:textId="77777777" w:rsidR="008F007A" w:rsidRPr="00EE6E73" w:rsidRDefault="008F007A" w:rsidP="008F007A">
      <w:pPr>
        <w:pStyle w:val="PL"/>
      </w:pPr>
      <w:r w:rsidRPr="00EE6E73">
        <w:t xml:space="preserve">    ]],</w:t>
      </w:r>
    </w:p>
    <w:p w14:paraId="5EACB3DB" w14:textId="77777777" w:rsidR="008F007A" w:rsidRPr="00EE6E73" w:rsidRDefault="008F007A" w:rsidP="008F007A">
      <w:pPr>
        <w:pStyle w:val="PL"/>
      </w:pPr>
      <w:r w:rsidRPr="00EE6E73">
        <w:t xml:space="preserve">    [[</w:t>
      </w:r>
    </w:p>
    <w:p w14:paraId="227CCB6D" w14:textId="77777777" w:rsidR="008F007A" w:rsidRPr="00EE6E73" w:rsidRDefault="008F007A" w:rsidP="008F007A">
      <w:pPr>
        <w:pStyle w:val="PL"/>
        <w:rPr>
          <w:color w:val="808080"/>
        </w:rPr>
      </w:pPr>
      <w:r w:rsidRPr="00EE6E73">
        <w:t xml:space="preserve">    interFreqCarrierFreqList-v1720      InterFreqCarrierFreqList-v1720              </w:t>
      </w:r>
      <w:r w:rsidRPr="00EE6E73">
        <w:rPr>
          <w:color w:val="993366"/>
        </w:rPr>
        <w:t>OPTIONAL</w:t>
      </w:r>
      <w:r w:rsidRPr="00EE6E73">
        <w:t xml:space="preserve">   </w:t>
      </w:r>
      <w:r w:rsidRPr="00EE6E73">
        <w:rPr>
          <w:color w:val="808080"/>
        </w:rPr>
        <w:t>-- Need R</w:t>
      </w:r>
    </w:p>
    <w:p w14:paraId="2894D989" w14:textId="77777777" w:rsidR="008F007A" w:rsidRPr="00EE6E73" w:rsidRDefault="008F007A" w:rsidP="008F007A">
      <w:pPr>
        <w:pStyle w:val="PL"/>
      </w:pPr>
      <w:r w:rsidRPr="00EE6E73">
        <w:t xml:space="preserve">    ]],</w:t>
      </w:r>
    </w:p>
    <w:p w14:paraId="716A1470" w14:textId="77777777" w:rsidR="008F007A" w:rsidRPr="00EE6E73" w:rsidRDefault="008F007A" w:rsidP="008F007A">
      <w:pPr>
        <w:pStyle w:val="PL"/>
      </w:pPr>
      <w:r w:rsidRPr="00EE6E73">
        <w:t xml:space="preserve">    [[</w:t>
      </w:r>
    </w:p>
    <w:p w14:paraId="0D9F0B52" w14:textId="77777777" w:rsidR="008F007A" w:rsidRPr="00EE6E73" w:rsidRDefault="008F007A" w:rsidP="008F007A">
      <w:pPr>
        <w:pStyle w:val="PL"/>
        <w:rPr>
          <w:color w:val="808080"/>
        </w:rPr>
      </w:pPr>
      <w:r w:rsidRPr="00EE6E73">
        <w:t xml:space="preserve">    interFreqCarrierFreqList-v1730      InterFreqCarrierFreqList-v1730              </w:t>
      </w:r>
      <w:r w:rsidRPr="00EE6E73">
        <w:rPr>
          <w:color w:val="993366"/>
        </w:rPr>
        <w:t>OPTIONAL</w:t>
      </w:r>
      <w:r w:rsidRPr="00EE6E73">
        <w:t xml:space="preserve">   </w:t>
      </w:r>
      <w:r w:rsidRPr="00EE6E73">
        <w:rPr>
          <w:color w:val="808080"/>
        </w:rPr>
        <w:t>-- Need R</w:t>
      </w:r>
    </w:p>
    <w:p w14:paraId="2981FB38" w14:textId="77777777" w:rsidR="008F007A" w:rsidRPr="00EE6E73" w:rsidRDefault="008F007A" w:rsidP="008F007A">
      <w:pPr>
        <w:pStyle w:val="PL"/>
      </w:pPr>
      <w:r w:rsidRPr="00EE6E73">
        <w:t xml:space="preserve">    ]],</w:t>
      </w:r>
    </w:p>
    <w:p w14:paraId="7A8F502F" w14:textId="77777777" w:rsidR="008F007A" w:rsidRPr="00EE6E73" w:rsidRDefault="008F007A" w:rsidP="008F007A">
      <w:pPr>
        <w:pStyle w:val="PL"/>
      </w:pPr>
      <w:r w:rsidRPr="00EE6E73">
        <w:t xml:space="preserve">    [[</w:t>
      </w:r>
    </w:p>
    <w:p w14:paraId="670407CB" w14:textId="77777777" w:rsidR="008F007A" w:rsidRPr="00EE6E73" w:rsidRDefault="008F007A" w:rsidP="008F007A">
      <w:pPr>
        <w:pStyle w:val="PL"/>
        <w:rPr>
          <w:color w:val="808080"/>
        </w:rPr>
      </w:pPr>
      <w:r w:rsidRPr="00EE6E73">
        <w:t xml:space="preserve">    interFreqCarrierFreqList-v1760      InterFreqCarrierFreqList-v1760              </w:t>
      </w:r>
      <w:r w:rsidRPr="00EE6E73">
        <w:rPr>
          <w:color w:val="993366"/>
        </w:rPr>
        <w:t>OPTIONAL</w:t>
      </w:r>
      <w:r w:rsidRPr="00EE6E73">
        <w:t xml:space="preserve">   </w:t>
      </w:r>
      <w:r w:rsidRPr="00EE6E73">
        <w:rPr>
          <w:color w:val="808080"/>
        </w:rPr>
        <w:t>-- Need R</w:t>
      </w:r>
    </w:p>
    <w:p w14:paraId="20ABE62B" w14:textId="77777777" w:rsidR="008F007A" w:rsidRPr="00EE6E73" w:rsidRDefault="008F007A" w:rsidP="008F007A">
      <w:pPr>
        <w:pStyle w:val="PL"/>
      </w:pPr>
      <w:r w:rsidRPr="00EE6E73">
        <w:t xml:space="preserve">    ]],</w:t>
      </w:r>
    </w:p>
    <w:p w14:paraId="7DA9B6EA" w14:textId="77777777" w:rsidR="008F007A" w:rsidRPr="00EE6E73" w:rsidRDefault="008F007A" w:rsidP="008F007A">
      <w:pPr>
        <w:pStyle w:val="PL"/>
      </w:pPr>
      <w:r w:rsidRPr="00EE6E73">
        <w:t xml:space="preserve">    [[</w:t>
      </w:r>
    </w:p>
    <w:p w14:paraId="72DB3128" w14:textId="77777777" w:rsidR="008F007A" w:rsidRPr="00EE6E73" w:rsidRDefault="008F007A" w:rsidP="008F007A">
      <w:pPr>
        <w:pStyle w:val="PL"/>
        <w:rPr>
          <w:color w:val="808080"/>
        </w:rPr>
      </w:pPr>
      <w:r w:rsidRPr="00EE6E73">
        <w:t xml:space="preserve">    interFreqCarrierFreqList-v1800      InterFreqCarrierFreqList-v1800              </w:t>
      </w:r>
      <w:r w:rsidRPr="00EE6E73">
        <w:rPr>
          <w:color w:val="993366"/>
        </w:rPr>
        <w:t>OPTIONAL</w:t>
      </w:r>
      <w:r w:rsidRPr="00EE6E73">
        <w:t xml:space="preserve">   </w:t>
      </w:r>
      <w:r w:rsidRPr="00EE6E73">
        <w:rPr>
          <w:color w:val="808080"/>
        </w:rPr>
        <w:t>-- Need R</w:t>
      </w:r>
    </w:p>
    <w:p w14:paraId="5DF9B900" w14:textId="68D01871" w:rsidR="008F007A" w:rsidRDefault="008F007A" w:rsidP="00BB7640">
      <w:pPr>
        <w:pStyle w:val="PL"/>
        <w:ind w:firstLine="420"/>
        <w:rPr>
          <w:ins w:id="110" w:author="CATT" w:date="2025-07-18T13:57:00Z"/>
          <w:rFonts w:eastAsiaTheme="minorEastAsia"/>
          <w:lang w:eastAsia="zh-CN"/>
        </w:rPr>
      </w:pPr>
      <w:r w:rsidRPr="00EE6E73">
        <w:t>]]</w:t>
      </w:r>
      <w:ins w:id="111" w:author="CATT" w:date="2025-07-18T13:57:00Z">
        <w:r>
          <w:rPr>
            <w:rFonts w:eastAsiaTheme="minorEastAsia" w:hint="eastAsia"/>
            <w:lang w:eastAsia="zh-CN"/>
          </w:rPr>
          <w:t>,</w:t>
        </w:r>
      </w:ins>
    </w:p>
    <w:p w14:paraId="285C5545" w14:textId="7E1B5843" w:rsidR="008F007A" w:rsidRDefault="008F007A" w:rsidP="00BB7640">
      <w:pPr>
        <w:pStyle w:val="PL"/>
        <w:ind w:firstLine="420"/>
        <w:rPr>
          <w:ins w:id="112" w:author="CATT" w:date="2025-07-18T13:57:00Z"/>
          <w:rFonts w:eastAsiaTheme="minorEastAsia"/>
          <w:lang w:eastAsia="zh-CN"/>
        </w:rPr>
      </w:pPr>
      <w:ins w:id="113" w:author="CATT" w:date="2025-07-18T13:57:00Z">
        <w:r>
          <w:rPr>
            <w:rFonts w:eastAsiaTheme="minorEastAsia" w:hint="eastAsia"/>
            <w:lang w:eastAsia="zh-CN"/>
          </w:rPr>
          <w:t>[[</w:t>
        </w:r>
      </w:ins>
    </w:p>
    <w:p w14:paraId="378F35B6" w14:textId="20B9BD55" w:rsidR="008F007A" w:rsidRDefault="008F007A" w:rsidP="00BB7640">
      <w:pPr>
        <w:pStyle w:val="PL"/>
        <w:ind w:firstLine="420"/>
        <w:rPr>
          <w:ins w:id="114" w:author="CATT" w:date="2025-07-18T13:57:00Z"/>
          <w:rFonts w:eastAsiaTheme="minorEastAsia"/>
          <w:lang w:eastAsia="zh-CN"/>
        </w:rPr>
      </w:pPr>
      <w:ins w:id="115" w:author="CATT" w:date="2025-07-18T13:57:00Z">
        <w:r w:rsidRPr="00EE6E73">
          <w:t>interFreqCarrierFreqList-v1</w:t>
        </w:r>
        <w:r>
          <w:rPr>
            <w:rFonts w:eastAsiaTheme="minorEastAsia" w:hint="eastAsia"/>
            <w:lang w:eastAsia="zh-CN"/>
          </w:rPr>
          <w:t>9XY</w:t>
        </w:r>
        <w:r w:rsidRPr="00EE6E73">
          <w:t xml:space="preserve">      InterFreqCarrierFreqList-v1</w:t>
        </w:r>
        <w:r>
          <w:rPr>
            <w:rFonts w:eastAsiaTheme="minorEastAsia" w:hint="eastAsia"/>
            <w:lang w:eastAsia="zh-CN"/>
          </w:rPr>
          <w:t>9xy</w:t>
        </w:r>
        <w:r w:rsidRPr="00EE6E73">
          <w:t xml:space="preserve">              </w:t>
        </w:r>
        <w:r w:rsidRPr="00EE6E73">
          <w:rPr>
            <w:color w:val="993366"/>
          </w:rPr>
          <w:t>OPTIONAL</w:t>
        </w:r>
        <w:r w:rsidRPr="00EE6E73">
          <w:t xml:space="preserve">   </w:t>
        </w:r>
        <w:r w:rsidRPr="00EE6E73">
          <w:rPr>
            <w:color w:val="808080"/>
          </w:rPr>
          <w:t>-- Need R</w:t>
        </w:r>
      </w:ins>
    </w:p>
    <w:p w14:paraId="7079721B" w14:textId="7A15F61A" w:rsidR="008F007A" w:rsidRPr="00BB7640" w:rsidRDefault="008F007A" w:rsidP="00BB7640">
      <w:pPr>
        <w:pStyle w:val="PL"/>
        <w:ind w:firstLine="420"/>
        <w:rPr>
          <w:rFonts w:eastAsiaTheme="minorEastAsia"/>
          <w:lang w:eastAsia="zh-CN"/>
        </w:rPr>
      </w:pPr>
      <w:ins w:id="116" w:author="CATT" w:date="2025-07-18T13:57:00Z">
        <w:r>
          <w:rPr>
            <w:rFonts w:eastAsiaTheme="minorEastAsia" w:hint="eastAsia"/>
            <w:lang w:eastAsia="zh-CN"/>
          </w:rPr>
          <w:t>]]</w:t>
        </w:r>
      </w:ins>
    </w:p>
    <w:p w14:paraId="503B1D60" w14:textId="77777777" w:rsidR="008F007A" w:rsidRPr="00EE6E73" w:rsidRDefault="008F007A" w:rsidP="008F007A">
      <w:pPr>
        <w:pStyle w:val="PL"/>
      </w:pPr>
      <w:r w:rsidRPr="00EE6E73">
        <w:t>}</w:t>
      </w:r>
    </w:p>
    <w:p w14:paraId="06E2C6B1" w14:textId="77777777" w:rsidR="008F007A" w:rsidRPr="00EE6E73" w:rsidRDefault="008F007A" w:rsidP="008F007A">
      <w:pPr>
        <w:pStyle w:val="PL"/>
      </w:pPr>
    </w:p>
    <w:p w14:paraId="44ED2D79" w14:textId="77777777" w:rsidR="008F007A" w:rsidRPr="00EE6E73" w:rsidRDefault="008F007A" w:rsidP="008F007A">
      <w:pPr>
        <w:pStyle w:val="PL"/>
      </w:pPr>
      <w:r w:rsidRPr="00EE6E73">
        <w:t xml:space="preserve">InterFreqCarrierFreqList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w:t>
      </w:r>
    </w:p>
    <w:p w14:paraId="59F64523" w14:textId="77777777" w:rsidR="008F007A" w:rsidRPr="00EE6E73" w:rsidRDefault="008F007A" w:rsidP="008F007A">
      <w:pPr>
        <w:pStyle w:val="PL"/>
      </w:pPr>
    </w:p>
    <w:p w14:paraId="57C722CF" w14:textId="77777777" w:rsidR="008F007A" w:rsidRPr="00EE6E73" w:rsidRDefault="008F007A" w:rsidP="008F007A">
      <w:pPr>
        <w:pStyle w:val="PL"/>
      </w:pPr>
      <w:r w:rsidRPr="00EE6E73">
        <w:t xml:space="preserve">InterFreqCarrierFreqList-v1610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InterFreqCarrierFreqInfo-v1610</w:t>
      </w:r>
    </w:p>
    <w:p w14:paraId="0D8F49E7" w14:textId="77777777" w:rsidR="008F007A" w:rsidRPr="00EE6E73" w:rsidRDefault="008F007A" w:rsidP="008F007A">
      <w:pPr>
        <w:pStyle w:val="PL"/>
      </w:pPr>
    </w:p>
    <w:p w14:paraId="4D12C935" w14:textId="77777777" w:rsidR="008F007A" w:rsidRPr="00EE6E73" w:rsidRDefault="008F007A" w:rsidP="008F007A">
      <w:pPr>
        <w:pStyle w:val="PL"/>
      </w:pPr>
      <w:r w:rsidRPr="00EE6E73">
        <w:t xml:space="preserve">InterFreqCarrierFreqList-v1700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InterFreqCarrierFreqInfo-v1700</w:t>
      </w:r>
    </w:p>
    <w:p w14:paraId="64BDC91F" w14:textId="77777777" w:rsidR="008F007A" w:rsidRPr="00EE6E73" w:rsidRDefault="008F007A" w:rsidP="008F007A">
      <w:pPr>
        <w:pStyle w:val="PL"/>
      </w:pPr>
    </w:p>
    <w:p w14:paraId="5FD9A66B" w14:textId="77777777" w:rsidR="008F007A" w:rsidRPr="00EE6E73" w:rsidRDefault="008F007A" w:rsidP="008F007A">
      <w:pPr>
        <w:pStyle w:val="PL"/>
      </w:pPr>
      <w:r w:rsidRPr="00EE6E73">
        <w:t xml:space="preserve">InterFreqCarrierFreqList-v1720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InterFreqCarrierFreqInfo-v1720</w:t>
      </w:r>
    </w:p>
    <w:p w14:paraId="3BD22FE3" w14:textId="77777777" w:rsidR="008F007A" w:rsidRPr="00EE6E73" w:rsidRDefault="008F007A" w:rsidP="008F007A">
      <w:pPr>
        <w:pStyle w:val="PL"/>
      </w:pPr>
    </w:p>
    <w:p w14:paraId="0983E937" w14:textId="77777777" w:rsidR="008F007A" w:rsidRPr="00EE6E73" w:rsidRDefault="008F007A" w:rsidP="008F007A">
      <w:pPr>
        <w:pStyle w:val="PL"/>
      </w:pPr>
      <w:r w:rsidRPr="00EE6E73">
        <w:t xml:space="preserve">InterFreqCarrierFreqList-v1730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InterFreqCarrierFreqInfo-v1730</w:t>
      </w:r>
    </w:p>
    <w:p w14:paraId="24969CFA" w14:textId="77777777" w:rsidR="008F007A" w:rsidRPr="00EE6E73" w:rsidRDefault="008F007A" w:rsidP="008F007A">
      <w:pPr>
        <w:pStyle w:val="PL"/>
      </w:pPr>
    </w:p>
    <w:p w14:paraId="4110ECED" w14:textId="77777777" w:rsidR="008F007A" w:rsidRPr="00EE6E73" w:rsidRDefault="008F007A" w:rsidP="008F007A">
      <w:pPr>
        <w:pStyle w:val="PL"/>
      </w:pPr>
      <w:r w:rsidRPr="00EE6E73">
        <w:t xml:space="preserve">InterFreqCarrierFreqList-v1760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InterFreqCarrierFreqInfo-v1760</w:t>
      </w:r>
    </w:p>
    <w:p w14:paraId="415E0C3A" w14:textId="77777777" w:rsidR="008F007A" w:rsidRPr="00EE6E73" w:rsidRDefault="008F007A" w:rsidP="008F007A">
      <w:pPr>
        <w:pStyle w:val="PL"/>
      </w:pPr>
    </w:p>
    <w:p w14:paraId="5007D586" w14:textId="77777777" w:rsidR="008F007A" w:rsidRDefault="008F007A" w:rsidP="008F007A">
      <w:pPr>
        <w:pStyle w:val="PL"/>
        <w:rPr>
          <w:ins w:id="117" w:author="CATT" w:date="2025-07-18T13:57:00Z"/>
          <w:rFonts w:eastAsiaTheme="minorEastAsia"/>
          <w:lang w:eastAsia="zh-CN"/>
        </w:rPr>
      </w:pPr>
      <w:r w:rsidRPr="00EE6E73">
        <w:t xml:space="preserve">InterFreqCarrierFreqList-v1800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InterFreqCarrierFreqInfo-v1800</w:t>
      </w:r>
    </w:p>
    <w:p w14:paraId="67D2CCF9" w14:textId="77777777" w:rsidR="008F007A" w:rsidRDefault="008F007A" w:rsidP="008F007A">
      <w:pPr>
        <w:pStyle w:val="PL"/>
        <w:rPr>
          <w:ins w:id="118" w:author="CATT" w:date="2025-07-18T13:57:00Z"/>
          <w:rFonts w:eastAsiaTheme="minorEastAsia"/>
          <w:lang w:eastAsia="zh-CN"/>
        </w:rPr>
      </w:pPr>
    </w:p>
    <w:p w14:paraId="1D0E6039" w14:textId="68FD1D08" w:rsidR="008F007A" w:rsidRPr="00BB7640" w:rsidRDefault="008F007A" w:rsidP="008F007A">
      <w:pPr>
        <w:pStyle w:val="PL"/>
        <w:rPr>
          <w:rFonts w:eastAsiaTheme="minorEastAsia"/>
          <w:lang w:eastAsia="zh-CN"/>
        </w:rPr>
      </w:pPr>
      <w:ins w:id="119" w:author="CATT" w:date="2025-07-18T13:57:00Z">
        <w:r w:rsidRPr="00EE6E73">
          <w:t>InterFreqCarrierFreqList-v1</w:t>
        </w:r>
      </w:ins>
      <w:ins w:id="120" w:author="CATT" w:date="2025-07-18T13:58:00Z">
        <w:r>
          <w:rPr>
            <w:rFonts w:eastAsiaTheme="minorEastAsia" w:hint="eastAsia"/>
            <w:lang w:eastAsia="zh-CN"/>
          </w:rPr>
          <w:t>9xy</w:t>
        </w:r>
      </w:ins>
      <w:ins w:id="121" w:author="CATT" w:date="2025-07-18T13:57:00Z">
        <w:r w:rsidRPr="00EE6E73">
          <w:t xml:space="preserve"> ::=  </w:t>
        </w:r>
        <w:r w:rsidRPr="00EE6E73">
          <w:rPr>
            <w:color w:val="993366"/>
          </w:rPr>
          <w:t>SEQUENCE</w:t>
        </w:r>
        <w:r w:rsidRPr="00EE6E73">
          <w:t xml:space="preserve"> (</w:t>
        </w:r>
        <w:r w:rsidRPr="00EE6E73">
          <w:rPr>
            <w:color w:val="993366"/>
          </w:rPr>
          <w:t>SIZE</w:t>
        </w:r>
        <w:r w:rsidRPr="00EE6E73">
          <w:t xml:space="preserve"> (1..maxFreq))</w:t>
        </w:r>
        <w:r w:rsidRPr="00EE6E73">
          <w:rPr>
            <w:color w:val="993366"/>
          </w:rPr>
          <w:t xml:space="preserve"> OF</w:t>
        </w:r>
        <w:r w:rsidRPr="00EE6E73">
          <w:t xml:space="preserve"> InterFreqCarrierFreqInfo-v1</w:t>
        </w:r>
      </w:ins>
      <w:ins w:id="122" w:author="CATT" w:date="2025-07-18T13:58:00Z">
        <w:r>
          <w:rPr>
            <w:rFonts w:eastAsiaTheme="minorEastAsia" w:hint="eastAsia"/>
            <w:lang w:eastAsia="zh-CN"/>
          </w:rPr>
          <w:t>9xy</w:t>
        </w:r>
      </w:ins>
    </w:p>
    <w:p w14:paraId="57976852" w14:textId="77777777" w:rsidR="008F007A" w:rsidRPr="00EE6E73" w:rsidRDefault="008F007A" w:rsidP="008F007A">
      <w:pPr>
        <w:pStyle w:val="PL"/>
      </w:pPr>
    </w:p>
    <w:p w14:paraId="6689E82E" w14:textId="77777777" w:rsidR="008F007A" w:rsidRPr="00EE6E73" w:rsidRDefault="008F007A" w:rsidP="008F007A">
      <w:pPr>
        <w:pStyle w:val="PL"/>
      </w:pPr>
      <w:r w:rsidRPr="00EE6E73">
        <w:t xml:space="preserve">InterFreqCarrierFreqInfo ::=        </w:t>
      </w:r>
      <w:r w:rsidRPr="00EE6E73">
        <w:rPr>
          <w:color w:val="993366"/>
        </w:rPr>
        <w:t>SEQUENCE</w:t>
      </w:r>
      <w:r w:rsidRPr="00EE6E73">
        <w:t xml:space="preserve"> {</w:t>
      </w:r>
    </w:p>
    <w:p w14:paraId="539D171C" w14:textId="77777777" w:rsidR="008F007A" w:rsidRPr="00EE6E73" w:rsidRDefault="008F007A" w:rsidP="008F007A">
      <w:pPr>
        <w:pStyle w:val="PL"/>
      </w:pPr>
      <w:r w:rsidRPr="00EE6E73">
        <w:t xml:space="preserve">    dl-CarrierFreq                      ARFCN-ValueNR,</w:t>
      </w:r>
    </w:p>
    <w:p w14:paraId="4C8C6450" w14:textId="77777777" w:rsidR="008F007A" w:rsidRPr="00EE6E73" w:rsidRDefault="008F007A" w:rsidP="008F007A">
      <w:pPr>
        <w:pStyle w:val="PL"/>
        <w:rPr>
          <w:color w:val="808080"/>
        </w:rPr>
      </w:pPr>
      <w:r w:rsidRPr="00EE6E73">
        <w:t xml:space="preserve">    frequencyBandList                   MultiFrequencyBandListNR-SIB                                </w:t>
      </w:r>
      <w:r w:rsidRPr="00EE6E73">
        <w:rPr>
          <w:color w:val="993366"/>
        </w:rPr>
        <w:t>OPTIONAL</w:t>
      </w:r>
      <w:r w:rsidRPr="00EE6E73">
        <w:t xml:space="preserve">,   </w:t>
      </w:r>
      <w:r w:rsidRPr="00EE6E73">
        <w:rPr>
          <w:color w:val="808080"/>
        </w:rPr>
        <w:t>-- Cond Mandatory</w:t>
      </w:r>
    </w:p>
    <w:p w14:paraId="40F1346B" w14:textId="77777777" w:rsidR="008F007A" w:rsidRPr="00EE6E73" w:rsidRDefault="008F007A" w:rsidP="008F007A">
      <w:pPr>
        <w:pStyle w:val="PL"/>
        <w:rPr>
          <w:color w:val="808080"/>
        </w:rPr>
      </w:pPr>
      <w:r w:rsidRPr="00EE6E73">
        <w:t xml:space="preserve">    frequencyBandListSUL                MultiFrequencyBandListNR-SIB                                </w:t>
      </w:r>
      <w:r w:rsidRPr="00EE6E73">
        <w:rPr>
          <w:color w:val="993366"/>
        </w:rPr>
        <w:t>OPTIONAL</w:t>
      </w:r>
      <w:r w:rsidRPr="00EE6E73">
        <w:t xml:space="preserve">,   </w:t>
      </w:r>
      <w:r w:rsidRPr="00EE6E73">
        <w:rPr>
          <w:color w:val="808080"/>
        </w:rPr>
        <w:t>-- Need R</w:t>
      </w:r>
    </w:p>
    <w:p w14:paraId="0074C12B" w14:textId="77777777" w:rsidR="008F007A" w:rsidRPr="00EE6E73" w:rsidRDefault="008F007A" w:rsidP="008F007A">
      <w:pPr>
        <w:pStyle w:val="PL"/>
        <w:rPr>
          <w:color w:val="808080"/>
        </w:rPr>
      </w:pPr>
      <w:r w:rsidRPr="00EE6E73">
        <w:t xml:space="preserve">    nrofSS-BlocksToAverage              </w:t>
      </w:r>
      <w:r w:rsidRPr="00EE6E73">
        <w:rPr>
          <w:color w:val="993366"/>
        </w:rPr>
        <w:t>INTEGER</w:t>
      </w:r>
      <w:r w:rsidRPr="00EE6E73">
        <w:t xml:space="preserve"> (2..maxNrofSS-BlocksToAverage)                      </w:t>
      </w:r>
      <w:r w:rsidRPr="00EE6E73">
        <w:rPr>
          <w:color w:val="993366"/>
        </w:rPr>
        <w:t>OPTIONAL</w:t>
      </w:r>
      <w:r w:rsidRPr="00EE6E73">
        <w:t xml:space="preserve">,   </w:t>
      </w:r>
      <w:r w:rsidRPr="00EE6E73">
        <w:rPr>
          <w:color w:val="808080"/>
        </w:rPr>
        <w:t>-- Need S</w:t>
      </w:r>
    </w:p>
    <w:p w14:paraId="1A234F5D" w14:textId="77777777" w:rsidR="008F007A" w:rsidRPr="00EE6E73" w:rsidRDefault="008F007A" w:rsidP="008F007A">
      <w:pPr>
        <w:pStyle w:val="PL"/>
        <w:rPr>
          <w:color w:val="808080"/>
        </w:rPr>
      </w:pPr>
      <w:r w:rsidRPr="00EE6E73">
        <w:t xml:space="preserve">    absThreshSS-BlocksConsolidation     ThresholdNR                                                 </w:t>
      </w:r>
      <w:r w:rsidRPr="00EE6E73">
        <w:rPr>
          <w:color w:val="993366"/>
        </w:rPr>
        <w:t>OPTIONAL</w:t>
      </w:r>
      <w:r w:rsidRPr="00EE6E73">
        <w:t xml:space="preserve">,   </w:t>
      </w:r>
      <w:r w:rsidRPr="00EE6E73">
        <w:rPr>
          <w:color w:val="808080"/>
        </w:rPr>
        <w:t>-- Need S</w:t>
      </w:r>
    </w:p>
    <w:p w14:paraId="57A853DD" w14:textId="77777777" w:rsidR="008F007A" w:rsidRPr="00EE6E73" w:rsidRDefault="008F007A" w:rsidP="008F007A">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6FA629A6" w14:textId="77777777" w:rsidR="008F007A" w:rsidRPr="00EE6E73" w:rsidRDefault="008F007A" w:rsidP="008F007A">
      <w:pPr>
        <w:pStyle w:val="PL"/>
      </w:pPr>
      <w:r w:rsidRPr="00EE6E73">
        <w:t xml:space="preserve">    ssbSubcarrierSpacing                SubcarrierSpacing,</w:t>
      </w:r>
    </w:p>
    <w:p w14:paraId="5498BE2A" w14:textId="77777777" w:rsidR="008F007A" w:rsidRPr="00EE6E73" w:rsidRDefault="008F007A" w:rsidP="008F007A">
      <w:pPr>
        <w:pStyle w:val="PL"/>
        <w:rPr>
          <w:color w:val="808080"/>
        </w:rPr>
      </w:pPr>
      <w:r w:rsidRPr="00EE6E73">
        <w:t xml:space="preserve">    ssb-ToMeasure                       SSB-ToMeasure                                               </w:t>
      </w:r>
      <w:r w:rsidRPr="00EE6E73">
        <w:rPr>
          <w:color w:val="993366"/>
        </w:rPr>
        <w:t>OPTIONAL</w:t>
      </w:r>
      <w:r w:rsidRPr="00EE6E73">
        <w:t xml:space="preserve">,   </w:t>
      </w:r>
      <w:r w:rsidRPr="00EE6E73">
        <w:rPr>
          <w:color w:val="808080"/>
        </w:rPr>
        <w:t>-- Need S</w:t>
      </w:r>
    </w:p>
    <w:p w14:paraId="02C42AA7" w14:textId="77777777" w:rsidR="008F007A" w:rsidRPr="00EE6E73" w:rsidRDefault="008F007A" w:rsidP="008F007A">
      <w:pPr>
        <w:pStyle w:val="PL"/>
      </w:pPr>
      <w:r w:rsidRPr="00EE6E73">
        <w:t xml:space="preserve">    deriveSSB-IndexFromCell             </w:t>
      </w:r>
      <w:r w:rsidRPr="00EE6E73">
        <w:rPr>
          <w:color w:val="993366"/>
        </w:rPr>
        <w:t>BOOLEAN</w:t>
      </w:r>
      <w:r w:rsidRPr="00EE6E73">
        <w:t>,</w:t>
      </w:r>
    </w:p>
    <w:p w14:paraId="3AA4F088" w14:textId="77777777" w:rsidR="008F007A" w:rsidRPr="00EE6E73" w:rsidRDefault="008F007A" w:rsidP="008F007A">
      <w:pPr>
        <w:pStyle w:val="PL"/>
        <w:rPr>
          <w:color w:val="808080"/>
        </w:rPr>
      </w:pPr>
      <w:r w:rsidRPr="00EE6E73">
        <w:t xml:space="preserve">    ss-RSSI-Measurement                 SS-RSSI-Measurement                                         </w:t>
      </w:r>
      <w:r w:rsidRPr="00EE6E73">
        <w:rPr>
          <w:color w:val="993366"/>
        </w:rPr>
        <w:t>OPTIONAL</w:t>
      </w:r>
      <w:r w:rsidRPr="00EE6E73">
        <w:t xml:space="preserve">,   </w:t>
      </w:r>
      <w:r w:rsidRPr="00EE6E73">
        <w:rPr>
          <w:color w:val="808080"/>
        </w:rPr>
        <w:t>-- Need R</w:t>
      </w:r>
    </w:p>
    <w:p w14:paraId="64AC5D29" w14:textId="77777777" w:rsidR="008F007A" w:rsidRPr="00EE6E73" w:rsidRDefault="008F007A" w:rsidP="008F007A">
      <w:pPr>
        <w:pStyle w:val="PL"/>
      </w:pPr>
      <w:r w:rsidRPr="00EE6E73">
        <w:t xml:space="preserve">    q-RxLevMin                          Q-RxLevMin,</w:t>
      </w:r>
    </w:p>
    <w:p w14:paraId="437ED0E0" w14:textId="77777777" w:rsidR="008F007A" w:rsidRPr="00EE6E73" w:rsidRDefault="008F007A" w:rsidP="008F007A">
      <w:pPr>
        <w:pStyle w:val="PL"/>
        <w:rPr>
          <w:color w:val="808080"/>
        </w:rPr>
      </w:pPr>
      <w:r w:rsidRPr="00EE6E73">
        <w:t xml:space="preserve">    q-RxLevMinSUL                       Q-RxLevMin                                                  </w:t>
      </w:r>
      <w:r w:rsidRPr="00EE6E73">
        <w:rPr>
          <w:color w:val="993366"/>
        </w:rPr>
        <w:t>OPTIONAL</w:t>
      </w:r>
      <w:r w:rsidRPr="00EE6E73">
        <w:t xml:space="preserve">,   </w:t>
      </w:r>
      <w:r w:rsidRPr="00EE6E73">
        <w:rPr>
          <w:color w:val="808080"/>
        </w:rPr>
        <w:t>-- Need R</w:t>
      </w:r>
    </w:p>
    <w:p w14:paraId="731FF930" w14:textId="77777777" w:rsidR="008F007A" w:rsidRPr="00EE6E73" w:rsidRDefault="008F007A" w:rsidP="008F007A">
      <w:pPr>
        <w:pStyle w:val="PL"/>
        <w:rPr>
          <w:color w:val="808080"/>
        </w:rPr>
      </w:pPr>
      <w:r w:rsidRPr="00EE6E73">
        <w:t xml:space="preserve">    q-QualMin                           Q-QualMin                                                   </w:t>
      </w:r>
      <w:r w:rsidRPr="00EE6E73">
        <w:rPr>
          <w:color w:val="993366"/>
        </w:rPr>
        <w:t>OPTIONAL</w:t>
      </w:r>
      <w:r w:rsidRPr="00EE6E73">
        <w:t xml:space="preserve">,   </w:t>
      </w:r>
      <w:r w:rsidRPr="00EE6E73">
        <w:rPr>
          <w:color w:val="808080"/>
        </w:rPr>
        <w:t>-- Need S</w:t>
      </w:r>
    </w:p>
    <w:p w14:paraId="2CA7A225" w14:textId="77777777" w:rsidR="008F007A" w:rsidRPr="00EE6E73" w:rsidRDefault="008F007A" w:rsidP="008F007A">
      <w:pPr>
        <w:pStyle w:val="PL"/>
        <w:rPr>
          <w:color w:val="808080"/>
        </w:rPr>
      </w:pPr>
      <w:r w:rsidRPr="00EE6E73">
        <w:t xml:space="preserve">    p-Max                               P-Max                                                       </w:t>
      </w:r>
      <w:r w:rsidRPr="00EE6E73">
        <w:rPr>
          <w:color w:val="993366"/>
        </w:rPr>
        <w:t>OPTIONAL</w:t>
      </w:r>
      <w:r w:rsidRPr="00EE6E73">
        <w:t xml:space="preserve">,   </w:t>
      </w:r>
      <w:r w:rsidRPr="00EE6E73">
        <w:rPr>
          <w:color w:val="808080"/>
        </w:rPr>
        <w:t>-- Need S</w:t>
      </w:r>
    </w:p>
    <w:p w14:paraId="36043B16" w14:textId="77777777" w:rsidR="008F007A" w:rsidRPr="00EE6E73" w:rsidRDefault="008F007A" w:rsidP="008F007A">
      <w:pPr>
        <w:pStyle w:val="PL"/>
      </w:pPr>
      <w:r w:rsidRPr="00EE6E73">
        <w:t xml:space="preserve">    t-ReselectionNR                     T-Reselection,</w:t>
      </w:r>
    </w:p>
    <w:p w14:paraId="5B5B8612" w14:textId="77777777" w:rsidR="008F007A" w:rsidRPr="00EE6E73" w:rsidRDefault="008F007A" w:rsidP="008F007A">
      <w:pPr>
        <w:pStyle w:val="PL"/>
        <w:rPr>
          <w:color w:val="808080"/>
        </w:rPr>
      </w:pPr>
      <w:r w:rsidRPr="00EE6E73">
        <w:t xml:space="preserve">    t-ReselectionNR-SF                  SpeedStateScaleFactors                                      </w:t>
      </w:r>
      <w:r w:rsidRPr="00EE6E73">
        <w:rPr>
          <w:color w:val="993366"/>
        </w:rPr>
        <w:t>OPTIONAL</w:t>
      </w:r>
      <w:r w:rsidRPr="00EE6E73">
        <w:t xml:space="preserve">,   </w:t>
      </w:r>
      <w:r w:rsidRPr="00EE6E73">
        <w:rPr>
          <w:color w:val="808080"/>
        </w:rPr>
        <w:t>-- Need S</w:t>
      </w:r>
    </w:p>
    <w:p w14:paraId="61333A87" w14:textId="77777777" w:rsidR="008F007A" w:rsidRPr="00EE6E73" w:rsidRDefault="008F007A" w:rsidP="008F007A">
      <w:pPr>
        <w:pStyle w:val="PL"/>
      </w:pPr>
      <w:r w:rsidRPr="00EE6E73">
        <w:t xml:space="preserve">    threshX-HighP                       ReselectionThreshold,</w:t>
      </w:r>
    </w:p>
    <w:p w14:paraId="05592CA8" w14:textId="77777777" w:rsidR="008F007A" w:rsidRPr="00EE6E73" w:rsidRDefault="008F007A" w:rsidP="008F007A">
      <w:pPr>
        <w:pStyle w:val="PL"/>
      </w:pPr>
      <w:r w:rsidRPr="00EE6E73">
        <w:t xml:space="preserve">    threshX-LowP                        ReselectionThreshold,</w:t>
      </w:r>
    </w:p>
    <w:p w14:paraId="4912D3D1" w14:textId="77777777" w:rsidR="008F007A" w:rsidRPr="00EE6E73" w:rsidRDefault="008F007A" w:rsidP="008F007A">
      <w:pPr>
        <w:pStyle w:val="PL"/>
      </w:pPr>
      <w:r w:rsidRPr="00EE6E73">
        <w:t xml:space="preserve">    threshX-Q                           </w:t>
      </w:r>
      <w:r w:rsidRPr="00EE6E73">
        <w:rPr>
          <w:color w:val="993366"/>
        </w:rPr>
        <w:t>SEQUENCE</w:t>
      </w:r>
      <w:r w:rsidRPr="00EE6E73">
        <w:t xml:space="preserve"> {</w:t>
      </w:r>
    </w:p>
    <w:p w14:paraId="7254C7E6" w14:textId="77777777" w:rsidR="008F007A" w:rsidRPr="00EE6E73" w:rsidRDefault="008F007A" w:rsidP="008F007A">
      <w:pPr>
        <w:pStyle w:val="PL"/>
      </w:pPr>
      <w:r w:rsidRPr="00EE6E73">
        <w:t xml:space="preserve">        threshX-HighQ                       ReselectionThresholdQ,</w:t>
      </w:r>
    </w:p>
    <w:p w14:paraId="3985ADA1" w14:textId="77777777" w:rsidR="008F007A" w:rsidRPr="00EE6E73" w:rsidRDefault="008F007A" w:rsidP="008F007A">
      <w:pPr>
        <w:pStyle w:val="PL"/>
      </w:pPr>
      <w:r w:rsidRPr="00EE6E73">
        <w:t xml:space="preserve">        threshX-LowQ                        ReselectionThresholdQ</w:t>
      </w:r>
    </w:p>
    <w:p w14:paraId="5862C2B1" w14:textId="77777777" w:rsidR="008F007A" w:rsidRPr="00EE6E73" w:rsidRDefault="008F007A" w:rsidP="008F007A">
      <w:pPr>
        <w:pStyle w:val="PL"/>
        <w:rPr>
          <w:color w:val="808080"/>
        </w:rPr>
      </w:pPr>
      <w:r w:rsidRPr="00EE6E73">
        <w:t xml:space="preserve">    }                                                                                               </w:t>
      </w:r>
      <w:r w:rsidRPr="00EE6E73">
        <w:rPr>
          <w:color w:val="993366"/>
        </w:rPr>
        <w:t>OPTIONAL</w:t>
      </w:r>
      <w:r w:rsidRPr="00EE6E73">
        <w:t xml:space="preserve">,   </w:t>
      </w:r>
      <w:r w:rsidRPr="00EE6E73">
        <w:rPr>
          <w:color w:val="808080"/>
        </w:rPr>
        <w:t>-- Cond RSRQ</w:t>
      </w:r>
    </w:p>
    <w:p w14:paraId="5FD3EBE5" w14:textId="77777777" w:rsidR="008F007A" w:rsidRPr="00EE6E73" w:rsidRDefault="008F007A" w:rsidP="008F007A">
      <w:pPr>
        <w:pStyle w:val="PL"/>
        <w:rPr>
          <w:color w:val="808080"/>
        </w:rPr>
      </w:pPr>
      <w:r w:rsidRPr="00EE6E73">
        <w:t xml:space="preserve">    cellReselectionPriority             CellReselectionPriority                                     </w:t>
      </w:r>
      <w:r w:rsidRPr="00EE6E73">
        <w:rPr>
          <w:color w:val="993366"/>
        </w:rPr>
        <w:t>OPTIONAL</w:t>
      </w:r>
      <w:r w:rsidRPr="00EE6E73">
        <w:t xml:space="preserve">,   </w:t>
      </w:r>
      <w:r w:rsidRPr="00EE6E73">
        <w:rPr>
          <w:color w:val="808080"/>
        </w:rPr>
        <w:t>-- Need R</w:t>
      </w:r>
    </w:p>
    <w:p w14:paraId="600DAA19" w14:textId="77777777" w:rsidR="008F007A" w:rsidRPr="00EE6E73" w:rsidRDefault="008F007A" w:rsidP="008F007A">
      <w:pPr>
        <w:pStyle w:val="PL"/>
        <w:rPr>
          <w:color w:val="808080"/>
        </w:rPr>
      </w:pPr>
      <w:r w:rsidRPr="00EE6E73">
        <w:t xml:space="preserve">    cellReselectionSubPriority          CellReselectionSubPriority                                  </w:t>
      </w:r>
      <w:r w:rsidRPr="00EE6E73">
        <w:rPr>
          <w:color w:val="993366"/>
        </w:rPr>
        <w:t>OPTIONAL</w:t>
      </w:r>
      <w:r w:rsidRPr="00EE6E73">
        <w:t xml:space="preserve">,   </w:t>
      </w:r>
      <w:r w:rsidRPr="00EE6E73">
        <w:rPr>
          <w:color w:val="808080"/>
        </w:rPr>
        <w:t>-- Need R</w:t>
      </w:r>
    </w:p>
    <w:p w14:paraId="07436F3B" w14:textId="77777777" w:rsidR="008F007A" w:rsidRPr="00EE6E73" w:rsidRDefault="008F007A" w:rsidP="008F007A">
      <w:pPr>
        <w:pStyle w:val="PL"/>
      </w:pPr>
      <w:r w:rsidRPr="00EE6E73">
        <w:t xml:space="preserve">    q-OffsetFreq                        Q-OffsetRange                                               DEFAULT dB0,</w:t>
      </w:r>
    </w:p>
    <w:p w14:paraId="410EDE5C" w14:textId="77777777" w:rsidR="008F007A" w:rsidRPr="00EE6E73" w:rsidRDefault="008F007A" w:rsidP="008F007A">
      <w:pPr>
        <w:pStyle w:val="PL"/>
        <w:rPr>
          <w:color w:val="808080"/>
        </w:rPr>
      </w:pPr>
      <w:r w:rsidRPr="00EE6E73">
        <w:t xml:space="preserve">    interFreqNeighCellList              InterFreqNeighCellList                                      </w:t>
      </w:r>
      <w:r w:rsidRPr="00EE6E73">
        <w:rPr>
          <w:color w:val="993366"/>
        </w:rPr>
        <w:t>OPTIONAL</w:t>
      </w:r>
      <w:r w:rsidRPr="00EE6E73">
        <w:t xml:space="preserve">,   </w:t>
      </w:r>
      <w:r w:rsidRPr="00EE6E73">
        <w:rPr>
          <w:color w:val="808080"/>
        </w:rPr>
        <w:t>-- Need R</w:t>
      </w:r>
    </w:p>
    <w:p w14:paraId="7275448A" w14:textId="77777777" w:rsidR="008F007A" w:rsidRPr="00EE6E73" w:rsidRDefault="008F007A" w:rsidP="008F007A">
      <w:pPr>
        <w:pStyle w:val="PL"/>
        <w:rPr>
          <w:color w:val="808080"/>
        </w:rPr>
      </w:pPr>
      <w:r w:rsidRPr="00EE6E73">
        <w:t xml:space="preserve">    interFreqExcludedCellList           InterFreqExcludedCellList                                   </w:t>
      </w:r>
      <w:r w:rsidRPr="00EE6E73">
        <w:rPr>
          <w:color w:val="993366"/>
        </w:rPr>
        <w:t>OPTIONAL</w:t>
      </w:r>
      <w:r w:rsidRPr="00EE6E73">
        <w:t xml:space="preserve">,   </w:t>
      </w:r>
      <w:r w:rsidRPr="00EE6E73">
        <w:rPr>
          <w:color w:val="808080"/>
        </w:rPr>
        <w:t>-- Need R</w:t>
      </w:r>
    </w:p>
    <w:p w14:paraId="17D34929" w14:textId="77777777" w:rsidR="008F007A" w:rsidRPr="00EE6E73" w:rsidRDefault="008F007A" w:rsidP="008F007A">
      <w:pPr>
        <w:pStyle w:val="PL"/>
      </w:pPr>
      <w:r w:rsidRPr="00EE6E73">
        <w:t xml:space="preserve">    ...</w:t>
      </w:r>
    </w:p>
    <w:p w14:paraId="1FAA7A72" w14:textId="77777777" w:rsidR="008F007A" w:rsidRPr="00EE6E73" w:rsidRDefault="008F007A" w:rsidP="008F007A">
      <w:pPr>
        <w:pStyle w:val="PL"/>
      </w:pPr>
    </w:p>
    <w:p w14:paraId="6A282501" w14:textId="77777777" w:rsidR="008F007A" w:rsidRPr="00EE6E73" w:rsidRDefault="008F007A" w:rsidP="008F007A">
      <w:pPr>
        <w:pStyle w:val="PL"/>
      </w:pPr>
      <w:r w:rsidRPr="00EE6E73">
        <w:t>}</w:t>
      </w:r>
    </w:p>
    <w:p w14:paraId="21207D0B" w14:textId="77777777" w:rsidR="008F007A" w:rsidRPr="00EE6E73" w:rsidRDefault="008F007A" w:rsidP="008F007A">
      <w:pPr>
        <w:pStyle w:val="PL"/>
      </w:pPr>
    </w:p>
    <w:p w14:paraId="7669D520" w14:textId="77777777" w:rsidR="008F007A" w:rsidRPr="00EE6E73" w:rsidRDefault="008F007A" w:rsidP="008F007A">
      <w:pPr>
        <w:pStyle w:val="PL"/>
      </w:pPr>
      <w:r w:rsidRPr="00EE6E73">
        <w:t xml:space="preserve">InterFreqCarrierFreqInfo-v1610 ::=  </w:t>
      </w:r>
      <w:r w:rsidRPr="00EE6E73">
        <w:rPr>
          <w:color w:val="993366"/>
        </w:rPr>
        <w:t>SEQUENCE</w:t>
      </w:r>
      <w:r w:rsidRPr="00EE6E73">
        <w:t xml:space="preserve"> {</w:t>
      </w:r>
    </w:p>
    <w:p w14:paraId="55222D6D" w14:textId="77777777" w:rsidR="008F007A" w:rsidRPr="00EE6E73" w:rsidRDefault="008F007A" w:rsidP="008F007A">
      <w:pPr>
        <w:pStyle w:val="PL"/>
        <w:rPr>
          <w:color w:val="808080"/>
        </w:rPr>
      </w:pPr>
      <w:r w:rsidRPr="00EE6E73">
        <w:t xml:space="preserve">    interFreqNeighCellList-v1610        InterFreqNeighCellList-v1610                                </w:t>
      </w:r>
      <w:r w:rsidRPr="00EE6E73">
        <w:rPr>
          <w:color w:val="993366"/>
        </w:rPr>
        <w:t>OPTIONAL</w:t>
      </w:r>
      <w:r w:rsidRPr="00EE6E73">
        <w:t xml:space="preserve">,    </w:t>
      </w:r>
      <w:r w:rsidRPr="00EE6E73">
        <w:rPr>
          <w:color w:val="808080"/>
        </w:rPr>
        <w:t>-- Need R</w:t>
      </w:r>
    </w:p>
    <w:p w14:paraId="1B3591BB" w14:textId="77777777" w:rsidR="008F007A" w:rsidRPr="00EE6E73" w:rsidRDefault="008F007A" w:rsidP="008F007A">
      <w:pPr>
        <w:pStyle w:val="PL"/>
        <w:rPr>
          <w:color w:val="808080"/>
        </w:rPr>
      </w:pPr>
      <w:r w:rsidRPr="00EE6E73">
        <w:t xml:space="preserve">    smtc2-LP-r16                        SSB-MTC2-LP-r16                                             </w:t>
      </w:r>
      <w:r w:rsidRPr="00EE6E73">
        <w:rPr>
          <w:color w:val="993366"/>
        </w:rPr>
        <w:t>OPTIONAL</w:t>
      </w:r>
      <w:r w:rsidRPr="00EE6E73">
        <w:t xml:space="preserve">,    </w:t>
      </w:r>
      <w:r w:rsidRPr="00EE6E73">
        <w:rPr>
          <w:color w:val="808080"/>
        </w:rPr>
        <w:t>-- Need R</w:t>
      </w:r>
    </w:p>
    <w:p w14:paraId="71247252" w14:textId="77777777" w:rsidR="008F007A" w:rsidRPr="00EE6E73" w:rsidRDefault="008F007A" w:rsidP="008F007A">
      <w:pPr>
        <w:pStyle w:val="PL"/>
        <w:rPr>
          <w:color w:val="808080"/>
        </w:rPr>
      </w:pPr>
      <w:r w:rsidRPr="00EE6E73">
        <w:t xml:space="preserve">    interFreqAllowedCellList-r16        InterFreqAllowedCellList-r16                                </w:t>
      </w:r>
      <w:r w:rsidRPr="00EE6E73">
        <w:rPr>
          <w:color w:val="993366"/>
        </w:rPr>
        <w:t>OPTIONAL</w:t>
      </w:r>
      <w:r w:rsidRPr="00EE6E73">
        <w:t xml:space="preserve">,    </w:t>
      </w:r>
      <w:r w:rsidRPr="00EE6E73">
        <w:rPr>
          <w:color w:val="808080"/>
        </w:rPr>
        <w:t>-- Cond SharedSpectrum2</w:t>
      </w:r>
    </w:p>
    <w:p w14:paraId="1E42A742" w14:textId="77777777" w:rsidR="008F007A" w:rsidRPr="00EE6E73" w:rsidRDefault="008F007A" w:rsidP="008F007A">
      <w:pPr>
        <w:pStyle w:val="PL"/>
        <w:rPr>
          <w:color w:val="808080"/>
        </w:rPr>
      </w:pPr>
      <w:r w:rsidRPr="00EE6E73">
        <w:t xml:space="preserve">    ssb-PositionQCL-Common-r16          SSB-PositionQCL-Relation-r16                                </w:t>
      </w:r>
      <w:r w:rsidRPr="00EE6E73">
        <w:rPr>
          <w:color w:val="993366"/>
        </w:rPr>
        <w:t>OPTIONAL</w:t>
      </w:r>
      <w:r w:rsidRPr="00EE6E73">
        <w:t xml:space="preserve">,    </w:t>
      </w:r>
      <w:r w:rsidRPr="00EE6E73">
        <w:rPr>
          <w:color w:val="808080"/>
        </w:rPr>
        <w:t>-- Cond SharedSpectrum</w:t>
      </w:r>
    </w:p>
    <w:p w14:paraId="7E173F01" w14:textId="77777777" w:rsidR="008F007A" w:rsidRPr="00EE6E73" w:rsidRDefault="008F007A" w:rsidP="008F007A">
      <w:pPr>
        <w:pStyle w:val="PL"/>
        <w:rPr>
          <w:color w:val="808080"/>
        </w:rPr>
      </w:pPr>
      <w:r w:rsidRPr="00EE6E73">
        <w:t xml:space="preserve">    interFreqCAG-CellList-r16           </w:t>
      </w:r>
      <w:r w:rsidRPr="00EE6E73">
        <w:rPr>
          <w:color w:val="993366"/>
        </w:rPr>
        <w:t>SEQUENCE</w:t>
      </w:r>
      <w:r w:rsidRPr="00EE6E73">
        <w:t xml:space="preserve"> (</w:t>
      </w:r>
      <w:r w:rsidRPr="00EE6E73">
        <w:rPr>
          <w:color w:val="993366"/>
        </w:rPr>
        <w:t>SIZE</w:t>
      </w:r>
      <w:r w:rsidRPr="00EE6E73">
        <w:t xml:space="preserve"> (1..maxPLMN))</w:t>
      </w:r>
      <w:r w:rsidRPr="00EE6E73">
        <w:rPr>
          <w:color w:val="993366"/>
        </w:rPr>
        <w:t xml:space="preserve"> OF</w:t>
      </w:r>
      <w:r w:rsidRPr="00EE6E73">
        <w:t xml:space="preserve"> InterFreqCAG-CellListPerPLMN-r16   </w:t>
      </w:r>
      <w:r w:rsidRPr="00EE6E73">
        <w:rPr>
          <w:color w:val="993366"/>
        </w:rPr>
        <w:t>OPTIONAL</w:t>
      </w:r>
      <w:r w:rsidRPr="00EE6E73">
        <w:t xml:space="preserve">     </w:t>
      </w:r>
      <w:r w:rsidRPr="00EE6E73">
        <w:rPr>
          <w:color w:val="808080"/>
        </w:rPr>
        <w:t>-- Need R</w:t>
      </w:r>
    </w:p>
    <w:p w14:paraId="5CD8F3C3" w14:textId="77777777" w:rsidR="008F007A" w:rsidRPr="00EE6E73" w:rsidRDefault="008F007A" w:rsidP="008F007A">
      <w:pPr>
        <w:pStyle w:val="PL"/>
      </w:pPr>
      <w:r w:rsidRPr="00EE6E73">
        <w:lastRenderedPageBreak/>
        <w:t>}</w:t>
      </w:r>
    </w:p>
    <w:p w14:paraId="0A0C56FC" w14:textId="77777777" w:rsidR="008F007A" w:rsidRPr="00EE6E73" w:rsidRDefault="008F007A" w:rsidP="008F007A">
      <w:pPr>
        <w:pStyle w:val="PL"/>
      </w:pPr>
    </w:p>
    <w:p w14:paraId="1671BE8B" w14:textId="77777777" w:rsidR="008F007A" w:rsidRPr="00EE6E73" w:rsidRDefault="008F007A" w:rsidP="008F007A">
      <w:pPr>
        <w:pStyle w:val="PL"/>
      </w:pPr>
      <w:r w:rsidRPr="00EE6E73">
        <w:t xml:space="preserve">InterFreqCarrierFreqInfo-v1700 ::=  </w:t>
      </w:r>
      <w:r w:rsidRPr="00EE6E73">
        <w:rPr>
          <w:color w:val="993366"/>
        </w:rPr>
        <w:t>SEQUENCE</w:t>
      </w:r>
      <w:r w:rsidRPr="00EE6E73">
        <w:t xml:space="preserve"> {</w:t>
      </w:r>
    </w:p>
    <w:p w14:paraId="24A7886E" w14:textId="77777777" w:rsidR="008F007A" w:rsidRPr="00EE6E73" w:rsidRDefault="008F007A" w:rsidP="008F007A">
      <w:pPr>
        <w:pStyle w:val="PL"/>
        <w:rPr>
          <w:color w:val="808080"/>
        </w:rPr>
      </w:pPr>
      <w:r w:rsidRPr="00EE6E73">
        <w:t xml:space="preserve">    interFreqNeighHSDN-CellList-r17     InterFreqNeighHSDN-CellList-r17                             </w:t>
      </w:r>
      <w:r w:rsidRPr="00EE6E73">
        <w:rPr>
          <w:color w:val="993366"/>
        </w:rPr>
        <w:t>OPTIONAL</w:t>
      </w:r>
      <w:r w:rsidRPr="00EE6E73">
        <w:t xml:space="preserve">,    </w:t>
      </w:r>
      <w:r w:rsidRPr="00EE6E73">
        <w:rPr>
          <w:color w:val="808080"/>
        </w:rPr>
        <w:t>-- Need R</w:t>
      </w:r>
    </w:p>
    <w:p w14:paraId="4A29A4B3" w14:textId="77777777" w:rsidR="008F007A" w:rsidRPr="00EE6E73" w:rsidRDefault="008F007A" w:rsidP="008F007A">
      <w:pPr>
        <w:pStyle w:val="PL"/>
        <w:rPr>
          <w:color w:val="808080"/>
        </w:rPr>
      </w:pPr>
      <w:r w:rsidRPr="00EE6E73">
        <w:t xml:space="preserve">    highSpeedMeasInterFreq-r17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AA03E78" w14:textId="77777777" w:rsidR="008F007A" w:rsidRPr="00EE6E73" w:rsidRDefault="008F007A" w:rsidP="008F007A">
      <w:pPr>
        <w:pStyle w:val="PL"/>
        <w:rPr>
          <w:color w:val="808080"/>
        </w:rPr>
      </w:pPr>
      <w:r w:rsidRPr="00EE6E73">
        <w:t xml:space="preserve">    redCapAccessAllowed-r17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0895A76" w14:textId="77777777" w:rsidR="008F007A" w:rsidRPr="00EE6E73" w:rsidRDefault="008F007A" w:rsidP="008F007A">
      <w:pPr>
        <w:pStyle w:val="PL"/>
        <w:rPr>
          <w:color w:val="808080"/>
        </w:rPr>
      </w:pPr>
      <w:r w:rsidRPr="00EE6E73">
        <w:t xml:space="preserve">    ssb-PositionQCL-Common-r17          SSB-PositionQCL-Relation-r17                                </w:t>
      </w:r>
      <w:r w:rsidRPr="00EE6E73">
        <w:rPr>
          <w:color w:val="993366"/>
        </w:rPr>
        <w:t>OPTIONAL</w:t>
      </w:r>
      <w:r w:rsidRPr="00EE6E73">
        <w:t xml:space="preserve">,    </w:t>
      </w:r>
      <w:r w:rsidRPr="00EE6E73">
        <w:rPr>
          <w:color w:val="808080"/>
        </w:rPr>
        <w:t>-- Cond SharedSpectrum</w:t>
      </w:r>
    </w:p>
    <w:p w14:paraId="206024AE" w14:textId="77777777" w:rsidR="008F007A" w:rsidRPr="00EE6E73" w:rsidRDefault="008F007A" w:rsidP="008F007A">
      <w:pPr>
        <w:pStyle w:val="PL"/>
        <w:rPr>
          <w:color w:val="808080"/>
        </w:rPr>
      </w:pPr>
      <w:r w:rsidRPr="00EE6E73">
        <w:t xml:space="preserve">    interFreqNeighCellList-v1710        InterFreqNeighCellList-v1710                                </w:t>
      </w:r>
      <w:r w:rsidRPr="00EE6E73">
        <w:rPr>
          <w:color w:val="993366"/>
        </w:rPr>
        <w:t>OPTIONAL</w:t>
      </w:r>
      <w:r w:rsidRPr="00EE6E73">
        <w:t xml:space="preserve">     </w:t>
      </w:r>
      <w:r w:rsidRPr="00EE6E73">
        <w:rPr>
          <w:color w:val="808080"/>
        </w:rPr>
        <w:t>-- Cond SharedSpectrum2</w:t>
      </w:r>
    </w:p>
    <w:p w14:paraId="236BE973" w14:textId="77777777" w:rsidR="008F007A" w:rsidRPr="00EE6E73" w:rsidRDefault="008F007A" w:rsidP="008F007A">
      <w:pPr>
        <w:pStyle w:val="PL"/>
      </w:pPr>
      <w:r w:rsidRPr="00EE6E73">
        <w:t>}</w:t>
      </w:r>
    </w:p>
    <w:p w14:paraId="7DE7AA21" w14:textId="77777777" w:rsidR="008F007A" w:rsidRPr="00EE6E73" w:rsidRDefault="008F007A" w:rsidP="008F007A">
      <w:pPr>
        <w:pStyle w:val="PL"/>
      </w:pPr>
    </w:p>
    <w:p w14:paraId="3B76AD86" w14:textId="77777777" w:rsidR="008F007A" w:rsidRPr="00EE6E73" w:rsidRDefault="008F007A" w:rsidP="008F007A">
      <w:pPr>
        <w:pStyle w:val="PL"/>
      </w:pPr>
      <w:r w:rsidRPr="00EE6E73">
        <w:t xml:space="preserve">InterFreqCarrierFreqInfo-v1720 ::=  </w:t>
      </w:r>
      <w:r w:rsidRPr="00EE6E73">
        <w:rPr>
          <w:color w:val="993366"/>
        </w:rPr>
        <w:t>SEQUENCE</w:t>
      </w:r>
      <w:r w:rsidRPr="00EE6E73">
        <w:t xml:space="preserve"> {</w:t>
      </w:r>
    </w:p>
    <w:p w14:paraId="52EBB8FB" w14:textId="77777777" w:rsidR="008F007A" w:rsidRPr="00EE6E73" w:rsidRDefault="008F007A" w:rsidP="008F007A">
      <w:pPr>
        <w:pStyle w:val="PL"/>
        <w:rPr>
          <w:color w:val="808080"/>
        </w:rPr>
      </w:pPr>
      <w:r w:rsidRPr="00EE6E73">
        <w:t xml:space="preserve">    smtc4list-r17                       SSB-MTC4List-r17                                            </w:t>
      </w:r>
      <w:r w:rsidRPr="00EE6E73">
        <w:rPr>
          <w:color w:val="993366"/>
        </w:rPr>
        <w:t>OPTIONAL</w:t>
      </w:r>
      <w:r w:rsidRPr="00EE6E73">
        <w:t xml:space="preserve">     </w:t>
      </w:r>
      <w:r w:rsidRPr="00EE6E73">
        <w:rPr>
          <w:color w:val="808080"/>
        </w:rPr>
        <w:t>-- Need R</w:t>
      </w:r>
    </w:p>
    <w:p w14:paraId="38246414" w14:textId="77777777" w:rsidR="008F007A" w:rsidRPr="00EE6E73" w:rsidRDefault="008F007A" w:rsidP="008F007A">
      <w:pPr>
        <w:pStyle w:val="PL"/>
      </w:pPr>
      <w:r w:rsidRPr="00EE6E73">
        <w:t>}</w:t>
      </w:r>
    </w:p>
    <w:p w14:paraId="67202682" w14:textId="77777777" w:rsidR="008F007A" w:rsidRPr="00EE6E73" w:rsidRDefault="008F007A" w:rsidP="008F007A">
      <w:pPr>
        <w:pStyle w:val="PL"/>
      </w:pPr>
    </w:p>
    <w:p w14:paraId="577241DC" w14:textId="77777777" w:rsidR="008F007A" w:rsidRPr="00EE6E73" w:rsidRDefault="008F007A" w:rsidP="008F007A">
      <w:pPr>
        <w:pStyle w:val="PL"/>
      </w:pPr>
      <w:r w:rsidRPr="00EE6E73">
        <w:t xml:space="preserve">InterFreqCarrierFreqInfo-v1730 ::=  </w:t>
      </w:r>
      <w:r w:rsidRPr="00EE6E73">
        <w:rPr>
          <w:color w:val="993366"/>
        </w:rPr>
        <w:t>SEQUENCE</w:t>
      </w:r>
      <w:r w:rsidRPr="00EE6E73">
        <w:t xml:space="preserve"> {</w:t>
      </w:r>
    </w:p>
    <w:p w14:paraId="55557FB2" w14:textId="77777777" w:rsidR="008F007A" w:rsidRPr="00EE6E73" w:rsidRDefault="008F007A" w:rsidP="008F007A">
      <w:pPr>
        <w:pStyle w:val="PL"/>
        <w:rPr>
          <w:color w:val="808080"/>
        </w:rPr>
      </w:pPr>
      <w:r w:rsidRPr="00EE6E73">
        <w:t xml:space="preserve">    channelAccessMode2-r17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C10A349" w14:textId="77777777" w:rsidR="008F007A" w:rsidRPr="00EE6E73" w:rsidRDefault="008F007A" w:rsidP="008F007A">
      <w:pPr>
        <w:pStyle w:val="PL"/>
      </w:pPr>
      <w:r w:rsidRPr="00EE6E73">
        <w:t>}</w:t>
      </w:r>
    </w:p>
    <w:p w14:paraId="3554F645" w14:textId="77777777" w:rsidR="008F007A" w:rsidRPr="00EE6E73" w:rsidRDefault="008F007A" w:rsidP="008F007A">
      <w:pPr>
        <w:pStyle w:val="PL"/>
      </w:pPr>
    </w:p>
    <w:p w14:paraId="17788B3D" w14:textId="77777777" w:rsidR="008F007A" w:rsidRPr="00EE6E73" w:rsidRDefault="008F007A" w:rsidP="008F007A">
      <w:pPr>
        <w:pStyle w:val="PL"/>
      </w:pPr>
      <w:r w:rsidRPr="00EE6E73">
        <w:t xml:space="preserve">InterFreqCarrierFreqInfo-v1760 ::=  </w:t>
      </w:r>
      <w:r w:rsidRPr="00EE6E73">
        <w:rPr>
          <w:color w:val="993366"/>
        </w:rPr>
        <w:t>SEQUENCE</w:t>
      </w:r>
      <w:r w:rsidRPr="00EE6E73">
        <w:t xml:space="preserve"> {</w:t>
      </w:r>
    </w:p>
    <w:p w14:paraId="0682524B" w14:textId="77777777" w:rsidR="008F007A" w:rsidRPr="00EE6E73" w:rsidRDefault="008F007A" w:rsidP="008F007A">
      <w:pPr>
        <w:pStyle w:val="PL"/>
        <w:rPr>
          <w:color w:val="808080"/>
        </w:rPr>
      </w:pPr>
      <w:r w:rsidRPr="00EE6E73">
        <w:t xml:space="preserve">    frequencyBandList-v1760             MultiFrequencyBandListNR-SIB-v1760                          </w:t>
      </w:r>
      <w:r w:rsidRPr="00EE6E73">
        <w:rPr>
          <w:color w:val="993366"/>
        </w:rPr>
        <w:t>OPTIONAL</w:t>
      </w:r>
      <w:r w:rsidRPr="00EE6E73">
        <w:t xml:space="preserve">,    </w:t>
      </w:r>
      <w:r w:rsidRPr="00EE6E73">
        <w:rPr>
          <w:color w:val="808080"/>
        </w:rPr>
        <w:t>-- Need R</w:t>
      </w:r>
    </w:p>
    <w:p w14:paraId="509BC463" w14:textId="77777777" w:rsidR="008F007A" w:rsidRPr="00EE6E73" w:rsidRDefault="008F007A" w:rsidP="008F007A">
      <w:pPr>
        <w:pStyle w:val="PL"/>
        <w:rPr>
          <w:color w:val="808080"/>
        </w:rPr>
      </w:pPr>
      <w:r w:rsidRPr="00EE6E73">
        <w:t xml:space="preserve">    frequencyBandListSUL-v1760          MultiFrequencyBandListNR-SIB-v1760                          </w:t>
      </w:r>
      <w:r w:rsidRPr="00EE6E73">
        <w:rPr>
          <w:color w:val="993366"/>
        </w:rPr>
        <w:t>OPTIONAL</w:t>
      </w:r>
      <w:r w:rsidRPr="00EE6E73">
        <w:t xml:space="preserve">     </w:t>
      </w:r>
      <w:r w:rsidRPr="00EE6E73">
        <w:rPr>
          <w:color w:val="808080"/>
        </w:rPr>
        <w:t>-- Need R</w:t>
      </w:r>
    </w:p>
    <w:p w14:paraId="02C9EC33" w14:textId="77777777" w:rsidR="008F007A" w:rsidRPr="00EE6E73" w:rsidRDefault="008F007A" w:rsidP="008F007A">
      <w:pPr>
        <w:pStyle w:val="PL"/>
      </w:pPr>
      <w:r w:rsidRPr="00EE6E73">
        <w:t>}</w:t>
      </w:r>
    </w:p>
    <w:p w14:paraId="17771907" w14:textId="77777777" w:rsidR="008F007A" w:rsidRPr="00EE6E73" w:rsidRDefault="008F007A" w:rsidP="008F007A">
      <w:pPr>
        <w:pStyle w:val="PL"/>
      </w:pPr>
    </w:p>
    <w:p w14:paraId="4F07D35F" w14:textId="77777777" w:rsidR="008F007A" w:rsidRPr="00EE6E73" w:rsidRDefault="008F007A" w:rsidP="008F007A">
      <w:pPr>
        <w:pStyle w:val="PL"/>
      </w:pPr>
      <w:r w:rsidRPr="00EE6E73">
        <w:t xml:space="preserve">InterFreqCarrierFreqInfo-v1800 ::=  </w:t>
      </w:r>
      <w:r w:rsidRPr="00EE6E73">
        <w:rPr>
          <w:color w:val="993366"/>
        </w:rPr>
        <w:t>SEQUENCE</w:t>
      </w:r>
      <w:r w:rsidRPr="00EE6E73">
        <w:t xml:space="preserve"> {</w:t>
      </w:r>
    </w:p>
    <w:p w14:paraId="7A44CC55" w14:textId="77777777" w:rsidR="008F007A" w:rsidRPr="00EE6E73" w:rsidRDefault="008F007A" w:rsidP="008F007A">
      <w:pPr>
        <w:pStyle w:val="PL"/>
        <w:rPr>
          <w:color w:val="808080"/>
        </w:rPr>
      </w:pPr>
      <w:r w:rsidRPr="00EE6E73">
        <w:t xml:space="preserve">    dl-CarrierFreq-r18                  ARFCN-ValueNR                                               </w:t>
      </w:r>
      <w:r w:rsidRPr="00EE6E73">
        <w:rPr>
          <w:color w:val="993366"/>
        </w:rPr>
        <w:t>OPTIONAL</w:t>
      </w:r>
      <w:r w:rsidRPr="00EE6E73">
        <w:t xml:space="preserve">,    </w:t>
      </w:r>
      <w:r w:rsidRPr="00EE6E73">
        <w:rPr>
          <w:color w:val="808080"/>
        </w:rPr>
        <w:t>-- Cond LessThan5MHz</w:t>
      </w:r>
    </w:p>
    <w:p w14:paraId="3C5FDD81" w14:textId="77777777" w:rsidR="008F007A" w:rsidRPr="00EE6E73" w:rsidRDefault="008F007A" w:rsidP="008F007A">
      <w:pPr>
        <w:pStyle w:val="PL"/>
        <w:rPr>
          <w:color w:val="808080"/>
        </w:rPr>
      </w:pPr>
      <w:r w:rsidRPr="00EE6E73">
        <w:t xml:space="preserve">    frequencyBandList-r18               MultiFrequencyBandListNR-SIB                                </w:t>
      </w:r>
      <w:r w:rsidRPr="00EE6E73">
        <w:rPr>
          <w:color w:val="993366"/>
        </w:rPr>
        <w:t>OPTIONAL</w:t>
      </w:r>
      <w:r w:rsidRPr="00EE6E73">
        <w:t xml:space="preserve">,    </w:t>
      </w:r>
      <w:r w:rsidRPr="00EE6E73">
        <w:rPr>
          <w:color w:val="808080"/>
        </w:rPr>
        <w:t>-- Cond LessThan5MHz</w:t>
      </w:r>
    </w:p>
    <w:p w14:paraId="44C164AC" w14:textId="77777777" w:rsidR="008F007A" w:rsidRPr="00EE6E73" w:rsidRDefault="008F007A" w:rsidP="008F007A">
      <w:pPr>
        <w:pStyle w:val="PL"/>
        <w:rPr>
          <w:color w:val="808080"/>
        </w:rPr>
      </w:pPr>
      <w:r w:rsidRPr="00EE6E73">
        <w:t xml:space="preserve">    frequencyBandListAerial-r18         MultiFrequencyBandListNR-Aerial-SIB-r18                     </w:t>
      </w:r>
      <w:r w:rsidRPr="00EE6E73">
        <w:rPr>
          <w:color w:val="993366"/>
        </w:rPr>
        <w:t>OPTIONAL</w:t>
      </w:r>
      <w:r w:rsidRPr="00EE6E73">
        <w:t xml:space="preserve">,    </w:t>
      </w:r>
      <w:r w:rsidRPr="00EE6E73">
        <w:rPr>
          <w:color w:val="808080"/>
        </w:rPr>
        <w:t>-- Need S</w:t>
      </w:r>
    </w:p>
    <w:p w14:paraId="4A3FE6E9" w14:textId="77777777" w:rsidR="008F007A" w:rsidRPr="00EE6E73" w:rsidRDefault="008F007A" w:rsidP="008F007A">
      <w:pPr>
        <w:pStyle w:val="PL"/>
        <w:rPr>
          <w:color w:val="808080"/>
        </w:rPr>
      </w:pPr>
      <w:r w:rsidRPr="00EE6E73">
        <w:t xml:space="preserve">    mobileIAB-CellList-r18              PCI-Range                                                   </w:t>
      </w:r>
      <w:r w:rsidRPr="00EE6E73">
        <w:rPr>
          <w:color w:val="993366"/>
        </w:rPr>
        <w:t>OPTIONAL</w:t>
      </w:r>
      <w:r w:rsidRPr="00EE6E73">
        <w:t xml:space="preserve">,    </w:t>
      </w:r>
      <w:r w:rsidRPr="00EE6E73">
        <w:rPr>
          <w:color w:val="808080"/>
        </w:rPr>
        <w:t>-- Need R</w:t>
      </w:r>
    </w:p>
    <w:p w14:paraId="108A5CFA" w14:textId="77777777" w:rsidR="008F007A" w:rsidRPr="00EE6E73" w:rsidRDefault="008F007A" w:rsidP="008F007A">
      <w:pPr>
        <w:pStyle w:val="PL"/>
        <w:rPr>
          <w:color w:val="808080"/>
        </w:rPr>
      </w:pPr>
      <w:r w:rsidRPr="00EE6E73">
        <w:t xml:space="preserve">    mobileIAB-Freq-r18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71D9E9D" w14:textId="77777777" w:rsidR="008F007A" w:rsidRPr="00EE6E73" w:rsidRDefault="008F007A" w:rsidP="008F007A">
      <w:pPr>
        <w:pStyle w:val="PL"/>
        <w:rPr>
          <w:color w:val="808080"/>
        </w:rPr>
      </w:pPr>
      <w:r w:rsidRPr="00EE6E73">
        <w:t xml:space="preserve">    eRedCapAccessAllowed-r18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5AC4ED" w14:textId="77777777" w:rsidR="008F007A" w:rsidRPr="00EE6E73" w:rsidRDefault="008F007A" w:rsidP="008F007A">
      <w:pPr>
        <w:pStyle w:val="PL"/>
        <w:rPr>
          <w:color w:val="808080"/>
        </w:rPr>
      </w:pPr>
      <w:r w:rsidRPr="00EE6E73">
        <w:t xml:space="preserve">    tn-AreaIdList-r18                   </w:t>
      </w:r>
      <w:r w:rsidRPr="00EE6E73">
        <w:rPr>
          <w:color w:val="993366"/>
        </w:rPr>
        <w:t>SEQUENCE</w:t>
      </w:r>
      <w:r w:rsidRPr="00EE6E73">
        <w:t xml:space="preserve"> (</w:t>
      </w:r>
      <w:r w:rsidRPr="00EE6E73">
        <w:rPr>
          <w:color w:val="993366"/>
        </w:rPr>
        <w:t>SIZE</w:t>
      </w:r>
      <w:r w:rsidRPr="00EE6E73">
        <w:t xml:space="preserve"> (1..maxTN-AreaInfo-r18))</w:t>
      </w:r>
      <w:r w:rsidRPr="00EE6E73">
        <w:rPr>
          <w:color w:val="993366"/>
        </w:rPr>
        <w:t xml:space="preserve"> OF</w:t>
      </w:r>
      <w:r w:rsidRPr="00EE6E73">
        <w:t xml:space="preserve"> TN-AreaId-r18    </w:t>
      </w:r>
      <w:r w:rsidRPr="00EE6E73">
        <w:rPr>
          <w:color w:val="993366"/>
        </w:rPr>
        <w:t>OPTIONAL</w:t>
      </w:r>
      <w:r w:rsidRPr="00EE6E73">
        <w:t xml:space="preserve">,    </w:t>
      </w:r>
      <w:r w:rsidRPr="00EE6E73">
        <w:rPr>
          <w:color w:val="808080"/>
        </w:rPr>
        <w:t>-- Need R</w:t>
      </w:r>
    </w:p>
    <w:p w14:paraId="53419469" w14:textId="77777777" w:rsidR="008F007A" w:rsidRPr="00EE6E73" w:rsidRDefault="008F007A" w:rsidP="008F007A">
      <w:pPr>
        <w:pStyle w:val="PL"/>
        <w:rPr>
          <w:color w:val="808080"/>
        </w:rPr>
      </w:pPr>
      <w:r w:rsidRPr="00EE6E73">
        <w:t xml:space="preserve">    accessAllowed2RxXR-r18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5E75198" w14:textId="77777777" w:rsidR="008F007A" w:rsidRDefault="008F007A" w:rsidP="008F007A">
      <w:pPr>
        <w:pStyle w:val="PL"/>
        <w:rPr>
          <w:ins w:id="123" w:author="CATT" w:date="2025-07-18T13:58:00Z"/>
          <w:rFonts w:eastAsiaTheme="minorEastAsia"/>
          <w:lang w:eastAsia="zh-CN"/>
        </w:rPr>
      </w:pPr>
      <w:r w:rsidRPr="00EE6E73">
        <w:t>}</w:t>
      </w:r>
    </w:p>
    <w:p w14:paraId="21EF713A" w14:textId="77777777" w:rsidR="004F7929" w:rsidRDefault="004F7929" w:rsidP="008F007A">
      <w:pPr>
        <w:pStyle w:val="PL"/>
        <w:rPr>
          <w:ins w:id="124" w:author="CATT" w:date="2025-07-18T13:58:00Z"/>
          <w:rFonts w:eastAsiaTheme="minorEastAsia"/>
          <w:lang w:eastAsia="zh-CN"/>
        </w:rPr>
      </w:pPr>
    </w:p>
    <w:p w14:paraId="591D7A2D" w14:textId="385E7FF4" w:rsidR="004F7929" w:rsidRPr="00EE6E73" w:rsidRDefault="004F7929" w:rsidP="004F7929">
      <w:pPr>
        <w:pStyle w:val="PL"/>
        <w:rPr>
          <w:ins w:id="125" w:author="CATT" w:date="2025-07-18T13:58:00Z"/>
        </w:rPr>
      </w:pPr>
      <w:ins w:id="126" w:author="CATT" w:date="2025-07-18T13:58:00Z">
        <w:r w:rsidRPr="00EE6E73">
          <w:t>InterFreqCarrierFreqInfo-v1</w:t>
        </w:r>
        <w:r>
          <w:rPr>
            <w:rFonts w:eastAsiaTheme="minorEastAsia" w:hint="eastAsia"/>
            <w:lang w:eastAsia="zh-CN"/>
          </w:rPr>
          <w:t>9xy</w:t>
        </w:r>
        <w:r w:rsidRPr="00EE6E73">
          <w:t xml:space="preserve"> ::=  </w:t>
        </w:r>
        <w:r w:rsidRPr="00EE6E73">
          <w:rPr>
            <w:color w:val="993366"/>
          </w:rPr>
          <w:t>SEQUENCE</w:t>
        </w:r>
        <w:r w:rsidRPr="00EE6E73">
          <w:t xml:space="preserve"> {</w:t>
        </w:r>
      </w:ins>
    </w:p>
    <w:p w14:paraId="380DEA2F" w14:textId="6344E652" w:rsidR="004F7929" w:rsidRDefault="004F7929" w:rsidP="00F21D7E">
      <w:pPr>
        <w:pStyle w:val="PL"/>
        <w:ind w:firstLine="384"/>
        <w:rPr>
          <w:ins w:id="127" w:author="CATT v2" w:date="2025-07-28T11:01:00Z"/>
          <w:rFonts w:eastAsiaTheme="minorEastAsia"/>
          <w:color w:val="808080"/>
          <w:lang w:eastAsia="zh-CN"/>
        </w:rPr>
      </w:pPr>
      <w:ins w:id="128" w:author="CATT" w:date="2025-07-18T13:59:00Z">
        <w:r>
          <w:rPr>
            <w:rFonts w:hint="eastAsia"/>
            <w:lang w:eastAsia="zh-CN"/>
          </w:rPr>
          <w:t>uav-</w:t>
        </w:r>
        <w:bookmarkStart w:id="129" w:name="OLE_LINK1"/>
        <w:bookmarkStart w:id="130" w:name="OLE_LINK2"/>
        <w:r>
          <w:rPr>
            <w:rFonts w:hint="eastAsia"/>
            <w:lang w:eastAsia="zh-CN"/>
          </w:rPr>
          <w:t>Frequency</w:t>
        </w:r>
        <w:bookmarkEnd w:id="129"/>
        <w:bookmarkEnd w:id="130"/>
        <w:r>
          <w:rPr>
            <w:rFonts w:hint="eastAsia"/>
            <w:lang w:eastAsia="zh-CN"/>
          </w:rPr>
          <w:t xml:space="preserve">-r19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ins>
    </w:p>
    <w:p w14:paraId="234B34AB" w14:textId="77777777" w:rsidR="0050019F" w:rsidRPr="006D0C02" w:rsidRDefault="0050019F" w:rsidP="0050019F">
      <w:pPr>
        <w:pStyle w:val="PL"/>
        <w:rPr>
          <w:ins w:id="131" w:author="CATT" w:date="2025-08-13T16:57:00Z"/>
        </w:rPr>
      </w:pPr>
      <w:bookmarkStart w:id="132" w:name="OLE_LINK24"/>
      <w:bookmarkStart w:id="133" w:name="OLE_LINK25"/>
      <w:ins w:id="134" w:author="CATT" w:date="2025-08-13T16:57:00Z">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ins>
    </w:p>
    <w:p w14:paraId="17303AF9" w14:textId="77777777" w:rsidR="0050019F" w:rsidRPr="006D0C02" w:rsidRDefault="0050019F" w:rsidP="0050019F">
      <w:pPr>
        <w:pStyle w:val="PL"/>
        <w:rPr>
          <w:ins w:id="135" w:author="CATT" w:date="2025-08-13T16:57:00Z"/>
          <w:color w:val="808080"/>
        </w:rPr>
      </w:pPr>
      <w:ins w:id="136" w:author="CATT" w:date="2025-08-13T16:57:00Z">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3053146F" w14:textId="77777777" w:rsidR="0050019F" w:rsidRPr="006D0C02" w:rsidRDefault="0050019F" w:rsidP="0050019F">
      <w:pPr>
        <w:pStyle w:val="PL"/>
        <w:rPr>
          <w:ins w:id="137" w:author="CATT" w:date="2025-08-13T16:57:00Z"/>
          <w:color w:val="808080"/>
        </w:rPr>
      </w:pPr>
      <w:ins w:id="138" w:author="CATT" w:date="2025-08-13T16:57:00Z">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ins>
    </w:p>
    <w:p w14:paraId="7E43C614" w14:textId="77777777" w:rsidR="0050019F" w:rsidRPr="006D0C02" w:rsidRDefault="0050019F" w:rsidP="0050019F">
      <w:pPr>
        <w:pStyle w:val="PL"/>
        <w:rPr>
          <w:ins w:id="139" w:author="CATT" w:date="2025-08-13T16:57:00Z"/>
          <w:color w:val="808080"/>
        </w:rPr>
      </w:pPr>
      <w:ins w:id="140" w:author="CATT" w:date="2025-08-13T16:57:00Z">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ins>
    </w:p>
    <w:p w14:paraId="0912F2B7" w14:textId="77777777" w:rsidR="0050019F" w:rsidRPr="00F21D7E" w:rsidRDefault="0050019F" w:rsidP="0050019F">
      <w:pPr>
        <w:pStyle w:val="PL"/>
        <w:rPr>
          <w:ins w:id="141" w:author="CATT" w:date="2025-08-13T16:57:00Z"/>
          <w:rFonts w:eastAsiaTheme="minorEastAsia"/>
          <w:color w:val="808080"/>
          <w:lang w:eastAsia="zh-CN"/>
        </w:rPr>
      </w:pPr>
      <w:ins w:id="142" w:author="CATT" w:date="2025-08-13T16:57:00Z">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ins>
    </w:p>
    <w:p w14:paraId="08DDD875" w14:textId="77777777" w:rsidR="004F7929" w:rsidRPr="00CF637B" w:rsidRDefault="004F7929" w:rsidP="00BB7640">
      <w:pPr>
        <w:pStyle w:val="PL"/>
        <w:rPr>
          <w:ins w:id="143" w:author="CATT" w:date="2025-07-18T13:59:00Z"/>
          <w:rFonts w:eastAsia="DengXian"/>
          <w:color w:val="808080"/>
          <w:lang w:eastAsia="zh-CN"/>
        </w:rPr>
      </w:pPr>
      <w:ins w:id="144" w:author="CATT" w:date="2025-07-18T13:59:00Z">
        <w:r>
          <w:rPr>
            <w:rFonts w:hint="eastAsia"/>
            <w:lang w:eastAsia="zh-CN"/>
          </w:rPr>
          <w:tab/>
        </w:r>
        <w:commentRangeStart w:id="145"/>
        <w:r w:rsidRPr="00E65CED">
          <w:t>ssb</w:t>
        </w:r>
      </w:ins>
      <w:commentRangeEnd w:id="145"/>
      <w:r w:rsidR="009D59D0">
        <w:rPr>
          <w:rStyle w:val="CommentReference"/>
          <w:rFonts w:ascii="Times New Roman" w:hAnsi="Times New Roman"/>
          <w:noProof w:val="0"/>
          <w:lang w:eastAsia="ja-JP"/>
        </w:rPr>
        <w:commentReference w:id="145"/>
      </w:r>
      <w:ins w:id="146" w:author="CATT" w:date="2025-07-18T13:59:00Z">
        <w:r w:rsidRPr="00E65CED">
          <w:t>-ToMeasureAltitudeBasedList-r1</w:t>
        </w:r>
        <w:r w:rsidRPr="00E65CED">
          <w:rPr>
            <w:rFonts w:eastAsia="DengXian" w:hint="eastAsia"/>
            <w:lang w:eastAsia="zh-CN"/>
          </w:rPr>
          <w:t>9</w:t>
        </w:r>
        <w:r>
          <w:t xml:space="preserve">  </w:t>
        </w:r>
        <w:r w:rsidRPr="00D54C3B">
          <w:rPr>
            <w:color w:val="993366"/>
          </w:rPr>
          <w:t>SetupRelease</w:t>
        </w:r>
        <w:r w:rsidRPr="00E65CED">
          <w:t xml:space="preserve"> { SSB-ToMeasureAltitudeBasedList-r18 }    </w:t>
        </w:r>
        <w:r>
          <w:rPr>
            <w:rFonts w:hint="eastAsia"/>
            <w:lang w:eastAsia="zh-CN"/>
          </w:rPr>
          <w:t xml:space="preserve">     </w:t>
        </w:r>
        <w:r w:rsidRPr="00E65CED">
          <w:rPr>
            <w:color w:val="993366"/>
          </w:rPr>
          <w:t>OPTIONAL</w:t>
        </w:r>
        <w:r w:rsidRPr="00E65CED">
          <w:t xml:space="preserve"> </w:t>
        </w:r>
        <w:r>
          <w:rPr>
            <w:rFonts w:hint="eastAsia"/>
            <w:lang w:eastAsia="zh-CN"/>
          </w:rPr>
          <w:t xml:space="preserve">    </w:t>
        </w:r>
        <w:r w:rsidRPr="00E65CED">
          <w:rPr>
            <w:color w:val="808080"/>
          </w:rPr>
          <w:t xml:space="preserve">-- Need </w:t>
        </w:r>
        <w:r w:rsidRPr="00E65CED">
          <w:rPr>
            <w:rFonts w:eastAsia="DengXian" w:hint="eastAsia"/>
            <w:color w:val="808080"/>
            <w:lang w:eastAsia="zh-CN"/>
          </w:rPr>
          <w:t>R</w:t>
        </w:r>
        <w:bookmarkEnd w:id="132"/>
        <w:bookmarkEnd w:id="133"/>
      </w:ins>
    </w:p>
    <w:p w14:paraId="2A44EA07" w14:textId="08B58DCF" w:rsidR="004F7929" w:rsidRPr="00EE6E73" w:rsidRDefault="004F7929" w:rsidP="004F7929">
      <w:pPr>
        <w:pStyle w:val="PL"/>
        <w:rPr>
          <w:ins w:id="147" w:author="CATT" w:date="2025-07-18T13:58:00Z"/>
        </w:rPr>
      </w:pPr>
      <w:ins w:id="148" w:author="CATT" w:date="2025-07-18T13:58:00Z">
        <w:r w:rsidRPr="00EE6E73">
          <w:t>}</w:t>
        </w:r>
      </w:ins>
    </w:p>
    <w:p w14:paraId="6631F8B4" w14:textId="77777777" w:rsidR="008F007A" w:rsidRPr="00EE6E73" w:rsidRDefault="008F007A" w:rsidP="008F007A">
      <w:pPr>
        <w:pStyle w:val="PL"/>
      </w:pPr>
    </w:p>
    <w:p w14:paraId="261EEBFB" w14:textId="77777777" w:rsidR="008F007A" w:rsidRPr="00EE6E73" w:rsidRDefault="008F007A" w:rsidP="008F007A">
      <w:pPr>
        <w:pStyle w:val="PL"/>
      </w:pPr>
      <w:r w:rsidRPr="00EE6E73">
        <w:t xml:space="preserve">InterFreqNeighHSDN-CellList-r17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PCI-Range</w:t>
      </w:r>
    </w:p>
    <w:p w14:paraId="0B4FC6D1" w14:textId="77777777" w:rsidR="008F007A" w:rsidRPr="00EE6E73" w:rsidRDefault="008F007A" w:rsidP="008F007A">
      <w:pPr>
        <w:pStyle w:val="PL"/>
      </w:pPr>
    </w:p>
    <w:p w14:paraId="0E8AF01C" w14:textId="77777777" w:rsidR="008F007A" w:rsidRPr="00EE6E73" w:rsidRDefault="008F007A" w:rsidP="008F007A">
      <w:pPr>
        <w:pStyle w:val="PL"/>
      </w:pPr>
      <w:r w:rsidRPr="00EE6E73">
        <w:t xml:space="preserve">InterFreqNeighCellList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w:t>
      </w:r>
    </w:p>
    <w:p w14:paraId="032A0DC9" w14:textId="77777777" w:rsidR="008F007A" w:rsidRPr="00EE6E73" w:rsidRDefault="008F007A" w:rsidP="008F007A">
      <w:pPr>
        <w:pStyle w:val="PL"/>
      </w:pPr>
    </w:p>
    <w:p w14:paraId="7F5F808D" w14:textId="77777777" w:rsidR="008F007A" w:rsidRPr="00EE6E73" w:rsidRDefault="008F007A" w:rsidP="008F007A">
      <w:pPr>
        <w:pStyle w:val="PL"/>
      </w:pPr>
      <w:r w:rsidRPr="00EE6E73">
        <w:t xml:space="preserve">InterFreqNeighCellList-v1610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InterFreqNeighCellInfo-v1610</w:t>
      </w:r>
    </w:p>
    <w:p w14:paraId="0DD3ABB2" w14:textId="77777777" w:rsidR="008F007A" w:rsidRPr="00EE6E73" w:rsidRDefault="008F007A" w:rsidP="008F007A">
      <w:pPr>
        <w:pStyle w:val="PL"/>
      </w:pPr>
    </w:p>
    <w:p w14:paraId="0C6E897C" w14:textId="77777777" w:rsidR="008F007A" w:rsidRPr="00EE6E73" w:rsidRDefault="008F007A" w:rsidP="008F007A">
      <w:pPr>
        <w:pStyle w:val="PL"/>
      </w:pPr>
      <w:r w:rsidRPr="00EE6E73">
        <w:t xml:space="preserve">InterFreqNeighCellList-v1710 ::=    </w:t>
      </w:r>
      <w:r w:rsidRPr="00EE6E73">
        <w:rPr>
          <w:color w:val="993366"/>
        </w:rPr>
        <w:t>SEQUENCE</w:t>
      </w:r>
      <w:r w:rsidRPr="00EE6E73">
        <w:t xml:space="preserve"> (</w:t>
      </w:r>
      <w:r w:rsidRPr="00EE6E73">
        <w:rPr>
          <w:color w:val="993366"/>
        </w:rPr>
        <w:t>SIZE</w:t>
      </w:r>
      <w:r w:rsidRPr="00EE6E73">
        <w:t xml:space="preserve"> (1..maxCellInter))</w:t>
      </w:r>
      <w:r w:rsidRPr="00EE6E73">
        <w:rPr>
          <w:color w:val="993366"/>
        </w:rPr>
        <w:t xml:space="preserve"> OF</w:t>
      </w:r>
      <w:r w:rsidRPr="00EE6E73">
        <w:t xml:space="preserve"> InterFreqNeighCellInfo-v1710</w:t>
      </w:r>
    </w:p>
    <w:p w14:paraId="079D07E8" w14:textId="77777777" w:rsidR="008F007A" w:rsidRPr="00EE6E73" w:rsidRDefault="008F007A" w:rsidP="008F007A">
      <w:pPr>
        <w:pStyle w:val="PL"/>
      </w:pPr>
    </w:p>
    <w:p w14:paraId="2E45090D" w14:textId="77777777" w:rsidR="008F007A" w:rsidRPr="00EE6E73" w:rsidRDefault="008F007A" w:rsidP="008F007A">
      <w:pPr>
        <w:pStyle w:val="PL"/>
      </w:pPr>
      <w:r w:rsidRPr="00EE6E73">
        <w:t xml:space="preserve">InterFreqNeighCellInfo ::=          </w:t>
      </w:r>
      <w:r w:rsidRPr="00EE6E73">
        <w:rPr>
          <w:color w:val="993366"/>
        </w:rPr>
        <w:t>SEQUENCE</w:t>
      </w:r>
      <w:r w:rsidRPr="00EE6E73">
        <w:t xml:space="preserve"> {</w:t>
      </w:r>
    </w:p>
    <w:p w14:paraId="29791349" w14:textId="77777777" w:rsidR="008F007A" w:rsidRPr="00EE6E73" w:rsidRDefault="008F007A" w:rsidP="008F007A">
      <w:pPr>
        <w:pStyle w:val="PL"/>
      </w:pPr>
      <w:r w:rsidRPr="00EE6E73">
        <w:lastRenderedPageBreak/>
        <w:t xml:space="preserve">    physCellId                          PhysCellId,</w:t>
      </w:r>
    </w:p>
    <w:p w14:paraId="24E5B003" w14:textId="77777777" w:rsidR="008F007A" w:rsidRPr="00EE6E73" w:rsidRDefault="008F007A" w:rsidP="008F007A">
      <w:pPr>
        <w:pStyle w:val="PL"/>
      </w:pPr>
      <w:r w:rsidRPr="00EE6E73">
        <w:t xml:space="preserve">    q-OffsetCell                        Q-OffsetRange,</w:t>
      </w:r>
    </w:p>
    <w:p w14:paraId="1A9E2A6D" w14:textId="77777777" w:rsidR="008F007A" w:rsidRPr="00EE6E73" w:rsidRDefault="008F007A" w:rsidP="008F007A">
      <w:pPr>
        <w:pStyle w:val="PL"/>
        <w:rPr>
          <w:color w:val="808080"/>
        </w:rPr>
      </w:pPr>
      <w:r w:rsidRPr="00EE6E73">
        <w:t xml:space="preserve">    q-RxLevMinOffsetCell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0CE4814" w14:textId="77777777" w:rsidR="008F007A" w:rsidRPr="00EE6E73" w:rsidRDefault="008F007A" w:rsidP="008F007A">
      <w:pPr>
        <w:pStyle w:val="PL"/>
        <w:rPr>
          <w:color w:val="808080"/>
        </w:rPr>
      </w:pPr>
      <w:r w:rsidRPr="00EE6E73">
        <w:t xml:space="preserve">    q-RxLevMinOffsetCellSUL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44AFEEBF" w14:textId="77777777" w:rsidR="008F007A" w:rsidRPr="00EE6E73" w:rsidRDefault="008F007A" w:rsidP="008F007A">
      <w:pPr>
        <w:pStyle w:val="PL"/>
        <w:rPr>
          <w:color w:val="808080"/>
        </w:rPr>
      </w:pPr>
      <w:r w:rsidRPr="00EE6E73">
        <w:t xml:space="preserve">    q-QualMinOffsetCell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2C66FA2B" w14:textId="77777777" w:rsidR="008F007A" w:rsidRPr="00EE6E73" w:rsidRDefault="008F007A" w:rsidP="008F007A">
      <w:pPr>
        <w:pStyle w:val="PL"/>
      </w:pPr>
      <w:r w:rsidRPr="00EE6E73">
        <w:t xml:space="preserve">    ...</w:t>
      </w:r>
    </w:p>
    <w:p w14:paraId="059802DD" w14:textId="77777777" w:rsidR="008F007A" w:rsidRPr="00EE6E73" w:rsidRDefault="008F007A" w:rsidP="008F007A">
      <w:pPr>
        <w:pStyle w:val="PL"/>
      </w:pPr>
      <w:r w:rsidRPr="00EE6E73">
        <w:t>}</w:t>
      </w:r>
    </w:p>
    <w:p w14:paraId="33B29773" w14:textId="77777777" w:rsidR="008F007A" w:rsidRPr="00EE6E73" w:rsidRDefault="008F007A" w:rsidP="008F007A">
      <w:pPr>
        <w:pStyle w:val="PL"/>
      </w:pPr>
    </w:p>
    <w:p w14:paraId="6568F556" w14:textId="77777777" w:rsidR="008F007A" w:rsidRPr="00EE6E73" w:rsidRDefault="008F007A" w:rsidP="008F007A">
      <w:pPr>
        <w:pStyle w:val="PL"/>
      </w:pPr>
      <w:r w:rsidRPr="00EE6E73">
        <w:t xml:space="preserve">InterFreqNeighCellInfo-v1610 ::=    </w:t>
      </w:r>
      <w:r w:rsidRPr="00EE6E73">
        <w:rPr>
          <w:color w:val="993366"/>
        </w:rPr>
        <w:t>SEQUENCE</w:t>
      </w:r>
      <w:r w:rsidRPr="00EE6E73">
        <w:t xml:space="preserve"> {</w:t>
      </w:r>
    </w:p>
    <w:p w14:paraId="0698C6ED" w14:textId="77777777" w:rsidR="008F007A" w:rsidRPr="00EE6E73" w:rsidRDefault="008F007A" w:rsidP="008F007A">
      <w:pPr>
        <w:pStyle w:val="PL"/>
        <w:rPr>
          <w:color w:val="808080"/>
        </w:rPr>
      </w:pPr>
      <w:r w:rsidRPr="00EE6E73">
        <w:t xml:space="preserve">    ssb-PositionQCL-r16                 SSB-PositionQCL-Relation-r16                                </w:t>
      </w:r>
      <w:r w:rsidRPr="00EE6E73">
        <w:rPr>
          <w:color w:val="993366"/>
        </w:rPr>
        <w:t>OPTIONAL</w:t>
      </w:r>
      <w:r w:rsidRPr="00EE6E73">
        <w:t xml:space="preserve">    </w:t>
      </w:r>
      <w:r w:rsidRPr="00EE6E73">
        <w:rPr>
          <w:color w:val="808080"/>
        </w:rPr>
        <w:t>-- Cond SharedSpectrum2</w:t>
      </w:r>
    </w:p>
    <w:p w14:paraId="2E142E0B" w14:textId="77777777" w:rsidR="008F007A" w:rsidRPr="00EE6E73" w:rsidRDefault="008F007A" w:rsidP="008F007A">
      <w:pPr>
        <w:pStyle w:val="PL"/>
      </w:pPr>
      <w:r w:rsidRPr="00EE6E73">
        <w:t>}</w:t>
      </w:r>
    </w:p>
    <w:p w14:paraId="57371B76" w14:textId="77777777" w:rsidR="008F007A" w:rsidRPr="00EE6E73" w:rsidRDefault="008F007A" w:rsidP="008F007A">
      <w:pPr>
        <w:pStyle w:val="PL"/>
      </w:pPr>
    </w:p>
    <w:p w14:paraId="782551EF" w14:textId="77777777" w:rsidR="008F007A" w:rsidRPr="00EE6E73" w:rsidRDefault="008F007A" w:rsidP="008F007A">
      <w:pPr>
        <w:pStyle w:val="PL"/>
      </w:pPr>
      <w:r w:rsidRPr="00EE6E73">
        <w:t xml:space="preserve">InterFreqNeighCellInfo-v1710 ::=    </w:t>
      </w:r>
      <w:r w:rsidRPr="00EE6E73">
        <w:rPr>
          <w:color w:val="993366"/>
        </w:rPr>
        <w:t>SEQUENCE</w:t>
      </w:r>
      <w:r w:rsidRPr="00EE6E73">
        <w:t xml:space="preserve"> {</w:t>
      </w:r>
    </w:p>
    <w:p w14:paraId="4AC53662" w14:textId="77777777" w:rsidR="008F007A" w:rsidRPr="00EE6E73" w:rsidRDefault="008F007A" w:rsidP="008F007A">
      <w:pPr>
        <w:pStyle w:val="PL"/>
        <w:rPr>
          <w:color w:val="808080"/>
        </w:rPr>
      </w:pPr>
      <w:r w:rsidRPr="00EE6E73">
        <w:t xml:space="preserve">    ssb-PositionQCL-r17                 SSB-PositionQCL-Relation-r17                                </w:t>
      </w:r>
      <w:r w:rsidRPr="00EE6E73">
        <w:rPr>
          <w:color w:val="993366"/>
        </w:rPr>
        <w:t>OPTIONAL</w:t>
      </w:r>
      <w:r w:rsidRPr="00EE6E73">
        <w:t xml:space="preserve">    </w:t>
      </w:r>
      <w:r w:rsidRPr="00EE6E73">
        <w:rPr>
          <w:color w:val="808080"/>
        </w:rPr>
        <w:t>-- Cond SharedSpectrum2</w:t>
      </w:r>
    </w:p>
    <w:p w14:paraId="0AC4317C" w14:textId="77777777" w:rsidR="008F007A" w:rsidRPr="00EE6E73" w:rsidRDefault="008F007A" w:rsidP="008F007A">
      <w:pPr>
        <w:pStyle w:val="PL"/>
      </w:pPr>
      <w:r w:rsidRPr="00EE6E73">
        <w:t>}</w:t>
      </w:r>
    </w:p>
    <w:p w14:paraId="23AB1A65" w14:textId="77777777" w:rsidR="008F007A" w:rsidRPr="00EE6E73" w:rsidRDefault="008F007A" w:rsidP="008F007A">
      <w:pPr>
        <w:pStyle w:val="PL"/>
      </w:pPr>
    </w:p>
    <w:p w14:paraId="76205EF1" w14:textId="77777777" w:rsidR="008F007A" w:rsidRPr="00EE6E73" w:rsidRDefault="008F007A" w:rsidP="008F007A">
      <w:pPr>
        <w:pStyle w:val="PL"/>
      </w:pPr>
      <w:r w:rsidRPr="00EE6E73">
        <w:t xml:space="preserve">InterFreqExcludedCellList ::=       </w:t>
      </w:r>
      <w:r w:rsidRPr="00EE6E73">
        <w:rPr>
          <w:color w:val="993366"/>
        </w:rPr>
        <w:t>SEQUENCE</w:t>
      </w:r>
      <w:r w:rsidRPr="00EE6E73">
        <w:t xml:space="preserve"> (</w:t>
      </w:r>
      <w:r w:rsidRPr="00EE6E73">
        <w:rPr>
          <w:color w:val="993366"/>
        </w:rPr>
        <w:t>SIZE</w:t>
      </w:r>
      <w:r w:rsidRPr="00EE6E73">
        <w:t xml:space="preserve"> (1..maxCellExcluded))</w:t>
      </w:r>
      <w:r w:rsidRPr="00EE6E73">
        <w:rPr>
          <w:color w:val="993366"/>
        </w:rPr>
        <w:t xml:space="preserve"> OF</w:t>
      </w:r>
      <w:r w:rsidRPr="00EE6E73">
        <w:t xml:space="preserve"> PCI-Range</w:t>
      </w:r>
    </w:p>
    <w:p w14:paraId="52E743FA" w14:textId="77777777" w:rsidR="008F007A" w:rsidRPr="00EE6E73" w:rsidRDefault="008F007A" w:rsidP="008F007A">
      <w:pPr>
        <w:pStyle w:val="PL"/>
      </w:pPr>
    </w:p>
    <w:p w14:paraId="0D27B467" w14:textId="77777777" w:rsidR="008F007A" w:rsidRPr="00EE6E73" w:rsidRDefault="008F007A" w:rsidP="008F007A">
      <w:pPr>
        <w:pStyle w:val="PL"/>
      </w:pPr>
      <w:r w:rsidRPr="00EE6E73">
        <w:t xml:space="preserve">InterFreqAllowedCellList-r16 ::=    </w:t>
      </w:r>
      <w:r w:rsidRPr="00EE6E73">
        <w:rPr>
          <w:color w:val="993366"/>
        </w:rPr>
        <w:t>SEQUENCE</w:t>
      </w:r>
      <w:r w:rsidRPr="00EE6E73">
        <w:t xml:space="preserve"> (</w:t>
      </w:r>
      <w:r w:rsidRPr="00EE6E73">
        <w:rPr>
          <w:color w:val="993366"/>
        </w:rPr>
        <w:t>SIZE</w:t>
      </w:r>
      <w:r w:rsidRPr="00EE6E73">
        <w:t xml:space="preserve"> (1..maxCellAllowed))</w:t>
      </w:r>
      <w:r w:rsidRPr="00EE6E73">
        <w:rPr>
          <w:color w:val="993366"/>
        </w:rPr>
        <w:t xml:space="preserve"> OF</w:t>
      </w:r>
      <w:r w:rsidRPr="00EE6E73">
        <w:t xml:space="preserve"> PCI-Range</w:t>
      </w:r>
    </w:p>
    <w:p w14:paraId="47407A15" w14:textId="77777777" w:rsidR="008F007A" w:rsidRPr="00EE6E73" w:rsidRDefault="008F007A" w:rsidP="008F007A">
      <w:pPr>
        <w:pStyle w:val="PL"/>
      </w:pPr>
    </w:p>
    <w:p w14:paraId="0F9846FB" w14:textId="77777777" w:rsidR="008F007A" w:rsidRPr="00EE6E73" w:rsidRDefault="008F007A" w:rsidP="008F007A">
      <w:pPr>
        <w:pStyle w:val="PL"/>
      </w:pPr>
      <w:r w:rsidRPr="00EE6E73">
        <w:t xml:space="preserve">InterFreqCAG-CellListPerPLMN-r16 ::= </w:t>
      </w:r>
      <w:r w:rsidRPr="00EE6E73">
        <w:rPr>
          <w:color w:val="993366"/>
        </w:rPr>
        <w:t>SEQUENCE</w:t>
      </w:r>
      <w:r w:rsidRPr="00EE6E73">
        <w:t xml:space="preserve"> {</w:t>
      </w:r>
    </w:p>
    <w:p w14:paraId="5FE7CC5F" w14:textId="77777777" w:rsidR="008F007A" w:rsidRPr="00EE6E73" w:rsidRDefault="008F007A" w:rsidP="008F007A">
      <w:pPr>
        <w:pStyle w:val="PL"/>
      </w:pPr>
      <w:r w:rsidRPr="00EE6E73">
        <w:t xml:space="preserve">    plmn-IdentityIndex-r16              </w:t>
      </w:r>
      <w:r w:rsidRPr="00EE6E73">
        <w:rPr>
          <w:color w:val="993366"/>
        </w:rPr>
        <w:t>INTEGER</w:t>
      </w:r>
      <w:r w:rsidRPr="00EE6E73">
        <w:t xml:space="preserve"> (1..maxPLMN),</w:t>
      </w:r>
    </w:p>
    <w:p w14:paraId="5A983366" w14:textId="77777777" w:rsidR="008F007A" w:rsidRPr="00EE6E73" w:rsidRDefault="008F007A" w:rsidP="008F007A">
      <w:pPr>
        <w:pStyle w:val="PL"/>
      </w:pPr>
      <w:r w:rsidRPr="00EE6E73">
        <w:t xml:space="preserve">    cag-CellList-r16                    </w:t>
      </w:r>
      <w:r w:rsidRPr="00EE6E73">
        <w:rPr>
          <w:color w:val="993366"/>
        </w:rPr>
        <w:t>SEQUENCE</w:t>
      </w:r>
      <w:r w:rsidRPr="00EE6E73">
        <w:t xml:space="preserve"> (</w:t>
      </w:r>
      <w:r w:rsidRPr="00EE6E73">
        <w:rPr>
          <w:color w:val="993366"/>
        </w:rPr>
        <w:t>SIZE</w:t>
      </w:r>
      <w:r w:rsidRPr="00EE6E73">
        <w:t xml:space="preserve"> (1..maxCAG-Cell-r16))</w:t>
      </w:r>
      <w:r w:rsidRPr="00EE6E73">
        <w:rPr>
          <w:color w:val="993366"/>
        </w:rPr>
        <w:t xml:space="preserve"> OF</w:t>
      </w:r>
      <w:r w:rsidRPr="00EE6E73">
        <w:t xml:space="preserve"> PCI-Range</w:t>
      </w:r>
    </w:p>
    <w:p w14:paraId="1BF8B68F" w14:textId="77777777" w:rsidR="008F007A" w:rsidRPr="00EE6E73" w:rsidRDefault="008F007A" w:rsidP="008F007A">
      <w:pPr>
        <w:pStyle w:val="PL"/>
      </w:pPr>
      <w:r w:rsidRPr="00EE6E73">
        <w:t>}</w:t>
      </w:r>
    </w:p>
    <w:p w14:paraId="2F805202" w14:textId="77777777" w:rsidR="008F007A" w:rsidRPr="00EE6E73" w:rsidRDefault="008F007A" w:rsidP="008F007A">
      <w:pPr>
        <w:pStyle w:val="PL"/>
      </w:pPr>
    </w:p>
    <w:p w14:paraId="68D6EA32" w14:textId="77777777" w:rsidR="008F007A" w:rsidRPr="00EE6E73" w:rsidRDefault="008F007A" w:rsidP="008F007A">
      <w:pPr>
        <w:pStyle w:val="PL"/>
        <w:rPr>
          <w:color w:val="808080"/>
        </w:rPr>
      </w:pPr>
      <w:r w:rsidRPr="00EE6E73">
        <w:rPr>
          <w:color w:val="808080"/>
        </w:rPr>
        <w:t>-- TAG-SIB4-STOP</w:t>
      </w:r>
    </w:p>
    <w:p w14:paraId="17E36758" w14:textId="77777777" w:rsidR="008F007A" w:rsidRPr="00EE6E73" w:rsidRDefault="008F007A" w:rsidP="008F007A">
      <w:pPr>
        <w:pStyle w:val="PL"/>
        <w:rPr>
          <w:color w:val="808080"/>
        </w:rPr>
      </w:pPr>
      <w:r w:rsidRPr="00EE6E73">
        <w:rPr>
          <w:color w:val="808080"/>
        </w:rPr>
        <w:t>-- ASN1STOP</w:t>
      </w:r>
    </w:p>
    <w:p w14:paraId="0A005305" w14:textId="77777777" w:rsidR="008F007A" w:rsidRPr="00EE6E73" w:rsidRDefault="008F007A" w:rsidP="008F007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F007A" w:rsidRPr="00EE6E73" w14:paraId="71D189B6" w14:textId="77777777" w:rsidTr="008F007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7D9532" w14:textId="77777777" w:rsidR="008F007A" w:rsidRPr="00EE6E73" w:rsidRDefault="008F007A" w:rsidP="008F007A">
            <w:pPr>
              <w:pStyle w:val="TAH"/>
              <w:rPr>
                <w:lang w:eastAsia="en-GB"/>
              </w:rPr>
            </w:pPr>
            <w:r w:rsidRPr="00EE6E73">
              <w:rPr>
                <w:i/>
                <w:noProof/>
                <w:lang w:eastAsia="en-GB"/>
              </w:rPr>
              <w:lastRenderedPageBreak/>
              <w:t>SIB4</w:t>
            </w:r>
            <w:r w:rsidRPr="00EE6E73">
              <w:rPr>
                <w:iCs/>
                <w:noProof/>
                <w:lang w:eastAsia="en-GB"/>
              </w:rPr>
              <w:t xml:space="preserve"> field descriptions</w:t>
            </w:r>
          </w:p>
        </w:tc>
      </w:tr>
      <w:tr w:rsidR="008F007A" w:rsidRPr="00EE6E73" w14:paraId="5D1D1DB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CF033" w14:textId="77777777" w:rsidR="008F007A" w:rsidRPr="00EE6E73" w:rsidRDefault="008F007A" w:rsidP="008F007A">
            <w:pPr>
              <w:pStyle w:val="TAL"/>
              <w:rPr>
                <w:b/>
                <w:bCs/>
                <w:i/>
                <w:noProof/>
                <w:lang w:eastAsia="en-GB"/>
              </w:rPr>
            </w:pPr>
            <w:r w:rsidRPr="00EE6E73">
              <w:rPr>
                <w:b/>
                <w:bCs/>
                <w:i/>
                <w:noProof/>
                <w:lang w:eastAsia="en-GB"/>
              </w:rPr>
              <w:t>absThreshSS-BlocksConsolidation</w:t>
            </w:r>
          </w:p>
          <w:p w14:paraId="35B7895A" w14:textId="77777777" w:rsidR="008F007A" w:rsidRPr="00EE6E73" w:rsidRDefault="008F007A" w:rsidP="008F007A">
            <w:pPr>
              <w:pStyle w:val="TAL"/>
              <w:rPr>
                <w:lang w:eastAsia="en-GB"/>
              </w:rPr>
            </w:pPr>
            <w:r w:rsidRPr="00EE6E73">
              <w:rPr>
                <w:lang w:eastAsia="en-GB"/>
              </w:rPr>
              <w:t>Threshold for consolidation of L1 measurements per RS index. If the field is absent, the UE uses the measurement quantity as specified in TS 38.304 [20].</w:t>
            </w:r>
          </w:p>
        </w:tc>
      </w:tr>
      <w:tr w:rsidR="008F007A" w:rsidRPr="00EE6E73" w14:paraId="62D1E32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10984B1" w14:textId="77777777" w:rsidR="008F007A" w:rsidRPr="00EE6E73" w:rsidRDefault="008F007A" w:rsidP="008F007A">
            <w:pPr>
              <w:pStyle w:val="TAL"/>
              <w:rPr>
                <w:b/>
                <w:bCs/>
                <w:i/>
                <w:lang w:eastAsia="en-GB"/>
              </w:rPr>
            </w:pPr>
            <w:r w:rsidRPr="00EE6E73">
              <w:rPr>
                <w:b/>
                <w:bCs/>
                <w:i/>
                <w:lang w:eastAsia="en-GB"/>
              </w:rPr>
              <w:t>accessAllowed2RxXR</w:t>
            </w:r>
          </w:p>
          <w:p w14:paraId="25344F45" w14:textId="77777777" w:rsidR="008F007A" w:rsidRPr="00EE6E73" w:rsidRDefault="008F007A" w:rsidP="008F007A">
            <w:pPr>
              <w:pStyle w:val="TAL"/>
              <w:rPr>
                <w:b/>
                <w:bCs/>
                <w:i/>
                <w:noProof/>
                <w:lang w:eastAsia="en-GB"/>
              </w:rPr>
            </w:pPr>
            <w:r w:rsidRPr="00EE6E73">
              <w:rPr>
                <w:iCs/>
                <w:lang w:eastAsia="en-GB"/>
              </w:rPr>
              <w:t xml:space="preserve">Indicates if the cells on the frequency support 2Rx XR UEs. </w:t>
            </w:r>
            <w:r w:rsidRPr="00EE6E73">
              <w:rPr>
                <w:iCs/>
                <w:noProof/>
                <w:lang w:eastAsia="en-GB"/>
              </w:rPr>
              <w:t>If present, 2Rx XR UEs shall consider only these NR frequencies in cell reselection evaluation.</w:t>
            </w:r>
          </w:p>
        </w:tc>
      </w:tr>
      <w:tr w:rsidR="008F007A" w:rsidRPr="00EE6E73" w14:paraId="5590CD1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044E40" w14:textId="77777777" w:rsidR="008F007A" w:rsidRPr="00EE6E73" w:rsidRDefault="008F007A" w:rsidP="008F007A">
            <w:pPr>
              <w:pStyle w:val="TAL"/>
              <w:rPr>
                <w:b/>
                <w:bCs/>
                <w:i/>
                <w:iCs/>
                <w:lang w:eastAsia="sv-SE"/>
              </w:rPr>
            </w:pPr>
            <w:r w:rsidRPr="00EE6E73">
              <w:rPr>
                <w:b/>
                <w:bCs/>
                <w:i/>
                <w:iCs/>
                <w:lang w:eastAsia="en-GB"/>
              </w:rPr>
              <w:t>channelAccessMode2</w:t>
            </w:r>
          </w:p>
          <w:p w14:paraId="253AA320" w14:textId="77777777" w:rsidR="008F007A" w:rsidRPr="00EE6E73" w:rsidRDefault="008F007A" w:rsidP="008F007A">
            <w:pPr>
              <w:pStyle w:val="TAL"/>
              <w:rPr>
                <w:noProof/>
                <w:lang w:eastAsia="en-GB"/>
              </w:rPr>
            </w:pPr>
            <w:r w:rsidRPr="00EE6E73">
              <w:t xml:space="preserve">If present, this field </w:t>
            </w:r>
            <w:r w:rsidRPr="00EE6E73">
              <w:rPr>
                <w:lang w:eastAsia="sv-SE"/>
              </w:rPr>
              <w:t xml:space="preserve">indicates that the </w:t>
            </w:r>
            <w:proofErr w:type="spellStart"/>
            <w:r w:rsidRPr="00EE6E73">
              <w:rPr>
                <w:lang w:eastAsia="sv-SE"/>
              </w:rPr>
              <w:t>neighbor</w:t>
            </w:r>
            <w:proofErr w:type="spellEnd"/>
            <w:r w:rsidRPr="00EE6E73">
              <w:rPr>
                <w:lang w:eastAsia="sv-SE"/>
              </w:rPr>
              <w:t xml:space="preserve"> cells on the inter-frequency apply channel access mode procedures for operation with shared spectrum channel access in accordance with TS 37.213 [48], clause 4.4 for FR2-2. If absent, the </w:t>
            </w:r>
            <w:proofErr w:type="spellStart"/>
            <w:r w:rsidRPr="00EE6E73">
              <w:rPr>
                <w:lang w:eastAsia="sv-SE"/>
              </w:rPr>
              <w:t>neighbor</w:t>
            </w:r>
            <w:proofErr w:type="spellEnd"/>
            <w:r w:rsidRPr="00EE6E73">
              <w:rPr>
                <w:lang w:eastAsia="sv-SE"/>
              </w:rPr>
              <w:t xml:space="preserve"> cells </w:t>
            </w:r>
            <w:r w:rsidRPr="00EE6E73">
              <w:rPr>
                <w:rFonts w:cs="Arial"/>
                <w:lang w:eastAsia="sv-SE"/>
              </w:rPr>
              <w:t xml:space="preserve">on the inter-frequency </w:t>
            </w:r>
            <w:r w:rsidRPr="00EE6E73">
              <w:rPr>
                <w:lang w:eastAsia="sv-SE"/>
              </w:rPr>
              <w:t>do not apply any channel access procedure.</w:t>
            </w:r>
          </w:p>
        </w:tc>
      </w:tr>
      <w:tr w:rsidR="008F007A" w:rsidRPr="00EE6E73" w14:paraId="5437485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94D6A" w14:textId="77777777" w:rsidR="008F007A" w:rsidRPr="00EE6E73" w:rsidRDefault="008F007A" w:rsidP="008F007A">
            <w:pPr>
              <w:pStyle w:val="TAL"/>
              <w:rPr>
                <w:b/>
                <w:bCs/>
                <w:i/>
                <w:iCs/>
                <w:lang w:eastAsia="sv-SE"/>
              </w:rPr>
            </w:pPr>
            <w:proofErr w:type="spellStart"/>
            <w:r w:rsidRPr="00EE6E73">
              <w:rPr>
                <w:b/>
                <w:bCs/>
                <w:i/>
                <w:iCs/>
                <w:lang w:eastAsia="sv-SE"/>
              </w:rPr>
              <w:t>deriveSSB-IndexFromCell</w:t>
            </w:r>
            <w:proofErr w:type="spellEnd"/>
          </w:p>
          <w:p w14:paraId="78BBB5B8" w14:textId="77777777" w:rsidR="008F007A" w:rsidRPr="00EE6E73" w:rsidRDefault="008F007A" w:rsidP="008F007A">
            <w:pPr>
              <w:pStyle w:val="TAL"/>
              <w:rPr>
                <w:b/>
                <w:bCs/>
                <w:i/>
                <w:noProof/>
                <w:lang w:eastAsia="en-GB"/>
              </w:rPr>
            </w:pPr>
            <w:r w:rsidRPr="00EE6E73">
              <w:rPr>
                <w:szCs w:val="22"/>
                <w:lang w:eastAsia="sv-SE"/>
              </w:rPr>
              <w:t xml:space="preserve">This field indicates whether the UE may use the timing of any detected cell on that frequency to derive the SSB index of all neighbour cells on that frequency. </w:t>
            </w:r>
            <w:r w:rsidRPr="00EE6E73">
              <w:rPr>
                <w:lang w:eastAsia="sv-SE"/>
              </w:rPr>
              <w:t xml:space="preserve">If this field is set to </w:t>
            </w:r>
            <w:r w:rsidRPr="00EE6E73">
              <w:rPr>
                <w:i/>
                <w:lang w:eastAsia="sv-SE"/>
              </w:rPr>
              <w:t>true</w:t>
            </w:r>
            <w:r w:rsidRPr="00EE6E73">
              <w:rPr>
                <w:lang w:eastAsia="sv-SE"/>
              </w:rPr>
              <w:t xml:space="preserve">, the UE assumes SFN and frame boundary alignment across cells on the </w:t>
            </w:r>
            <w:proofErr w:type="spellStart"/>
            <w:r w:rsidRPr="00EE6E73">
              <w:rPr>
                <w:lang w:eastAsia="sv-SE"/>
              </w:rPr>
              <w:t>neighbor</w:t>
            </w:r>
            <w:proofErr w:type="spellEnd"/>
            <w:r w:rsidRPr="00EE6E73">
              <w:rPr>
                <w:lang w:eastAsia="sv-SE"/>
              </w:rPr>
              <w:t xml:space="preserve"> frequency as specified in TS 38.133 [14].</w:t>
            </w:r>
          </w:p>
        </w:tc>
      </w:tr>
      <w:tr w:rsidR="008F007A" w:rsidRPr="00EE6E73" w14:paraId="4519D32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DFB647" w14:textId="77777777" w:rsidR="008F007A" w:rsidRPr="00EE6E73" w:rsidRDefault="008F007A" w:rsidP="008F007A">
            <w:pPr>
              <w:pStyle w:val="TAL"/>
              <w:rPr>
                <w:b/>
                <w:bCs/>
                <w:i/>
                <w:iCs/>
                <w:lang w:eastAsia="sv-SE"/>
              </w:rPr>
            </w:pPr>
            <w:r w:rsidRPr="00EE6E73">
              <w:rPr>
                <w:b/>
                <w:bCs/>
                <w:i/>
                <w:iCs/>
                <w:lang w:eastAsia="sv-SE"/>
              </w:rPr>
              <w:t>dl-</w:t>
            </w:r>
            <w:proofErr w:type="spellStart"/>
            <w:r w:rsidRPr="00EE6E73">
              <w:rPr>
                <w:b/>
                <w:bCs/>
                <w:i/>
                <w:iCs/>
                <w:lang w:eastAsia="sv-SE"/>
              </w:rPr>
              <w:t>CarrierFreq</w:t>
            </w:r>
            <w:proofErr w:type="spellEnd"/>
          </w:p>
          <w:p w14:paraId="0C60BF3A" w14:textId="77777777" w:rsidR="008F007A" w:rsidRPr="00EE6E73" w:rsidRDefault="008F007A" w:rsidP="008F007A">
            <w:pPr>
              <w:pStyle w:val="TAL"/>
              <w:rPr>
                <w:lang w:eastAsia="sv-SE"/>
              </w:rPr>
            </w:pPr>
            <w:r w:rsidRPr="00EE6E73">
              <w:rPr>
                <w:lang w:eastAsia="sv-SE"/>
              </w:rPr>
              <w:t xml:space="preserve">This field indicates </w:t>
            </w:r>
            <w:proofErr w:type="spellStart"/>
            <w:r w:rsidRPr="00EE6E73">
              <w:rPr>
                <w:lang w:eastAsia="sv-SE"/>
              </w:rPr>
              <w:t>center</w:t>
            </w:r>
            <w:proofErr w:type="spellEnd"/>
            <w:r w:rsidRPr="00EE6E73">
              <w:rPr>
                <w:lang w:eastAsia="sv-SE"/>
              </w:rPr>
              <w:t xml:space="preserve"> frequency of the SS block of the neighbour cells, where the frequency corresponds to a GSCN value as specified in TS 38.101-1 [15] or TS 38.101-5 [75].</w:t>
            </w:r>
          </w:p>
          <w:p w14:paraId="7694CA17" w14:textId="77777777" w:rsidR="008F007A" w:rsidRPr="00EE6E73" w:rsidRDefault="008F007A" w:rsidP="008F007A">
            <w:pPr>
              <w:pStyle w:val="TAL"/>
              <w:rPr>
                <w:lang w:eastAsia="sv-SE"/>
              </w:rPr>
            </w:pPr>
            <w:r w:rsidRPr="00EE6E73">
              <w:rPr>
                <w:lang w:eastAsia="sv-SE"/>
              </w:rPr>
              <w:t xml:space="preserve">For a neighbouring carrier frequency when </w:t>
            </w:r>
            <w:r w:rsidRPr="00EE6E73">
              <w:rPr>
                <w:i/>
                <w:iCs/>
                <w:lang w:eastAsia="sv-SE"/>
              </w:rPr>
              <w:t>dl-CarrierFreq-r18</w:t>
            </w:r>
            <w:r w:rsidRPr="00EE6E73">
              <w:rPr>
                <w:lang w:eastAsia="sv-SE"/>
              </w:rPr>
              <w:t xml:space="preserve"> is included, the network sets the corresponding value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to 250, and the UE applies </w:t>
            </w:r>
            <w:r w:rsidRPr="00EE6E73">
              <w:rPr>
                <w:i/>
                <w:iCs/>
                <w:lang w:eastAsia="sv-SE"/>
              </w:rPr>
              <w:t>dl-CarrierFreq-r18</w:t>
            </w:r>
            <w:r w:rsidRPr="00EE6E73">
              <w:rPr>
                <w:lang w:eastAsia="sv-SE"/>
              </w:rPr>
              <w:t xml:space="preserve"> instead of </w:t>
            </w:r>
            <w:r w:rsidRPr="00EE6E73">
              <w:rPr>
                <w:i/>
                <w:iCs/>
                <w:lang w:eastAsia="sv-SE"/>
              </w:rPr>
              <w:t>dl-</w:t>
            </w:r>
            <w:proofErr w:type="spellStart"/>
            <w:r w:rsidRPr="00EE6E73">
              <w:rPr>
                <w:i/>
                <w:iCs/>
                <w:lang w:eastAsia="sv-SE"/>
              </w:rPr>
              <w:t>CarrierFreq</w:t>
            </w:r>
            <w:proofErr w:type="spellEnd"/>
            <w:r w:rsidRPr="00EE6E73">
              <w:rPr>
                <w:lang w:eastAsia="sv-SE"/>
              </w:rPr>
              <w:t xml:space="preserve"> (without suffix). In such case, if the UE does not support the GSCN value corresponding to the </w:t>
            </w:r>
            <w:r w:rsidRPr="00EE6E73">
              <w:rPr>
                <w:i/>
                <w:iCs/>
                <w:lang w:eastAsia="sv-SE"/>
              </w:rPr>
              <w:t>dl-CarrierFreq-r18</w:t>
            </w:r>
            <w:r w:rsidRPr="00EE6E73">
              <w:rPr>
                <w:lang w:eastAsia="sv-SE"/>
              </w:rPr>
              <w:t>, it ignores the corresponding neighbour cell.</w:t>
            </w:r>
          </w:p>
        </w:tc>
      </w:tr>
      <w:tr w:rsidR="008F007A" w:rsidRPr="00EE6E73" w14:paraId="04F126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AC5A615" w14:textId="77777777" w:rsidR="008F007A" w:rsidRPr="00EE6E73" w:rsidRDefault="008F007A" w:rsidP="008F007A">
            <w:pPr>
              <w:pStyle w:val="TAL"/>
              <w:rPr>
                <w:b/>
                <w:bCs/>
                <w:i/>
                <w:lang w:eastAsia="en-GB"/>
              </w:rPr>
            </w:pPr>
            <w:bookmarkStart w:id="149" w:name="_Hlk134757151"/>
            <w:proofErr w:type="spellStart"/>
            <w:r w:rsidRPr="00EE6E73">
              <w:rPr>
                <w:b/>
                <w:bCs/>
                <w:i/>
                <w:lang w:eastAsia="en-GB"/>
              </w:rPr>
              <w:t>eRedCapAccessAllowed</w:t>
            </w:r>
            <w:bookmarkEnd w:id="149"/>
            <w:proofErr w:type="spellEnd"/>
          </w:p>
          <w:p w14:paraId="5B81283A" w14:textId="77777777" w:rsidR="008F007A" w:rsidRPr="00EE6E73" w:rsidRDefault="008F007A" w:rsidP="008F007A">
            <w:pPr>
              <w:pStyle w:val="TAL"/>
              <w:rPr>
                <w:b/>
                <w:bCs/>
                <w:i/>
                <w:iCs/>
                <w:lang w:eastAsia="sv-SE"/>
              </w:rPr>
            </w:pPr>
            <w:r w:rsidRPr="00EE6E73">
              <w:rPr>
                <w:iCs/>
                <w:lang w:eastAsia="en-GB"/>
              </w:rPr>
              <w:t xml:space="preserve">Indicates whether </w:t>
            </w:r>
            <w:proofErr w:type="spellStart"/>
            <w:r w:rsidRPr="00EE6E73">
              <w:rPr>
                <w:iCs/>
                <w:lang w:eastAsia="en-GB"/>
              </w:rPr>
              <w:t>eRedCap</w:t>
            </w:r>
            <w:proofErr w:type="spellEnd"/>
            <w:r w:rsidRPr="00EE6E73">
              <w:rPr>
                <w:iCs/>
                <w:lang w:eastAsia="en-GB"/>
              </w:rPr>
              <w:t xml:space="preserve"> UEs are allowed to access cells on the frequency.</w:t>
            </w:r>
          </w:p>
        </w:tc>
      </w:tr>
      <w:tr w:rsidR="008F007A" w:rsidRPr="00EE6E73" w14:paraId="27CDB74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60646F" w14:textId="77777777" w:rsidR="008F007A" w:rsidRPr="00EE6E73" w:rsidRDefault="008F007A" w:rsidP="008F007A">
            <w:pPr>
              <w:pStyle w:val="TAL"/>
              <w:rPr>
                <w:b/>
                <w:bCs/>
                <w:i/>
                <w:noProof/>
                <w:lang w:eastAsia="en-GB"/>
              </w:rPr>
            </w:pPr>
            <w:r w:rsidRPr="00EE6E73">
              <w:rPr>
                <w:b/>
                <w:bCs/>
                <w:i/>
                <w:noProof/>
                <w:lang w:eastAsia="en-GB"/>
              </w:rPr>
              <w:t>frequencyBandList</w:t>
            </w:r>
          </w:p>
          <w:p w14:paraId="36F9CA2B" w14:textId="77777777" w:rsidR="008F007A" w:rsidRPr="00EE6E73" w:rsidRDefault="008F007A" w:rsidP="008F007A">
            <w:pPr>
              <w:pStyle w:val="TAL"/>
              <w:rPr>
                <w:bCs/>
                <w:noProof/>
                <w:lang w:eastAsia="en-GB"/>
              </w:rPr>
            </w:pPr>
            <w:r w:rsidRPr="00EE6E73">
              <w:rPr>
                <w:bCs/>
                <w:noProof/>
                <w:lang w:eastAsia="en-GB"/>
              </w:rPr>
              <w:t xml:space="preserve">Indicates the list of frequency bands for which the NR cell reselection parameters apply. </w:t>
            </w:r>
            <w:r w:rsidRPr="00EE6E73">
              <w:rPr>
                <w:rFonts w:cs="Arial"/>
                <w:szCs w:val="18"/>
                <w:lang w:eastAsia="sv-SE"/>
              </w:rPr>
              <w:t xml:space="preserve">For a neighbouring carrier frequency when </w:t>
            </w:r>
            <w:r w:rsidRPr="00EE6E73">
              <w:rPr>
                <w:rFonts w:cs="Arial"/>
                <w:i/>
                <w:iCs/>
                <w:szCs w:val="18"/>
                <w:lang w:eastAsia="sv-SE"/>
              </w:rPr>
              <w:t>frequencyBandList-r18</w:t>
            </w:r>
            <w:r w:rsidRPr="00EE6E73">
              <w:rPr>
                <w:rFonts w:cs="Arial"/>
                <w:szCs w:val="18"/>
                <w:lang w:eastAsia="sv-SE"/>
              </w:rPr>
              <w:t xml:space="preserve"> is included, the network sets the corresponding value of </w:t>
            </w:r>
            <w:proofErr w:type="spellStart"/>
            <w:r w:rsidRPr="00EE6E73">
              <w:rPr>
                <w:rFonts w:cs="Arial"/>
                <w:i/>
                <w:iCs/>
                <w:szCs w:val="18"/>
                <w:lang w:eastAsia="sv-SE"/>
              </w:rPr>
              <w:t>freqBandIndicatorNR</w:t>
            </w:r>
            <w:proofErr w:type="spellEnd"/>
            <w:r w:rsidRPr="00EE6E73">
              <w:rPr>
                <w:rFonts w:cs="Arial"/>
                <w:i/>
                <w:iCs/>
                <w:szCs w:val="18"/>
                <w:lang w:eastAsia="sv-SE"/>
              </w:rPr>
              <w:t xml:space="preserve"> </w:t>
            </w:r>
            <w:r w:rsidRPr="00EE6E73">
              <w:rPr>
                <w:rFonts w:cs="Arial"/>
                <w:szCs w:val="18"/>
                <w:lang w:eastAsia="sv-SE"/>
              </w:rPr>
              <w:t>in</w:t>
            </w:r>
            <w:r w:rsidRPr="00EE6E73">
              <w:rPr>
                <w:rFonts w:cs="Arial"/>
                <w:i/>
                <w:iCs/>
                <w:szCs w:val="18"/>
                <w:lang w:eastAsia="sv-SE"/>
              </w:rPr>
              <w:t xml:space="preserve">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 to 200, and the UE applies </w:t>
            </w:r>
            <w:r w:rsidRPr="00EE6E73">
              <w:rPr>
                <w:rFonts w:cs="Arial"/>
                <w:i/>
                <w:iCs/>
                <w:szCs w:val="18"/>
                <w:lang w:eastAsia="sv-SE"/>
              </w:rPr>
              <w:t>frequencyBandList-r18</w:t>
            </w:r>
            <w:r w:rsidRPr="00EE6E73">
              <w:rPr>
                <w:rFonts w:cs="Arial"/>
                <w:szCs w:val="18"/>
                <w:lang w:eastAsia="sv-SE"/>
              </w:rPr>
              <w:t xml:space="preserve"> instead of </w:t>
            </w:r>
            <w:proofErr w:type="spellStart"/>
            <w:r w:rsidRPr="00EE6E73">
              <w:rPr>
                <w:rFonts w:cs="Arial"/>
                <w:i/>
                <w:iCs/>
                <w:szCs w:val="18"/>
                <w:lang w:eastAsia="sv-SE"/>
              </w:rPr>
              <w:t>frequencyBandList</w:t>
            </w:r>
            <w:proofErr w:type="spellEnd"/>
            <w:r w:rsidRPr="00EE6E73">
              <w:rPr>
                <w:rFonts w:cs="Arial"/>
                <w:szCs w:val="18"/>
                <w:lang w:eastAsia="sv-SE"/>
              </w:rPr>
              <w:t xml:space="preserve"> (without suffix).</w:t>
            </w:r>
          </w:p>
        </w:tc>
      </w:tr>
      <w:tr w:rsidR="008F007A" w:rsidRPr="00EE6E73" w14:paraId="7D04D97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9FCE89A" w14:textId="77777777" w:rsidR="008F007A" w:rsidRPr="00EE6E73" w:rsidRDefault="008F007A" w:rsidP="008F007A">
            <w:pPr>
              <w:pStyle w:val="TAL"/>
              <w:rPr>
                <w:b/>
                <w:bCs/>
                <w:i/>
                <w:lang w:eastAsia="en-GB"/>
              </w:rPr>
            </w:pPr>
            <w:proofErr w:type="spellStart"/>
            <w:r w:rsidRPr="00EE6E73">
              <w:rPr>
                <w:b/>
                <w:bCs/>
                <w:i/>
                <w:lang w:eastAsia="en-GB"/>
              </w:rPr>
              <w:t>frequencyBandListAerial</w:t>
            </w:r>
            <w:proofErr w:type="spellEnd"/>
          </w:p>
          <w:p w14:paraId="16740C34" w14:textId="77777777" w:rsidR="008F007A" w:rsidRPr="00EE6E73" w:rsidRDefault="008F007A" w:rsidP="008F007A">
            <w:pPr>
              <w:pStyle w:val="TAL"/>
              <w:rPr>
                <w:b/>
                <w:bCs/>
                <w:i/>
                <w:noProof/>
                <w:lang w:eastAsia="en-GB"/>
              </w:rPr>
            </w:pPr>
            <w:r w:rsidRPr="00EE6E73">
              <w:rPr>
                <w:bCs/>
                <w:lang w:eastAsia="en-GB"/>
              </w:rPr>
              <w:t>Indicates the list of frequency bands for aerial operation for which the NR cell reselection parameters apply. The UE behaviour in case the field is absent is described in clause 5.2.2.4.5.</w:t>
            </w:r>
          </w:p>
        </w:tc>
      </w:tr>
      <w:tr w:rsidR="008F007A" w:rsidRPr="00EE6E73" w14:paraId="4DC52D01"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E179B5F" w14:textId="77777777" w:rsidR="008F007A" w:rsidRPr="00EE6E73" w:rsidRDefault="008F007A" w:rsidP="008F007A">
            <w:pPr>
              <w:pStyle w:val="TAL"/>
              <w:rPr>
                <w:b/>
                <w:bCs/>
                <w:i/>
                <w:iCs/>
              </w:rPr>
            </w:pPr>
            <w:proofErr w:type="spellStart"/>
            <w:r w:rsidRPr="00EE6E73">
              <w:rPr>
                <w:b/>
                <w:bCs/>
                <w:i/>
                <w:iCs/>
              </w:rPr>
              <w:t>highSpeedMeasInterFreq</w:t>
            </w:r>
            <w:proofErr w:type="spellEnd"/>
          </w:p>
          <w:p w14:paraId="2AB06FFE" w14:textId="77777777" w:rsidR="008F007A" w:rsidRPr="00EE6E73" w:rsidRDefault="008F007A" w:rsidP="008F007A">
            <w:pPr>
              <w:pStyle w:val="TAL"/>
              <w:rPr>
                <w:b/>
                <w:bCs/>
                <w:i/>
                <w:noProof/>
                <w:lang w:eastAsia="en-GB"/>
              </w:rPr>
            </w:pPr>
            <w:r w:rsidRPr="00EE6E73">
              <w:t xml:space="preserve">If the field is set to </w:t>
            </w:r>
            <w:r w:rsidRPr="00EE6E73">
              <w:rPr>
                <w:i/>
                <w:iCs/>
              </w:rPr>
              <w:t>true</w:t>
            </w:r>
            <w:r w:rsidRPr="00EE6E73">
              <w:t xml:space="preserve"> </w:t>
            </w:r>
            <w:r w:rsidRPr="00EE6E73">
              <w:rPr>
                <w:rFonts w:cs="Arial"/>
                <w:szCs w:val="18"/>
              </w:rPr>
              <w:t>and</w:t>
            </w:r>
            <w:r w:rsidRPr="00EE6E73">
              <w:rPr>
                <w:rFonts w:eastAsia="TimesNewRomanPSMT" w:cs="Arial"/>
                <w:szCs w:val="18"/>
              </w:rPr>
              <w:t xml:space="preserve"> </w:t>
            </w:r>
            <w:r w:rsidRPr="00EE6E73">
              <w:rPr>
                <w:rFonts w:cs="Arial"/>
                <w:szCs w:val="18"/>
              </w:rPr>
              <w:t>UE supports</w:t>
            </w:r>
            <w:r w:rsidRPr="00EE6E73">
              <w:rPr>
                <w:rFonts w:eastAsia="TimesNewRomanPSMT" w:cs="Arial"/>
                <w:szCs w:val="18"/>
              </w:rPr>
              <w:t xml:space="preserve"> </w:t>
            </w:r>
            <w:r w:rsidRPr="00EE6E73">
              <w:t>high speed inter-frequency IDLE/INACTIVE measurements, the UE shall apply the enhanced inter-frequency RRM requirements on the inter-frequency carrier to support high speed up to 500 km/h in RRC_IDLE/RRC_INACTIVE as specified in TS 38.133 [14].</w:t>
            </w:r>
          </w:p>
        </w:tc>
      </w:tr>
      <w:tr w:rsidR="008F007A" w:rsidRPr="00EE6E73" w:rsidDel="00214979" w14:paraId="6895B99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05C4F04" w14:textId="77777777" w:rsidR="008F007A" w:rsidRPr="00EE6E73" w:rsidRDefault="008F007A" w:rsidP="008F007A">
            <w:pPr>
              <w:pStyle w:val="TAL"/>
              <w:rPr>
                <w:b/>
                <w:bCs/>
                <w:i/>
                <w:noProof/>
                <w:lang w:eastAsia="en-GB"/>
              </w:rPr>
            </w:pPr>
            <w:r w:rsidRPr="00EE6E73">
              <w:rPr>
                <w:b/>
                <w:bCs/>
                <w:i/>
                <w:noProof/>
                <w:lang w:eastAsia="en-GB"/>
              </w:rPr>
              <w:t>interFreqAllowedCellList</w:t>
            </w:r>
          </w:p>
          <w:p w14:paraId="10500327" w14:textId="77777777" w:rsidR="008F007A" w:rsidRPr="00EE6E73" w:rsidDel="00214979" w:rsidRDefault="008F007A" w:rsidP="008F007A">
            <w:pPr>
              <w:pStyle w:val="TAL"/>
              <w:rPr>
                <w:b/>
                <w:bCs/>
                <w:i/>
                <w:noProof/>
                <w:lang w:eastAsia="en-GB"/>
              </w:rPr>
            </w:pPr>
            <w:r w:rsidRPr="00EE6E73">
              <w:rPr>
                <w:rFonts w:cs="Arial"/>
                <w:lang w:eastAsia="en-GB"/>
              </w:rPr>
              <w:t xml:space="preserve">List of allow-listed inter-frequency neighbouring cells, </w:t>
            </w:r>
            <w:r w:rsidRPr="00EE6E73">
              <w:rPr>
                <w:rFonts w:cs="Arial"/>
                <w:szCs w:val="22"/>
                <w:lang w:eastAsia="sv-SE"/>
              </w:rPr>
              <w:t>see TS 38.304 [20], clause 5.2.4.</w:t>
            </w:r>
          </w:p>
        </w:tc>
      </w:tr>
      <w:tr w:rsidR="008F007A" w:rsidRPr="00EE6E73" w14:paraId="03612EE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2FCFE0A" w14:textId="77777777" w:rsidR="008F007A" w:rsidRPr="00EE6E73" w:rsidRDefault="008F007A" w:rsidP="008F007A">
            <w:pPr>
              <w:pStyle w:val="TAL"/>
              <w:rPr>
                <w:b/>
                <w:bCs/>
                <w:i/>
                <w:iCs/>
                <w:noProof/>
                <w:lang w:eastAsia="en-GB"/>
              </w:rPr>
            </w:pPr>
            <w:r w:rsidRPr="00EE6E73">
              <w:rPr>
                <w:b/>
                <w:bCs/>
                <w:i/>
                <w:iCs/>
                <w:noProof/>
                <w:lang w:eastAsia="en-GB"/>
              </w:rPr>
              <w:t>interFreqCAG-CellList</w:t>
            </w:r>
          </w:p>
          <w:p w14:paraId="4EAAA3F8" w14:textId="77777777" w:rsidR="008F007A" w:rsidRPr="00EE6E73" w:rsidRDefault="008F007A" w:rsidP="008F007A">
            <w:pPr>
              <w:pStyle w:val="TAL"/>
              <w:rPr>
                <w:b/>
                <w:bCs/>
                <w:i/>
                <w:noProof/>
                <w:lang w:eastAsia="en-GB"/>
              </w:rPr>
            </w:pPr>
            <w:r w:rsidRPr="00EE6E73">
              <w:rPr>
                <w:rFonts w:cs="Arial"/>
                <w:lang w:eastAsia="en-GB"/>
              </w:rPr>
              <w:t>List of inter-frequency neighbouring CAG cells (as defined in TS 38.304 [20] per PLMN.</w:t>
            </w:r>
          </w:p>
        </w:tc>
      </w:tr>
      <w:tr w:rsidR="008F007A" w:rsidRPr="00EE6E73" w14:paraId="111CA9A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4FE951" w14:textId="77777777" w:rsidR="008F007A" w:rsidRPr="00EE6E73" w:rsidRDefault="008F007A" w:rsidP="008F007A">
            <w:pPr>
              <w:pStyle w:val="TAL"/>
              <w:rPr>
                <w:b/>
                <w:i/>
                <w:noProof/>
                <w:lang w:eastAsia="sv-SE"/>
              </w:rPr>
            </w:pPr>
            <w:commentRangeStart w:id="150"/>
            <w:r w:rsidRPr="00EE6E73">
              <w:rPr>
                <w:b/>
                <w:i/>
                <w:noProof/>
                <w:lang w:eastAsia="sv-SE"/>
              </w:rPr>
              <w:t>inter</w:t>
            </w:r>
            <w:commentRangeEnd w:id="150"/>
            <w:r w:rsidR="009449F6">
              <w:rPr>
                <w:rStyle w:val="CommentReference"/>
                <w:rFonts w:ascii="Times New Roman" w:hAnsi="Times New Roman"/>
              </w:rPr>
              <w:commentReference w:id="150"/>
            </w:r>
            <w:r w:rsidRPr="00EE6E73">
              <w:rPr>
                <w:b/>
                <w:i/>
                <w:noProof/>
                <w:lang w:eastAsia="sv-SE"/>
              </w:rPr>
              <w:t>FreqCarrierFreqList</w:t>
            </w:r>
          </w:p>
          <w:p w14:paraId="0EB6AD22" w14:textId="77777777" w:rsidR="008F007A" w:rsidRPr="00EE6E73" w:rsidRDefault="008F007A" w:rsidP="008F007A">
            <w:pPr>
              <w:pStyle w:val="TAL"/>
              <w:rPr>
                <w:noProof/>
                <w:lang w:eastAsia="en-US"/>
              </w:rPr>
            </w:pPr>
            <w:r w:rsidRPr="00EE6E73">
              <w:rPr>
                <w:noProof/>
                <w:lang w:eastAsia="sv-SE"/>
              </w:rPr>
              <w:t xml:space="preserve">List of neighbouring carrier frequencies and frequency specific cell re-selection information. </w:t>
            </w:r>
            <w:r w:rsidRPr="00EE6E73">
              <w:rPr>
                <w:szCs w:val="22"/>
                <w:lang w:eastAsia="sv-SE"/>
              </w:rPr>
              <w:t xml:space="preserve">If </w:t>
            </w:r>
            <w:r w:rsidRPr="00EE6E73">
              <w:rPr>
                <w:i/>
                <w:szCs w:val="22"/>
                <w:lang w:eastAsia="sv-SE"/>
              </w:rPr>
              <w:t xml:space="preserve">interFreqCarrierFreqList-v1610, interFreqCarrierFreqList-v1700, </w:t>
            </w:r>
            <w:r w:rsidRPr="00EE6E73">
              <w:rPr>
                <w:rFonts w:cs="Arial"/>
                <w:i/>
                <w:szCs w:val="22"/>
                <w:lang w:eastAsia="sv-SE"/>
              </w:rPr>
              <w:t>interFreqCarrierFreqList-v1720</w:t>
            </w:r>
            <w:r w:rsidRPr="00EE6E73">
              <w:rPr>
                <w:rFonts w:cs="Arial"/>
                <w:iCs/>
                <w:szCs w:val="22"/>
                <w:lang w:eastAsia="sv-SE"/>
              </w:rPr>
              <w:t>,</w:t>
            </w:r>
            <w:r w:rsidRPr="00EE6E73">
              <w:rPr>
                <w:iCs/>
                <w:szCs w:val="22"/>
                <w:lang w:eastAsia="sv-SE"/>
              </w:rPr>
              <w:t xml:space="preserve"> </w:t>
            </w:r>
            <w:r w:rsidRPr="00EE6E73">
              <w:rPr>
                <w:rFonts w:cs="Arial"/>
                <w:i/>
                <w:szCs w:val="22"/>
                <w:lang w:eastAsia="sv-SE"/>
              </w:rPr>
              <w:t>interFreqCarrierFreqList-v1730,</w:t>
            </w:r>
            <w:r w:rsidRPr="00EE6E73">
              <w:rPr>
                <w:iCs/>
                <w:szCs w:val="22"/>
                <w:lang w:eastAsia="sv-SE"/>
              </w:rPr>
              <w:t xml:space="preserve"> </w:t>
            </w:r>
            <w:r w:rsidRPr="00EE6E73">
              <w:rPr>
                <w:rFonts w:cs="Arial"/>
                <w:i/>
                <w:szCs w:val="22"/>
                <w:lang w:eastAsia="sv-SE"/>
              </w:rPr>
              <w:t>interFreqCarrierFreqList-v1760</w:t>
            </w:r>
            <w:r w:rsidRPr="00EE6E73">
              <w:rPr>
                <w:iCs/>
                <w:szCs w:val="22"/>
                <w:lang w:eastAsia="sv-SE"/>
              </w:rPr>
              <w:t xml:space="preserve"> </w:t>
            </w:r>
            <w:r w:rsidRPr="00EE6E73">
              <w:rPr>
                <w:rFonts w:cs="Arial"/>
                <w:iCs/>
                <w:szCs w:val="22"/>
                <w:lang w:eastAsia="sv-SE"/>
              </w:rPr>
              <w:t xml:space="preserve">or </w:t>
            </w:r>
            <w:r w:rsidRPr="00EE6E73">
              <w:rPr>
                <w:rFonts w:cs="Arial"/>
                <w:i/>
                <w:szCs w:val="22"/>
                <w:lang w:eastAsia="sv-SE"/>
              </w:rPr>
              <w:t xml:space="preserve">interFreqCarrierFreqInfo-v1800 </w:t>
            </w:r>
            <w:r w:rsidRPr="00EE6E73">
              <w:rPr>
                <w:szCs w:val="22"/>
                <w:lang w:eastAsia="sv-SE"/>
              </w:rPr>
              <w:t xml:space="preserve">are present, they shall contain the same number of entries, listed in the same order as in </w:t>
            </w:r>
            <w:proofErr w:type="spellStart"/>
            <w:r w:rsidRPr="00EE6E73">
              <w:rPr>
                <w:i/>
                <w:szCs w:val="22"/>
                <w:lang w:eastAsia="sv-SE"/>
              </w:rPr>
              <w:t>interFreqCarrierFreqList</w:t>
            </w:r>
            <w:proofErr w:type="spellEnd"/>
            <w:r w:rsidRPr="00EE6E73">
              <w:rPr>
                <w:i/>
                <w:szCs w:val="22"/>
                <w:lang w:eastAsia="sv-SE"/>
              </w:rPr>
              <w:t xml:space="preserve"> </w:t>
            </w:r>
            <w:r w:rsidRPr="00EE6E73">
              <w:rPr>
                <w:szCs w:val="22"/>
                <w:lang w:eastAsia="sv-SE"/>
              </w:rPr>
              <w:t>(without suffix).</w:t>
            </w:r>
          </w:p>
        </w:tc>
      </w:tr>
      <w:tr w:rsidR="008F007A" w:rsidRPr="00EE6E73" w14:paraId="2A5220B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13A4226A" w14:textId="77777777" w:rsidR="008F007A" w:rsidRPr="00EE6E73" w:rsidRDefault="008F007A" w:rsidP="008F007A">
            <w:pPr>
              <w:pStyle w:val="TAL"/>
              <w:rPr>
                <w:b/>
                <w:bCs/>
                <w:i/>
                <w:noProof/>
                <w:lang w:eastAsia="en-GB"/>
              </w:rPr>
            </w:pPr>
            <w:r w:rsidRPr="00EE6E73">
              <w:rPr>
                <w:b/>
                <w:bCs/>
                <w:i/>
                <w:noProof/>
                <w:lang w:eastAsia="en-GB"/>
              </w:rPr>
              <w:t>interFreqExcludedCellList</w:t>
            </w:r>
          </w:p>
          <w:p w14:paraId="1AC8F455" w14:textId="77777777" w:rsidR="008F007A" w:rsidRPr="00EE6E73" w:rsidRDefault="008F007A" w:rsidP="008F007A">
            <w:pPr>
              <w:pStyle w:val="TAL"/>
              <w:rPr>
                <w:b/>
                <w:bCs/>
                <w:i/>
                <w:noProof/>
                <w:lang w:eastAsia="en-GB"/>
              </w:rPr>
            </w:pPr>
            <w:r w:rsidRPr="00EE6E73">
              <w:rPr>
                <w:lang w:eastAsia="en-GB"/>
              </w:rPr>
              <w:t>List of exclude-listed inter-frequency neighbouring cells.</w:t>
            </w:r>
          </w:p>
        </w:tc>
      </w:tr>
      <w:tr w:rsidR="008F007A" w:rsidRPr="00EE6E73" w14:paraId="74DF6AD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E0365" w14:textId="77777777" w:rsidR="008F007A" w:rsidRPr="00EE6E73" w:rsidRDefault="008F007A" w:rsidP="008F007A">
            <w:pPr>
              <w:pStyle w:val="TAL"/>
              <w:rPr>
                <w:b/>
                <w:bCs/>
                <w:i/>
                <w:noProof/>
                <w:lang w:eastAsia="en-GB"/>
              </w:rPr>
            </w:pPr>
            <w:r w:rsidRPr="00EE6E73">
              <w:rPr>
                <w:b/>
                <w:bCs/>
                <w:i/>
                <w:noProof/>
                <w:lang w:eastAsia="en-GB"/>
              </w:rPr>
              <w:t>interFreqNeighCellList</w:t>
            </w:r>
          </w:p>
          <w:p w14:paraId="3394F749" w14:textId="77777777" w:rsidR="008F007A" w:rsidRPr="00EE6E73" w:rsidRDefault="008F007A" w:rsidP="008F007A">
            <w:pPr>
              <w:pStyle w:val="TAL"/>
              <w:rPr>
                <w:lang w:eastAsia="en-GB"/>
              </w:rPr>
            </w:pPr>
            <w:r w:rsidRPr="00EE6E73">
              <w:rPr>
                <w:lang w:eastAsia="en-GB"/>
              </w:rPr>
              <w:t>List of inter-frequency neighbouring cells with specific cell re-selection parameters.</w:t>
            </w:r>
            <w:r w:rsidRPr="00EE6E73">
              <w:rPr>
                <w:szCs w:val="22"/>
                <w:lang w:eastAsia="sv-SE"/>
              </w:rPr>
              <w:t xml:space="preserve"> If </w:t>
            </w:r>
            <w:r w:rsidRPr="00EE6E73">
              <w:rPr>
                <w:i/>
                <w:szCs w:val="22"/>
                <w:lang w:eastAsia="sv-SE"/>
              </w:rPr>
              <w:t xml:space="preserve">interFreqNeighCellList-v1610 </w:t>
            </w:r>
            <w:r w:rsidRPr="00EE6E73">
              <w:rPr>
                <w:szCs w:val="22"/>
                <w:lang w:eastAsia="sv-SE"/>
              </w:rPr>
              <w:t xml:space="preserve">is present, it shall contain the same number of entries, listed in the same order as in </w:t>
            </w:r>
            <w:proofErr w:type="spellStart"/>
            <w:r w:rsidRPr="00EE6E73">
              <w:rPr>
                <w:i/>
                <w:szCs w:val="22"/>
                <w:lang w:eastAsia="sv-SE"/>
              </w:rPr>
              <w:t>interFreqNeighCellList</w:t>
            </w:r>
            <w:proofErr w:type="spellEnd"/>
            <w:r w:rsidRPr="00EE6E73">
              <w:rPr>
                <w:i/>
                <w:szCs w:val="22"/>
                <w:lang w:eastAsia="sv-SE"/>
              </w:rPr>
              <w:t xml:space="preserve"> </w:t>
            </w:r>
            <w:r w:rsidRPr="00EE6E73">
              <w:rPr>
                <w:szCs w:val="22"/>
                <w:lang w:eastAsia="sv-SE"/>
              </w:rPr>
              <w:t>(without suffix).</w:t>
            </w:r>
          </w:p>
        </w:tc>
      </w:tr>
      <w:tr w:rsidR="008F007A" w:rsidRPr="00EE6E73" w14:paraId="6A07CE9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3A1259E0" w14:textId="77777777" w:rsidR="008F007A" w:rsidRPr="00EE6E73" w:rsidRDefault="008F007A" w:rsidP="008F007A">
            <w:pPr>
              <w:pStyle w:val="TAL"/>
              <w:rPr>
                <w:b/>
                <w:bCs/>
                <w:i/>
                <w:noProof/>
                <w:lang w:eastAsia="en-GB"/>
              </w:rPr>
            </w:pPr>
            <w:r w:rsidRPr="00EE6E73">
              <w:rPr>
                <w:b/>
                <w:bCs/>
                <w:i/>
                <w:noProof/>
                <w:lang w:eastAsia="en-GB"/>
              </w:rPr>
              <w:t>interFreqNeighHSDN-CellList</w:t>
            </w:r>
          </w:p>
          <w:p w14:paraId="6D0EC0D0" w14:textId="77777777" w:rsidR="008F007A" w:rsidRPr="00EE6E73" w:rsidRDefault="008F007A" w:rsidP="008F007A">
            <w:pPr>
              <w:pStyle w:val="TAL"/>
              <w:rPr>
                <w:iCs/>
                <w:noProof/>
                <w:lang w:eastAsia="en-GB"/>
              </w:rPr>
            </w:pPr>
            <w:r w:rsidRPr="00EE6E73">
              <w:rPr>
                <w:iCs/>
                <w:noProof/>
                <w:lang w:eastAsia="en-GB"/>
              </w:rPr>
              <w:t>List of inter-frequency neighbouring HSDN cells as specified in TS 38.304 [20].</w:t>
            </w:r>
          </w:p>
        </w:tc>
      </w:tr>
      <w:tr w:rsidR="008F007A" w:rsidRPr="00EE6E73" w14:paraId="181C178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488E622F" w14:textId="77777777" w:rsidR="008F007A" w:rsidRPr="00EE6E73" w:rsidRDefault="008F007A" w:rsidP="008F007A">
            <w:pPr>
              <w:pStyle w:val="TAL"/>
              <w:rPr>
                <w:b/>
                <w:bCs/>
                <w:i/>
                <w:iCs/>
              </w:rPr>
            </w:pPr>
            <w:proofErr w:type="spellStart"/>
            <w:r w:rsidRPr="00EE6E73">
              <w:rPr>
                <w:b/>
                <w:bCs/>
                <w:i/>
                <w:iCs/>
              </w:rPr>
              <w:lastRenderedPageBreak/>
              <w:t>mobileIAB-CellList</w:t>
            </w:r>
            <w:proofErr w:type="spellEnd"/>
          </w:p>
          <w:p w14:paraId="1959764D" w14:textId="77777777" w:rsidR="008F007A" w:rsidRPr="00EE6E73" w:rsidRDefault="008F007A" w:rsidP="008F007A">
            <w:pPr>
              <w:pStyle w:val="TAL"/>
              <w:rPr>
                <w:b/>
                <w:bCs/>
                <w:i/>
                <w:noProof/>
                <w:lang w:eastAsia="en-GB"/>
              </w:rPr>
            </w:pPr>
            <w:r w:rsidRPr="00EE6E73">
              <w:rPr>
                <w:lang w:eastAsia="en-GB"/>
              </w:rPr>
              <w:t>Contains a PCI range on which mobile IAB cells may be deployed.</w:t>
            </w:r>
          </w:p>
        </w:tc>
      </w:tr>
      <w:tr w:rsidR="008F007A" w:rsidRPr="00EE6E73" w14:paraId="1C74524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08C0632E" w14:textId="77777777" w:rsidR="008F007A" w:rsidRPr="00EE6E73" w:rsidRDefault="008F007A" w:rsidP="008F007A">
            <w:pPr>
              <w:pStyle w:val="TAL"/>
              <w:rPr>
                <w:b/>
                <w:bCs/>
                <w:i/>
                <w:iCs/>
              </w:rPr>
            </w:pPr>
            <w:proofErr w:type="spellStart"/>
            <w:r w:rsidRPr="00EE6E73">
              <w:rPr>
                <w:b/>
                <w:bCs/>
                <w:i/>
                <w:iCs/>
              </w:rPr>
              <w:t>mobileIAB</w:t>
            </w:r>
            <w:proofErr w:type="spellEnd"/>
            <w:r w:rsidRPr="00EE6E73">
              <w:rPr>
                <w:b/>
                <w:bCs/>
                <w:i/>
                <w:iCs/>
              </w:rPr>
              <w:t>-Freq</w:t>
            </w:r>
          </w:p>
          <w:p w14:paraId="57A97EDA" w14:textId="77777777" w:rsidR="008F007A" w:rsidRPr="00EE6E73" w:rsidRDefault="008F007A" w:rsidP="008F007A">
            <w:pPr>
              <w:pStyle w:val="TAL"/>
              <w:rPr>
                <w:b/>
                <w:bCs/>
                <w:i/>
                <w:noProof/>
                <w:lang w:eastAsia="en-GB"/>
              </w:rPr>
            </w:pPr>
            <w:r w:rsidRPr="00EE6E73">
              <w:rPr>
                <w:lang w:eastAsia="en-GB"/>
              </w:rPr>
              <w:t>If present, it indicates that a mobile IAB node may be deployed on the inter-frequency carrier.</w:t>
            </w:r>
          </w:p>
        </w:tc>
      </w:tr>
      <w:tr w:rsidR="008F007A" w:rsidRPr="00EE6E73" w14:paraId="43671E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863D66" w14:textId="77777777" w:rsidR="008F007A" w:rsidRPr="00EE6E73" w:rsidRDefault="008F007A" w:rsidP="008F007A">
            <w:pPr>
              <w:pStyle w:val="TAL"/>
              <w:rPr>
                <w:b/>
                <w:bCs/>
                <w:i/>
                <w:noProof/>
                <w:lang w:eastAsia="en-GB"/>
              </w:rPr>
            </w:pPr>
            <w:r w:rsidRPr="00EE6E73">
              <w:rPr>
                <w:b/>
                <w:bCs/>
                <w:i/>
                <w:noProof/>
                <w:lang w:eastAsia="en-GB"/>
              </w:rPr>
              <w:t>nrofSS-BlocksToAverage</w:t>
            </w:r>
          </w:p>
          <w:p w14:paraId="79EE3B55" w14:textId="77777777" w:rsidR="008F007A" w:rsidRPr="00EE6E73" w:rsidRDefault="008F007A" w:rsidP="008F007A">
            <w:pPr>
              <w:pStyle w:val="TAL"/>
              <w:rPr>
                <w:lang w:eastAsia="en-GB"/>
              </w:rPr>
            </w:pPr>
            <w:r w:rsidRPr="00EE6E73">
              <w:rPr>
                <w:lang w:eastAsia="en-GB"/>
              </w:rPr>
              <w:t>Number of SS blocks to average for cell measurement derivation. If the field is absent, the UE uses the measurement quantity as specified in TS 38.304 [20].</w:t>
            </w:r>
          </w:p>
        </w:tc>
      </w:tr>
      <w:tr w:rsidR="008F007A" w:rsidRPr="00EE6E73" w14:paraId="28F5E50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6607CAE9" w14:textId="77777777" w:rsidR="008F007A" w:rsidRPr="00EE6E73" w:rsidRDefault="008F007A" w:rsidP="008F007A">
            <w:pPr>
              <w:pStyle w:val="TAL"/>
              <w:rPr>
                <w:b/>
                <w:bCs/>
                <w:i/>
                <w:iCs/>
                <w:lang w:eastAsia="sv-SE"/>
              </w:rPr>
            </w:pPr>
            <w:proofErr w:type="spellStart"/>
            <w:r w:rsidRPr="00EE6E73">
              <w:rPr>
                <w:b/>
                <w:bCs/>
                <w:i/>
                <w:iCs/>
                <w:lang w:eastAsia="sv-SE"/>
              </w:rPr>
              <w:t>plmn-IdentityIndex</w:t>
            </w:r>
            <w:proofErr w:type="spellEnd"/>
          </w:p>
          <w:p w14:paraId="54004222" w14:textId="77777777" w:rsidR="008F007A" w:rsidRPr="00EE6E73" w:rsidRDefault="008F007A" w:rsidP="008F007A">
            <w:pPr>
              <w:pStyle w:val="TAL"/>
              <w:rPr>
                <w:b/>
                <w:bCs/>
                <w:i/>
                <w:noProof/>
                <w:lang w:eastAsia="en-GB"/>
              </w:rPr>
            </w:pPr>
            <w:r w:rsidRPr="00EE6E73">
              <w:rPr>
                <w:lang w:eastAsia="sv-SE"/>
              </w:rPr>
              <w:t xml:space="preserve">Index of the PLMN across the </w:t>
            </w:r>
            <w:proofErr w:type="spellStart"/>
            <w:r w:rsidRPr="00EE6E73">
              <w:rPr>
                <w:i/>
                <w:iCs/>
                <w:lang w:eastAsia="sv-SE"/>
              </w:rPr>
              <w:t>plmn-IdentityInfoList</w:t>
            </w:r>
            <w:proofErr w:type="spellEnd"/>
            <w:r w:rsidRPr="00EE6E73">
              <w:rPr>
                <w:lang w:eastAsia="sv-SE"/>
              </w:rPr>
              <w:t xml:space="preserve"> and </w:t>
            </w:r>
            <w:proofErr w:type="spellStart"/>
            <w:r w:rsidRPr="00EE6E73">
              <w:rPr>
                <w:i/>
                <w:iCs/>
                <w:lang w:eastAsia="sv-SE"/>
              </w:rPr>
              <w:t>npn-IdentityInfoList</w:t>
            </w:r>
            <w:proofErr w:type="spellEnd"/>
            <w:r w:rsidRPr="00EE6E73">
              <w:rPr>
                <w:lang w:eastAsia="sv-SE"/>
              </w:rPr>
              <w:t xml:space="preserve"> fields included in SIB1.</w:t>
            </w:r>
          </w:p>
        </w:tc>
      </w:tr>
      <w:tr w:rsidR="008F007A" w:rsidRPr="00EE6E73" w14:paraId="7F460D2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5EF1E2" w14:textId="77777777" w:rsidR="008F007A" w:rsidRPr="00EE6E73" w:rsidRDefault="008F007A" w:rsidP="008F007A">
            <w:pPr>
              <w:pStyle w:val="TAL"/>
              <w:rPr>
                <w:b/>
                <w:bCs/>
                <w:i/>
                <w:noProof/>
                <w:lang w:eastAsia="en-GB"/>
              </w:rPr>
            </w:pPr>
            <w:r w:rsidRPr="00EE6E73">
              <w:rPr>
                <w:b/>
                <w:bCs/>
                <w:i/>
                <w:noProof/>
                <w:lang w:eastAsia="en-GB"/>
              </w:rPr>
              <w:t>p-Max</w:t>
            </w:r>
          </w:p>
          <w:p w14:paraId="617276D7" w14:textId="77777777" w:rsidR="008F007A" w:rsidRPr="00EE6E73" w:rsidRDefault="008F007A" w:rsidP="008F007A">
            <w:pPr>
              <w:pStyle w:val="TAL"/>
              <w:rPr>
                <w:lang w:eastAsia="en-GB"/>
              </w:rPr>
            </w:pPr>
            <w:r w:rsidRPr="00EE6E73">
              <w:rPr>
                <w:iCs/>
                <w:lang w:eastAsia="en-GB"/>
              </w:rPr>
              <w:t xml:space="preserve">Value in dBm applicable for the </w:t>
            </w:r>
            <w:r w:rsidRPr="00EE6E73">
              <w:rPr>
                <w:lang w:eastAsia="en-GB"/>
              </w:rPr>
              <w:t>neighbouring NR cells on this carrier frequency. If absent the UE applies the maximum power according to TS 38.101-1 [15]</w:t>
            </w:r>
            <w:r w:rsidRPr="00EE6E73">
              <w:rPr>
                <w:iCs/>
                <w:lang w:eastAsia="en-GB"/>
              </w:rPr>
              <w:t xml:space="preserve"> in case of an FR1 cell, TS 38.101-2 [39] in case of an FR2 cell or TS 38.101-5 [75] in case of an NTN cell. In this release of the specification, if </w:t>
            </w:r>
            <w:r w:rsidRPr="00EE6E73">
              <w:rPr>
                <w:i/>
                <w:iCs/>
                <w:lang w:eastAsia="en-GB"/>
              </w:rPr>
              <w:t>p-Max</w:t>
            </w:r>
            <w:r w:rsidRPr="00EE6E73">
              <w:rPr>
                <w:iCs/>
                <w:lang w:eastAsia="en-GB"/>
              </w:rPr>
              <w:t xml:space="preserve"> is present on a carrier frequency in FR2, the UE shall ignore the field and applies the maximum power according to TS 38.101-2 [39] for FR2-1/2 or according to TS 38.101-5 [75] for FR2-NTN</w:t>
            </w:r>
            <w:r w:rsidRPr="00EE6E73">
              <w:rPr>
                <w:lang w:eastAsia="en-GB"/>
              </w:rPr>
              <w:t xml:space="preserve">. </w:t>
            </w:r>
            <w:r w:rsidRPr="00EE6E73">
              <w:rPr>
                <w:szCs w:val="22"/>
                <w:lang w:eastAsia="en-GB"/>
              </w:rPr>
              <w:t>This field is ignored by IAB-MT and NCR-MT</w:t>
            </w:r>
            <w:r w:rsidRPr="00EE6E73">
              <w:rPr>
                <w:szCs w:val="22"/>
                <w:lang w:eastAsia="sv-SE"/>
              </w:rPr>
              <w:t>.</w:t>
            </w:r>
            <w:r w:rsidRPr="00EE6E73">
              <w:rPr>
                <w:szCs w:val="22"/>
                <w:lang w:eastAsia="en-GB"/>
              </w:rPr>
              <w:t xml:space="preserve"> The IAB-MT applies output power and emissions requirements, as specified in TS 38.174 [63]</w:t>
            </w:r>
            <w:r w:rsidRPr="00EE6E73">
              <w:rPr>
                <w:szCs w:val="22"/>
                <w:lang w:eastAsia="sv-SE"/>
              </w:rPr>
              <w:t>. The NCR-MT applies output power and emissions requirements as specified in TS 38.106 [79].</w:t>
            </w:r>
          </w:p>
        </w:tc>
      </w:tr>
      <w:tr w:rsidR="008F007A" w:rsidRPr="00EE6E73" w14:paraId="18B82A6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73F626" w14:textId="77777777" w:rsidR="008F007A" w:rsidRPr="00EE6E73" w:rsidRDefault="008F007A" w:rsidP="008F007A">
            <w:pPr>
              <w:pStyle w:val="TAL"/>
              <w:rPr>
                <w:b/>
                <w:bCs/>
                <w:i/>
                <w:noProof/>
                <w:lang w:eastAsia="en-GB"/>
              </w:rPr>
            </w:pPr>
            <w:r w:rsidRPr="00EE6E73">
              <w:rPr>
                <w:b/>
                <w:bCs/>
                <w:i/>
                <w:noProof/>
                <w:lang w:eastAsia="en-GB"/>
              </w:rPr>
              <w:t>q-OffsetCell</w:t>
            </w:r>
          </w:p>
          <w:p w14:paraId="24B6ED3E" w14:textId="77777777" w:rsidR="008F007A" w:rsidRPr="00EE6E73" w:rsidRDefault="008F007A" w:rsidP="008F007A">
            <w:pPr>
              <w:pStyle w:val="TAL"/>
              <w:rPr>
                <w:lang w:eastAsia="en-GB"/>
              </w:rPr>
            </w:pPr>
            <w:r w:rsidRPr="00EE6E73">
              <w:rPr>
                <w:lang w:eastAsia="en-GB"/>
              </w:rPr>
              <w:t>Parameter "</w:t>
            </w:r>
            <w:proofErr w:type="spellStart"/>
            <w:r w:rsidRPr="00EE6E73">
              <w:rPr>
                <w:bCs/>
                <w:lang w:eastAsia="en-GB"/>
              </w:rPr>
              <w:t>Qoffset</w:t>
            </w:r>
            <w:r w:rsidRPr="00EE6E73">
              <w:rPr>
                <w:bCs/>
                <w:vertAlign w:val="subscript"/>
                <w:lang w:eastAsia="en-GB"/>
              </w:rPr>
              <w:t>s,n</w:t>
            </w:r>
            <w:proofErr w:type="spellEnd"/>
            <w:r w:rsidRPr="00EE6E73">
              <w:rPr>
                <w:lang w:eastAsia="en-GB"/>
              </w:rPr>
              <w:t>" in TS 38.304 [20].</w:t>
            </w:r>
          </w:p>
        </w:tc>
      </w:tr>
      <w:tr w:rsidR="008F007A" w:rsidRPr="00EE6E73" w14:paraId="6EF2D31D"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FAB2D" w14:textId="77777777" w:rsidR="008F007A" w:rsidRPr="00EE6E73" w:rsidRDefault="008F007A" w:rsidP="008F007A">
            <w:pPr>
              <w:pStyle w:val="TAL"/>
              <w:rPr>
                <w:b/>
                <w:bCs/>
                <w:i/>
                <w:noProof/>
                <w:lang w:eastAsia="en-GB"/>
              </w:rPr>
            </w:pPr>
            <w:r w:rsidRPr="00EE6E73">
              <w:rPr>
                <w:b/>
                <w:bCs/>
                <w:i/>
                <w:noProof/>
                <w:lang w:eastAsia="en-GB"/>
              </w:rPr>
              <w:t>q-OffsetFreq</w:t>
            </w:r>
          </w:p>
          <w:p w14:paraId="6196BD8E" w14:textId="77777777" w:rsidR="008F007A" w:rsidRPr="00EE6E73" w:rsidRDefault="008F007A" w:rsidP="008F007A">
            <w:pPr>
              <w:pStyle w:val="TAL"/>
              <w:rPr>
                <w:noProof/>
                <w:lang w:eastAsia="en-GB"/>
              </w:rPr>
            </w:pPr>
            <w:r w:rsidRPr="00EE6E73">
              <w:rPr>
                <w:lang w:eastAsia="en-GB"/>
              </w:rPr>
              <w:t>Parameter "</w:t>
            </w:r>
            <w:proofErr w:type="spellStart"/>
            <w:r w:rsidRPr="00EE6E73">
              <w:rPr>
                <w:bCs/>
                <w:lang w:eastAsia="en-GB"/>
              </w:rPr>
              <w:t>Qoffset</w:t>
            </w:r>
            <w:r w:rsidRPr="00EE6E73">
              <w:rPr>
                <w:bCs/>
                <w:vertAlign w:val="subscript"/>
                <w:lang w:eastAsia="en-GB"/>
              </w:rPr>
              <w:t>frequency</w:t>
            </w:r>
            <w:proofErr w:type="spellEnd"/>
            <w:r w:rsidRPr="00EE6E73">
              <w:rPr>
                <w:lang w:eastAsia="en-GB"/>
              </w:rPr>
              <w:t>" in TS 38.304 [20].</w:t>
            </w:r>
          </w:p>
        </w:tc>
      </w:tr>
      <w:tr w:rsidR="008F007A" w:rsidRPr="00EE6E73" w14:paraId="217BAF5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99FA44" w14:textId="77777777" w:rsidR="008F007A" w:rsidRPr="00EE6E73" w:rsidRDefault="008F007A" w:rsidP="008F007A">
            <w:pPr>
              <w:pStyle w:val="TAL"/>
              <w:rPr>
                <w:b/>
                <w:bCs/>
                <w:i/>
                <w:noProof/>
                <w:lang w:eastAsia="en-GB"/>
              </w:rPr>
            </w:pPr>
            <w:r w:rsidRPr="00EE6E73">
              <w:rPr>
                <w:b/>
                <w:bCs/>
                <w:i/>
                <w:noProof/>
                <w:lang w:eastAsia="en-GB"/>
              </w:rPr>
              <w:t>q-QualMin</w:t>
            </w:r>
          </w:p>
          <w:p w14:paraId="5222F0C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bCs/>
                <w:lang w:eastAsia="en-GB"/>
              </w:rPr>
              <w:t>Q</w:t>
            </w:r>
            <w:r w:rsidRPr="00EE6E73">
              <w:rPr>
                <w:bCs/>
                <w:vertAlign w:val="subscript"/>
                <w:lang w:eastAsia="en-GB"/>
              </w:rPr>
              <w:t>qualmin</w:t>
            </w:r>
            <w:proofErr w:type="spellEnd"/>
            <w:r w:rsidRPr="00EE6E73">
              <w:rPr>
                <w:lang w:eastAsia="en-GB"/>
              </w:rPr>
              <w:t xml:space="preserve">" in TS 38.304 [20]. If the field is absent, the UE applies the (default) value of negative infinity for </w:t>
            </w:r>
            <w:proofErr w:type="spellStart"/>
            <w:r w:rsidRPr="00EE6E73">
              <w:rPr>
                <w:lang w:eastAsia="en-GB"/>
              </w:rPr>
              <w:t>Q</w:t>
            </w:r>
            <w:r w:rsidRPr="00EE6E73">
              <w:rPr>
                <w:vertAlign w:val="subscript"/>
                <w:lang w:eastAsia="en-GB"/>
              </w:rPr>
              <w:t>qualmin</w:t>
            </w:r>
            <w:proofErr w:type="spellEnd"/>
            <w:r w:rsidRPr="00EE6E73">
              <w:rPr>
                <w:lang w:eastAsia="en-GB"/>
              </w:rPr>
              <w:t>.</w:t>
            </w:r>
          </w:p>
        </w:tc>
      </w:tr>
      <w:tr w:rsidR="008F007A" w:rsidRPr="00EE6E73" w14:paraId="1555B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1E35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QualMinOffsetCell</w:t>
            </w:r>
            <w:proofErr w:type="spellEnd"/>
          </w:p>
          <w:p w14:paraId="607C22F3"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qualminoffsetcell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qualminoffsetcell</w:t>
            </w:r>
            <w:proofErr w:type="spellEnd"/>
            <w:r w:rsidRPr="00EE6E73">
              <w:rPr>
                <w:lang w:eastAsia="en-GB"/>
              </w:rPr>
              <w:t xml:space="preserve"> = field value [dB].</w:t>
            </w:r>
          </w:p>
        </w:tc>
      </w:tr>
      <w:tr w:rsidR="008F007A" w:rsidRPr="00EE6E73" w14:paraId="06F84B3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D9DC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w:t>
            </w:r>
            <w:proofErr w:type="spellEnd"/>
          </w:p>
          <w:p w14:paraId="74EB6E6D"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5E19C6DF"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69CA4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w:t>
            </w:r>
            <w:proofErr w:type="spellEnd"/>
          </w:p>
          <w:p w14:paraId="3B80FA94"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w:t>
            </w:r>
            <w:proofErr w:type="spellEnd"/>
            <w:r w:rsidRPr="00EE6E73">
              <w:rPr>
                <w:lang w:eastAsia="en-GB"/>
              </w:rPr>
              <w:t xml:space="preserve"> = field value * 2 [dB].</w:t>
            </w:r>
          </w:p>
        </w:tc>
      </w:tr>
      <w:tr w:rsidR="008F007A" w:rsidRPr="00EE6E73" w14:paraId="44EA40F0"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F4150"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RxLevMinOffsetCellSUL</w:t>
            </w:r>
            <w:proofErr w:type="spellEnd"/>
          </w:p>
          <w:p w14:paraId="7EA96DE7" w14:textId="77777777" w:rsidR="008F007A" w:rsidRPr="00EE6E73" w:rsidRDefault="008F007A" w:rsidP="008F007A">
            <w:pPr>
              <w:pStyle w:val="TAL"/>
              <w:rPr>
                <w:b/>
                <w:bCs/>
                <w:i/>
                <w:noProof/>
                <w:lang w:eastAsia="en-GB"/>
              </w:rPr>
            </w:pPr>
            <w:r w:rsidRPr="00EE6E73">
              <w:rPr>
                <w:lang w:eastAsia="sv-SE"/>
              </w:rPr>
              <w:t>Parameter "</w:t>
            </w:r>
            <w:proofErr w:type="spellStart"/>
            <w:r w:rsidRPr="00EE6E73">
              <w:rPr>
                <w:lang w:eastAsia="sv-SE"/>
              </w:rPr>
              <w:t>Q</w:t>
            </w:r>
            <w:r w:rsidRPr="00EE6E73">
              <w:rPr>
                <w:vertAlign w:val="subscript"/>
                <w:lang w:eastAsia="sv-SE"/>
              </w:rPr>
              <w:t>rxlevminoffsetcellSUL</w:t>
            </w:r>
            <w:proofErr w:type="spellEnd"/>
            <w:r w:rsidRPr="00EE6E73">
              <w:rPr>
                <w:lang w:eastAsia="sv-SE"/>
              </w:rPr>
              <w:t>" in TS</w:t>
            </w:r>
            <w:r w:rsidRPr="00EE6E73">
              <w:rPr>
                <w:lang w:eastAsia="en-GB"/>
              </w:rPr>
              <w:t xml:space="preserve"> 38.304 [20]. Actual value </w:t>
            </w:r>
            <w:proofErr w:type="spellStart"/>
            <w:r w:rsidRPr="00EE6E73">
              <w:rPr>
                <w:lang w:eastAsia="en-GB"/>
              </w:rPr>
              <w:t>Q</w:t>
            </w:r>
            <w:r w:rsidRPr="00EE6E73">
              <w:rPr>
                <w:vertAlign w:val="subscript"/>
                <w:lang w:eastAsia="en-GB"/>
              </w:rPr>
              <w:t>rxlevminoffsetcellSUL</w:t>
            </w:r>
            <w:proofErr w:type="spellEnd"/>
            <w:r w:rsidRPr="00EE6E73">
              <w:rPr>
                <w:lang w:eastAsia="en-GB"/>
              </w:rPr>
              <w:t xml:space="preserve"> = field value * 2 [dB].</w:t>
            </w:r>
          </w:p>
        </w:tc>
      </w:tr>
      <w:tr w:rsidR="008F007A" w:rsidRPr="00EE6E73" w14:paraId="3C6A91C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00FD" w14:textId="77777777" w:rsidR="008F007A" w:rsidRPr="00EE6E73" w:rsidRDefault="008F007A" w:rsidP="008F007A">
            <w:pPr>
              <w:pStyle w:val="TAL"/>
              <w:rPr>
                <w:b/>
                <w:bCs/>
                <w:i/>
                <w:lang w:eastAsia="en-GB"/>
              </w:rPr>
            </w:pPr>
            <w:r w:rsidRPr="00EE6E73">
              <w:rPr>
                <w:b/>
                <w:bCs/>
                <w:i/>
                <w:lang w:eastAsia="en-GB"/>
              </w:rPr>
              <w:t>q-</w:t>
            </w:r>
            <w:proofErr w:type="spellStart"/>
            <w:r w:rsidRPr="00EE6E73">
              <w:rPr>
                <w:b/>
                <w:bCs/>
                <w:i/>
                <w:lang w:eastAsia="en-GB"/>
              </w:rPr>
              <w:t>RxLevMinSUL</w:t>
            </w:r>
            <w:proofErr w:type="spellEnd"/>
          </w:p>
          <w:p w14:paraId="0594E6E5" w14:textId="77777777" w:rsidR="008F007A" w:rsidRPr="00EE6E73" w:rsidRDefault="008F007A" w:rsidP="008F007A">
            <w:pPr>
              <w:pStyle w:val="TAL"/>
              <w:rPr>
                <w:b/>
                <w:bCs/>
                <w:i/>
                <w:lang w:eastAsia="en-GB"/>
              </w:rPr>
            </w:pPr>
            <w:r w:rsidRPr="00EE6E73">
              <w:rPr>
                <w:bCs/>
                <w:lang w:eastAsia="en-GB"/>
              </w:rPr>
              <w:t>Parameter "</w:t>
            </w:r>
            <w:proofErr w:type="spellStart"/>
            <w:r w:rsidRPr="00EE6E73">
              <w:rPr>
                <w:bCs/>
                <w:lang w:eastAsia="en-GB"/>
              </w:rPr>
              <w:t>Q</w:t>
            </w:r>
            <w:r w:rsidRPr="00EE6E73">
              <w:rPr>
                <w:bCs/>
                <w:vertAlign w:val="subscript"/>
                <w:lang w:eastAsia="en-GB"/>
              </w:rPr>
              <w:t>rxlevmin</w:t>
            </w:r>
            <w:proofErr w:type="spellEnd"/>
            <w:r w:rsidRPr="00EE6E73">
              <w:rPr>
                <w:bCs/>
                <w:lang w:eastAsia="en-GB"/>
              </w:rPr>
              <w:t>" in TS 38.304 [20].</w:t>
            </w:r>
          </w:p>
        </w:tc>
      </w:tr>
      <w:tr w:rsidR="008F007A" w:rsidRPr="00EE6E73" w14:paraId="0634EE8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5F66FD58" w14:textId="77777777" w:rsidR="008F007A" w:rsidRPr="00EE6E73" w:rsidRDefault="008F007A" w:rsidP="008F007A">
            <w:pPr>
              <w:pStyle w:val="TAL"/>
              <w:rPr>
                <w:b/>
                <w:bCs/>
                <w:i/>
                <w:lang w:eastAsia="en-GB"/>
              </w:rPr>
            </w:pPr>
            <w:proofErr w:type="spellStart"/>
            <w:r w:rsidRPr="00EE6E73">
              <w:rPr>
                <w:b/>
                <w:bCs/>
                <w:i/>
                <w:lang w:eastAsia="en-GB"/>
              </w:rPr>
              <w:t>redCapAccessAllowed</w:t>
            </w:r>
            <w:proofErr w:type="spellEnd"/>
          </w:p>
          <w:p w14:paraId="0D11FD73" w14:textId="77777777" w:rsidR="008F007A" w:rsidRPr="00EE6E73" w:rsidRDefault="008F007A" w:rsidP="008F007A">
            <w:pPr>
              <w:pStyle w:val="TAL"/>
              <w:rPr>
                <w:b/>
                <w:bCs/>
                <w:i/>
                <w:lang w:eastAsia="en-GB"/>
              </w:rPr>
            </w:pPr>
            <w:r w:rsidRPr="00EE6E73">
              <w:rPr>
                <w:iCs/>
                <w:lang w:eastAsia="en-GB"/>
              </w:rPr>
              <w:t xml:space="preserve">Indicates whether </w:t>
            </w:r>
            <w:proofErr w:type="spellStart"/>
            <w:r w:rsidRPr="00EE6E73">
              <w:rPr>
                <w:iCs/>
                <w:lang w:eastAsia="en-GB"/>
              </w:rPr>
              <w:t>RedCap</w:t>
            </w:r>
            <w:proofErr w:type="spellEnd"/>
            <w:r w:rsidRPr="00EE6E73">
              <w:rPr>
                <w:iCs/>
                <w:lang w:eastAsia="en-GB"/>
              </w:rPr>
              <w:t xml:space="preserve"> UEs are allowed to access cells on the frequency.</w:t>
            </w:r>
          </w:p>
        </w:tc>
      </w:tr>
      <w:tr w:rsidR="008F007A" w:rsidRPr="00EE6E73" w14:paraId="5B444917"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EC0E0" w14:textId="77777777" w:rsidR="008F007A" w:rsidRPr="00EE6E73" w:rsidRDefault="008F007A" w:rsidP="008F007A">
            <w:pPr>
              <w:pStyle w:val="TAL"/>
              <w:rPr>
                <w:b/>
                <w:bCs/>
                <w:i/>
                <w:iCs/>
                <w:noProof/>
                <w:lang w:eastAsia="sv-SE"/>
              </w:rPr>
            </w:pPr>
            <w:r w:rsidRPr="00EE6E73">
              <w:rPr>
                <w:b/>
                <w:bCs/>
                <w:i/>
                <w:iCs/>
                <w:noProof/>
                <w:lang w:eastAsia="sv-SE"/>
              </w:rPr>
              <w:t>smtc</w:t>
            </w:r>
          </w:p>
          <w:p w14:paraId="462A2E70" w14:textId="77777777" w:rsidR="008F007A" w:rsidRPr="00EE6E73" w:rsidRDefault="008F007A" w:rsidP="008F007A">
            <w:pPr>
              <w:pStyle w:val="TAL"/>
              <w:rPr>
                <w:b/>
                <w:bCs/>
                <w:i/>
                <w:noProof/>
                <w:lang w:eastAsia="en-GB"/>
              </w:rPr>
            </w:pPr>
            <w:r w:rsidRPr="00EE6E73">
              <w:rPr>
                <w:szCs w:val="22"/>
                <w:lang w:eastAsia="sv-SE"/>
              </w:rPr>
              <w:t xml:space="preserve">Measurement timing configuration for inter-frequency measurement. If this field is absent, the UE assumes that SSB periodicity is 5 </w:t>
            </w:r>
            <w:proofErr w:type="spellStart"/>
            <w:r w:rsidRPr="00EE6E73">
              <w:rPr>
                <w:szCs w:val="22"/>
                <w:lang w:eastAsia="sv-SE"/>
              </w:rPr>
              <w:t>ms</w:t>
            </w:r>
            <w:proofErr w:type="spellEnd"/>
            <w:r w:rsidRPr="00EE6E73">
              <w:rPr>
                <w:szCs w:val="22"/>
                <w:lang w:eastAsia="sv-SE"/>
              </w:rPr>
              <w:t xml:space="preserve"> in this frequency. If the field is broadcast by an NTN cell, the o</w:t>
            </w:r>
            <w:r w:rsidRPr="00EE6E73">
              <w:rPr>
                <w:i/>
                <w:iCs/>
                <w:szCs w:val="22"/>
                <w:lang w:eastAsia="sv-SE"/>
              </w:rPr>
              <w:t>ffset</w:t>
            </w:r>
            <w:r w:rsidRPr="00EE6E73">
              <w:rPr>
                <w:szCs w:val="22"/>
                <w:lang w:eastAsia="sv-SE"/>
              </w:rPr>
              <w:t xml:space="preserve"> (derived from parameter </w:t>
            </w:r>
            <w:proofErr w:type="spellStart"/>
            <w:r w:rsidRPr="00EE6E73">
              <w:rPr>
                <w:i/>
                <w:iCs/>
                <w:szCs w:val="22"/>
                <w:lang w:eastAsia="sv-SE"/>
              </w:rPr>
              <w:t>periodicityAndOffset</w:t>
            </w:r>
            <w:proofErr w:type="spellEnd"/>
            <w:r w:rsidRPr="00EE6E73">
              <w:rPr>
                <w:szCs w:val="22"/>
                <w:lang w:eastAsia="sv-SE"/>
              </w:rPr>
              <w:t xml:space="preserve">) is based on the assumption that the </w:t>
            </w:r>
            <w:proofErr w:type="spellStart"/>
            <w:r w:rsidRPr="00EE6E73">
              <w:rPr>
                <w:szCs w:val="22"/>
                <w:lang w:eastAsia="sv-SE"/>
              </w:rPr>
              <w:t>gNB</w:t>
            </w:r>
            <w:proofErr w:type="spellEnd"/>
            <w:r w:rsidRPr="00EE6E73">
              <w:rPr>
                <w:szCs w:val="22"/>
                <w:lang w:eastAsia="sv-SE"/>
              </w:rPr>
              <w:t xml:space="preserve">-UE propagation delay difference between the serving cell and neighbour cells equals to 0 </w:t>
            </w:r>
            <w:proofErr w:type="spellStart"/>
            <w:r w:rsidRPr="00EE6E73">
              <w:rPr>
                <w:szCs w:val="22"/>
                <w:lang w:eastAsia="sv-SE"/>
              </w:rPr>
              <w:t>ms</w:t>
            </w:r>
            <w:proofErr w:type="spellEnd"/>
            <w:r w:rsidRPr="00EE6E73">
              <w:rPr>
                <w:szCs w:val="22"/>
                <w:lang w:eastAsia="sv-SE"/>
              </w:rPr>
              <w:t>, and UE can adjust the actual o</w:t>
            </w:r>
            <w:r w:rsidRPr="00EE6E73">
              <w:rPr>
                <w:i/>
                <w:iCs/>
                <w:szCs w:val="22"/>
                <w:lang w:eastAsia="sv-SE"/>
              </w:rPr>
              <w:t>ffset</w:t>
            </w:r>
            <w:r w:rsidRPr="00EE6E73">
              <w:rPr>
                <w:szCs w:val="22"/>
                <w:lang w:eastAsia="sv-SE"/>
              </w:rPr>
              <w:t xml:space="preserve"> based on the actual propagation delay difference.</w:t>
            </w:r>
          </w:p>
        </w:tc>
      </w:tr>
      <w:tr w:rsidR="008F007A" w:rsidRPr="00EE6E73" w14:paraId="2788E47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4DF5B" w14:textId="77777777" w:rsidR="008F007A" w:rsidRPr="00EE6E73" w:rsidRDefault="008F007A" w:rsidP="008F007A">
            <w:pPr>
              <w:pStyle w:val="TAL"/>
              <w:rPr>
                <w:b/>
                <w:bCs/>
                <w:i/>
                <w:iCs/>
                <w:noProof/>
                <w:lang w:eastAsia="sv-SE"/>
              </w:rPr>
            </w:pPr>
            <w:r w:rsidRPr="00EE6E73">
              <w:rPr>
                <w:b/>
                <w:bCs/>
                <w:i/>
                <w:iCs/>
                <w:noProof/>
                <w:lang w:eastAsia="sv-SE"/>
              </w:rPr>
              <w:t>smtc2-LP</w:t>
            </w:r>
          </w:p>
          <w:p w14:paraId="66E98464" w14:textId="77777777" w:rsidR="008F007A" w:rsidRPr="00EE6E73" w:rsidRDefault="008F007A" w:rsidP="008F007A">
            <w:pPr>
              <w:pStyle w:val="TAL"/>
              <w:rPr>
                <w:b/>
                <w:bCs/>
                <w:i/>
                <w:iCs/>
                <w:noProof/>
                <w:lang w:eastAsia="sv-SE"/>
              </w:rPr>
            </w:pPr>
            <w:r w:rsidRPr="00EE6E73">
              <w:rPr>
                <w:bCs/>
                <w:iCs/>
                <w:noProof/>
                <w:lang w:eastAsia="sv-SE"/>
              </w:rPr>
              <w:t xml:space="preserve">Measurement timing configuration for inter-frequency neighbour cells with a Long Periodicity (LP) indicated by periodicity in </w:t>
            </w:r>
            <w:r w:rsidRPr="00EE6E73">
              <w:rPr>
                <w:bCs/>
                <w:i/>
                <w:iCs/>
                <w:noProof/>
                <w:lang w:eastAsia="sv-SE"/>
              </w:rPr>
              <w:t>smtc2-LP</w:t>
            </w:r>
            <w:r w:rsidRPr="00EE6E73">
              <w:rPr>
                <w:bCs/>
                <w:iCs/>
                <w:noProof/>
                <w:lang w:eastAsia="sv-SE"/>
              </w:rPr>
              <w:t xml:space="preserve">. The timing offset and duration are equal to the offset and duration indicated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The periodicity in </w:t>
            </w:r>
            <w:r w:rsidRPr="00EE6E73">
              <w:rPr>
                <w:bCs/>
                <w:i/>
                <w:iCs/>
                <w:noProof/>
                <w:lang w:eastAsia="sv-SE"/>
              </w:rPr>
              <w:t>smtc2-LP</w:t>
            </w:r>
            <w:r w:rsidRPr="00EE6E73">
              <w:rPr>
                <w:bCs/>
                <w:iCs/>
                <w:noProof/>
                <w:lang w:eastAsia="sv-SE"/>
              </w:rPr>
              <w:t xml:space="preserve"> can only be set to a value strictly larger than the periodicity in </w:t>
            </w:r>
            <w:r w:rsidRPr="00EE6E73">
              <w:rPr>
                <w:bCs/>
                <w:i/>
                <w:iCs/>
                <w:noProof/>
                <w:lang w:eastAsia="sv-SE"/>
              </w:rPr>
              <w:t>smtc</w:t>
            </w:r>
            <w:r w:rsidRPr="00EE6E73">
              <w:rPr>
                <w:bCs/>
                <w:iCs/>
                <w:noProof/>
                <w:lang w:eastAsia="sv-SE"/>
              </w:rPr>
              <w:t xml:space="preserve"> in </w:t>
            </w:r>
            <w:r w:rsidRPr="00EE6E73">
              <w:rPr>
                <w:bCs/>
                <w:i/>
                <w:iCs/>
                <w:noProof/>
                <w:lang w:eastAsia="sv-SE"/>
              </w:rPr>
              <w:t>InterFreqCarrierFreqInfo</w:t>
            </w:r>
            <w:r w:rsidRPr="00EE6E73">
              <w:rPr>
                <w:bCs/>
                <w:iCs/>
                <w:noProof/>
                <w:lang w:eastAsia="sv-SE"/>
              </w:rPr>
              <w:t xml:space="preserve"> (e.g. if </w:t>
            </w:r>
            <w:r w:rsidRPr="00EE6E73">
              <w:rPr>
                <w:bCs/>
                <w:i/>
                <w:iCs/>
                <w:noProof/>
                <w:lang w:eastAsia="sv-SE"/>
              </w:rPr>
              <w:t>smtc</w:t>
            </w:r>
            <w:r w:rsidRPr="00EE6E73">
              <w:rPr>
                <w:bCs/>
                <w:iCs/>
                <w:noProof/>
                <w:lang w:eastAsia="sv-SE"/>
              </w:rPr>
              <w:t xml:space="preserve"> indicates sf20 the Long Periodicity can only be set to sf40, sf80 or sf160, if </w:t>
            </w:r>
            <w:r w:rsidRPr="00EE6E73">
              <w:rPr>
                <w:bCs/>
                <w:i/>
                <w:iCs/>
                <w:noProof/>
                <w:lang w:eastAsia="sv-SE"/>
              </w:rPr>
              <w:t>smtc</w:t>
            </w:r>
            <w:r w:rsidRPr="00EE6E73">
              <w:rPr>
                <w:bCs/>
                <w:iCs/>
                <w:noProof/>
                <w:lang w:eastAsia="sv-SE"/>
              </w:rPr>
              <w:t xml:space="preserve"> indicates sf160, </w:t>
            </w:r>
            <w:r w:rsidRPr="00EE6E73">
              <w:rPr>
                <w:bCs/>
                <w:i/>
                <w:iCs/>
                <w:noProof/>
                <w:lang w:eastAsia="sv-SE"/>
              </w:rPr>
              <w:t>smtc2-LP</w:t>
            </w:r>
            <w:r w:rsidRPr="00EE6E73">
              <w:rPr>
                <w:bCs/>
                <w:iCs/>
                <w:noProof/>
                <w:lang w:eastAsia="sv-SE"/>
              </w:rPr>
              <w:t xml:space="preserve"> cannot be configured). The </w:t>
            </w:r>
            <w:r w:rsidRPr="00EE6E73">
              <w:rPr>
                <w:bCs/>
                <w:i/>
                <w:iCs/>
                <w:noProof/>
                <w:lang w:eastAsia="sv-SE"/>
              </w:rPr>
              <w:t>pci-List</w:t>
            </w:r>
            <w:r w:rsidRPr="00EE6E73">
              <w:rPr>
                <w:bCs/>
                <w:iCs/>
                <w:noProof/>
                <w:lang w:eastAsia="sv-SE"/>
              </w:rPr>
              <w:t xml:space="preserve">, if present, includes the physical cell identities of the inter-frequency neighbour cells with Long Periodicity. If </w:t>
            </w:r>
            <w:r w:rsidRPr="00EE6E73">
              <w:rPr>
                <w:bCs/>
                <w:i/>
                <w:iCs/>
                <w:noProof/>
                <w:lang w:eastAsia="sv-SE"/>
              </w:rPr>
              <w:t>smtc2-LP</w:t>
            </w:r>
            <w:r w:rsidRPr="00EE6E73">
              <w:rPr>
                <w:bCs/>
                <w:iCs/>
                <w:noProof/>
                <w:lang w:eastAsia="sv-SE"/>
              </w:rPr>
              <w:t xml:space="preserve"> is absent, the UE assumes that there are no inter-frequency neighbour cells with a Long Periodicity. </w:t>
            </w:r>
            <w:r w:rsidRPr="00EE6E73">
              <w:rPr>
                <w:szCs w:val="22"/>
                <w:lang w:eastAsia="sv-SE"/>
              </w:rPr>
              <w:t xml:space="preserve">This field is not configured together with </w:t>
            </w:r>
            <w:r w:rsidRPr="00EE6E73">
              <w:rPr>
                <w:i/>
                <w:szCs w:val="22"/>
                <w:lang w:eastAsia="sv-SE"/>
              </w:rPr>
              <w:t>smtc4list</w:t>
            </w:r>
            <w:r w:rsidRPr="00EE6E73">
              <w:rPr>
                <w:szCs w:val="22"/>
                <w:lang w:eastAsia="sv-SE"/>
              </w:rPr>
              <w:t>.</w:t>
            </w:r>
          </w:p>
        </w:tc>
      </w:tr>
      <w:tr w:rsidR="008F007A" w:rsidRPr="00EE6E73" w14:paraId="24DDBD9D" w14:textId="77777777" w:rsidTr="008F007A">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9B197E6" w14:textId="77777777" w:rsidR="008F007A" w:rsidRPr="00EE6E73" w:rsidRDefault="008F007A" w:rsidP="008F007A">
            <w:pPr>
              <w:pStyle w:val="TAL"/>
              <w:rPr>
                <w:b/>
                <w:i/>
                <w:szCs w:val="22"/>
                <w:lang w:eastAsia="en-GB"/>
              </w:rPr>
            </w:pPr>
            <w:r w:rsidRPr="00EE6E73">
              <w:rPr>
                <w:b/>
                <w:i/>
                <w:szCs w:val="22"/>
                <w:lang w:eastAsia="en-GB"/>
              </w:rPr>
              <w:lastRenderedPageBreak/>
              <w:t>smtc4list</w:t>
            </w:r>
          </w:p>
          <w:p w14:paraId="3D1D3742" w14:textId="77777777" w:rsidR="008F007A" w:rsidRPr="00EE6E73" w:rsidRDefault="008F007A" w:rsidP="008F007A">
            <w:pPr>
              <w:pStyle w:val="TAL"/>
              <w:rPr>
                <w:b/>
                <w:bCs/>
                <w:i/>
                <w:iCs/>
                <w:lang w:eastAsia="sv-SE"/>
              </w:rPr>
            </w:pPr>
            <w:r w:rsidRPr="00EE6E73">
              <w:rPr>
                <w:bCs/>
                <w:iCs/>
                <w:szCs w:val="22"/>
                <w:lang w:eastAsia="en-GB"/>
              </w:rPr>
              <w:t xml:space="preserve">Measurement timing configuration list for NTN deployments. The offset of each SSB-MTC4 in </w:t>
            </w:r>
            <w:r w:rsidRPr="00EE6E73">
              <w:rPr>
                <w:bCs/>
                <w:i/>
                <w:szCs w:val="22"/>
                <w:lang w:eastAsia="en-GB"/>
              </w:rPr>
              <w:t>smtc4list</w:t>
            </w:r>
            <w:r w:rsidRPr="00EE6E73">
              <w:rPr>
                <w:bCs/>
                <w:iCs/>
                <w:szCs w:val="22"/>
                <w:lang w:eastAsia="en-GB"/>
              </w:rPr>
              <w:t xml:space="preserve"> is based on the assumption that the </w:t>
            </w:r>
            <w:proofErr w:type="spellStart"/>
            <w:r w:rsidRPr="00EE6E73">
              <w:rPr>
                <w:bCs/>
                <w:iCs/>
                <w:szCs w:val="22"/>
                <w:lang w:eastAsia="en-GB"/>
              </w:rPr>
              <w:t>gNB</w:t>
            </w:r>
            <w:proofErr w:type="spellEnd"/>
            <w:r w:rsidRPr="00EE6E73">
              <w:rPr>
                <w:bCs/>
                <w:iCs/>
                <w:szCs w:val="22"/>
                <w:lang w:eastAsia="en-GB"/>
              </w:rPr>
              <w:t xml:space="preserve">-UE propagation delay difference between the serving cell and neighbour cells equals to 0 </w:t>
            </w:r>
            <w:proofErr w:type="spellStart"/>
            <w:r w:rsidRPr="00EE6E73">
              <w:rPr>
                <w:bCs/>
                <w:iCs/>
                <w:szCs w:val="22"/>
                <w:lang w:eastAsia="en-GB"/>
              </w:rPr>
              <w:t>ms</w:t>
            </w:r>
            <w:proofErr w:type="spellEnd"/>
            <w:r w:rsidRPr="00EE6E73">
              <w:rPr>
                <w:bCs/>
                <w:iCs/>
                <w:szCs w:val="22"/>
                <w:lang w:eastAsia="en-GB"/>
              </w:rPr>
              <w:t xml:space="preserve">, and UE can adjust the actual </w:t>
            </w:r>
            <w:r w:rsidRPr="00EE6E73">
              <w:rPr>
                <w:bCs/>
                <w:i/>
                <w:szCs w:val="22"/>
                <w:lang w:eastAsia="en-GB"/>
              </w:rPr>
              <w:t>offset</w:t>
            </w:r>
            <w:r w:rsidRPr="00EE6E73">
              <w:rPr>
                <w:bCs/>
                <w:iCs/>
                <w:szCs w:val="22"/>
                <w:lang w:eastAsia="en-GB"/>
              </w:rPr>
              <w:t xml:space="preserve"> based on the actual propagation delay difference. For a UE that supports less SMTCs than what is included in this list, it is up to the UE to select which SMTCs to consider.</w:t>
            </w:r>
          </w:p>
        </w:tc>
      </w:tr>
      <w:tr w:rsidR="008F007A" w:rsidRPr="00EE6E73" w14:paraId="3A3C2CA9"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BFF352" w14:textId="77777777" w:rsidR="008F007A" w:rsidRPr="00EE6E73" w:rsidRDefault="008F007A" w:rsidP="008F007A">
            <w:pPr>
              <w:pStyle w:val="TAL"/>
              <w:rPr>
                <w:b/>
                <w:bCs/>
                <w:i/>
                <w:iCs/>
                <w:lang w:eastAsia="sv-SE"/>
              </w:rPr>
            </w:pPr>
            <w:proofErr w:type="spellStart"/>
            <w:r w:rsidRPr="00EE6E73">
              <w:rPr>
                <w:b/>
                <w:bCs/>
                <w:i/>
                <w:iCs/>
                <w:lang w:eastAsia="sv-SE"/>
              </w:rPr>
              <w:t>ssb-</w:t>
            </w:r>
            <w:r w:rsidRPr="00EE6E73">
              <w:rPr>
                <w:rFonts w:cs="Arial"/>
                <w:b/>
                <w:bCs/>
                <w:i/>
                <w:lang w:eastAsia="en-GB"/>
              </w:rPr>
              <w:t>PositionQCL</w:t>
            </w:r>
            <w:proofErr w:type="spellEnd"/>
          </w:p>
          <w:p w14:paraId="03E66EFA"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a specific </w:t>
            </w:r>
            <w:proofErr w:type="spellStart"/>
            <w:r w:rsidRPr="00EE6E73">
              <w:rPr>
                <w:rFonts w:cs="Arial"/>
                <w:bCs/>
                <w:lang w:eastAsia="en-GB"/>
              </w:rPr>
              <w:t>neighbor</w:t>
            </w:r>
            <w:proofErr w:type="spellEnd"/>
            <w:r w:rsidRPr="00EE6E73">
              <w:rPr>
                <w:rFonts w:cs="Arial"/>
                <w:bCs/>
                <w:lang w:eastAsia="en-GB"/>
              </w:rPr>
              <w:t xml:space="preserve"> cell as specified in TS 38.213 [13], clause 4.1. If provided, the cell specific value overwrites the common value signalled by </w:t>
            </w:r>
            <w:proofErr w:type="spellStart"/>
            <w:r w:rsidRPr="00EE6E73">
              <w:rPr>
                <w:rFonts w:cs="Courier New"/>
                <w:i/>
                <w:iCs/>
                <w:lang w:eastAsia="sv-SE"/>
              </w:rPr>
              <w:t>ssb</w:t>
            </w:r>
            <w:proofErr w:type="spellEnd"/>
            <w:r w:rsidRPr="00EE6E73">
              <w:rPr>
                <w:rFonts w:cs="Courier New"/>
                <w:i/>
                <w:iCs/>
                <w:lang w:eastAsia="sv-SE"/>
              </w:rPr>
              <w:t>-</w:t>
            </w:r>
            <w:proofErr w:type="spellStart"/>
            <w:r w:rsidRPr="00EE6E73">
              <w:rPr>
                <w:rFonts w:cs="Courier New"/>
                <w:i/>
                <w:iCs/>
                <w:lang w:eastAsia="sv-SE"/>
              </w:rPr>
              <w:t>PositionQCL</w:t>
            </w:r>
            <w:proofErr w:type="spellEnd"/>
            <w:r w:rsidRPr="00EE6E73">
              <w:rPr>
                <w:rFonts w:cs="Courier New"/>
                <w:i/>
                <w:iCs/>
                <w:lang w:eastAsia="sv-SE"/>
              </w:rPr>
              <w:t>-Common</w:t>
            </w:r>
            <w:r w:rsidRPr="00EE6E73">
              <w:rPr>
                <w:rFonts w:cs="Courier New"/>
                <w:lang w:eastAsia="sv-SE"/>
              </w:rPr>
              <w:t xml:space="preserve"> in </w:t>
            </w:r>
            <w:r w:rsidRPr="00EE6E73">
              <w:rPr>
                <w:rFonts w:cs="Courier New"/>
                <w:i/>
                <w:iCs/>
                <w:lang w:eastAsia="sv-SE"/>
              </w:rPr>
              <w:t xml:space="preserve">SIB4 </w:t>
            </w:r>
            <w:r w:rsidRPr="00EE6E73">
              <w:rPr>
                <w:rFonts w:cs="Courier New"/>
                <w:lang w:eastAsia="sv-SE"/>
              </w:rPr>
              <w:t>for the indicated cell.</w:t>
            </w:r>
          </w:p>
        </w:tc>
      </w:tr>
      <w:tr w:rsidR="008F007A" w:rsidRPr="00EE6E73" w14:paraId="4168EE8B"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A1FF2" w14:textId="77777777" w:rsidR="008F007A" w:rsidRPr="00EE6E73" w:rsidRDefault="008F007A" w:rsidP="008F007A">
            <w:pPr>
              <w:pStyle w:val="TAL"/>
              <w:rPr>
                <w:b/>
                <w:bCs/>
                <w:i/>
                <w:iCs/>
                <w:lang w:eastAsia="sv-SE"/>
              </w:rPr>
            </w:pPr>
            <w:proofErr w:type="spellStart"/>
            <w:r w:rsidRPr="00EE6E73">
              <w:rPr>
                <w:b/>
                <w:bCs/>
                <w:i/>
                <w:iCs/>
                <w:lang w:eastAsia="sv-SE"/>
              </w:rPr>
              <w:t>ssb</w:t>
            </w:r>
            <w:proofErr w:type="spellEnd"/>
            <w:r w:rsidRPr="00EE6E73">
              <w:rPr>
                <w:b/>
                <w:bCs/>
                <w:i/>
                <w:iCs/>
                <w:lang w:eastAsia="sv-SE"/>
              </w:rPr>
              <w:t>-</w:t>
            </w:r>
            <w:proofErr w:type="spellStart"/>
            <w:r w:rsidRPr="00EE6E73">
              <w:rPr>
                <w:rFonts w:cs="Arial"/>
                <w:b/>
                <w:bCs/>
                <w:i/>
                <w:lang w:eastAsia="en-GB"/>
              </w:rPr>
              <w:t>PositionQCL</w:t>
            </w:r>
            <w:proofErr w:type="spellEnd"/>
            <w:r w:rsidRPr="00EE6E73">
              <w:rPr>
                <w:rFonts w:cs="Arial"/>
                <w:b/>
                <w:bCs/>
                <w:i/>
                <w:lang w:eastAsia="en-GB"/>
              </w:rPr>
              <w:t>-Common</w:t>
            </w:r>
          </w:p>
          <w:p w14:paraId="1AF84482" w14:textId="77777777" w:rsidR="008F007A" w:rsidRPr="00EE6E73" w:rsidRDefault="008F007A" w:rsidP="008F007A">
            <w:pPr>
              <w:pStyle w:val="TAL"/>
              <w:rPr>
                <w:b/>
                <w:bCs/>
                <w:i/>
                <w:iCs/>
                <w:lang w:eastAsia="sv-SE"/>
              </w:rPr>
            </w:pPr>
            <w:r w:rsidRPr="00EE6E73">
              <w:rPr>
                <w:rFonts w:cs="Arial"/>
                <w:bCs/>
                <w:lang w:eastAsia="en-GB"/>
              </w:rPr>
              <w:t xml:space="preserve">Indicates the QCL relation between SS/PBCH blocks for inter-frequency </w:t>
            </w:r>
            <w:proofErr w:type="spellStart"/>
            <w:r w:rsidRPr="00EE6E73">
              <w:rPr>
                <w:rFonts w:cs="Arial"/>
                <w:bCs/>
                <w:lang w:eastAsia="en-GB"/>
              </w:rPr>
              <w:t>neighbor</w:t>
            </w:r>
            <w:proofErr w:type="spellEnd"/>
            <w:r w:rsidRPr="00EE6E73">
              <w:rPr>
                <w:rFonts w:cs="Arial"/>
                <w:bCs/>
                <w:lang w:eastAsia="en-GB"/>
              </w:rPr>
              <w:t xml:space="preserve"> cells as specified in TS 38.213 [13], clause 4.1</w:t>
            </w:r>
            <w:r w:rsidRPr="00EE6E73">
              <w:rPr>
                <w:rFonts w:cs="Courier New"/>
                <w:lang w:eastAsia="sv-SE"/>
              </w:rPr>
              <w:t>.</w:t>
            </w:r>
          </w:p>
        </w:tc>
      </w:tr>
      <w:tr w:rsidR="008F007A" w:rsidRPr="00EE6E73" w14:paraId="61CBC93A"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9410A0" w14:textId="77777777" w:rsidR="008F007A" w:rsidRPr="00EE6E73" w:rsidRDefault="008F007A" w:rsidP="008F007A">
            <w:pPr>
              <w:pStyle w:val="TAL"/>
              <w:rPr>
                <w:b/>
                <w:bCs/>
                <w:i/>
                <w:iCs/>
                <w:lang w:eastAsia="sv-SE"/>
              </w:rPr>
            </w:pPr>
            <w:proofErr w:type="spellStart"/>
            <w:r w:rsidRPr="00EE6E73">
              <w:rPr>
                <w:b/>
                <w:bCs/>
                <w:i/>
                <w:iCs/>
                <w:lang w:eastAsia="sv-SE"/>
              </w:rPr>
              <w:t>ssb-ToMeasure</w:t>
            </w:r>
            <w:proofErr w:type="spellEnd"/>
          </w:p>
          <w:p w14:paraId="584ECAED" w14:textId="77777777" w:rsidR="008F007A" w:rsidRPr="00EE6E73" w:rsidRDefault="008F007A" w:rsidP="008F007A">
            <w:pPr>
              <w:pStyle w:val="TAL"/>
              <w:rPr>
                <w:b/>
                <w:bCs/>
                <w:i/>
                <w:noProof/>
                <w:lang w:eastAsia="en-GB"/>
              </w:rPr>
            </w:pPr>
            <w:r w:rsidRPr="00EE6E73">
              <w:rPr>
                <w:szCs w:val="22"/>
                <w:lang w:eastAsia="sv-SE"/>
              </w:rPr>
              <w:t>The set of SS blocks to be measured within the SMTC measurement duration (see TS 38.215 [9]). When the field is absent the UE measures on all SS-blocks.</w:t>
            </w:r>
          </w:p>
        </w:tc>
      </w:tr>
      <w:tr w:rsidR="000222A2" w:rsidRPr="00EE6E73" w14:paraId="4006F04D" w14:textId="77777777" w:rsidTr="008F007A">
        <w:trPr>
          <w:cantSplit/>
          <w:ins w:id="151"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53D86EC" w14:textId="77777777" w:rsidR="000222A2" w:rsidRPr="00E65CED" w:rsidRDefault="000222A2" w:rsidP="000222A2">
            <w:pPr>
              <w:keepNext/>
              <w:keepLines/>
              <w:spacing w:after="0"/>
              <w:rPr>
                <w:ins w:id="152" w:author="CATT" w:date="2025-07-18T14:00:00Z"/>
                <w:rFonts w:ascii="Arial" w:hAnsi="Arial"/>
                <w:b/>
                <w:bCs/>
                <w:i/>
                <w:iCs/>
                <w:sz w:val="18"/>
                <w:lang w:eastAsia="en-GB"/>
              </w:rPr>
            </w:pPr>
            <w:proofErr w:type="spellStart"/>
            <w:ins w:id="153" w:author="CATT" w:date="2025-07-18T14:00:00Z">
              <w:r w:rsidRPr="00E65CED">
                <w:rPr>
                  <w:rFonts w:ascii="Arial" w:hAnsi="Arial"/>
                  <w:b/>
                  <w:bCs/>
                  <w:i/>
                  <w:iCs/>
                  <w:sz w:val="18"/>
                  <w:lang w:eastAsia="en-GB"/>
                </w:rPr>
                <w:t>ssb-ToMeasureAltitudeBasedList</w:t>
              </w:r>
              <w:proofErr w:type="spellEnd"/>
            </w:ins>
          </w:p>
          <w:p w14:paraId="046DFA7B" w14:textId="77777777" w:rsidR="000222A2" w:rsidRPr="00E65CED" w:rsidRDefault="000222A2" w:rsidP="000222A2">
            <w:pPr>
              <w:keepNext/>
              <w:keepLines/>
              <w:spacing w:after="0"/>
              <w:rPr>
                <w:ins w:id="154" w:author="CATT" w:date="2025-07-18T14:00:00Z"/>
                <w:rFonts w:ascii="Arial" w:hAnsi="Arial"/>
                <w:bCs/>
                <w:iCs/>
                <w:sz w:val="18"/>
                <w:szCs w:val="22"/>
                <w:lang w:eastAsia="en-GB"/>
              </w:rPr>
            </w:pPr>
            <w:ins w:id="155" w:author="CATT" w:date="2025-07-18T14:00:00Z">
              <w:r w:rsidRPr="00E65CED">
                <w:rPr>
                  <w:rFonts w:ascii="Arial" w:hAnsi="Arial"/>
                  <w:bCs/>
                  <w:iCs/>
                  <w:sz w:val="18"/>
                  <w:szCs w:val="22"/>
                  <w:lang w:eastAsia="en-GB"/>
                </w:rPr>
                <w:t xml:space="preserve">List of altitude-dependent </w:t>
              </w:r>
              <w:proofErr w:type="spellStart"/>
              <w:r w:rsidRPr="00E65CED">
                <w:rPr>
                  <w:rFonts w:ascii="Arial" w:hAnsi="Arial"/>
                  <w:bCs/>
                  <w:i/>
                  <w:sz w:val="18"/>
                  <w:szCs w:val="22"/>
                  <w:lang w:eastAsia="en-GB"/>
                </w:rPr>
                <w:t>ssb-ToMeasure</w:t>
              </w:r>
              <w:proofErr w:type="spellEnd"/>
              <w:r w:rsidRPr="00E65CED">
                <w:rPr>
                  <w:rFonts w:ascii="Arial" w:hAnsi="Arial"/>
                  <w:bCs/>
                  <w:iCs/>
                  <w:sz w:val="18"/>
                  <w:szCs w:val="22"/>
                  <w:lang w:eastAsia="en-GB"/>
                </w:rPr>
                <w:t xml:space="preserve">. </w:t>
              </w:r>
              <w:r>
                <w:rPr>
                  <w:rFonts w:ascii="Arial" w:hAnsi="Arial" w:hint="eastAsia"/>
                  <w:bCs/>
                  <w:iCs/>
                  <w:sz w:val="18"/>
                  <w:szCs w:val="22"/>
                  <w:lang w:eastAsia="zh-CN"/>
                </w:rPr>
                <w:t>T</w:t>
              </w:r>
              <w:r w:rsidRPr="00E65CED">
                <w:rPr>
                  <w:rFonts w:ascii="Arial" w:hAnsi="Arial"/>
                  <w:sz w:val="18"/>
                  <w:lang w:eastAsia="sv-SE"/>
                </w:rPr>
                <w:t>he UE behaviour is specified in TS 38.304 [20]</w:t>
              </w:r>
              <w:r w:rsidRPr="00E65CED">
                <w:rPr>
                  <w:rFonts w:ascii="Arial" w:hAnsi="Arial"/>
                  <w:bCs/>
                  <w:iCs/>
                  <w:sz w:val="18"/>
                  <w:szCs w:val="22"/>
                  <w:lang w:eastAsia="en-GB"/>
                </w:rPr>
                <w:t>.</w:t>
              </w:r>
            </w:ins>
          </w:p>
          <w:p w14:paraId="0A2F05FF" w14:textId="77777777" w:rsidR="000222A2" w:rsidRPr="00E65CED" w:rsidRDefault="000222A2" w:rsidP="000222A2">
            <w:pPr>
              <w:keepNext/>
              <w:keepLines/>
              <w:spacing w:after="0"/>
              <w:rPr>
                <w:ins w:id="156" w:author="CATT" w:date="2025-07-18T14:00:00Z"/>
                <w:rFonts w:ascii="Arial" w:hAnsi="Arial"/>
                <w:bCs/>
                <w:iCs/>
                <w:sz w:val="18"/>
                <w:szCs w:val="22"/>
                <w:lang w:eastAsia="en-GB"/>
              </w:rPr>
            </w:pPr>
            <w:ins w:id="157" w:author="CATT" w:date="2025-07-18T14:00:00Z">
              <w:r w:rsidRPr="00E65CED">
                <w:rPr>
                  <w:rFonts w:ascii="Arial" w:hAnsi="Arial"/>
                  <w:bCs/>
                  <w:iCs/>
                  <w:sz w:val="18"/>
                  <w:szCs w:val="22"/>
                  <w:lang w:eastAsia="en-GB"/>
                </w:rPr>
                <w:t xml:space="preserve">For each altitude range,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indicates the minimum altitude in meters relative to sea level,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w:t>
              </w:r>
              <w:r w:rsidRPr="00E65CED">
                <w:rPr>
                  <w:rFonts w:ascii="Arial" w:hAnsi="Arial"/>
                  <w:bCs/>
                  <w:iCs/>
                  <w:sz w:val="18"/>
                  <w:szCs w:val="22"/>
                  <w:lang w:eastAsia="en-GB"/>
                </w:rPr>
                <w:t xml:space="preserve">indicates the maximum altitude in meters relative to sea level, and if included,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indicates hysteresis in meters for determination of the altitude range. I.e., when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is configured for an altitude range, the UE considers itself to have entered the range if </w:t>
              </w:r>
              <w:proofErr w:type="spellStart"/>
              <w:r w:rsidRPr="00E65CED">
                <w:rPr>
                  <w:rFonts w:ascii="Arial" w:hAnsi="Arial"/>
                  <w:bCs/>
                  <w:i/>
                  <w:sz w:val="18"/>
                  <w:szCs w:val="22"/>
                  <w:lang w:eastAsia="en-GB"/>
                </w:rPr>
                <w:t>altitudeMin</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Cs/>
                  <w:sz w:val="18"/>
                  <w:szCs w:val="22"/>
                  <w:lang w:eastAsia="en-GB"/>
                </w:rPr>
                <w:t xml:space="preserve"> and after entering the range considers itself to be in the range while (</w:t>
              </w:r>
              <w:proofErr w:type="spellStart"/>
              <w:r w:rsidRPr="00E65CED">
                <w:rPr>
                  <w:rFonts w:ascii="Arial" w:hAnsi="Arial"/>
                  <w:bCs/>
                  <w:i/>
                  <w:sz w:val="18"/>
                  <w:szCs w:val="22"/>
                  <w:lang w:eastAsia="en-GB"/>
                </w:rPr>
                <w:t>altitudeMin</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 xml:space="preserve">) </w:t>
              </w:r>
              <w:r w:rsidRPr="00E65CED">
                <w:rPr>
                  <w:rFonts w:ascii="Arial" w:hAnsi="Arial" w:cs="Arial"/>
                  <w:bCs/>
                  <w:iCs/>
                  <w:sz w:val="18"/>
                  <w:szCs w:val="22"/>
                  <w:lang w:eastAsia="en-GB"/>
                </w:rPr>
                <w:t>≤</w:t>
              </w:r>
              <w:r w:rsidRPr="00E65CED">
                <w:rPr>
                  <w:rFonts w:ascii="Arial" w:hAnsi="Arial"/>
                  <w:bCs/>
                  <w:iCs/>
                  <w:sz w:val="18"/>
                  <w:szCs w:val="22"/>
                  <w:lang w:eastAsia="en-GB"/>
                </w:rPr>
                <w:t xml:space="preserve"> UE altitude </w:t>
              </w:r>
              <w:r w:rsidRPr="00E65CED">
                <w:rPr>
                  <w:rFonts w:ascii="Arial" w:hAnsi="Arial" w:cs="Arial"/>
                  <w:bCs/>
                  <w:iCs/>
                  <w:sz w:val="18"/>
                  <w:szCs w:val="22"/>
                  <w:lang w:eastAsia="en-GB"/>
                </w:rPr>
                <w:t>≤</w:t>
              </w:r>
              <w:r w:rsidRPr="00E65CED">
                <w:rPr>
                  <w:rFonts w:ascii="Arial" w:hAnsi="Arial"/>
                  <w:bCs/>
                  <w:iCs/>
                  <w:sz w:val="18"/>
                  <w:szCs w:val="22"/>
                  <w:lang w:eastAsia="en-GB"/>
                </w:rPr>
                <w:t xml:space="preserve"> (</w:t>
              </w:r>
              <w:proofErr w:type="spellStart"/>
              <w:r w:rsidRPr="00E65CED">
                <w:rPr>
                  <w:rFonts w:ascii="Arial" w:hAnsi="Arial"/>
                  <w:bCs/>
                  <w:i/>
                  <w:sz w:val="18"/>
                  <w:szCs w:val="22"/>
                  <w:lang w:eastAsia="en-GB"/>
                </w:rPr>
                <w:t>altitudeMax</w:t>
              </w:r>
              <w:proofErr w:type="spellEnd"/>
              <w:r w:rsidRPr="00E65CED">
                <w:rPr>
                  <w:rFonts w:ascii="Arial" w:hAnsi="Arial"/>
                  <w:bCs/>
                  <w:i/>
                  <w:sz w:val="18"/>
                  <w:szCs w:val="22"/>
                  <w:lang w:eastAsia="en-GB"/>
                </w:rPr>
                <w:t xml:space="preserve"> + </w:t>
              </w:r>
              <w:proofErr w:type="spellStart"/>
              <w:r w:rsidRPr="00E65CED">
                <w:rPr>
                  <w:rFonts w:ascii="Arial" w:hAnsi="Arial"/>
                  <w:bCs/>
                  <w:i/>
                  <w:sz w:val="18"/>
                  <w:szCs w:val="22"/>
                  <w:lang w:eastAsia="en-GB"/>
                </w:rPr>
                <w:t>altitudeHyst</w:t>
              </w:r>
              <w:proofErr w:type="spellEnd"/>
              <w:r w:rsidRPr="00E65CED">
                <w:rPr>
                  <w:rFonts w:ascii="Arial" w:hAnsi="Arial"/>
                  <w:bCs/>
                  <w:iCs/>
                  <w:sz w:val="18"/>
                  <w:szCs w:val="22"/>
                  <w:lang w:eastAsia="en-GB"/>
                </w:rPr>
                <w:t>).</w:t>
              </w:r>
            </w:ins>
          </w:p>
          <w:p w14:paraId="211F121F" w14:textId="4905BBC9" w:rsidR="000222A2" w:rsidRPr="00EE6E73" w:rsidRDefault="000222A2" w:rsidP="000222A2">
            <w:pPr>
              <w:pStyle w:val="TAL"/>
              <w:rPr>
                <w:ins w:id="158" w:author="CATT" w:date="2025-07-18T14:00:00Z"/>
                <w:b/>
                <w:bCs/>
                <w:i/>
                <w:iCs/>
                <w:lang w:eastAsia="sv-SE"/>
              </w:rPr>
            </w:pPr>
            <w:ins w:id="159" w:author="CATT" w:date="2025-07-18T14:00:00Z">
              <w:r w:rsidRPr="00E65CED">
                <w:rPr>
                  <w:bCs/>
                  <w:iCs/>
                  <w:szCs w:val="22"/>
                  <w:lang w:eastAsia="en-GB"/>
                </w:rPr>
                <w:t>For each</w:t>
              </w:r>
              <w:r w:rsidRPr="00E65CED">
                <w:rPr>
                  <w:lang w:eastAsia="zh-CN"/>
                </w:rPr>
                <w:t xml:space="preserve"> </w:t>
              </w:r>
              <w:proofErr w:type="spellStart"/>
              <w:r w:rsidRPr="00E65CED">
                <w:rPr>
                  <w:bCs/>
                  <w:i/>
                  <w:szCs w:val="22"/>
                  <w:lang w:eastAsia="en-GB"/>
                </w:rPr>
                <w:t>altitudeRange</w:t>
              </w:r>
              <w:proofErr w:type="spellEnd"/>
              <w:r w:rsidRPr="00E65CED">
                <w:rPr>
                  <w:bCs/>
                  <w:iCs/>
                  <w:szCs w:val="22"/>
                  <w:lang w:eastAsia="en-GB"/>
                </w:rPr>
                <w:t xml:space="preserve">, if </w:t>
              </w:r>
              <w:proofErr w:type="spellStart"/>
              <w:r w:rsidRPr="00E65CED">
                <w:rPr>
                  <w:bCs/>
                  <w:i/>
                  <w:szCs w:val="22"/>
                  <w:lang w:eastAsia="en-GB"/>
                </w:rPr>
                <w:t>altitudeMin</w:t>
              </w:r>
              <w:proofErr w:type="spellEnd"/>
              <w:r w:rsidRPr="00E65CED">
                <w:rPr>
                  <w:bCs/>
                  <w:i/>
                  <w:szCs w:val="22"/>
                  <w:lang w:eastAsia="en-GB"/>
                </w:rPr>
                <w:t xml:space="preserve"> </w:t>
              </w:r>
              <w:r w:rsidRPr="00E65CED">
                <w:rPr>
                  <w:bCs/>
                  <w:iCs/>
                  <w:szCs w:val="22"/>
                  <w:lang w:eastAsia="en-GB"/>
                </w:rPr>
                <w:t xml:space="preserve">is absent, value </w:t>
              </w:r>
              <w:r w:rsidRPr="00E65CED">
                <w:rPr>
                  <w:bCs/>
                  <w:i/>
                  <w:szCs w:val="22"/>
                  <w:lang w:eastAsia="en-GB"/>
                </w:rPr>
                <w:t>minAltitude-r18</w:t>
              </w:r>
              <w:r w:rsidRPr="00E65CED">
                <w:rPr>
                  <w:bCs/>
                  <w:iCs/>
                  <w:szCs w:val="22"/>
                  <w:lang w:eastAsia="en-GB"/>
                </w:rPr>
                <w:t xml:space="preserve"> is used and if </w:t>
              </w:r>
              <w:proofErr w:type="spellStart"/>
              <w:r w:rsidRPr="00E65CED">
                <w:rPr>
                  <w:bCs/>
                  <w:i/>
                  <w:szCs w:val="22"/>
                  <w:lang w:eastAsia="en-GB"/>
                </w:rPr>
                <w:t>altitudeMax</w:t>
              </w:r>
              <w:proofErr w:type="spellEnd"/>
              <w:r w:rsidRPr="00E65CED">
                <w:rPr>
                  <w:bCs/>
                  <w:iCs/>
                  <w:szCs w:val="22"/>
                  <w:lang w:eastAsia="en-GB"/>
                </w:rPr>
                <w:t xml:space="preserve"> is absent, value </w:t>
              </w:r>
              <w:r w:rsidRPr="00E65CED">
                <w:rPr>
                  <w:bCs/>
                  <w:i/>
                  <w:szCs w:val="22"/>
                  <w:lang w:eastAsia="en-GB"/>
                </w:rPr>
                <w:t>maxAltitude-r18</w:t>
              </w:r>
              <w:r w:rsidRPr="00E65CED">
                <w:rPr>
                  <w:bCs/>
                  <w:iCs/>
                  <w:szCs w:val="22"/>
                  <w:lang w:eastAsia="en-GB"/>
                </w:rPr>
                <w:t xml:space="preserve"> is used.</w:t>
              </w:r>
            </w:ins>
          </w:p>
        </w:tc>
      </w:tr>
      <w:tr w:rsidR="008F007A" w:rsidRPr="00EE6E73" w14:paraId="71C02872"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F39BD2" w14:textId="77777777" w:rsidR="008F007A" w:rsidRPr="00EE6E73" w:rsidRDefault="008F007A" w:rsidP="008F007A">
            <w:pPr>
              <w:pStyle w:val="TAL"/>
              <w:rPr>
                <w:b/>
                <w:bCs/>
                <w:i/>
                <w:iCs/>
                <w:lang w:eastAsia="sv-SE"/>
              </w:rPr>
            </w:pPr>
            <w:proofErr w:type="spellStart"/>
            <w:r w:rsidRPr="00EE6E73">
              <w:rPr>
                <w:b/>
                <w:bCs/>
                <w:i/>
                <w:iCs/>
                <w:lang w:eastAsia="sv-SE"/>
              </w:rPr>
              <w:t>ssbSubcarrierSpacing</w:t>
            </w:r>
            <w:proofErr w:type="spellEnd"/>
          </w:p>
          <w:p w14:paraId="59ADBAC1" w14:textId="77777777" w:rsidR="008F007A" w:rsidRPr="00EE6E73" w:rsidRDefault="008F007A" w:rsidP="008F007A">
            <w:pPr>
              <w:pStyle w:val="TAL"/>
              <w:rPr>
                <w:szCs w:val="22"/>
                <w:lang w:eastAsia="sv-SE"/>
              </w:rPr>
            </w:pPr>
            <w:r w:rsidRPr="00EE6E73">
              <w:rPr>
                <w:szCs w:val="22"/>
                <w:lang w:eastAsia="sv-SE"/>
              </w:rPr>
              <w:t>Subcarrier spacing of SSB.</w:t>
            </w:r>
          </w:p>
          <w:p w14:paraId="78E2546D" w14:textId="77777777" w:rsidR="008F007A" w:rsidRPr="00EE6E73" w:rsidRDefault="008F007A" w:rsidP="008F007A">
            <w:pPr>
              <w:pStyle w:val="TAL"/>
              <w:rPr>
                <w:iCs/>
                <w:noProof/>
                <w:lang w:eastAsia="en-GB"/>
              </w:rPr>
            </w:pPr>
            <w:r w:rsidRPr="00EE6E73">
              <w:rPr>
                <w:iCs/>
                <w:noProof/>
                <w:lang w:eastAsia="en-GB"/>
              </w:rPr>
              <w:t>Only the following values are applicable depending on the used frequency:</w:t>
            </w:r>
          </w:p>
          <w:p w14:paraId="1DCDE365" w14:textId="77777777" w:rsidR="008F007A" w:rsidRPr="00EE6E73" w:rsidRDefault="008F007A" w:rsidP="008F007A">
            <w:pPr>
              <w:pStyle w:val="TAL"/>
              <w:rPr>
                <w:iCs/>
                <w:noProof/>
                <w:lang w:eastAsia="en-GB"/>
              </w:rPr>
            </w:pPr>
            <w:r w:rsidRPr="00EE6E73">
              <w:rPr>
                <w:iCs/>
                <w:noProof/>
                <w:lang w:eastAsia="en-GB"/>
              </w:rPr>
              <w:t>FR1:    15 or 30 kHz</w:t>
            </w:r>
          </w:p>
          <w:p w14:paraId="7E994EAA" w14:textId="77777777" w:rsidR="008F007A" w:rsidRPr="00EE6E73" w:rsidRDefault="008F007A" w:rsidP="008F007A">
            <w:pPr>
              <w:pStyle w:val="TAL"/>
              <w:rPr>
                <w:iCs/>
                <w:noProof/>
                <w:lang w:eastAsia="en-GB"/>
              </w:rPr>
            </w:pPr>
            <w:r w:rsidRPr="00EE6E73">
              <w:rPr>
                <w:iCs/>
                <w:noProof/>
                <w:lang w:eastAsia="en-GB"/>
              </w:rPr>
              <w:t>FR2-1</w:t>
            </w:r>
            <w:r w:rsidRPr="00EE6E73">
              <w:rPr>
                <w:iCs/>
                <w:lang w:eastAsia="en-GB"/>
              </w:rPr>
              <w:t>/FR2-NTN</w:t>
            </w:r>
            <w:r w:rsidRPr="00EE6E73">
              <w:rPr>
                <w:iCs/>
                <w:noProof/>
                <w:lang w:eastAsia="en-GB"/>
              </w:rPr>
              <w:t>:  120 or 240 kHz</w:t>
            </w:r>
          </w:p>
          <w:p w14:paraId="5A6BB9B5" w14:textId="77777777" w:rsidR="008F007A" w:rsidRPr="00EE6E73" w:rsidRDefault="008F007A" w:rsidP="008F007A">
            <w:pPr>
              <w:pStyle w:val="TAL"/>
              <w:rPr>
                <w:b/>
                <w:bCs/>
                <w:i/>
                <w:noProof/>
                <w:lang w:eastAsia="en-GB"/>
              </w:rPr>
            </w:pPr>
            <w:r w:rsidRPr="00EE6E73">
              <w:rPr>
                <w:iCs/>
                <w:noProof/>
                <w:lang w:eastAsia="en-GB"/>
              </w:rPr>
              <w:t>FR2-2:  120, 480, or 960 kHz</w:t>
            </w:r>
          </w:p>
        </w:tc>
      </w:tr>
      <w:tr w:rsidR="008F007A" w:rsidRPr="00EE6E73" w14:paraId="2C2B3405"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DC997E" w14:textId="77777777" w:rsidR="008F007A" w:rsidRPr="00EE6E73" w:rsidRDefault="008F007A" w:rsidP="008F007A">
            <w:pPr>
              <w:pStyle w:val="TAL"/>
              <w:rPr>
                <w:b/>
                <w:bCs/>
                <w:i/>
                <w:noProof/>
                <w:lang w:eastAsia="en-GB"/>
              </w:rPr>
            </w:pPr>
            <w:r w:rsidRPr="00EE6E73">
              <w:rPr>
                <w:b/>
                <w:bCs/>
                <w:i/>
                <w:noProof/>
                <w:lang w:eastAsia="en-GB"/>
              </w:rPr>
              <w:t>threshX-HighP</w:t>
            </w:r>
          </w:p>
          <w:p w14:paraId="70F96F2E" w14:textId="77777777" w:rsidR="008F007A" w:rsidRPr="00EE6E73" w:rsidRDefault="008F007A" w:rsidP="008F007A">
            <w:pPr>
              <w:pStyle w:val="TAL"/>
              <w:rPr>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HighP</w:t>
            </w:r>
            <w:proofErr w:type="spellEnd"/>
            <w:r w:rsidRPr="00EE6E73">
              <w:rPr>
                <w:lang w:eastAsia="en-GB"/>
              </w:rPr>
              <w:t>" in TS 38.304 [20].</w:t>
            </w:r>
          </w:p>
        </w:tc>
      </w:tr>
      <w:tr w:rsidR="008F007A" w:rsidRPr="00EE6E73" w14:paraId="47584284"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77647C" w14:textId="77777777" w:rsidR="008F007A" w:rsidRPr="00EE6E73" w:rsidRDefault="008F007A" w:rsidP="008F007A">
            <w:pPr>
              <w:pStyle w:val="TAL"/>
              <w:rPr>
                <w:b/>
                <w:bCs/>
                <w:i/>
                <w:noProof/>
                <w:lang w:eastAsia="en-GB"/>
              </w:rPr>
            </w:pPr>
            <w:r w:rsidRPr="00EE6E73">
              <w:rPr>
                <w:b/>
                <w:bCs/>
                <w:i/>
                <w:noProof/>
                <w:lang w:eastAsia="en-GB"/>
              </w:rPr>
              <w:t>threshX-HighQ</w:t>
            </w:r>
          </w:p>
          <w:p w14:paraId="4F569328"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HighQ</w:t>
            </w:r>
            <w:r w:rsidRPr="00EE6E73">
              <w:rPr>
                <w:lang w:eastAsia="en-GB"/>
              </w:rPr>
              <w:t>" in TS 38.304 [20].</w:t>
            </w:r>
          </w:p>
        </w:tc>
      </w:tr>
      <w:tr w:rsidR="008F007A" w:rsidRPr="00EE6E73" w14:paraId="663AD8F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FCABC1" w14:textId="77777777" w:rsidR="008F007A" w:rsidRPr="00EE6E73" w:rsidRDefault="008F007A" w:rsidP="008F007A">
            <w:pPr>
              <w:pStyle w:val="TAL"/>
              <w:rPr>
                <w:b/>
                <w:bCs/>
                <w:i/>
                <w:noProof/>
                <w:lang w:eastAsia="en-GB"/>
              </w:rPr>
            </w:pPr>
            <w:r w:rsidRPr="00EE6E73">
              <w:rPr>
                <w:b/>
                <w:bCs/>
                <w:i/>
                <w:noProof/>
                <w:lang w:eastAsia="en-GB"/>
              </w:rPr>
              <w:t>threshX-LowP</w:t>
            </w:r>
          </w:p>
          <w:p w14:paraId="3B55D0DF" w14:textId="77777777" w:rsidR="008F007A" w:rsidRPr="00EE6E73" w:rsidRDefault="008F007A" w:rsidP="008F007A">
            <w:pPr>
              <w:pStyle w:val="TAL"/>
              <w:rPr>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LowP</w:t>
            </w:r>
            <w:proofErr w:type="spellEnd"/>
            <w:r w:rsidRPr="00EE6E73">
              <w:rPr>
                <w:lang w:eastAsia="en-GB"/>
              </w:rPr>
              <w:t>" in TS 38.304 [20].</w:t>
            </w:r>
          </w:p>
        </w:tc>
      </w:tr>
      <w:tr w:rsidR="008F007A" w:rsidRPr="00EE6E73" w14:paraId="28B0EF03"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299C0" w14:textId="77777777" w:rsidR="008F007A" w:rsidRPr="00EE6E73" w:rsidRDefault="008F007A" w:rsidP="008F007A">
            <w:pPr>
              <w:pStyle w:val="TAL"/>
              <w:rPr>
                <w:b/>
                <w:bCs/>
                <w:i/>
                <w:noProof/>
                <w:lang w:eastAsia="en-GB"/>
              </w:rPr>
            </w:pPr>
            <w:r w:rsidRPr="00EE6E73">
              <w:rPr>
                <w:b/>
                <w:bCs/>
                <w:i/>
                <w:noProof/>
                <w:lang w:eastAsia="en-GB"/>
              </w:rPr>
              <w:t>threshX-LowQ</w:t>
            </w:r>
          </w:p>
          <w:p w14:paraId="4AF15E06"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Thresh</w:t>
            </w:r>
            <w:r w:rsidRPr="00EE6E73">
              <w:rPr>
                <w:vertAlign w:val="subscript"/>
                <w:lang w:eastAsia="en-GB"/>
              </w:rPr>
              <w:t>X</w:t>
            </w:r>
            <w:proofErr w:type="spellEnd"/>
            <w:r w:rsidRPr="00EE6E73">
              <w:rPr>
                <w:vertAlign w:val="subscript"/>
                <w:lang w:eastAsia="en-GB"/>
              </w:rPr>
              <w:t xml:space="preserve">, </w:t>
            </w:r>
            <w:proofErr w:type="spellStart"/>
            <w:r w:rsidRPr="00EE6E73">
              <w:rPr>
                <w:vertAlign w:val="subscript"/>
                <w:lang w:eastAsia="en-GB"/>
              </w:rPr>
              <w:t>LowQ</w:t>
            </w:r>
            <w:proofErr w:type="spellEnd"/>
            <w:r w:rsidRPr="00EE6E73">
              <w:rPr>
                <w:lang w:eastAsia="en-GB"/>
              </w:rPr>
              <w:t>" in TS 38.304 [20].</w:t>
            </w:r>
          </w:p>
        </w:tc>
      </w:tr>
      <w:tr w:rsidR="008F007A" w:rsidRPr="00EE6E73" w14:paraId="333A3A08"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tcPr>
          <w:p w14:paraId="26CE0FF9" w14:textId="77777777" w:rsidR="008F007A" w:rsidRPr="00EE6E73" w:rsidRDefault="008F007A" w:rsidP="008F007A">
            <w:pPr>
              <w:pStyle w:val="TAL"/>
              <w:rPr>
                <w:b/>
                <w:bCs/>
                <w:i/>
                <w:lang w:eastAsia="en-GB"/>
              </w:rPr>
            </w:pPr>
            <w:proofErr w:type="spellStart"/>
            <w:r w:rsidRPr="00EE6E73">
              <w:rPr>
                <w:b/>
                <w:bCs/>
                <w:i/>
                <w:lang w:eastAsia="en-GB"/>
              </w:rPr>
              <w:t>tn-AreaIdList</w:t>
            </w:r>
            <w:proofErr w:type="spellEnd"/>
          </w:p>
          <w:p w14:paraId="4A477AAE" w14:textId="77777777" w:rsidR="008F007A" w:rsidRPr="00EE6E73" w:rsidRDefault="008F007A" w:rsidP="008F007A">
            <w:pPr>
              <w:pStyle w:val="TAL"/>
              <w:rPr>
                <w:b/>
                <w:bCs/>
                <w:i/>
                <w:noProof/>
                <w:lang w:eastAsia="en-GB"/>
              </w:rPr>
            </w:pPr>
            <w:r w:rsidRPr="00EE6E73">
              <w:rPr>
                <w:iCs/>
                <w:lang w:eastAsia="en-GB"/>
              </w:rPr>
              <w:t xml:space="preserve">List of TN area identifiers. The associated coverage information is provided in </w:t>
            </w:r>
            <w:r w:rsidRPr="00EE6E73">
              <w:rPr>
                <w:i/>
                <w:lang w:eastAsia="en-GB"/>
              </w:rPr>
              <w:t>SIB25</w:t>
            </w:r>
            <w:r w:rsidRPr="00EE6E73">
              <w:rPr>
                <w:iCs/>
                <w:lang w:eastAsia="en-GB"/>
              </w:rPr>
              <w:t>.</w:t>
            </w:r>
          </w:p>
        </w:tc>
      </w:tr>
      <w:tr w:rsidR="008F007A" w:rsidRPr="00EE6E73" w14:paraId="0E50A146"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1100F" w14:textId="77777777" w:rsidR="008F007A" w:rsidRPr="00EE6E73" w:rsidRDefault="008F007A" w:rsidP="008F007A">
            <w:pPr>
              <w:pStyle w:val="TAL"/>
              <w:rPr>
                <w:b/>
                <w:bCs/>
                <w:i/>
                <w:noProof/>
                <w:lang w:eastAsia="en-GB"/>
              </w:rPr>
            </w:pPr>
            <w:r w:rsidRPr="00EE6E73">
              <w:rPr>
                <w:b/>
                <w:bCs/>
                <w:i/>
                <w:noProof/>
                <w:lang w:eastAsia="en-GB"/>
              </w:rPr>
              <w:t>t-ReselectionNR</w:t>
            </w:r>
          </w:p>
          <w:p w14:paraId="7E61F067" w14:textId="77777777" w:rsidR="008F007A" w:rsidRPr="00EE6E73" w:rsidRDefault="008F007A" w:rsidP="008F007A">
            <w:pPr>
              <w:pStyle w:val="TAL"/>
              <w:rPr>
                <w:b/>
                <w:bCs/>
                <w:i/>
                <w:noProof/>
                <w:lang w:eastAsia="en-GB"/>
              </w:rPr>
            </w:pPr>
            <w:r w:rsidRPr="00EE6E73">
              <w:rPr>
                <w:lang w:eastAsia="en-GB"/>
              </w:rPr>
              <w:t>Parameter "</w:t>
            </w:r>
            <w:proofErr w:type="spellStart"/>
            <w:r w:rsidRPr="00EE6E73">
              <w:rPr>
                <w:lang w:eastAsia="en-GB"/>
              </w:rPr>
              <w:t>Treselection</w:t>
            </w:r>
            <w:r w:rsidRPr="00EE6E73">
              <w:rPr>
                <w:vertAlign w:val="subscript"/>
                <w:lang w:eastAsia="en-GB"/>
              </w:rPr>
              <w:t>NR</w:t>
            </w:r>
            <w:proofErr w:type="spellEnd"/>
            <w:r w:rsidRPr="00EE6E73">
              <w:rPr>
                <w:lang w:eastAsia="en-GB"/>
              </w:rPr>
              <w:t>" in TS 38.304 [20].</w:t>
            </w:r>
          </w:p>
        </w:tc>
      </w:tr>
      <w:tr w:rsidR="008F007A" w:rsidRPr="00EE6E73" w14:paraId="5556E00E" w14:textId="77777777" w:rsidTr="008F007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47A5AA" w14:textId="77777777" w:rsidR="008F007A" w:rsidRPr="00EE6E73" w:rsidRDefault="008F007A" w:rsidP="008F007A">
            <w:pPr>
              <w:pStyle w:val="TAL"/>
              <w:rPr>
                <w:b/>
                <w:bCs/>
                <w:i/>
                <w:iCs/>
                <w:lang w:eastAsia="sv-SE"/>
              </w:rPr>
            </w:pPr>
            <w:r w:rsidRPr="00EE6E73">
              <w:rPr>
                <w:b/>
                <w:bCs/>
                <w:i/>
                <w:iCs/>
                <w:lang w:eastAsia="sv-SE"/>
              </w:rPr>
              <w:t>t-</w:t>
            </w:r>
            <w:proofErr w:type="spellStart"/>
            <w:r w:rsidRPr="00EE6E73">
              <w:rPr>
                <w:b/>
                <w:bCs/>
                <w:i/>
                <w:iCs/>
                <w:lang w:eastAsia="sv-SE"/>
              </w:rPr>
              <w:t>ReselectionNR</w:t>
            </w:r>
            <w:proofErr w:type="spellEnd"/>
            <w:r w:rsidRPr="00EE6E73">
              <w:rPr>
                <w:b/>
                <w:bCs/>
                <w:i/>
                <w:iCs/>
                <w:lang w:eastAsia="sv-SE"/>
              </w:rPr>
              <w:t>-SF</w:t>
            </w:r>
          </w:p>
          <w:p w14:paraId="45AB3D2E" w14:textId="77777777" w:rsidR="008F007A" w:rsidRPr="00EE6E73" w:rsidRDefault="008F007A" w:rsidP="008F007A">
            <w:pPr>
              <w:pStyle w:val="TAL"/>
              <w:rPr>
                <w:b/>
                <w:bCs/>
                <w:i/>
                <w:noProof/>
                <w:lang w:eastAsia="en-GB"/>
              </w:rPr>
            </w:pPr>
            <w:r w:rsidRPr="00EE6E73">
              <w:rPr>
                <w:lang w:eastAsia="sv-SE"/>
              </w:rPr>
              <w:t xml:space="preserve">Parameter "Speed dependent </w:t>
            </w:r>
            <w:proofErr w:type="spellStart"/>
            <w:r w:rsidRPr="00EE6E73">
              <w:rPr>
                <w:lang w:eastAsia="sv-SE"/>
              </w:rPr>
              <w:t>ScalingFactor</w:t>
            </w:r>
            <w:proofErr w:type="spellEnd"/>
            <w:r w:rsidRPr="00EE6E73">
              <w:rPr>
                <w:lang w:eastAsia="sv-SE"/>
              </w:rPr>
              <w:t xml:space="preserve"> for </w:t>
            </w:r>
            <w:proofErr w:type="spellStart"/>
            <w:r w:rsidRPr="00EE6E73">
              <w:rPr>
                <w:lang w:eastAsia="sv-SE"/>
              </w:rPr>
              <w:t>Treselection</w:t>
            </w:r>
            <w:r w:rsidRPr="00EE6E73">
              <w:rPr>
                <w:vertAlign w:val="subscript"/>
                <w:lang w:eastAsia="sv-SE"/>
              </w:rPr>
              <w:t>NR</w:t>
            </w:r>
            <w:proofErr w:type="spellEnd"/>
            <w:r w:rsidRPr="00EE6E73">
              <w:rPr>
                <w:lang w:eastAsia="sv-SE"/>
              </w:rPr>
              <w:t>" in TS 38.304 [20]. If the field is absent, the UE behaviour is specified in TS 38.304 [20].</w:t>
            </w:r>
          </w:p>
        </w:tc>
      </w:tr>
      <w:tr w:rsidR="000222A2" w:rsidRPr="00EE6E73" w14:paraId="700E5CFD" w14:textId="77777777" w:rsidTr="008F007A">
        <w:trPr>
          <w:cantSplit/>
          <w:ins w:id="160" w:author="CATT" w:date="2025-07-18T14:00:00Z"/>
        </w:trPr>
        <w:tc>
          <w:tcPr>
            <w:tcW w:w="14175" w:type="dxa"/>
            <w:tcBorders>
              <w:top w:val="single" w:sz="4" w:space="0" w:color="808080"/>
              <w:left w:val="single" w:sz="4" w:space="0" w:color="808080"/>
              <w:bottom w:val="single" w:sz="4" w:space="0" w:color="808080"/>
              <w:right w:val="single" w:sz="4" w:space="0" w:color="808080"/>
            </w:tcBorders>
          </w:tcPr>
          <w:p w14:paraId="64C9280E" w14:textId="77777777" w:rsidR="000222A2" w:rsidRDefault="000222A2" w:rsidP="000222A2">
            <w:pPr>
              <w:keepNext/>
              <w:keepLines/>
              <w:spacing w:after="0"/>
              <w:rPr>
                <w:ins w:id="161" w:author="CATT" w:date="2025-07-18T14:00:00Z"/>
                <w:rFonts w:ascii="Courier New" w:eastAsia="DengXian" w:hAnsi="Courier New"/>
                <w:sz w:val="16"/>
                <w:lang w:eastAsia="zh-CN"/>
              </w:rPr>
            </w:pPr>
            <w:commentRangeStart w:id="162"/>
            <w:ins w:id="163" w:author="CATT" w:date="2025-07-18T14:00:00Z">
              <w:r w:rsidRPr="004F4722">
                <w:rPr>
                  <w:rFonts w:ascii="Arial" w:hAnsi="Arial"/>
                  <w:b/>
                  <w:i/>
                  <w:noProof/>
                  <w:sz w:val="18"/>
                  <w:lang w:eastAsia="sv-SE"/>
                </w:rPr>
                <w:t>uav-Frequency</w:t>
              </w:r>
            </w:ins>
          </w:p>
          <w:p w14:paraId="729598A8" w14:textId="14128F4F" w:rsidR="000222A2" w:rsidRPr="00EE6E73" w:rsidRDefault="000222A2" w:rsidP="000222A2">
            <w:pPr>
              <w:pStyle w:val="TAL"/>
              <w:rPr>
                <w:ins w:id="164" w:author="CATT" w:date="2025-07-18T14:00:00Z"/>
                <w:b/>
                <w:bCs/>
                <w:i/>
                <w:iCs/>
                <w:lang w:eastAsia="sv-SE"/>
              </w:rPr>
            </w:pPr>
            <w:ins w:id="165" w:author="CATT" w:date="2025-07-18T14:00:00Z">
              <w:r w:rsidRPr="005B1486">
                <w:rPr>
                  <w:lang w:eastAsia="zh-CN"/>
                </w:rPr>
                <w:t xml:space="preserve">This field indicates this is a </w:t>
              </w:r>
              <w:r w:rsidRPr="005B1486">
                <w:rPr>
                  <w:rFonts w:eastAsia="DengXian" w:hint="eastAsia"/>
                  <w:lang w:eastAsia="zh-CN"/>
                </w:rPr>
                <w:t>UAV</w:t>
              </w:r>
              <w:r w:rsidRPr="005B1486">
                <w:rPr>
                  <w:lang w:eastAsia="zh-CN"/>
                </w:rPr>
                <w:t xml:space="preserve"> </w:t>
              </w:r>
              <w:r>
                <w:rPr>
                  <w:rFonts w:hint="eastAsia"/>
                  <w:lang w:eastAsia="zh-CN"/>
                </w:rPr>
                <w:t>frequency</w:t>
              </w:r>
              <w:r w:rsidRPr="005B1486">
                <w:rPr>
                  <w:lang w:eastAsia="zh-CN"/>
                </w:rPr>
                <w:t xml:space="preserve"> as specified in TS 38.304 [20]</w:t>
              </w:r>
            </w:ins>
            <w:commentRangeEnd w:id="162"/>
            <w:r w:rsidR="007A41DC">
              <w:rPr>
                <w:rStyle w:val="CommentReference"/>
                <w:rFonts w:ascii="Times New Roman" w:hAnsi="Times New Roman"/>
              </w:rPr>
              <w:commentReference w:id="162"/>
            </w:r>
          </w:p>
        </w:tc>
      </w:tr>
      <w:tr w:rsidR="0050019F" w:rsidRPr="00EE6E73" w14:paraId="477B8156" w14:textId="77777777" w:rsidTr="008F007A">
        <w:trPr>
          <w:cantSplit/>
          <w:ins w:id="166" w:author="CATT" w:date="2025-08-13T16:59:00Z"/>
        </w:trPr>
        <w:tc>
          <w:tcPr>
            <w:tcW w:w="14175" w:type="dxa"/>
            <w:tcBorders>
              <w:top w:val="single" w:sz="4" w:space="0" w:color="808080"/>
              <w:left w:val="single" w:sz="4" w:space="0" w:color="808080"/>
              <w:bottom w:val="single" w:sz="4" w:space="0" w:color="808080"/>
              <w:right w:val="single" w:sz="4" w:space="0" w:color="808080"/>
            </w:tcBorders>
          </w:tcPr>
          <w:p w14:paraId="681DA744" w14:textId="77777777" w:rsidR="0050019F" w:rsidRDefault="0050019F" w:rsidP="0050019F">
            <w:pPr>
              <w:keepNext/>
              <w:keepLines/>
              <w:spacing w:after="0"/>
              <w:rPr>
                <w:ins w:id="167" w:author="CATT" w:date="2025-08-13T16:59:00Z"/>
                <w:rFonts w:ascii="Arial" w:eastAsiaTheme="minorEastAsia" w:hAnsi="Arial"/>
                <w:b/>
                <w:i/>
                <w:noProof/>
                <w:sz w:val="18"/>
                <w:lang w:eastAsia="zh-CN"/>
              </w:rPr>
            </w:pPr>
            <w:ins w:id="168" w:author="CATT" w:date="2025-08-13T16:59:00Z">
              <w:r w:rsidRPr="00A221DC">
                <w:rPr>
                  <w:rFonts w:ascii="Arial" w:hAnsi="Arial"/>
                  <w:b/>
                  <w:i/>
                  <w:noProof/>
                  <w:sz w:val="18"/>
                  <w:lang w:eastAsia="sv-SE"/>
                </w:rPr>
                <w:lastRenderedPageBreak/>
                <w:t>uav-Frequency</w:t>
              </w:r>
              <w:r>
                <w:rPr>
                  <w:rFonts w:ascii="Arial" w:eastAsiaTheme="minorEastAsia" w:hAnsi="Arial" w:hint="eastAsia"/>
                  <w:b/>
                  <w:i/>
                  <w:noProof/>
                  <w:sz w:val="18"/>
                  <w:lang w:eastAsia="zh-CN"/>
                </w:rPr>
                <w:t>A</w:t>
              </w:r>
              <w:r w:rsidRPr="00A221DC">
                <w:rPr>
                  <w:rFonts w:ascii="Arial" w:hAnsi="Arial"/>
                  <w:b/>
                  <w:i/>
                  <w:noProof/>
                  <w:sz w:val="18"/>
                  <w:lang w:eastAsia="sv-SE"/>
                </w:rPr>
                <w:t>ltitudeRange</w:t>
              </w:r>
            </w:ins>
          </w:p>
          <w:p w14:paraId="54A6D28A" w14:textId="77777777" w:rsidR="0050019F" w:rsidRDefault="0050019F" w:rsidP="0050019F">
            <w:pPr>
              <w:keepNext/>
              <w:keepLines/>
              <w:spacing w:after="0"/>
              <w:rPr>
                <w:ins w:id="169" w:author="CATT" w:date="2025-08-13T16:59:00Z"/>
                <w:rFonts w:ascii="Arial" w:eastAsiaTheme="minorEastAsia" w:hAnsi="Arial"/>
                <w:noProof/>
                <w:sz w:val="18"/>
                <w:lang w:eastAsia="zh-CN"/>
              </w:rPr>
            </w:pPr>
            <w:ins w:id="170" w:author="CATT" w:date="2025-08-13T16:59:00Z">
              <w:r w:rsidRPr="00A221DC">
                <w:rPr>
                  <w:rFonts w:ascii="Arial" w:eastAsiaTheme="minorEastAsia" w:hAnsi="Arial" w:hint="eastAsia"/>
                  <w:noProof/>
                  <w:sz w:val="18"/>
                  <w:lang w:eastAsia="zh-CN"/>
                </w:rPr>
                <w:t>Indicates</w:t>
              </w:r>
              <w:r>
                <w:rPr>
                  <w:rFonts w:ascii="Arial" w:eastAsiaTheme="minorEastAsia" w:hAnsi="Arial" w:hint="eastAsia"/>
                  <w:noProof/>
                  <w:sz w:val="18"/>
                  <w:lang w:eastAsia="zh-CN"/>
                </w:rPr>
                <w:t xml:space="preserve"> the altitude range where the configuration of </w:t>
              </w:r>
              <w:r w:rsidRPr="00A221DC">
                <w:rPr>
                  <w:rFonts w:ascii="Arial" w:eastAsiaTheme="minorEastAsia" w:hAnsi="Arial" w:hint="eastAsia"/>
                  <w:i/>
                  <w:noProof/>
                  <w:sz w:val="18"/>
                  <w:lang w:eastAsia="zh-CN"/>
                </w:rPr>
                <w:t>uav-Frequency</w:t>
              </w:r>
              <w:r>
                <w:rPr>
                  <w:rFonts w:ascii="Arial" w:eastAsiaTheme="minorEastAsia" w:hAnsi="Arial" w:hint="eastAsia"/>
                  <w:noProof/>
                  <w:sz w:val="18"/>
                  <w:lang w:eastAsia="zh-CN"/>
                </w:rPr>
                <w:t xml:space="preserve"> is valid.</w:t>
              </w:r>
              <w:r>
                <w:t xml:space="preserve"> </w:t>
              </w:r>
              <w:r w:rsidRPr="007C732C">
                <w:rPr>
                  <w:rFonts w:ascii="Arial" w:eastAsiaTheme="minorEastAsia" w:hAnsi="Arial"/>
                  <w:noProof/>
                  <w:sz w:val="18"/>
                  <w:lang w:eastAsia="zh-CN"/>
                </w:rPr>
                <w:t xml:space="preserve">If absent, the </w:t>
              </w:r>
              <w:r w:rsidRPr="007C732C">
                <w:rPr>
                  <w:rFonts w:ascii="Arial" w:eastAsiaTheme="minorEastAsia" w:hAnsi="Arial"/>
                  <w:i/>
                  <w:noProof/>
                  <w:sz w:val="18"/>
                  <w:lang w:eastAsia="zh-CN"/>
                </w:rPr>
                <w:t>uav-Frequency</w:t>
              </w:r>
              <w:r w:rsidRPr="007C732C">
                <w:rPr>
                  <w:rFonts w:ascii="Arial" w:eastAsiaTheme="minorEastAsia" w:hAnsi="Arial"/>
                  <w:noProof/>
                  <w:sz w:val="18"/>
                  <w:lang w:eastAsia="zh-CN"/>
                </w:rPr>
                <w:t xml:space="preserve"> flag (if included), applies for all altitudes.</w:t>
              </w:r>
            </w:ins>
          </w:p>
          <w:p w14:paraId="1EE7D51F" w14:textId="77777777" w:rsidR="0050019F" w:rsidRPr="00F21D7E" w:rsidRDefault="0050019F" w:rsidP="0050019F">
            <w:pPr>
              <w:keepNext/>
              <w:keepLines/>
              <w:spacing w:after="0"/>
              <w:rPr>
                <w:ins w:id="171" w:author="CATT" w:date="2025-08-13T16:59:00Z"/>
                <w:rFonts w:ascii="Arial" w:eastAsiaTheme="minorEastAsia" w:hAnsi="Arial"/>
                <w:noProof/>
                <w:sz w:val="18"/>
                <w:lang w:eastAsia="zh-CN"/>
              </w:rPr>
            </w:pPr>
            <w:ins w:id="172"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 range,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indicates the minimum altitude in meters relative to sea level,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indicates the maximum altitude in meters relative to sea level, and if included,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indicates hysteresis in meters for determination of the altitude range. I.e., when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is configured for an altitude range, the UE considers itself to have entered the range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and after entering the range considers itself to be in the range while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 xml:space="preserv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UE altitude </w:t>
              </w:r>
              <w:r w:rsidRPr="00F21D7E">
                <w:rPr>
                  <w:rFonts w:ascii="Arial" w:eastAsiaTheme="minorEastAsia" w:hAnsi="Arial" w:hint="eastAsia"/>
                  <w:noProof/>
                  <w:sz w:val="18"/>
                  <w:lang w:eastAsia="zh-CN"/>
                </w:rPr>
                <w:t>≤</w:t>
              </w:r>
              <w:r w:rsidRPr="00F21D7E">
                <w:rPr>
                  <w:rFonts w:ascii="Arial" w:eastAsiaTheme="minorEastAsia" w:hAnsi="Arial"/>
                  <w:noProof/>
                  <w:sz w:val="18"/>
                  <w:lang w:eastAsia="zh-CN"/>
                </w:rPr>
                <w:t xml:space="preserve">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 </w:t>
              </w:r>
              <w:r w:rsidRPr="00F21D7E">
                <w:rPr>
                  <w:rFonts w:ascii="Arial" w:eastAsiaTheme="minorEastAsia" w:hAnsi="Arial"/>
                  <w:i/>
                  <w:noProof/>
                  <w:sz w:val="18"/>
                  <w:lang w:eastAsia="zh-CN"/>
                </w:rPr>
                <w:t>altitudeHyst</w:t>
              </w:r>
              <w:r w:rsidRPr="00F21D7E">
                <w:rPr>
                  <w:rFonts w:ascii="Arial" w:eastAsiaTheme="minorEastAsia" w:hAnsi="Arial"/>
                  <w:noProof/>
                  <w:sz w:val="18"/>
                  <w:lang w:eastAsia="zh-CN"/>
                </w:rPr>
                <w:t>).</w:t>
              </w:r>
            </w:ins>
          </w:p>
          <w:p w14:paraId="15CF2999" w14:textId="3EE7C9B3" w:rsidR="0050019F" w:rsidRPr="00A221DC" w:rsidRDefault="0050019F" w:rsidP="0050019F">
            <w:pPr>
              <w:keepNext/>
              <w:keepLines/>
              <w:spacing w:after="0"/>
              <w:rPr>
                <w:ins w:id="173" w:author="CATT" w:date="2025-08-13T16:59:00Z"/>
                <w:rFonts w:ascii="Arial" w:hAnsi="Arial"/>
                <w:b/>
                <w:i/>
                <w:noProof/>
                <w:sz w:val="18"/>
                <w:lang w:eastAsia="sv-SE"/>
              </w:rPr>
            </w:pPr>
            <w:ins w:id="174" w:author="CATT" w:date="2025-08-13T16:59:00Z">
              <w:r w:rsidRPr="00F21D7E">
                <w:rPr>
                  <w:rFonts w:ascii="Arial" w:eastAsiaTheme="minorEastAsia" w:hAnsi="Arial"/>
                  <w:noProof/>
                  <w:sz w:val="18"/>
                  <w:lang w:eastAsia="zh-CN"/>
                </w:rPr>
                <w:t xml:space="preserve">For </w:t>
              </w:r>
              <w:r>
                <w:rPr>
                  <w:rFonts w:ascii="Arial" w:eastAsiaTheme="minorEastAsia" w:hAnsi="Arial" w:hint="eastAsia"/>
                  <w:noProof/>
                  <w:sz w:val="18"/>
                  <w:lang w:eastAsia="zh-CN"/>
                </w:rPr>
                <w:t>this</w:t>
              </w:r>
              <w:r w:rsidRPr="00F21D7E">
                <w:rPr>
                  <w:rFonts w:ascii="Arial" w:eastAsiaTheme="minorEastAsia" w:hAnsi="Arial"/>
                  <w:noProof/>
                  <w:sz w:val="18"/>
                  <w:lang w:eastAsia="zh-CN"/>
                </w:rPr>
                <w:t xml:space="preserve"> altitude</w:t>
              </w:r>
              <w:r>
                <w:rPr>
                  <w:rFonts w:ascii="Arial" w:eastAsiaTheme="minorEastAsia" w:hAnsi="Arial" w:hint="eastAsia"/>
                  <w:noProof/>
                  <w:sz w:val="18"/>
                  <w:lang w:eastAsia="zh-CN"/>
                </w:rPr>
                <w:t xml:space="preserve"> r</w:t>
              </w:r>
              <w:r w:rsidRPr="00F21D7E">
                <w:rPr>
                  <w:rFonts w:ascii="Arial" w:eastAsiaTheme="minorEastAsia" w:hAnsi="Arial"/>
                  <w:noProof/>
                  <w:sz w:val="18"/>
                  <w:lang w:eastAsia="zh-CN"/>
                </w:rPr>
                <w:t xml:space="preserve">ange, if </w:t>
              </w:r>
              <w:r w:rsidRPr="00F21D7E">
                <w:rPr>
                  <w:rFonts w:ascii="Arial" w:eastAsiaTheme="minorEastAsia" w:hAnsi="Arial"/>
                  <w:i/>
                  <w:noProof/>
                  <w:sz w:val="18"/>
                  <w:lang w:eastAsia="zh-CN"/>
                </w:rPr>
                <w:t>altitudeMin</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minAltitude-r18</w:t>
              </w:r>
              <w:r w:rsidRPr="00F21D7E">
                <w:rPr>
                  <w:rFonts w:ascii="Arial" w:eastAsiaTheme="minorEastAsia" w:hAnsi="Arial"/>
                  <w:noProof/>
                  <w:sz w:val="18"/>
                  <w:lang w:eastAsia="zh-CN"/>
                </w:rPr>
                <w:t xml:space="preserve"> is used and if </w:t>
              </w:r>
              <w:r w:rsidRPr="00F21D7E">
                <w:rPr>
                  <w:rFonts w:ascii="Arial" w:eastAsiaTheme="minorEastAsia" w:hAnsi="Arial"/>
                  <w:i/>
                  <w:noProof/>
                  <w:sz w:val="18"/>
                  <w:lang w:eastAsia="zh-CN"/>
                </w:rPr>
                <w:t>altitudeMax</w:t>
              </w:r>
              <w:r w:rsidRPr="00F21D7E">
                <w:rPr>
                  <w:rFonts w:ascii="Arial" w:eastAsiaTheme="minorEastAsia" w:hAnsi="Arial"/>
                  <w:noProof/>
                  <w:sz w:val="18"/>
                  <w:lang w:eastAsia="zh-CN"/>
                </w:rPr>
                <w:t xml:space="preserve"> is absent, value </w:t>
              </w:r>
              <w:r w:rsidRPr="00F21D7E">
                <w:rPr>
                  <w:rFonts w:ascii="Arial" w:eastAsiaTheme="minorEastAsia" w:hAnsi="Arial"/>
                  <w:i/>
                  <w:noProof/>
                  <w:sz w:val="18"/>
                  <w:lang w:eastAsia="zh-CN"/>
                </w:rPr>
                <w:t>maxAltitude-r18</w:t>
              </w:r>
              <w:r w:rsidRPr="00F21D7E">
                <w:rPr>
                  <w:rFonts w:ascii="Arial" w:eastAsiaTheme="minorEastAsia" w:hAnsi="Arial"/>
                  <w:noProof/>
                  <w:sz w:val="18"/>
                  <w:lang w:eastAsia="zh-CN"/>
                </w:rPr>
                <w:t xml:space="preserve"> is used.</w:t>
              </w:r>
            </w:ins>
          </w:p>
        </w:tc>
      </w:tr>
    </w:tbl>
    <w:p w14:paraId="00DE6AD5" w14:textId="77777777" w:rsidR="008F007A" w:rsidRDefault="008F007A" w:rsidP="008F007A">
      <w:pPr>
        <w:rPr>
          <w:rFonts w:eastAsiaTheme="minorEastAsia"/>
          <w:lang w:eastAsia="zh-CN"/>
        </w:rPr>
      </w:pPr>
    </w:p>
    <w:p w14:paraId="132D5DA2" w14:textId="77777777" w:rsidR="00F21D7E" w:rsidRPr="00F21D7E" w:rsidRDefault="00F21D7E" w:rsidP="008F007A">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007A" w:rsidRPr="00EE6E73" w14:paraId="1CBCFE74"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FB51683" w14:textId="77777777" w:rsidR="008F007A" w:rsidRPr="00EE6E73" w:rsidRDefault="008F007A" w:rsidP="008F007A">
            <w:pPr>
              <w:pStyle w:val="TAH"/>
              <w:rPr>
                <w:szCs w:val="22"/>
                <w:lang w:eastAsia="en-US"/>
              </w:rPr>
            </w:pPr>
            <w:r w:rsidRPr="00EE6E7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D9515" w14:textId="77777777" w:rsidR="008F007A" w:rsidRPr="00EE6E73" w:rsidRDefault="008F007A" w:rsidP="008F007A">
            <w:pPr>
              <w:pStyle w:val="TAH"/>
              <w:rPr>
                <w:szCs w:val="22"/>
                <w:lang w:eastAsia="en-US"/>
              </w:rPr>
            </w:pPr>
            <w:r w:rsidRPr="00EE6E73">
              <w:rPr>
                <w:szCs w:val="22"/>
                <w:lang w:eastAsia="en-US"/>
              </w:rPr>
              <w:t>Explanation</w:t>
            </w:r>
          </w:p>
        </w:tc>
      </w:tr>
      <w:tr w:rsidR="008F007A" w:rsidRPr="00EE6E73" w14:paraId="30CE61E4" w14:textId="77777777" w:rsidTr="008F007A">
        <w:tc>
          <w:tcPr>
            <w:tcW w:w="4027" w:type="dxa"/>
            <w:tcBorders>
              <w:top w:val="single" w:sz="4" w:space="0" w:color="auto"/>
              <w:left w:val="single" w:sz="4" w:space="0" w:color="auto"/>
              <w:bottom w:val="single" w:sz="4" w:space="0" w:color="auto"/>
              <w:right w:val="single" w:sz="4" w:space="0" w:color="auto"/>
            </w:tcBorders>
          </w:tcPr>
          <w:p w14:paraId="197A67FB" w14:textId="77777777" w:rsidR="008F007A" w:rsidRPr="00EE6E73" w:rsidRDefault="008F007A" w:rsidP="008F007A">
            <w:pPr>
              <w:pStyle w:val="TAL"/>
              <w:rPr>
                <w:lang w:eastAsia="en-US"/>
              </w:rPr>
            </w:pPr>
            <w:r w:rsidRPr="00EE6E73">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07F3D8BC" w14:textId="77777777" w:rsidR="008F007A" w:rsidRPr="00EE6E73" w:rsidRDefault="008F007A" w:rsidP="008F007A">
            <w:pPr>
              <w:pStyle w:val="TAL"/>
              <w:rPr>
                <w:lang w:eastAsia="en-US"/>
              </w:rPr>
            </w:pPr>
            <w:r w:rsidRPr="00EE6E73">
              <w:rPr>
                <w:szCs w:val="22"/>
                <w:lang w:eastAsia="en-US"/>
              </w:rPr>
              <w:t xml:space="preserve">The field is mandatory present if the </w:t>
            </w:r>
            <w:proofErr w:type="spellStart"/>
            <w:r w:rsidRPr="00EE6E73">
              <w:rPr>
                <w:i/>
                <w:iCs/>
              </w:rPr>
              <w:t>carrierBandwidth</w:t>
            </w:r>
            <w:proofErr w:type="spellEnd"/>
            <w:r w:rsidRPr="00EE6E73">
              <w:t xml:space="preserve"> in SIB1 indicates UL or DL transmission bandwidth </w:t>
            </w:r>
            <w:r w:rsidRPr="00EE6E73">
              <w:rPr>
                <w:szCs w:val="22"/>
                <w:lang w:eastAsia="en-US"/>
              </w:rPr>
              <w:t>other than 15 PRB and the corresponding neighbour cell(s) support(s) 12 PRB, 15 PRB or 20 PRB transmission bandwidth configuration as defined in TS 38.101-1 [15], TS 38.211 [16] and TS 38.213 [13]. Otherwise, the field is optional, Need R.</w:t>
            </w:r>
          </w:p>
        </w:tc>
      </w:tr>
      <w:tr w:rsidR="008F007A" w:rsidRPr="00EE6E73" w14:paraId="5C37EDD7"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788E2724" w14:textId="77777777" w:rsidR="008F007A" w:rsidRPr="00EE6E73" w:rsidRDefault="008F007A" w:rsidP="008F007A">
            <w:pPr>
              <w:pStyle w:val="TAL"/>
              <w:rPr>
                <w:i/>
                <w:szCs w:val="22"/>
                <w:lang w:eastAsia="en-US"/>
              </w:rPr>
            </w:pPr>
            <w:r w:rsidRPr="00EE6E73">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00807C94" w14:textId="77777777" w:rsidR="008F007A" w:rsidRPr="00EE6E73" w:rsidRDefault="008F007A" w:rsidP="008F007A">
            <w:pPr>
              <w:pStyle w:val="TAL"/>
              <w:rPr>
                <w:szCs w:val="22"/>
                <w:lang w:eastAsia="en-US"/>
              </w:rPr>
            </w:pPr>
            <w:r w:rsidRPr="00EE6E73">
              <w:rPr>
                <w:szCs w:val="22"/>
                <w:lang w:eastAsia="en-US"/>
              </w:rPr>
              <w:t>The field is mandatory present in SIB4.</w:t>
            </w:r>
          </w:p>
        </w:tc>
      </w:tr>
      <w:tr w:rsidR="008F007A" w:rsidRPr="00EE6E73" w14:paraId="62D19BA5"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68AC3429" w14:textId="77777777" w:rsidR="008F007A" w:rsidRPr="00EE6E73" w:rsidRDefault="008F007A" w:rsidP="008F007A">
            <w:pPr>
              <w:pStyle w:val="TAL"/>
              <w:rPr>
                <w:i/>
                <w:szCs w:val="22"/>
                <w:lang w:eastAsia="en-US"/>
              </w:rPr>
            </w:pPr>
            <w:r w:rsidRPr="00EE6E73">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159F325" w14:textId="77777777" w:rsidR="008F007A" w:rsidRPr="00EE6E73" w:rsidRDefault="008F007A" w:rsidP="008F007A">
            <w:pPr>
              <w:pStyle w:val="TAL"/>
              <w:rPr>
                <w:szCs w:val="22"/>
                <w:lang w:eastAsia="en-US"/>
              </w:rPr>
            </w:pPr>
            <w:r w:rsidRPr="00EE6E73">
              <w:rPr>
                <w:szCs w:val="22"/>
                <w:lang w:eastAsia="en-US"/>
              </w:rPr>
              <w:t xml:space="preserve">The field is mandatory present if </w:t>
            </w:r>
            <w:proofErr w:type="spellStart"/>
            <w:r w:rsidRPr="00EE6E73">
              <w:rPr>
                <w:i/>
                <w:lang w:eastAsia="sv-SE"/>
              </w:rPr>
              <w:t>threshServingLowQ</w:t>
            </w:r>
            <w:proofErr w:type="spellEnd"/>
            <w:r w:rsidRPr="00EE6E73">
              <w:rPr>
                <w:szCs w:val="22"/>
                <w:lang w:eastAsia="en-US"/>
              </w:rPr>
              <w:t xml:space="preserve"> is present in </w:t>
            </w:r>
            <w:r w:rsidRPr="00EE6E73">
              <w:rPr>
                <w:i/>
                <w:lang w:eastAsia="sv-SE"/>
              </w:rPr>
              <w:t>SIB2</w:t>
            </w:r>
            <w:r w:rsidRPr="00EE6E73">
              <w:rPr>
                <w:szCs w:val="22"/>
                <w:lang w:eastAsia="en-US"/>
              </w:rPr>
              <w:t>; otherwise it is absent.</w:t>
            </w:r>
          </w:p>
        </w:tc>
      </w:tr>
      <w:tr w:rsidR="008F007A" w:rsidRPr="00EE6E73" w14:paraId="16084BFF"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1E4CF48A" w14:textId="77777777" w:rsidR="008F007A" w:rsidRPr="00EE6E73" w:rsidRDefault="008F007A" w:rsidP="008F007A">
            <w:pPr>
              <w:pStyle w:val="TAL"/>
              <w:rPr>
                <w:i/>
                <w:szCs w:val="22"/>
                <w:lang w:eastAsia="en-US"/>
              </w:rPr>
            </w:pPr>
            <w:proofErr w:type="spellStart"/>
            <w:r w:rsidRPr="00EE6E7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4E25AE" w14:textId="77777777" w:rsidR="008F007A" w:rsidRPr="00EE6E73" w:rsidRDefault="008F007A" w:rsidP="008F007A">
            <w:pPr>
              <w:pStyle w:val="TAL"/>
              <w:rPr>
                <w:szCs w:val="22"/>
                <w:lang w:eastAsia="en-US"/>
              </w:rPr>
            </w:pPr>
            <w:r w:rsidRPr="00EE6E73">
              <w:rPr>
                <w:szCs w:val="22"/>
              </w:rPr>
              <w:t>This field is mandatory present if this inter-frequency operates with shared spectrum channel access. Otherwise, it is absent, Need R.</w:t>
            </w:r>
          </w:p>
        </w:tc>
      </w:tr>
      <w:tr w:rsidR="008F007A" w:rsidRPr="00EE6E73" w14:paraId="53B0B8FD" w14:textId="77777777" w:rsidTr="008F007A">
        <w:tc>
          <w:tcPr>
            <w:tcW w:w="4027" w:type="dxa"/>
            <w:tcBorders>
              <w:top w:val="single" w:sz="4" w:space="0" w:color="auto"/>
              <w:left w:val="single" w:sz="4" w:space="0" w:color="auto"/>
              <w:bottom w:val="single" w:sz="4" w:space="0" w:color="auto"/>
              <w:right w:val="single" w:sz="4" w:space="0" w:color="auto"/>
            </w:tcBorders>
            <w:hideMark/>
          </w:tcPr>
          <w:p w14:paraId="57582990" w14:textId="77777777" w:rsidR="008F007A" w:rsidRPr="00EE6E73" w:rsidRDefault="008F007A" w:rsidP="008F007A">
            <w:pPr>
              <w:pStyle w:val="TAL"/>
              <w:rPr>
                <w:i/>
                <w:iCs/>
                <w:lang w:eastAsia="x-none"/>
              </w:rPr>
            </w:pPr>
            <w:r w:rsidRPr="00EE6E7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C3F4E6E" w14:textId="77777777" w:rsidR="008F007A" w:rsidRPr="00EE6E73" w:rsidRDefault="008F007A" w:rsidP="008F007A">
            <w:pPr>
              <w:pStyle w:val="TAL"/>
              <w:rPr>
                <w:szCs w:val="22"/>
              </w:rPr>
            </w:pPr>
            <w:r w:rsidRPr="00EE6E73">
              <w:rPr>
                <w:szCs w:val="22"/>
              </w:rPr>
              <w:t xml:space="preserve">The field is optional present, Need R, if this inter-frequency or </w:t>
            </w:r>
            <w:proofErr w:type="spellStart"/>
            <w:r w:rsidRPr="00EE6E73">
              <w:rPr>
                <w:szCs w:val="22"/>
              </w:rPr>
              <w:t>neighbor</w:t>
            </w:r>
            <w:proofErr w:type="spellEnd"/>
            <w:r w:rsidRPr="00EE6E73">
              <w:rPr>
                <w:szCs w:val="22"/>
              </w:rPr>
              <w:t xml:space="preserve"> cell operates with shared spectrum channel access. Otherwise, it is absent, Need R.</w:t>
            </w:r>
          </w:p>
        </w:tc>
      </w:tr>
    </w:tbl>
    <w:p w14:paraId="3DB59275" w14:textId="77777777" w:rsidR="008F007A" w:rsidRPr="00EE6E73" w:rsidRDefault="008F007A" w:rsidP="008F00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43524F" w:rsidRPr="006C6C2E" w14:paraId="4F2912E4" w14:textId="77777777" w:rsidTr="00EE2D0F">
        <w:trPr>
          <w:jc w:val="center"/>
        </w:trPr>
        <w:tc>
          <w:tcPr>
            <w:tcW w:w="14220" w:type="dxa"/>
            <w:shd w:val="clear" w:color="auto" w:fill="FDE9D9"/>
            <w:vAlign w:val="center"/>
          </w:tcPr>
          <w:p w14:paraId="72B61AA5" w14:textId="516DAE87" w:rsidR="0043524F" w:rsidRPr="006C6C2E" w:rsidRDefault="0043524F" w:rsidP="0043524F">
            <w:pPr>
              <w:snapToGrid w:val="0"/>
              <w:spacing w:after="0"/>
              <w:jc w:val="center"/>
              <w:rPr>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456E3F73" w14:textId="77777777" w:rsidR="00AE0FDD" w:rsidRDefault="00AE0FDD" w:rsidP="00AE0FDD">
      <w:pPr>
        <w:pStyle w:val="Heading3"/>
        <w:rPr>
          <w:rFonts w:eastAsiaTheme="minorEastAsia"/>
          <w:lang w:eastAsia="zh-CN"/>
        </w:rPr>
      </w:pPr>
      <w:bookmarkStart w:id="175" w:name="_Toc193446086"/>
      <w:bookmarkStart w:id="176" w:name="_Toc193451891"/>
      <w:bookmarkStart w:id="177" w:name="_Toc193463161"/>
      <w:bookmarkStart w:id="178" w:name="_Toc201295448"/>
      <w:r w:rsidRPr="00EE6E73">
        <w:t>6.3.2</w:t>
      </w:r>
      <w:r w:rsidRPr="00EE6E73">
        <w:tab/>
        <w:t>Radio resource control information elements</w:t>
      </w:r>
      <w:bookmarkEnd w:id="175"/>
      <w:bookmarkEnd w:id="176"/>
      <w:bookmarkEnd w:id="177"/>
      <w:bookmarkEnd w:id="178"/>
    </w:p>
    <w:p w14:paraId="0CEEFD8F" w14:textId="77777777" w:rsidR="00BB7640" w:rsidRDefault="00BB7640" w:rsidP="00BB7640">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5E026DF" w14:textId="77777777" w:rsidR="00BB7640" w:rsidRPr="00BB7640" w:rsidRDefault="00BB7640" w:rsidP="00BB7640">
      <w:pPr>
        <w:rPr>
          <w:rFonts w:eastAsiaTheme="minorEastAsia"/>
          <w:lang w:eastAsia="zh-CN"/>
        </w:rPr>
      </w:pPr>
    </w:p>
    <w:p w14:paraId="4A79294A" w14:textId="77777777" w:rsidR="00AE0FDD" w:rsidRPr="00EE6E73" w:rsidRDefault="00AE0FDD" w:rsidP="00AE0FDD">
      <w:pPr>
        <w:pStyle w:val="Heading4"/>
        <w:rPr>
          <w:rFonts w:eastAsia="MS Mincho"/>
          <w:i/>
        </w:rPr>
      </w:pPr>
      <w:bookmarkStart w:id="179" w:name="_Toc60777350"/>
      <w:bookmarkStart w:id="180" w:name="_Toc193446357"/>
      <w:bookmarkStart w:id="181" w:name="_Toc193452162"/>
      <w:bookmarkStart w:id="182" w:name="_Toc193463434"/>
      <w:bookmarkStart w:id="183" w:name="_Toc201295721"/>
      <w:bookmarkStart w:id="184" w:name="MCCQCTEMPBM_00000441"/>
      <w:r w:rsidRPr="00EE6E73">
        <w:rPr>
          <w:rFonts w:eastAsia="MS Mincho"/>
        </w:rPr>
        <w:t>–</w:t>
      </w:r>
      <w:r w:rsidRPr="00EE6E73">
        <w:rPr>
          <w:rFonts w:eastAsia="MS Mincho"/>
        </w:rPr>
        <w:tab/>
      </w:r>
      <w:proofErr w:type="spellStart"/>
      <w:r w:rsidRPr="00EE6E73">
        <w:rPr>
          <w:rFonts w:eastAsia="MS Mincho"/>
          <w:i/>
        </w:rPr>
        <w:t>ReportConfigNR</w:t>
      </w:r>
      <w:bookmarkEnd w:id="179"/>
      <w:bookmarkEnd w:id="180"/>
      <w:bookmarkEnd w:id="181"/>
      <w:bookmarkEnd w:id="182"/>
      <w:bookmarkEnd w:id="183"/>
      <w:proofErr w:type="spellEnd"/>
    </w:p>
    <w:bookmarkEnd w:id="184"/>
    <w:p w14:paraId="2531C8FC" w14:textId="77777777" w:rsidR="00AE0FDD" w:rsidRPr="00EE6E73" w:rsidRDefault="00AE0FDD" w:rsidP="00AE0FDD">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1F841DE" w14:textId="77777777" w:rsidR="00AE0FDD" w:rsidRPr="00EE6E73" w:rsidRDefault="00AE0FDD" w:rsidP="00AE0FDD">
      <w:pPr>
        <w:pStyle w:val="B1"/>
      </w:pPr>
      <w:r w:rsidRPr="00EE6E73">
        <w:t>Event A1:</w:t>
      </w:r>
      <w:r w:rsidRPr="00EE6E73">
        <w:tab/>
        <w:t xml:space="preserve">Serving becomes better than absolute </w:t>
      </w:r>
      <w:proofErr w:type="gramStart"/>
      <w:r w:rsidRPr="00EE6E73">
        <w:t>threshold;</w:t>
      </w:r>
      <w:proofErr w:type="gramEnd"/>
    </w:p>
    <w:p w14:paraId="2C039EB7" w14:textId="77777777" w:rsidR="00AE0FDD" w:rsidRPr="00EE6E73" w:rsidRDefault="00AE0FDD" w:rsidP="00AE0FDD">
      <w:pPr>
        <w:pStyle w:val="B1"/>
      </w:pPr>
      <w:r w:rsidRPr="00EE6E73">
        <w:t>Event A2:</w:t>
      </w:r>
      <w:r w:rsidRPr="00EE6E73">
        <w:tab/>
        <w:t xml:space="preserve">Serving becomes worse than absolute </w:t>
      </w:r>
      <w:proofErr w:type="gramStart"/>
      <w:r w:rsidRPr="00EE6E73">
        <w:t>threshold;</w:t>
      </w:r>
      <w:proofErr w:type="gramEnd"/>
    </w:p>
    <w:p w14:paraId="21ECADBF" w14:textId="77777777" w:rsidR="00AE0FDD" w:rsidRPr="00EE6E73" w:rsidRDefault="00AE0FDD" w:rsidP="00AE0FDD">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proofErr w:type="gramStart"/>
      <w:r w:rsidRPr="00EE6E73">
        <w:t>PSCell</w:t>
      </w:r>
      <w:proofErr w:type="spellEnd"/>
      <w:r w:rsidRPr="00EE6E73">
        <w:t>;</w:t>
      </w:r>
      <w:proofErr w:type="gramEnd"/>
    </w:p>
    <w:p w14:paraId="0FD24C03" w14:textId="77777777" w:rsidR="00AE0FDD" w:rsidRPr="00EE6E73" w:rsidRDefault="00AE0FDD" w:rsidP="00AE0FDD">
      <w:pPr>
        <w:pStyle w:val="B1"/>
      </w:pPr>
      <w:r w:rsidRPr="00EE6E73">
        <w:t>Event A4:</w:t>
      </w:r>
      <w:r w:rsidRPr="00EE6E73">
        <w:tab/>
        <w:t xml:space="preserve">Neighbour becomes better than absolute </w:t>
      </w:r>
      <w:proofErr w:type="gramStart"/>
      <w:r w:rsidRPr="00EE6E73">
        <w:t>threshold;</w:t>
      </w:r>
      <w:proofErr w:type="gramEnd"/>
    </w:p>
    <w:p w14:paraId="11BAB77B" w14:textId="77777777" w:rsidR="00AE0FDD" w:rsidRPr="00EE6E73" w:rsidRDefault="00AE0FDD" w:rsidP="00AE0FDD">
      <w:pPr>
        <w:pStyle w:val="B1"/>
      </w:pPr>
      <w:r w:rsidRPr="00EE6E73">
        <w:lastRenderedPageBreak/>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w:t>
      </w:r>
      <w:proofErr w:type="gramStart"/>
      <w:r w:rsidRPr="00EE6E73">
        <w:t>threshold2;</w:t>
      </w:r>
      <w:proofErr w:type="gramEnd"/>
    </w:p>
    <w:p w14:paraId="431D997D" w14:textId="77777777" w:rsidR="00AE0FDD" w:rsidRPr="00EE6E73" w:rsidRDefault="00AE0FDD" w:rsidP="00AE0FDD">
      <w:pPr>
        <w:pStyle w:val="B1"/>
      </w:pPr>
      <w:r w:rsidRPr="00EE6E73">
        <w:t>Event A6:</w:t>
      </w:r>
      <w:r w:rsidRPr="00EE6E73">
        <w:tab/>
        <w:t xml:space="preserve">Neighbour becomes amount of offset better than </w:t>
      </w:r>
      <w:proofErr w:type="spellStart"/>
      <w:proofErr w:type="gramStart"/>
      <w:r w:rsidRPr="00EE6E73">
        <w:t>SCell</w:t>
      </w:r>
      <w:proofErr w:type="spellEnd"/>
      <w:r w:rsidRPr="00EE6E73">
        <w:t>;</w:t>
      </w:r>
      <w:proofErr w:type="gramEnd"/>
    </w:p>
    <w:p w14:paraId="619625E7" w14:textId="77777777" w:rsidR="00AE0FDD" w:rsidRPr="00EE6E73" w:rsidRDefault="00AE0FDD" w:rsidP="00AE0FDD">
      <w:pPr>
        <w:pStyle w:val="B1"/>
      </w:pPr>
      <w:r w:rsidRPr="00EE6E73">
        <w:t>Event D1:</w:t>
      </w:r>
      <w:r w:rsidRPr="00EE6E73">
        <w:tab/>
        <w:t xml:space="preserve">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proofErr w:type="gramStart"/>
      <w:r w:rsidRPr="00EE6E73">
        <w:rPr>
          <w:i/>
        </w:rPr>
        <w:t>distance</w:t>
      </w:r>
      <w:r w:rsidRPr="00EE6E73">
        <w:rPr>
          <w:i/>
          <w:iCs/>
        </w:rPr>
        <w:t>Thresh</w:t>
      </w:r>
      <w:r w:rsidRPr="00EE6E73">
        <w:rPr>
          <w:i/>
        </w:rPr>
        <w:t>FromReference</w:t>
      </w:r>
      <w:r w:rsidRPr="00EE6E73">
        <w:rPr>
          <w:i/>
          <w:iCs/>
        </w:rPr>
        <w:t>2</w:t>
      </w:r>
      <w:r w:rsidRPr="00EE6E73">
        <w:t>;</w:t>
      </w:r>
      <w:proofErr w:type="gramEnd"/>
    </w:p>
    <w:p w14:paraId="5838F26C" w14:textId="77777777" w:rsidR="00AE0FDD" w:rsidRPr="00EE6E73" w:rsidRDefault="00AE0FDD" w:rsidP="00AE0FDD">
      <w:pPr>
        <w:pStyle w:val="B1"/>
        <w:rPr>
          <w:rFonts w:eastAsiaTheme="minorEastAsia"/>
        </w:rPr>
      </w:pPr>
      <w:r w:rsidRPr="00EE6E73">
        <w:t>Event D2:</w:t>
      </w:r>
      <w:r w:rsidRPr="00EE6E73">
        <w:tab/>
        <w:t xml:space="preserve">Distance between UE and the serving cell moving reference location determined 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and its corresponding satellite ephemeris and epoch time for the </w:t>
      </w:r>
      <w:proofErr w:type="spellStart"/>
      <w:r w:rsidRPr="00EE6E73">
        <w:t>neighbor</w:t>
      </w:r>
      <w:proofErr w:type="spellEnd"/>
      <w:r w:rsidRPr="00EE6E73">
        <w:t xml:space="preserve"> cell provided in the associated </w:t>
      </w:r>
      <w:proofErr w:type="spellStart"/>
      <w:r w:rsidRPr="00EE6E73">
        <w:rPr>
          <w:i/>
          <w:iCs/>
        </w:rPr>
        <w:t>MeasObjectNR</w:t>
      </w:r>
      <w:proofErr w:type="spellEnd"/>
      <w:r w:rsidRPr="00EE6E73">
        <w:t xml:space="preserve"> 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1BB8FB78" w14:textId="77777777" w:rsidR="00AE0FDD" w:rsidRPr="00EE6E73" w:rsidRDefault="00AE0FDD" w:rsidP="00AE0FDD">
      <w:pPr>
        <w:pStyle w:val="B1"/>
      </w:pPr>
      <w:proofErr w:type="spellStart"/>
      <w:r w:rsidRPr="00EE6E73">
        <w:t>CondEvent</w:t>
      </w:r>
      <w:proofErr w:type="spellEnd"/>
      <w:r w:rsidRPr="00EE6E73">
        <w:t xml:space="preserve"> A3: Conditional reconfiguration candidate becomes amount of offset better than </w:t>
      </w:r>
      <w:proofErr w:type="spellStart"/>
      <w:r w:rsidRPr="00EE6E73">
        <w:t>PCell</w:t>
      </w:r>
      <w:proofErr w:type="spellEnd"/>
      <w:r w:rsidRPr="00EE6E73">
        <w:t>/</w:t>
      </w:r>
      <w:proofErr w:type="spellStart"/>
      <w:proofErr w:type="gramStart"/>
      <w:r w:rsidRPr="00EE6E73">
        <w:t>PSCell</w:t>
      </w:r>
      <w:proofErr w:type="spellEnd"/>
      <w:r w:rsidRPr="00EE6E73">
        <w:t>;</w:t>
      </w:r>
      <w:proofErr w:type="gramEnd"/>
    </w:p>
    <w:p w14:paraId="2293E318"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A4: Conditional reconfiguration candidate becomes better than absolute threshold where </w:t>
      </w:r>
      <w:r w:rsidRPr="00EE6E73">
        <w:rPr>
          <w:i/>
        </w:rPr>
        <w:t>condEventA4</w:t>
      </w:r>
      <w:r w:rsidRPr="00EE6E73">
        <w:t xml:space="preserve"> can also be used for current </w:t>
      </w:r>
      <w:proofErr w:type="spellStart"/>
      <w:r w:rsidRPr="00EE6E73">
        <w:t>PSCell</w:t>
      </w:r>
      <w:proofErr w:type="spellEnd"/>
      <w:r w:rsidRPr="00EE6E73">
        <w:t xml:space="preserve"> (i.e., in case it is configured as candidate </w:t>
      </w:r>
      <w:proofErr w:type="spellStart"/>
      <w:r w:rsidRPr="00EE6E73">
        <w:t>PSCell</w:t>
      </w:r>
      <w:proofErr w:type="spellEnd"/>
      <w:r w:rsidRPr="00EE6E73">
        <w:t xml:space="preserve"> for </w:t>
      </w:r>
      <w:proofErr w:type="spellStart"/>
      <w:r w:rsidRPr="00EE6E73">
        <w:t>CondEvent</w:t>
      </w:r>
      <w:proofErr w:type="spellEnd"/>
      <w:r w:rsidRPr="00EE6E73">
        <w:t xml:space="preserve"> A4 evaluation) for CHO with candidate SCG(s) </w:t>
      </w:r>
      <w:proofErr w:type="gramStart"/>
      <w:r w:rsidRPr="00EE6E73">
        <w:t>case</w:t>
      </w:r>
      <w:r w:rsidRPr="00EE6E73">
        <w:rPr>
          <w:rFonts w:ascii="DengXian" w:eastAsia="DengXian" w:hAnsi="DengXian"/>
        </w:rPr>
        <w:t>;</w:t>
      </w:r>
      <w:proofErr w:type="gramEnd"/>
    </w:p>
    <w:p w14:paraId="1E7BC18C" w14:textId="77777777" w:rsidR="00AE0FDD" w:rsidRPr="00EE6E73" w:rsidRDefault="00AE0FDD" w:rsidP="00AE0FDD">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becomes better than another absolute </w:t>
      </w:r>
      <w:proofErr w:type="gramStart"/>
      <w:r w:rsidRPr="00EE6E73">
        <w:t>threshold2;</w:t>
      </w:r>
      <w:proofErr w:type="gramEnd"/>
    </w:p>
    <w:p w14:paraId="0CBCE9AF" w14:textId="77777777" w:rsidR="00AE0FDD" w:rsidRPr="00EE6E73" w:rsidRDefault="00AE0FDD" w:rsidP="00AE0FDD">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proofErr w:type="gramStart"/>
      <w:r w:rsidRPr="00EE6E73">
        <w:rPr>
          <w:i/>
        </w:rPr>
        <w:t>distance</w:t>
      </w:r>
      <w:r w:rsidRPr="00EE6E73">
        <w:rPr>
          <w:i/>
          <w:iCs/>
        </w:rPr>
        <w:t>Thresh</w:t>
      </w:r>
      <w:r w:rsidRPr="00EE6E73">
        <w:rPr>
          <w:i/>
        </w:rPr>
        <w:t>FromReference</w:t>
      </w:r>
      <w:r w:rsidRPr="00EE6E73">
        <w:rPr>
          <w:i/>
          <w:iCs/>
        </w:rPr>
        <w:t>2</w:t>
      </w:r>
      <w:r w:rsidRPr="00EE6E73">
        <w:t>;</w:t>
      </w:r>
      <w:proofErr w:type="gramEnd"/>
    </w:p>
    <w:p w14:paraId="465D9F89" w14:textId="77777777" w:rsidR="00AE0FDD" w:rsidRPr="00EE6E73" w:rsidRDefault="00AE0FDD" w:rsidP="00AE0FDD">
      <w:pPr>
        <w:pStyle w:val="B1"/>
        <w:rPr>
          <w:rFonts w:eastAsiaTheme="minorEastAsia"/>
        </w:rPr>
      </w:pPr>
      <w:proofErr w:type="spellStart"/>
      <w:r w:rsidRPr="00EE6E73">
        <w:t>CondEvent</w:t>
      </w:r>
      <w:proofErr w:type="spellEnd"/>
      <w:r w:rsidRPr="00EE6E73">
        <w:t xml:space="preserve"> D2: Distance between UE and the serving cell moving reference location determined based on </w:t>
      </w:r>
      <w:proofErr w:type="spellStart"/>
      <w:r w:rsidRPr="00EE6E73">
        <w:rPr>
          <w:i/>
          <w:iCs/>
        </w:rPr>
        <w:t>movingReferenceLocation</w:t>
      </w:r>
      <w:proofErr w:type="spellEnd"/>
      <w:r w:rsidRPr="00EE6E73">
        <w:t xml:space="preserve"> and its corresponding satellite ephemeris and epoch time broadcast in </w:t>
      </w:r>
      <w:r w:rsidRPr="00EE6E73">
        <w:rPr>
          <w:i/>
          <w:iCs/>
        </w:rPr>
        <w:t>SIB19</w:t>
      </w:r>
      <w:r w:rsidRPr="00EE6E73">
        <w:t xml:space="preserve"> 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and its corresponding satellite ephemeris and epoch time for the conditional reconfiguration candidate provided in the associated </w:t>
      </w:r>
      <w:proofErr w:type="spellStart"/>
      <w:r w:rsidRPr="00EE6E73">
        <w:rPr>
          <w:i/>
          <w:iCs/>
        </w:rPr>
        <w:t>MeasObjectNR</w:t>
      </w:r>
      <w:proofErr w:type="spellEnd"/>
      <w:r w:rsidRPr="00EE6E73">
        <w:t xml:space="preserve"> becomes shorter than configured threshold </w:t>
      </w:r>
      <w:r w:rsidRPr="00EE6E73">
        <w:rPr>
          <w:i/>
          <w:iCs/>
        </w:rPr>
        <w:t>distanceThreshFromReference2</w:t>
      </w:r>
      <w:r w:rsidRPr="00EE6E73">
        <w:t>;</w:t>
      </w:r>
    </w:p>
    <w:p w14:paraId="10BE371E" w14:textId="77777777" w:rsidR="00AE0FDD" w:rsidRDefault="00AE0FDD" w:rsidP="00AE0FDD">
      <w:pPr>
        <w:pStyle w:val="B1"/>
        <w:rPr>
          <w:rFonts w:eastAsiaTheme="minorEastAsia"/>
          <w:lang w:eastAsia="zh-CN"/>
        </w:rPr>
      </w:pPr>
      <w:bookmarkStart w:id="185" w:name="_Hlk87969184"/>
      <w:proofErr w:type="spellStart"/>
      <w:r w:rsidRPr="00EE6E73">
        <w:t>CondEvent</w:t>
      </w:r>
      <w:proofErr w:type="spellEnd"/>
      <w:r w:rsidRPr="00EE6E73">
        <w:t xml:space="preserve"> T1: Time measured at UE becomes more than configured threshold </w:t>
      </w:r>
      <w:r w:rsidRPr="00EE6E73">
        <w:rPr>
          <w:i/>
        </w:rPr>
        <w:t>t1-</w:t>
      </w:r>
      <w:r w:rsidRPr="00EE6E73">
        <w:rPr>
          <w:i/>
          <w:iCs/>
        </w:rPr>
        <w:t xml:space="preserve">Threshold </w:t>
      </w:r>
      <w:r w:rsidRPr="00EE6E73">
        <w:t xml:space="preserve">but is less than </w:t>
      </w:r>
      <w:r w:rsidRPr="00EE6E73">
        <w:rPr>
          <w:i/>
        </w:rPr>
        <w:t xml:space="preserve">t1-Threshold + </w:t>
      </w:r>
      <w:proofErr w:type="gramStart"/>
      <w:r w:rsidRPr="00EE6E73">
        <w:rPr>
          <w:i/>
        </w:rPr>
        <w:t>duration</w:t>
      </w:r>
      <w:r w:rsidRPr="00EE6E73">
        <w:t>;</w:t>
      </w:r>
      <w:proofErr w:type="gramEnd"/>
    </w:p>
    <w:p w14:paraId="0220747A" w14:textId="77777777" w:rsidR="00AE0FDD" w:rsidRPr="006D0C75" w:rsidRDefault="00AE0FDD" w:rsidP="00AE0FDD">
      <w:pPr>
        <w:pStyle w:val="B1"/>
        <w:rPr>
          <w:ins w:id="186" w:author="CATT" w:date="2025-07-15T17:45:00Z"/>
          <w:lang w:eastAsia="zh-CN"/>
        </w:rPr>
      </w:pPr>
      <w:proofErr w:type="spellStart"/>
      <w:ins w:id="187" w:author="CATT" w:date="2025-07-15T17:45:00Z">
        <w:r w:rsidRPr="006D0C75">
          <w:t>Cond</w:t>
        </w:r>
        <w:r>
          <w:t>Event</w:t>
        </w:r>
        <w:proofErr w:type="spellEnd"/>
        <w:r>
          <w:rPr>
            <w:lang w:eastAsia="zh-CN"/>
          </w:rPr>
          <w:t xml:space="preserve"> A3H1:</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higher than a </w:t>
        </w:r>
        <w:proofErr w:type="gramStart"/>
        <w:r w:rsidRPr="006D0C75">
          <w:rPr>
            <w:lang w:eastAsia="zh-CN"/>
          </w:rPr>
          <w:t>threshold;</w:t>
        </w:r>
        <w:proofErr w:type="gramEnd"/>
      </w:ins>
    </w:p>
    <w:p w14:paraId="3221190E" w14:textId="77777777" w:rsidR="00AE0FDD" w:rsidRPr="006D0C75" w:rsidRDefault="00AE0FDD" w:rsidP="00AE0FDD">
      <w:pPr>
        <w:pStyle w:val="B1"/>
        <w:rPr>
          <w:ins w:id="188" w:author="CATT" w:date="2025-07-15T17:45:00Z"/>
          <w:lang w:eastAsia="zh-CN"/>
        </w:rPr>
      </w:pPr>
      <w:proofErr w:type="spellStart"/>
      <w:ins w:id="189" w:author="CATT" w:date="2025-07-15T17:45:00Z">
        <w:r w:rsidRPr="006D0C75">
          <w:t>Cond</w:t>
        </w:r>
        <w:r>
          <w:t>Event</w:t>
        </w:r>
        <w:proofErr w:type="spellEnd"/>
        <w:r>
          <w:rPr>
            <w:lang w:eastAsia="zh-CN"/>
          </w:rPr>
          <w:t xml:space="preserve"> A3H2:</w:t>
        </w:r>
        <w:r>
          <w:rPr>
            <w:rFonts w:hint="eastAsia"/>
            <w:lang w:eastAsia="zh-CN"/>
          </w:rPr>
          <w:t xml:space="preserve"> </w:t>
        </w:r>
        <w:r w:rsidRPr="006D0C75">
          <w:rPr>
            <w:lang w:eastAsia="zh-CN"/>
          </w:rPr>
          <w:t xml:space="preserve">Conditional reconfiguration candidate becomes offset better than </w:t>
        </w:r>
        <w:proofErr w:type="spellStart"/>
        <w:r w:rsidRPr="006D0C75">
          <w:rPr>
            <w:lang w:eastAsia="zh-CN"/>
          </w:rPr>
          <w:t>SpCell</w:t>
        </w:r>
        <w:proofErr w:type="spellEnd"/>
        <w:r w:rsidRPr="006D0C75">
          <w:rPr>
            <w:lang w:eastAsia="zh-CN"/>
          </w:rPr>
          <w:t xml:space="preserve"> and the Aerial UE altitude becomes lower than a </w:t>
        </w:r>
        <w:proofErr w:type="gramStart"/>
        <w:r w:rsidRPr="006D0C75">
          <w:rPr>
            <w:lang w:eastAsia="zh-CN"/>
          </w:rPr>
          <w:t>threshold;</w:t>
        </w:r>
        <w:proofErr w:type="gramEnd"/>
      </w:ins>
    </w:p>
    <w:p w14:paraId="3ACAF26C" w14:textId="77777777" w:rsidR="00AE0FDD" w:rsidRPr="006D0C75" w:rsidRDefault="00AE0FDD" w:rsidP="00AE0FDD">
      <w:pPr>
        <w:pStyle w:val="B1"/>
        <w:rPr>
          <w:ins w:id="190" w:author="CATT" w:date="2025-07-15T17:45:00Z"/>
          <w:lang w:eastAsia="zh-CN"/>
        </w:rPr>
      </w:pPr>
      <w:proofErr w:type="spellStart"/>
      <w:ins w:id="191" w:author="CATT" w:date="2025-07-15T17:45:00Z">
        <w:r w:rsidRPr="006D0C75">
          <w:t>Cond</w:t>
        </w:r>
        <w:r>
          <w:t>Event</w:t>
        </w:r>
        <w:proofErr w:type="spellEnd"/>
        <w:r>
          <w:rPr>
            <w:lang w:eastAsia="zh-CN"/>
          </w:rPr>
          <w:t xml:space="preserve"> A5H1:</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 xml:space="preserve">onditional reconfiguration candidate becomes better than threshold2 and the Aerial UE altitude becomes higher than a </w:t>
        </w:r>
        <w:proofErr w:type="gramStart"/>
        <w:r w:rsidRPr="006D0C75">
          <w:rPr>
            <w:lang w:eastAsia="zh-CN"/>
          </w:rPr>
          <w:t>threshold3;</w:t>
        </w:r>
        <w:proofErr w:type="gramEnd"/>
      </w:ins>
    </w:p>
    <w:p w14:paraId="5E887CCD" w14:textId="54B11D7B" w:rsidR="00AE0FDD" w:rsidRPr="00AE0FDD" w:rsidRDefault="00AE0FDD" w:rsidP="00AE0FDD">
      <w:pPr>
        <w:pStyle w:val="B1"/>
        <w:rPr>
          <w:rFonts w:eastAsiaTheme="minorEastAsia"/>
          <w:lang w:eastAsia="zh-CN"/>
        </w:rPr>
      </w:pPr>
      <w:proofErr w:type="spellStart"/>
      <w:ins w:id="192" w:author="CATT" w:date="2025-07-15T17:45:00Z">
        <w:r w:rsidRPr="006D0C75">
          <w:t>Cond</w:t>
        </w:r>
        <w:r>
          <w:t>Event</w:t>
        </w:r>
        <w:proofErr w:type="spellEnd"/>
        <w:r>
          <w:rPr>
            <w:lang w:eastAsia="zh-CN"/>
          </w:rPr>
          <w:t xml:space="preserve"> A5H2:</w:t>
        </w:r>
        <w:r>
          <w:rPr>
            <w:rFonts w:hint="eastAsia"/>
            <w:lang w:eastAsia="zh-CN"/>
          </w:rPr>
          <w:t xml:space="preserve"> </w:t>
        </w:r>
        <w:proofErr w:type="spellStart"/>
        <w:r w:rsidRPr="006D0C75">
          <w:rPr>
            <w:lang w:eastAsia="zh-CN"/>
          </w:rPr>
          <w:t>SpCell</w:t>
        </w:r>
        <w:proofErr w:type="spellEnd"/>
        <w:r w:rsidRPr="006D0C75">
          <w:rPr>
            <w:lang w:eastAsia="zh-CN"/>
          </w:rPr>
          <w:t xml:space="preserve"> becomes worse than threshold1 and </w:t>
        </w:r>
        <w:r>
          <w:rPr>
            <w:rFonts w:hint="eastAsia"/>
            <w:lang w:eastAsia="zh-CN"/>
          </w:rPr>
          <w:t>c</w:t>
        </w:r>
        <w:r w:rsidRPr="006D0C75">
          <w:rPr>
            <w:lang w:eastAsia="zh-CN"/>
          </w:rPr>
          <w:t>onditional reconfiguration candidate becomes better than threshold2 and the Aerial UE altitude becomes lower than a threshold3.</w:t>
        </w:r>
      </w:ins>
    </w:p>
    <w:bookmarkEnd w:id="185"/>
    <w:p w14:paraId="6C554666" w14:textId="77777777" w:rsidR="00AE0FDD" w:rsidRPr="00EE6E73" w:rsidRDefault="00AE0FDD" w:rsidP="00AE0FDD">
      <w:pPr>
        <w:pStyle w:val="B1"/>
      </w:pPr>
      <w:r w:rsidRPr="00EE6E73">
        <w:t>Event X1:</w:t>
      </w:r>
      <w:r w:rsidRPr="00EE6E73">
        <w:tab/>
        <w:t xml:space="preserve">Serving L2 U2N Relay UE becomes worse than absolute threshold1 AND NR Cell becomes better than another absolute </w:t>
      </w:r>
      <w:proofErr w:type="gramStart"/>
      <w:r w:rsidRPr="00EE6E73">
        <w:t>threshold2;</w:t>
      </w:r>
      <w:proofErr w:type="gramEnd"/>
    </w:p>
    <w:p w14:paraId="1E7AA25B" w14:textId="77777777" w:rsidR="00AE0FDD" w:rsidRPr="00EE6E73" w:rsidRDefault="00AE0FDD" w:rsidP="00AE0FDD">
      <w:pPr>
        <w:pStyle w:val="B1"/>
      </w:pPr>
      <w:r w:rsidRPr="00EE6E73">
        <w:t>Event X2:</w:t>
      </w:r>
      <w:r w:rsidRPr="00EE6E73">
        <w:tab/>
        <w:t xml:space="preserve">Serving L2 U2N Relay UE becomes worse than absolute </w:t>
      </w:r>
      <w:proofErr w:type="gramStart"/>
      <w:r w:rsidRPr="00EE6E73">
        <w:t>threshold;</w:t>
      </w:r>
      <w:proofErr w:type="gramEnd"/>
    </w:p>
    <w:p w14:paraId="61B334BB" w14:textId="77777777" w:rsidR="00AE0FDD" w:rsidRPr="00EE6E73" w:rsidRDefault="00AE0FDD" w:rsidP="00AE0FDD">
      <w:r w:rsidRPr="00EE6E73">
        <w:t>For event I1, measurement reporting event is based on CLI measurement results, which can either be derived based on SRS-RSRP or CLI-RSSI.</w:t>
      </w:r>
    </w:p>
    <w:p w14:paraId="32FAC233" w14:textId="77777777" w:rsidR="00AE0FDD" w:rsidRPr="00EE6E73" w:rsidRDefault="00AE0FDD" w:rsidP="00AE0FDD">
      <w:pPr>
        <w:ind w:left="568" w:hanging="284"/>
      </w:pPr>
      <w:r w:rsidRPr="00EE6E73">
        <w:lastRenderedPageBreak/>
        <w:t>Event I1:</w:t>
      </w:r>
      <w:r w:rsidRPr="00EE6E73">
        <w:tab/>
        <w:t xml:space="preserve">Interference becomes higher than absolute </w:t>
      </w:r>
      <w:proofErr w:type="gramStart"/>
      <w:r w:rsidRPr="00EE6E73">
        <w:t>threshold;</w:t>
      </w:r>
      <w:proofErr w:type="gramEnd"/>
    </w:p>
    <w:p w14:paraId="58F8F751" w14:textId="77777777" w:rsidR="00AE0FDD" w:rsidRPr="00EE6E73" w:rsidRDefault="00AE0FDD" w:rsidP="00AE0FDD">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6234C1A1" w14:textId="77777777" w:rsidR="00AE0FDD" w:rsidRPr="00EE6E73" w:rsidRDefault="00AE0FDD" w:rsidP="00AE0FDD">
      <w:pPr>
        <w:pStyle w:val="B1"/>
      </w:pPr>
      <w:r w:rsidRPr="00EE6E73">
        <w:t>Event H1:</w:t>
      </w:r>
      <w:r w:rsidRPr="00EE6E73">
        <w:tab/>
        <w:t xml:space="preserve">Aerial UE altitude becomes higher than a </w:t>
      </w:r>
      <w:proofErr w:type="gramStart"/>
      <w:r w:rsidRPr="00EE6E73">
        <w:t>threshold;</w:t>
      </w:r>
      <w:proofErr w:type="gramEnd"/>
    </w:p>
    <w:p w14:paraId="1CF52A36" w14:textId="77777777" w:rsidR="00AE0FDD" w:rsidRPr="00EE6E73" w:rsidRDefault="00AE0FDD" w:rsidP="00AE0FDD">
      <w:pPr>
        <w:pStyle w:val="B1"/>
      </w:pPr>
      <w:r w:rsidRPr="00EE6E73">
        <w:t>Event H2:</w:t>
      </w:r>
      <w:r w:rsidRPr="00EE6E73">
        <w:tab/>
        <w:t xml:space="preserve">Aerial UE altitude becomes lower than a </w:t>
      </w:r>
      <w:proofErr w:type="gramStart"/>
      <w:r w:rsidRPr="00EE6E73">
        <w:t>threshold;</w:t>
      </w:r>
      <w:proofErr w:type="gramEnd"/>
    </w:p>
    <w:p w14:paraId="0461229A" w14:textId="77777777" w:rsidR="00AE0FDD" w:rsidRPr="00EE6E73" w:rsidRDefault="00AE0FDD" w:rsidP="00AE0FDD">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w:t>
      </w:r>
      <w:proofErr w:type="gramStart"/>
      <w:r w:rsidRPr="00EE6E73">
        <w:t>threshold;</w:t>
      </w:r>
      <w:proofErr w:type="gramEnd"/>
    </w:p>
    <w:p w14:paraId="1D791E47" w14:textId="77777777" w:rsidR="00AE0FDD" w:rsidRPr="00EE6E73" w:rsidRDefault="00AE0FDD" w:rsidP="00AE0FDD">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w:t>
      </w:r>
      <w:proofErr w:type="gramStart"/>
      <w:r w:rsidRPr="00EE6E73">
        <w:t>threshold;</w:t>
      </w:r>
      <w:proofErr w:type="gramEnd"/>
    </w:p>
    <w:p w14:paraId="4A8B4356" w14:textId="77777777" w:rsidR="00AE0FDD" w:rsidRPr="00EE6E73" w:rsidRDefault="00AE0FDD" w:rsidP="00AE0FDD">
      <w:pPr>
        <w:pStyle w:val="B1"/>
      </w:pPr>
      <w:r w:rsidRPr="00EE6E73">
        <w:t>Event A4H1:</w:t>
      </w:r>
      <w:r w:rsidRPr="00EE6E73">
        <w:tab/>
        <w:t xml:space="preserve">Neighbour becomes better than threshold1 and the Aerial UE altitude becomes higher than a </w:t>
      </w:r>
      <w:proofErr w:type="gramStart"/>
      <w:r w:rsidRPr="00EE6E73">
        <w:t>threshold2;</w:t>
      </w:r>
      <w:proofErr w:type="gramEnd"/>
    </w:p>
    <w:p w14:paraId="5BA32743" w14:textId="77777777" w:rsidR="00AE0FDD" w:rsidRPr="00EE6E73" w:rsidRDefault="00AE0FDD" w:rsidP="00AE0FDD">
      <w:pPr>
        <w:pStyle w:val="B1"/>
      </w:pPr>
      <w:r w:rsidRPr="00EE6E73">
        <w:t>Event A4H2:</w:t>
      </w:r>
      <w:r w:rsidRPr="00EE6E73">
        <w:tab/>
        <w:t xml:space="preserve">Neighbour becomes better than threshold1 and the Aerial UE altitude becomes lower than a </w:t>
      </w:r>
      <w:proofErr w:type="gramStart"/>
      <w:r w:rsidRPr="00EE6E73">
        <w:t>threshold2;</w:t>
      </w:r>
      <w:proofErr w:type="gramEnd"/>
    </w:p>
    <w:p w14:paraId="1D261A32" w14:textId="77777777" w:rsidR="00AE0FDD" w:rsidRPr="00EE6E73" w:rsidRDefault="00AE0FDD" w:rsidP="00AE0FDD">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w:t>
      </w:r>
      <w:proofErr w:type="gramStart"/>
      <w:r w:rsidRPr="00EE6E73">
        <w:t>threshold3;</w:t>
      </w:r>
      <w:proofErr w:type="gramEnd"/>
    </w:p>
    <w:p w14:paraId="59C7B65F" w14:textId="77777777" w:rsidR="00AE0FDD" w:rsidRPr="00EE6E73" w:rsidRDefault="00AE0FDD" w:rsidP="00AE0FDD">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5DAC3BEB" w14:textId="77777777" w:rsidR="00AE0FDD" w:rsidRPr="00EE6E73" w:rsidRDefault="00AE0FDD" w:rsidP="00AE0FDD">
      <w:pPr>
        <w:pStyle w:val="TH"/>
      </w:pPr>
      <w:proofErr w:type="spellStart"/>
      <w:r w:rsidRPr="00EE6E73">
        <w:rPr>
          <w:i/>
        </w:rPr>
        <w:t>ReportConfigNR</w:t>
      </w:r>
      <w:proofErr w:type="spellEnd"/>
      <w:r w:rsidRPr="00EE6E73">
        <w:t xml:space="preserve"> information element</w:t>
      </w:r>
    </w:p>
    <w:p w14:paraId="3383854E" w14:textId="77777777" w:rsidR="00AE0FDD" w:rsidRPr="00EE6E73" w:rsidRDefault="00AE0FDD" w:rsidP="00AE0FDD">
      <w:pPr>
        <w:pStyle w:val="PL"/>
        <w:rPr>
          <w:color w:val="808080"/>
        </w:rPr>
      </w:pPr>
      <w:r w:rsidRPr="00EE6E73">
        <w:rPr>
          <w:color w:val="808080"/>
        </w:rPr>
        <w:t>-- ASN1START</w:t>
      </w:r>
    </w:p>
    <w:p w14:paraId="579DE07E" w14:textId="77777777" w:rsidR="00AE0FDD" w:rsidRPr="00EE6E73" w:rsidRDefault="00AE0FDD" w:rsidP="00AE0FDD">
      <w:pPr>
        <w:pStyle w:val="PL"/>
        <w:rPr>
          <w:color w:val="808080"/>
        </w:rPr>
      </w:pPr>
      <w:r w:rsidRPr="00EE6E73">
        <w:rPr>
          <w:color w:val="808080"/>
        </w:rPr>
        <w:t>-- TAG-REPORTCONFIGNR-START</w:t>
      </w:r>
    </w:p>
    <w:p w14:paraId="5EBA35D6" w14:textId="77777777" w:rsidR="00AE0FDD" w:rsidRPr="00EE6E73" w:rsidRDefault="00AE0FDD" w:rsidP="00AE0FDD">
      <w:pPr>
        <w:pStyle w:val="PL"/>
      </w:pPr>
    </w:p>
    <w:p w14:paraId="28B03A72" w14:textId="77777777" w:rsidR="00AE0FDD" w:rsidRPr="00EE6E73" w:rsidRDefault="00AE0FDD" w:rsidP="00AE0FDD">
      <w:pPr>
        <w:pStyle w:val="PL"/>
      </w:pPr>
      <w:r w:rsidRPr="00EE6E73">
        <w:t xml:space="preserve">ReportConfigNR ::=                          </w:t>
      </w:r>
      <w:r w:rsidRPr="00EE6E73">
        <w:rPr>
          <w:color w:val="993366"/>
        </w:rPr>
        <w:t>SEQUENCE</w:t>
      </w:r>
      <w:r w:rsidRPr="00EE6E73">
        <w:t xml:space="preserve"> {</w:t>
      </w:r>
    </w:p>
    <w:p w14:paraId="0BBEE9E1" w14:textId="77777777" w:rsidR="00AE0FDD" w:rsidRPr="00EE6E73" w:rsidRDefault="00AE0FDD" w:rsidP="00AE0FDD">
      <w:pPr>
        <w:pStyle w:val="PL"/>
      </w:pPr>
      <w:r w:rsidRPr="00EE6E73">
        <w:t xml:space="preserve">    reportType                                  </w:t>
      </w:r>
      <w:r w:rsidRPr="00EE6E73">
        <w:rPr>
          <w:color w:val="993366"/>
        </w:rPr>
        <w:t>CHOICE</w:t>
      </w:r>
      <w:r w:rsidRPr="00EE6E73">
        <w:t xml:space="preserve"> {</w:t>
      </w:r>
    </w:p>
    <w:p w14:paraId="361F14A3" w14:textId="77777777" w:rsidR="00AE0FDD" w:rsidRPr="00EE6E73" w:rsidRDefault="00AE0FDD" w:rsidP="00AE0FDD">
      <w:pPr>
        <w:pStyle w:val="PL"/>
      </w:pPr>
      <w:r w:rsidRPr="00EE6E73">
        <w:t xml:space="preserve">        periodical                                  PeriodicalReportConfig,</w:t>
      </w:r>
    </w:p>
    <w:p w14:paraId="61677805" w14:textId="77777777" w:rsidR="00AE0FDD" w:rsidRPr="00EE6E73" w:rsidRDefault="00AE0FDD" w:rsidP="00AE0FDD">
      <w:pPr>
        <w:pStyle w:val="PL"/>
      </w:pPr>
      <w:r w:rsidRPr="00EE6E73">
        <w:t xml:space="preserve">        eventTriggered                              EventTriggerConfig,</w:t>
      </w:r>
    </w:p>
    <w:p w14:paraId="59744A9B" w14:textId="77777777" w:rsidR="00AE0FDD" w:rsidRPr="00EE6E73" w:rsidRDefault="00AE0FDD" w:rsidP="00AE0FDD">
      <w:pPr>
        <w:pStyle w:val="PL"/>
      </w:pPr>
      <w:r w:rsidRPr="00EE6E73">
        <w:t xml:space="preserve">        ...,</w:t>
      </w:r>
    </w:p>
    <w:p w14:paraId="5D5F00A3" w14:textId="77777777" w:rsidR="00AE0FDD" w:rsidRPr="00EE6E73" w:rsidRDefault="00AE0FDD" w:rsidP="00AE0FDD">
      <w:pPr>
        <w:pStyle w:val="PL"/>
      </w:pPr>
      <w:r w:rsidRPr="00EE6E73">
        <w:t xml:space="preserve">        reportCGI                                   ReportCGI,</w:t>
      </w:r>
    </w:p>
    <w:p w14:paraId="20A84F60" w14:textId="77777777" w:rsidR="00AE0FDD" w:rsidRPr="00EE6E73" w:rsidRDefault="00AE0FDD" w:rsidP="00AE0FDD">
      <w:pPr>
        <w:pStyle w:val="PL"/>
      </w:pPr>
      <w:r w:rsidRPr="00EE6E73">
        <w:t xml:space="preserve">        reportSFTD                                  ReportSFTD-NR,</w:t>
      </w:r>
    </w:p>
    <w:p w14:paraId="73F9C766" w14:textId="77777777" w:rsidR="00AE0FDD" w:rsidRPr="00EE6E73" w:rsidRDefault="00AE0FDD" w:rsidP="00AE0FDD">
      <w:pPr>
        <w:pStyle w:val="PL"/>
      </w:pPr>
      <w:r w:rsidRPr="00EE6E73">
        <w:t xml:space="preserve">        condTriggerConfig-r16                       CondTriggerConfig-r16,</w:t>
      </w:r>
    </w:p>
    <w:p w14:paraId="506396BB" w14:textId="77777777" w:rsidR="00AE0FDD" w:rsidRPr="00EE6E73" w:rsidRDefault="00AE0FDD" w:rsidP="00AE0FDD">
      <w:pPr>
        <w:pStyle w:val="PL"/>
      </w:pPr>
      <w:r w:rsidRPr="00EE6E73">
        <w:t xml:space="preserve">        cli-Periodical-r16                          CLI-PeriodicalReportConfig-r16,</w:t>
      </w:r>
    </w:p>
    <w:p w14:paraId="179A5562" w14:textId="77777777" w:rsidR="00AE0FDD" w:rsidRPr="00EE6E73" w:rsidRDefault="00AE0FDD" w:rsidP="00AE0FDD">
      <w:pPr>
        <w:pStyle w:val="PL"/>
      </w:pPr>
      <w:r w:rsidRPr="00EE6E73">
        <w:t xml:space="preserve">        cli-EventTriggered-r16                      CLI-EventTriggerConfig-r16,</w:t>
      </w:r>
    </w:p>
    <w:p w14:paraId="16CA5517" w14:textId="77777777" w:rsidR="00AE0FDD" w:rsidRPr="00EE6E73" w:rsidRDefault="00AE0FDD" w:rsidP="00AE0FDD">
      <w:pPr>
        <w:pStyle w:val="PL"/>
      </w:pPr>
      <w:r w:rsidRPr="00EE6E73">
        <w:t xml:space="preserve">        rxTxPeriodical-r17                          RxTxPeriodical-r17,</w:t>
      </w:r>
    </w:p>
    <w:p w14:paraId="6B2F0794" w14:textId="77777777" w:rsidR="00AE0FDD" w:rsidRPr="00EE6E73" w:rsidRDefault="00AE0FDD" w:rsidP="00AE0FDD">
      <w:pPr>
        <w:pStyle w:val="PL"/>
      </w:pPr>
      <w:r w:rsidRPr="00EE6E73">
        <w:t xml:space="preserve">        reportOnScellActivation-r18                 ReportOnScellActivation-r18</w:t>
      </w:r>
    </w:p>
    <w:p w14:paraId="0642A9C3" w14:textId="77777777" w:rsidR="00AE0FDD" w:rsidRPr="00EE6E73" w:rsidRDefault="00AE0FDD" w:rsidP="00AE0FDD">
      <w:pPr>
        <w:pStyle w:val="PL"/>
      </w:pPr>
      <w:r w:rsidRPr="00EE6E73">
        <w:t xml:space="preserve">    }</w:t>
      </w:r>
    </w:p>
    <w:p w14:paraId="46774E05" w14:textId="77777777" w:rsidR="00AE0FDD" w:rsidRPr="00EE6E73" w:rsidRDefault="00AE0FDD" w:rsidP="00AE0FDD">
      <w:pPr>
        <w:pStyle w:val="PL"/>
      </w:pPr>
      <w:r w:rsidRPr="00EE6E73">
        <w:t>}</w:t>
      </w:r>
    </w:p>
    <w:p w14:paraId="69F8E7C9" w14:textId="77777777" w:rsidR="00AE0FDD" w:rsidRPr="00EE6E73" w:rsidRDefault="00AE0FDD" w:rsidP="00AE0FDD">
      <w:pPr>
        <w:pStyle w:val="PL"/>
      </w:pPr>
    </w:p>
    <w:p w14:paraId="0CE0FF49" w14:textId="77777777" w:rsidR="00AE0FDD" w:rsidRPr="00EE6E73" w:rsidRDefault="00AE0FDD" w:rsidP="00AE0FDD">
      <w:pPr>
        <w:pStyle w:val="PL"/>
      </w:pPr>
      <w:r w:rsidRPr="00EE6E73">
        <w:t xml:space="preserve">ReportCGI ::=                     </w:t>
      </w:r>
      <w:r w:rsidRPr="00EE6E73">
        <w:rPr>
          <w:color w:val="993366"/>
        </w:rPr>
        <w:t>SEQUENCE</w:t>
      </w:r>
      <w:r w:rsidRPr="00EE6E73">
        <w:t xml:space="preserve"> {</w:t>
      </w:r>
    </w:p>
    <w:p w14:paraId="2EAE5143" w14:textId="77777777" w:rsidR="00AE0FDD" w:rsidRPr="00EE6E73" w:rsidRDefault="00AE0FDD" w:rsidP="00AE0FDD">
      <w:pPr>
        <w:pStyle w:val="PL"/>
      </w:pPr>
      <w:r w:rsidRPr="00EE6E73">
        <w:t xml:space="preserve">    cellForWhichToReportCGI          PhysCellId,</w:t>
      </w:r>
    </w:p>
    <w:p w14:paraId="70704497" w14:textId="77777777" w:rsidR="00AE0FDD" w:rsidRPr="00EE6E73" w:rsidRDefault="00AE0FDD" w:rsidP="00AE0FDD">
      <w:pPr>
        <w:pStyle w:val="PL"/>
      </w:pPr>
      <w:r w:rsidRPr="00EE6E73">
        <w:t xml:space="preserve">        ...,</w:t>
      </w:r>
    </w:p>
    <w:p w14:paraId="1E04391D" w14:textId="77777777" w:rsidR="00AE0FDD" w:rsidRPr="00EE6E73" w:rsidRDefault="00AE0FDD" w:rsidP="00AE0FDD">
      <w:pPr>
        <w:pStyle w:val="PL"/>
      </w:pPr>
      <w:r w:rsidRPr="00EE6E73">
        <w:t xml:space="preserve">    [[</w:t>
      </w:r>
    </w:p>
    <w:p w14:paraId="230FC25D" w14:textId="77777777" w:rsidR="00AE0FDD" w:rsidRPr="00EE6E73" w:rsidRDefault="00AE0FDD" w:rsidP="00AE0FDD">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EA01F6F" w14:textId="77777777" w:rsidR="00AE0FDD" w:rsidRPr="00EE6E73" w:rsidRDefault="00AE0FDD" w:rsidP="00AE0FDD">
      <w:pPr>
        <w:pStyle w:val="PL"/>
      </w:pPr>
      <w:r w:rsidRPr="00EE6E73">
        <w:t xml:space="preserve">    ]]</w:t>
      </w:r>
    </w:p>
    <w:p w14:paraId="4FE2C143" w14:textId="77777777" w:rsidR="00AE0FDD" w:rsidRPr="00EE6E73" w:rsidRDefault="00AE0FDD" w:rsidP="00AE0FDD">
      <w:pPr>
        <w:pStyle w:val="PL"/>
      </w:pPr>
    </w:p>
    <w:p w14:paraId="491CFC4F" w14:textId="77777777" w:rsidR="00AE0FDD" w:rsidRPr="00EE6E73" w:rsidRDefault="00AE0FDD" w:rsidP="00AE0FDD">
      <w:pPr>
        <w:pStyle w:val="PL"/>
      </w:pPr>
      <w:r w:rsidRPr="00EE6E73">
        <w:t>}</w:t>
      </w:r>
    </w:p>
    <w:p w14:paraId="78083BC9" w14:textId="77777777" w:rsidR="00AE0FDD" w:rsidRPr="00EE6E73" w:rsidRDefault="00AE0FDD" w:rsidP="00AE0FDD">
      <w:pPr>
        <w:pStyle w:val="PL"/>
      </w:pPr>
    </w:p>
    <w:p w14:paraId="6EEA8D18" w14:textId="77777777" w:rsidR="00AE0FDD" w:rsidRPr="00EE6E73" w:rsidRDefault="00AE0FDD" w:rsidP="00AE0FDD">
      <w:pPr>
        <w:pStyle w:val="PL"/>
      </w:pPr>
      <w:r w:rsidRPr="00EE6E73">
        <w:lastRenderedPageBreak/>
        <w:t xml:space="preserve">ReportSFTD-NR ::=                 </w:t>
      </w:r>
      <w:r w:rsidRPr="00EE6E73">
        <w:rPr>
          <w:color w:val="993366"/>
        </w:rPr>
        <w:t>SEQUENCE</w:t>
      </w:r>
      <w:r w:rsidRPr="00EE6E73">
        <w:t xml:space="preserve"> {</w:t>
      </w:r>
    </w:p>
    <w:p w14:paraId="3733D452" w14:textId="77777777" w:rsidR="00AE0FDD" w:rsidRPr="00EE6E73" w:rsidRDefault="00AE0FDD" w:rsidP="00AE0FDD">
      <w:pPr>
        <w:pStyle w:val="PL"/>
      </w:pPr>
      <w:r w:rsidRPr="00EE6E73">
        <w:t xml:space="preserve">    reportSFTD-Meas                  </w:t>
      </w:r>
      <w:r w:rsidRPr="00EE6E73">
        <w:rPr>
          <w:color w:val="993366"/>
        </w:rPr>
        <w:t>BOOLEAN</w:t>
      </w:r>
      <w:r w:rsidRPr="00EE6E73">
        <w:t>,</w:t>
      </w:r>
    </w:p>
    <w:p w14:paraId="5A651857" w14:textId="77777777" w:rsidR="00AE0FDD" w:rsidRPr="00EE6E73" w:rsidRDefault="00AE0FDD" w:rsidP="00AE0FDD">
      <w:pPr>
        <w:pStyle w:val="PL"/>
      </w:pPr>
      <w:r w:rsidRPr="00EE6E73">
        <w:t xml:space="preserve">    reportRSRP                       </w:t>
      </w:r>
      <w:r w:rsidRPr="00EE6E73">
        <w:rPr>
          <w:color w:val="993366"/>
        </w:rPr>
        <w:t>BOOLEAN</w:t>
      </w:r>
      <w:r w:rsidRPr="00EE6E73">
        <w:t>,</w:t>
      </w:r>
    </w:p>
    <w:p w14:paraId="7363B78A" w14:textId="77777777" w:rsidR="00AE0FDD" w:rsidRPr="00EE6E73" w:rsidRDefault="00AE0FDD" w:rsidP="00AE0FDD">
      <w:pPr>
        <w:pStyle w:val="PL"/>
      </w:pPr>
      <w:r w:rsidRPr="00EE6E73">
        <w:t xml:space="preserve">    ...,</w:t>
      </w:r>
    </w:p>
    <w:p w14:paraId="53852596" w14:textId="77777777" w:rsidR="00AE0FDD" w:rsidRPr="00EE6E73" w:rsidRDefault="00AE0FDD" w:rsidP="00AE0FDD">
      <w:pPr>
        <w:pStyle w:val="PL"/>
      </w:pPr>
      <w:r w:rsidRPr="00EE6E73">
        <w:t xml:space="preserve">    [[</w:t>
      </w:r>
    </w:p>
    <w:p w14:paraId="35FFE075" w14:textId="77777777" w:rsidR="00AE0FDD" w:rsidRPr="00EE6E73" w:rsidRDefault="00AE0FDD" w:rsidP="00AE0FDD">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452B0BC" w14:textId="77777777" w:rsidR="00AE0FDD" w:rsidRPr="00EE6E73" w:rsidRDefault="00AE0FDD" w:rsidP="00AE0FDD">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352FA08" w14:textId="77777777" w:rsidR="00AE0FDD" w:rsidRPr="00EE6E73" w:rsidRDefault="00AE0FDD" w:rsidP="00AE0FDD">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014EE7AA" w14:textId="77777777" w:rsidR="00AE0FDD" w:rsidRPr="00EE6E73" w:rsidRDefault="00AE0FDD" w:rsidP="00AE0FDD">
      <w:pPr>
        <w:pStyle w:val="PL"/>
      </w:pPr>
      <w:r w:rsidRPr="00EE6E73">
        <w:t xml:space="preserve">    ]]</w:t>
      </w:r>
    </w:p>
    <w:p w14:paraId="4B1A27AB" w14:textId="77777777" w:rsidR="00AE0FDD" w:rsidRPr="00EE6E73" w:rsidRDefault="00AE0FDD" w:rsidP="00AE0FDD">
      <w:pPr>
        <w:pStyle w:val="PL"/>
      </w:pPr>
      <w:r w:rsidRPr="00EE6E73">
        <w:t>}</w:t>
      </w:r>
    </w:p>
    <w:p w14:paraId="4570ACD4" w14:textId="77777777" w:rsidR="00AE0FDD" w:rsidRPr="00EE6E73" w:rsidRDefault="00AE0FDD" w:rsidP="00AE0FDD">
      <w:pPr>
        <w:pStyle w:val="PL"/>
      </w:pPr>
    </w:p>
    <w:p w14:paraId="0EA320ED" w14:textId="77777777" w:rsidR="00AE0FDD" w:rsidRPr="00EE6E73" w:rsidRDefault="00AE0FDD" w:rsidP="00AE0FDD">
      <w:pPr>
        <w:pStyle w:val="PL"/>
      </w:pPr>
      <w:r w:rsidRPr="00EE6E73">
        <w:t xml:space="preserve">CondTriggerConfig-r16 ::=        </w:t>
      </w:r>
      <w:r w:rsidRPr="00EE6E73">
        <w:rPr>
          <w:color w:val="993366"/>
        </w:rPr>
        <w:t>SEQUENCE</w:t>
      </w:r>
      <w:r w:rsidRPr="00EE6E73">
        <w:t xml:space="preserve"> {</w:t>
      </w:r>
    </w:p>
    <w:p w14:paraId="2332EAC2" w14:textId="77777777" w:rsidR="00AE0FDD" w:rsidRPr="00EE6E73" w:rsidRDefault="00AE0FDD" w:rsidP="00AE0FDD">
      <w:pPr>
        <w:pStyle w:val="PL"/>
      </w:pPr>
      <w:r w:rsidRPr="00EE6E73">
        <w:t xml:space="preserve">    condEventId                      </w:t>
      </w:r>
      <w:r w:rsidRPr="00EE6E73">
        <w:rPr>
          <w:color w:val="993366"/>
        </w:rPr>
        <w:t>CHOICE</w:t>
      </w:r>
      <w:r w:rsidRPr="00EE6E73">
        <w:t xml:space="preserve"> {</w:t>
      </w:r>
    </w:p>
    <w:p w14:paraId="7364D2F7" w14:textId="77777777" w:rsidR="00AE0FDD" w:rsidRPr="00EE6E73" w:rsidRDefault="00AE0FDD" w:rsidP="00AE0FDD">
      <w:pPr>
        <w:pStyle w:val="PL"/>
      </w:pPr>
      <w:r w:rsidRPr="00EE6E73">
        <w:t xml:space="preserve">        condEventA3                      </w:t>
      </w:r>
      <w:r w:rsidRPr="00EE6E73">
        <w:rPr>
          <w:color w:val="993366"/>
        </w:rPr>
        <w:t>SEQUENCE</w:t>
      </w:r>
      <w:r w:rsidRPr="00EE6E73">
        <w:t xml:space="preserve"> {</w:t>
      </w:r>
    </w:p>
    <w:p w14:paraId="7DFE3A4C" w14:textId="77777777" w:rsidR="00AE0FDD" w:rsidRPr="00EE6E73" w:rsidRDefault="00AE0FDD" w:rsidP="00AE0FDD">
      <w:pPr>
        <w:pStyle w:val="PL"/>
      </w:pPr>
      <w:r w:rsidRPr="00EE6E73">
        <w:t xml:space="preserve">            a3-Offset                        MeasTriggerQuantityOffset,</w:t>
      </w:r>
    </w:p>
    <w:p w14:paraId="1D0F7D75" w14:textId="77777777" w:rsidR="00AE0FDD" w:rsidRPr="00EE6E73" w:rsidRDefault="00AE0FDD" w:rsidP="00AE0FDD">
      <w:pPr>
        <w:pStyle w:val="PL"/>
      </w:pPr>
      <w:r w:rsidRPr="00EE6E73">
        <w:t xml:space="preserve">            hysteresis                       Hysteresis,</w:t>
      </w:r>
    </w:p>
    <w:p w14:paraId="764CB11D" w14:textId="77777777" w:rsidR="00AE0FDD" w:rsidRPr="00EE6E73" w:rsidRDefault="00AE0FDD" w:rsidP="00AE0FDD">
      <w:pPr>
        <w:pStyle w:val="PL"/>
      </w:pPr>
      <w:r w:rsidRPr="00EE6E73">
        <w:t xml:space="preserve">            timeToTrigger                    TimeToTrigger</w:t>
      </w:r>
    </w:p>
    <w:p w14:paraId="7733ADE7" w14:textId="77777777" w:rsidR="00AE0FDD" w:rsidRPr="00EE6E73" w:rsidRDefault="00AE0FDD" w:rsidP="00AE0FDD">
      <w:pPr>
        <w:pStyle w:val="PL"/>
      </w:pPr>
      <w:r w:rsidRPr="00EE6E73">
        <w:t xml:space="preserve">        },</w:t>
      </w:r>
    </w:p>
    <w:p w14:paraId="14A3673D" w14:textId="77777777" w:rsidR="00AE0FDD" w:rsidRPr="00EE6E73" w:rsidRDefault="00AE0FDD" w:rsidP="00AE0FDD">
      <w:pPr>
        <w:pStyle w:val="PL"/>
      </w:pPr>
      <w:r w:rsidRPr="00EE6E73">
        <w:t xml:space="preserve">        condEventA5                      </w:t>
      </w:r>
      <w:r w:rsidRPr="00EE6E73">
        <w:rPr>
          <w:color w:val="993366"/>
        </w:rPr>
        <w:t>SEQUENCE</w:t>
      </w:r>
      <w:r w:rsidRPr="00EE6E73">
        <w:t xml:space="preserve"> {</w:t>
      </w:r>
    </w:p>
    <w:p w14:paraId="5BBC4D6D" w14:textId="77777777" w:rsidR="00AE0FDD" w:rsidRPr="00EE6E73" w:rsidRDefault="00AE0FDD" w:rsidP="00AE0FDD">
      <w:pPr>
        <w:pStyle w:val="PL"/>
      </w:pPr>
      <w:r w:rsidRPr="00EE6E73">
        <w:t xml:space="preserve">            a5-Threshold1                    MeasTriggerQuantity,</w:t>
      </w:r>
    </w:p>
    <w:p w14:paraId="61F32643" w14:textId="77777777" w:rsidR="00AE0FDD" w:rsidRPr="00EE6E73" w:rsidRDefault="00AE0FDD" w:rsidP="00AE0FDD">
      <w:pPr>
        <w:pStyle w:val="PL"/>
      </w:pPr>
      <w:r w:rsidRPr="00EE6E73">
        <w:t xml:space="preserve">            a5-Threshold2                    MeasTriggerQuantity,</w:t>
      </w:r>
    </w:p>
    <w:p w14:paraId="480FC61C" w14:textId="77777777" w:rsidR="00AE0FDD" w:rsidRPr="00EE6E73" w:rsidRDefault="00AE0FDD" w:rsidP="00AE0FDD">
      <w:pPr>
        <w:pStyle w:val="PL"/>
      </w:pPr>
      <w:r w:rsidRPr="00EE6E73">
        <w:t xml:space="preserve">            hysteresis                       Hysteresis,</w:t>
      </w:r>
    </w:p>
    <w:p w14:paraId="202FFDFC" w14:textId="77777777" w:rsidR="00AE0FDD" w:rsidRPr="00EE6E73" w:rsidRDefault="00AE0FDD" w:rsidP="00AE0FDD">
      <w:pPr>
        <w:pStyle w:val="PL"/>
      </w:pPr>
      <w:r w:rsidRPr="00EE6E73">
        <w:t xml:space="preserve">            timeToTrigger                    TimeToTrigger</w:t>
      </w:r>
    </w:p>
    <w:p w14:paraId="6C2F6FE8" w14:textId="77777777" w:rsidR="00AE0FDD" w:rsidRPr="00EE6E73" w:rsidRDefault="00AE0FDD" w:rsidP="00AE0FDD">
      <w:pPr>
        <w:pStyle w:val="PL"/>
      </w:pPr>
      <w:r w:rsidRPr="00EE6E73">
        <w:t xml:space="preserve">        },</w:t>
      </w:r>
    </w:p>
    <w:p w14:paraId="72E4FC6F" w14:textId="77777777" w:rsidR="00AE0FDD" w:rsidRPr="00EE6E73" w:rsidRDefault="00AE0FDD" w:rsidP="00AE0FDD">
      <w:pPr>
        <w:pStyle w:val="PL"/>
      </w:pPr>
      <w:r w:rsidRPr="00EE6E73">
        <w:t xml:space="preserve">        ...,</w:t>
      </w:r>
    </w:p>
    <w:p w14:paraId="55B51068" w14:textId="77777777" w:rsidR="00AE0FDD" w:rsidRPr="00EE6E73" w:rsidRDefault="00AE0FDD" w:rsidP="00AE0FDD">
      <w:pPr>
        <w:pStyle w:val="PL"/>
      </w:pPr>
      <w:r w:rsidRPr="00EE6E73">
        <w:t xml:space="preserve">        condEventA4-r17                  </w:t>
      </w:r>
      <w:r w:rsidRPr="00EE6E73">
        <w:rPr>
          <w:color w:val="993366"/>
        </w:rPr>
        <w:t>SEQUENCE</w:t>
      </w:r>
      <w:r w:rsidRPr="00EE6E73">
        <w:t xml:space="preserve"> {</w:t>
      </w:r>
    </w:p>
    <w:p w14:paraId="1E4336C8" w14:textId="77777777" w:rsidR="00AE0FDD" w:rsidRPr="00EE6E73" w:rsidRDefault="00AE0FDD" w:rsidP="00AE0FDD">
      <w:pPr>
        <w:pStyle w:val="PL"/>
      </w:pPr>
      <w:r w:rsidRPr="00EE6E73">
        <w:t xml:space="preserve">            a4-Threshold-r17                 MeasTriggerQuantity,</w:t>
      </w:r>
    </w:p>
    <w:p w14:paraId="139957B2" w14:textId="77777777" w:rsidR="00AE0FDD" w:rsidRPr="00EE6E73" w:rsidRDefault="00AE0FDD" w:rsidP="00AE0FDD">
      <w:pPr>
        <w:pStyle w:val="PL"/>
      </w:pPr>
      <w:r w:rsidRPr="00EE6E73">
        <w:t xml:space="preserve">            hysteresis-r17                   Hysteresis,</w:t>
      </w:r>
    </w:p>
    <w:p w14:paraId="7CC6149D" w14:textId="77777777" w:rsidR="00AE0FDD" w:rsidRPr="00EE6E73" w:rsidRDefault="00AE0FDD" w:rsidP="00AE0FDD">
      <w:pPr>
        <w:pStyle w:val="PL"/>
      </w:pPr>
      <w:r w:rsidRPr="00EE6E73">
        <w:t xml:space="preserve">            timeToTrigger-r17                TimeToTrigger</w:t>
      </w:r>
    </w:p>
    <w:p w14:paraId="5611B9C7" w14:textId="77777777" w:rsidR="00AE0FDD" w:rsidRPr="00EE6E73" w:rsidRDefault="00AE0FDD" w:rsidP="00AE0FDD">
      <w:pPr>
        <w:pStyle w:val="PL"/>
      </w:pPr>
      <w:r w:rsidRPr="00EE6E73">
        <w:t xml:space="preserve">        },</w:t>
      </w:r>
    </w:p>
    <w:p w14:paraId="0110F2F8" w14:textId="77777777" w:rsidR="00AE0FDD" w:rsidRPr="00EE6E73" w:rsidRDefault="00AE0FDD" w:rsidP="00AE0FDD">
      <w:pPr>
        <w:pStyle w:val="PL"/>
      </w:pPr>
      <w:r w:rsidRPr="00EE6E73">
        <w:t xml:space="preserve">        condEventD1-r17                  </w:t>
      </w:r>
      <w:r w:rsidRPr="00EE6E73">
        <w:rPr>
          <w:color w:val="993366"/>
        </w:rPr>
        <w:t>SEQUENCE</w:t>
      </w:r>
      <w:r w:rsidRPr="00EE6E73">
        <w:t xml:space="preserve"> {</w:t>
      </w:r>
    </w:p>
    <w:p w14:paraId="0245C83F" w14:textId="77777777" w:rsidR="00AE0FDD" w:rsidRPr="00EE6E73" w:rsidRDefault="00AE0FDD" w:rsidP="00AE0FDD">
      <w:pPr>
        <w:pStyle w:val="PL"/>
      </w:pPr>
      <w:r w:rsidRPr="00EE6E73">
        <w:t xml:space="preserve">            distanceThreshFromReference1-r17 </w:t>
      </w:r>
      <w:r w:rsidRPr="00EE6E73">
        <w:rPr>
          <w:color w:val="993366"/>
        </w:rPr>
        <w:t>INTEGER</w:t>
      </w:r>
      <w:r w:rsidRPr="00EE6E73">
        <w:t>(0.. 65525),</w:t>
      </w:r>
    </w:p>
    <w:p w14:paraId="4A1FDC8C" w14:textId="77777777" w:rsidR="00AE0FDD" w:rsidRPr="00EE6E73" w:rsidRDefault="00AE0FDD" w:rsidP="00AE0FDD">
      <w:pPr>
        <w:pStyle w:val="PL"/>
      </w:pPr>
      <w:r w:rsidRPr="00EE6E73">
        <w:t xml:space="preserve">            distanceThreshFromReference2-r17 </w:t>
      </w:r>
      <w:r w:rsidRPr="00EE6E73">
        <w:rPr>
          <w:color w:val="993366"/>
        </w:rPr>
        <w:t>INTEGER</w:t>
      </w:r>
      <w:r w:rsidRPr="00EE6E73">
        <w:t>(0.. 65525),</w:t>
      </w:r>
    </w:p>
    <w:p w14:paraId="435CCD06" w14:textId="77777777" w:rsidR="00AE0FDD" w:rsidRPr="00EE6E73" w:rsidRDefault="00AE0FDD" w:rsidP="00AE0FDD">
      <w:pPr>
        <w:pStyle w:val="PL"/>
      </w:pPr>
      <w:r w:rsidRPr="00EE6E73">
        <w:t xml:space="preserve">            referenceLocation1-r17           ReferenceLocation-r17,</w:t>
      </w:r>
    </w:p>
    <w:p w14:paraId="5A322875" w14:textId="77777777" w:rsidR="00AE0FDD" w:rsidRPr="00EE6E73" w:rsidRDefault="00AE0FDD" w:rsidP="00AE0FDD">
      <w:pPr>
        <w:pStyle w:val="PL"/>
      </w:pPr>
      <w:r w:rsidRPr="00EE6E73">
        <w:t xml:space="preserve">            referenceLocation2-r17           ReferenceLocation-r17,</w:t>
      </w:r>
    </w:p>
    <w:p w14:paraId="51470312" w14:textId="77777777" w:rsidR="00AE0FDD" w:rsidRPr="00EE6E73" w:rsidRDefault="00AE0FDD" w:rsidP="00AE0FDD">
      <w:pPr>
        <w:pStyle w:val="PL"/>
      </w:pPr>
      <w:r w:rsidRPr="00EE6E73">
        <w:t xml:space="preserve">            hysteresisLocation-r17           HysteresisLocation-r17,</w:t>
      </w:r>
    </w:p>
    <w:p w14:paraId="2C4D98F7" w14:textId="77777777" w:rsidR="00AE0FDD" w:rsidRPr="00EE6E73" w:rsidRDefault="00AE0FDD" w:rsidP="00AE0FDD">
      <w:pPr>
        <w:pStyle w:val="PL"/>
      </w:pPr>
      <w:r w:rsidRPr="00EE6E73">
        <w:t xml:space="preserve">            timeToTrigger-r17                TimeToTrigger</w:t>
      </w:r>
    </w:p>
    <w:p w14:paraId="37F203E3" w14:textId="77777777" w:rsidR="00AE0FDD" w:rsidRPr="00EE6E73" w:rsidRDefault="00AE0FDD" w:rsidP="00AE0FDD">
      <w:pPr>
        <w:pStyle w:val="PL"/>
      </w:pPr>
      <w:r w:rsidRPr="00EE6E73">
        <w:t xml:space="preserve">        },</w:t>
      </w:r>
    </w:p>
    <w:p w14:paraId="5A8BF23B" w14:textId="77777777" w:rsidR="00AE0FDD" w:rsidRPr="00EE6E73" w:rsidRDefault="00AE0FDD" w:rsidP="00AE0FDD">
      <w:pPr>
        <w:pStyle w:val="PL"/>
      </w:pPr>
      <w:r w:rsidRPr="00EE6E73">
        <w:t xml:space="preserve">        condEventT1-r17                  </w:t>
      </w:r>
      <w:r w:rsidRPr="00EE6E73">
        <w:rPr>
          <w:color w:val="993366"/>
        </w:rPr>
        <w:t>SEQUENCE</w:t>
      </w:r>
      <w:r w:rsidRPr="00EE6E73">
        <w:t xml:space="preserve"> {</w:t>
      </w:r>
    </w:p>
    <w:p w14:paraId="45D8A84F" w14:textId="77777777" w:rsidR="00AE0FDD" w:rsidRPr="00EE6E73" w:rsidRDefault="00AE0FDD" w:rsidP="00AE0FDD">
      <w:pPr>
        <w:pStyle w:val="PL"/>
      </w:pPr>
      <w:r w:rsidRPr="00EE6E73">
        <w:t xml:space="preserve">            t1-Threshold-r17                 </w:t>
      </w:r>
      <w:r w:rsidRPr="00EE6E73">
        <w:rPr>
          <w:color w:val="993366"/>
        </w:rPr>
        <w:t>INTEGER</w:t>
      </w:r>
      <w:r w:rsidRPr="00EE6E73">
        <w:t xml:space="preserve"> (0..549755813887),</w:t>
      </w:r>
    </w:p>
    <w:p w14:paraId="23BDC79A" w14:textId="77777777" w:rsidR="00AE0FDD" w:rsidRPr="00EE6E73" w:rsidRDefault="00AE0FDD" w:rsidP="00AE0FDD">
      <w:pPr>
        <w:pStyle w:val="PL"/>
      </w:pPr>
      <w:r w:rsidRPr="00EE6E73">
        <w:t xml:space="preserve">            duration-r17                     </w:t>
      </w:r>
      <w:r w:rsidRPr="00EE6E73">
        <w:rPr>
          <w:color w:val="993366"/>
        </w:rPr>
        <w:t>INTEGER</w:t>
      </w:r>
      <w:r w:rsidRPr="00EE6E73">
        <w:t xml:space="preserve"> (1..6000)</w:t>
      </w:r>
    </w:p>
    <w:p w14:paraId="429F1DCF" w14:textId="77777777" w:rsidR="00AE0FDD" w:rsidRPr="00EE6E73" w:rsidRDefault="00AE0FDD" w:rsidP="00AE0FDD">
      <w:pPr>
        <w:pStyle w:val="PL"/>
      </w:pPr>
      <w:r w:rsidRPr="00EE6E73">
        <w:t xml:space="preserve">        },</w:t>
      </w:r>
    </w:p>
    <w:p w14:paraId="6D47773F" w14:textId="77777777" w:rsidR="00AE0FDD" w:rsidRPr="00EE6E73" w:rsidRDefault="00AE0FDD" w:rsidP="00AE0FDD">
      <w:pPr>
        <w:pStyle w:val="PL"/>
      </w:pPr>
      <w:r w:rsidRPr="00EE6E73">
        <w:t xml:space="preserve">        condEventD2-r18                  </w:t>
      </w:r>
      <w:r w:rsidRPr="00EE6E73">
        <w:rPr>
          <w:color w:val="993366"/>
        </w:rPr>
        <w:t>SEQUENCE</w:t>
      </w:r>
      <w:r w:rsidRPr="00EE6E73">
        <w:t xml:space="preserve"> {</w:t>
      </w:r>
    </w:p>
    <w:p w14:paraId="69B69F0D" w14:textId="77777777" w:rsidR="00AE0FDD" w:rsidRPr="00EE6E73" w:rsidRDefault="00AE0FDD" w:rsidP="00AE0FDD">
      <w:pPr>
        <w:pStyle w:val="PL"/>
      </w:pPr>
      <w:r w:rsidRPr="00EE6E73">
        <w:t xml:space="preserve">            distanceThreshFromReference1-r18 </w:t>
      </w:r>
      <w:r w:rsidRPr="00EE6E73">
        <w:rPr>
          <w:color w:val="993366"/>
        </w:rPr>
        <w:t>INTEGER</w:t>
      </w:r>
      <w:r w:rsidRPr="00EE6E73">
        <w:t>(0.. 65535),</w:t>
      </w:r>
    </w:p>
    <w:p w14:paraId="1E00969B" w14:textId="77777777" w:rsidR="00AE0FDD" w:rsidRPr="00EE6E73" w:rsidRDefault="00AE0FDD" w:rsidP="00AE0FDD">
      <w:pPr>
        <w:pStyle w:val="PL"/>
      </w:pPr>
      <w:r w:rsidRPr="00EE6E73">
        <w:t xml:space="preserve">            distanceThreshFromReference2-r18 </w:t>
      </w:r>
      <w:r w:rsidRPr="00EE6E73">
        <w:rPr>
          <w:color w:val="993366"/>
        </w:rPr>
        <w:t>INTEGER</w:t>
      </w:r>
      <w:r w:rsidRPr="00EE6E73">
        <w:t>(0.. 65535),</w:t>
      </w:r>
    </w:p>
    <w:p w14:paraId="179E8CD5" w14:textId="77777777" w:rsidR="00AE0FDD" w:rsidRPr="00EE6E73" w:rsidRDefault="00AE0FDD" w:rsidP="00AE0FDD">
      <w:pPr>
        <w:pStyle w:val="PL"/>
      </w:pPr>
      <w:r w:rsidRPr="00EE6E73">
        <w:t xml:space="preserve">            hysteresisLocation-r18           HysteresisLocation-r17,</w:t>
      </w:r>
    </w:p>
    <w:p w14:paraId="388D76A9" w14:textId="77777777" w:rsidR="00AE0FDD" w:rsidRPr="00EE6E73" w:rsidRDefault="00AE0FDD" w:rsidP="00AE0FDD">
      <w:pPr>
        <w:pStyle w:val="PL"/>
      </w:pPr>
      <w:r w:rsidRPr="00EE6E73">
        <w:t xml:space="preserve">            timeToTrigger-r18                TimeToTrigger</w:t>
      </w:r>
    </w:p>
    <w:p w14:paraId="260DFC79" w14:textId="4C8F6EDF" w:rsidR="00AE0FDD" w:rsidRDefault="00AE0FDD" w:rsidP="00AE0FDD">
      <w:pPr>
        <w:pStyle w:val="PL"/>
        <w:rPr>
          <w:ins w:id="193" w:author="CATT" w:date="2025-07-18T14:03:00Z"/>
          <w:rFonts w:eastAsiaTheme="minorEastAsia"/>
          <w:lang w:eastAsia="zh-CN"/>
        </w:rPr>
      </w:pPr>
      <w:r w:rsidRPr="00EE6E73">
        <w:t xml:space="preserve">        }</w:t>
      </w:r>
      <w:ins w:id="194" w:author="CATT" w:date="2025-07-18T14:03:00Z">
        <w:r w:rsidR="003C26C6">
          <w:rPr>
            <w:rFonts w:eastAsiaTheme="minorEastAsia" w:hint="eastAsia"/>
            <w:lang w:eastAsia="zh-CN"/>
          </w:rPr>
          <w:t>,</w:t>
        </w:r>
      </w:ins>
    </w:p>
    <w:p w14:paraId="714779F3" w14:textId="003EB648" w:rsidR="003C26C6" w:rsidRPr="006D0C75" w:rsidRDefault="003C26C6" w:rsidP="00BB7640">
      <w:pPr>
        <w:pStyle w:val="PL"/>
        <w:rPr>
          <w:ins w:id="195" w:author="CATT" w:date="2025-07-18T14:04:00Z"/>
        </w:rPr>
      </w:pPr>
      <w:ins w:id="196" w:author="CATT" w:date="2025-07-18T14:04:00Z">
        <w:r>
          <w:rPr>
            <w:rFonts w:eastAsiaTheme="minorEastAsia" w:hint="eastAsia"/>
            <w:lang w:eastAsia="zh-CN"/>
          </w:rPr>
          <w:tab/>
        </w:r>
        <w:r>
          <w:rPr>
            <w:rFonts w:eastAsiaTheme="minorEastAsia" w:hint="eastAsia"/>
            <w:lang w:eastAsia="zh-CN"/>
          </w:rPr>
          <w:tab/>
        </w:r>
        <w:r w:rsidRPr="006D0C75">
          <w:t>condEventA3H1</w:t>
        </w:r>
        <w:r w:rsidRPr="006D0C75">
          <w:rPr>
            <w:rFonts w:eastAsia="DengXian" w:hint="eastAsia"/>
            <w:lang w:eastAsia="zh-CN"/>
          </w:rPr>
          <w:t>-r19</w:t>
        </w:r>
        <w:r w:rsidRPr="006D0C75">
          <w:t xml:space="preserve">                      </w:t>
        </w:r>
        <w:r w:rsidRPr="006D0C75">
          <w:rPr>
            <w:color w:val="993366"/>
          </w:rPr>
          <w:t>SEQUENCE</w:t>
        </w:r>
        <w:r w:rsidRPr="006D0C75">
          <w:t xml:space="preserve"> {</w:t>
        </w:r>
      </w:ins>
    </w:p>
    <w:p w14:paraId="5E1E4148" w14:textId="77777777" w:rsidR="003C26C6" w:rsidRPr="006D0C75" w:rsidRDefault="003C26C6" w:rsidP="00BB7640">
      <w:pPr>
        <w:pStyle w:val="PL"/>
        <w:rPr>
          <w:ins w:id="197" w:author="CATT" w:date="2025-07-18T14:04:00Z"/>
        </w:rPr>
      </w:pPr>
      <w:ins w:id="198" w:author="CATT" w:date="2025-07-18T14:04:00Z">
        <w:r w:rsidRPr="006D0C75">
          <w:t xml:space="preserve">            a3-Offset</w:t>
        </w:r>
        <w:r w:rsidRPr="006D0C75">
          <w:rPr>
            <w:rFonts w:eastAsia="DengXian" w:hint="eastAsia"/>
            <w:lang w:eastAsia="zh-CN"/>
          </w:rPr>
          <w:t>-r19</w:t>
        </w:r>
        <w:r w:rsidRPr="006D0C75">
          <w:t xml:space="preserve">                        MeasTriggerQuantityOffset,</w:t>
        </w:r>
      </w:ins>
    </w:p>
    <w:p w14:paraId="49BB5779" w14:textId="77777777" w:rsidR="003C26C6" w:rsidRPr="006D0C75" w:rsidRDefault="003C26C6" w:rsidP="00BB7640">
      <w:pPr>
        <w:pStyle w:val="PL"/>
        <w:rPr>
          <w:ins w:id="199" w:author="CATT" w:date="2025-07-18T14:04:00Z"/>
        </w:rPr>
      </w:pPr>
      <w:ins w:id="200" w:author="CATT" w:date="2025-07-18T14:04:00Z">
        <w:r w:rsidRPr="006D0C75">
          <w:t xml:space="preserve">            hysteresis</w:t>
        </w:r>
        <w:r w:rsidRPr="006D0C75">
          <w:rPr>
            <w:rFonts w:eastAsia="DengXian" w:hint="eastAsia"/>
            <w:lang w:eastAsia="zh-CN"/>
          </w:rPr>
          <w:t>-r19</w:t>
        </w:r>
        <w:r w:rsidRPr="006D0C75">
          <w:t xml:space="preserve">                       Hysteresis,</w:t>
        </w:r>
      </w:ins>
    </w:p>
    <w:p w14:paraId="3317A183" w14:textId="77777777" w:rsidR="003C26C6" w:rsidRPr="00494B37" w:rsidRDefault="003C26C6" w:rsidP="00BB7640">
      <w:pPr>
        <w:pStyle w:val="PL"/>
        <w:rPr>
          <w:ins w:id="201" w:author="CATT" w:date="2025-07-18T14:04:00Z"/>
        </w:rPr>
      </w:pPr>
      <w:ins w:id="202" w:author="CATT" w:date="2025-07-18T14:04:00Z">
        <w:r w:rsidRPr="006D0C75">
          <w:t xml:space="preserve">            timeToTrigger</w:t>
        </w:r>
        <w:r w:rsidRPr="00BB7640">
          <w:rPr>
            <w:rFonts w:hint="eastAsia"/>
          </w:rPr>
          <w:t>-r19</w:t>
        </w:r>
        <w:r w:rsidRPr="006D0C75">
          <w:t xml:space="preserve">                    TimeToTrigger</w:t>
        </w:r>
        <w:r w:rsidRPr="00494B37">
          <w:rPr>
            <w:rFonts w:hint="eastAsia"/>
          </w:rPr>
          <w:t>,</w:t>
        </w:r>
      </w:ins>
    </w:p>
    <w:p w14:paraId="2C9BEF4A" w14:textId="372A93C1" w:rsidR="003C26C6" w:rsidRPr="006D0C75" w:rsidRDefault="003C26C6" w:rsidP="00BB7640">
      <w:pPr>
        <w:pStyle w:val="PL"/>
        <w:rPr>
          <w:ins w:id="203" w:author="CATT" w:date="2025-07-18T14:04:00Z"/>
        </w:rPr>
      </w:pPr>
      <w:ins w:id="204" w:author="CATT" w:date="2025-07-18T14:04:00Z">
        <w:r w:rsidRPr="00494B37">
          <w:rPr>
            <w:rFonts w:hint="eastAsia"/>
          </w:rPr>
          <w:tab/>
        </w:r>
        <w:r w:rsidRPr="00494B37">
          <w:rPr>
            <w:rFonts w:hint="eastAsia"/>
          </w:rPr>
          <w:tab/>
        </w:r>
        <w:r w:rsidRPr="00494B37">
          <w:rPr>
            <w:rFonts w:hint="eastAsia"/>
          </w:rPr>
          <w:tab/>
        </w:r>
        <w:r w:rsidRPr="006D0C75">
          <w:t>h1-Threshold-r1</w:t>
        </w:r>
        <w:r w:rsidRPr="00494B37">
          <w:rPr>
            <w:rFonts w:hint="eastAsia"/>
          </w:rPr>
          <w:t>9</w:t>
        </w:r>
        <w:r w:rsidRPr="006D0C75">
          <w:t xml:space="preserve">                 </w:t>
        </w:r>
        <w:r w:rsidRPr="00494B37">
          <w:rPr>
            <w:rFonts w:hint="eastAsia"/>
          </w:rPr>
          <w:tab/>
        </w:r>
      </w:ins>
      <w:ins w:id="205" w:author="CATT" w:date="2025-07-18T14:05:00Z">
        <w:r>
          <w:rPr>
            <w:rFonts w:eastAsiaTheme="minorEastAsia" w:hint="eastAsia"/>
            <w:lang w:eastAsia="zh-CN"/>
          </w:rPr>
          <w:t xml:space="preserve"> </w:t>
        </w:r>
      </w:ins>
      <w:ins w:id="206" w:author="CATT" w:date="2025-07-18T14:04:00Z">
        <w:r w:rsidRPr="006D0C75">
          <w:t>Altitude-r18,</w:t>
        </w:r>
      </w:ins>
    </w:p>
    <w:p w14:paraId="75375A94" w14:textId="12469007" w:rsidR="003C26C6" w:rsidRPr="00494B37" w:rsidRDefault="003C26C6" w:rsidP="00BB7640">
      <w:pPr>
        <w:pStyle w:val="PL"/>
        <w:rPr>
          <w:ins w:id="207" w:author="CATT" w:date="2025-07-18T14:04:00Z"/>
        </w:rPr>
      </w:pPr>
      <w:ins w:id="208" w:author="CATT" w:date="2025-07-18T14:04:00Z">
        <w:r w:rsidRPr="006D0C75">
          <w:lastRenderedPageBreak/>
          <w:t xml:space="preserve">            h1-Hysteresis-r1</w:t>
        </w:r>
        <w:r w:rsidRPr="00494B37">
          <w:rPr>
            <w:rFonts w:hint="eastAsia"/>
          </w:rPr>
          <w:t>9</w:t>
        </w:r>
        <w:r w:rsidRPr="006D0C75">
          <w:t xml:space="preserve">                </w:t>
        </w:r>
        <w:r w:rsidRPr="00BB7640">
          <w:rPr>
            <w:rFonts w:hint="eastAsia"/>
          </w:rPr>
          <w:t xml:space="preserve">    </w:t>
        </w:r>
        <w:r w:rsidRPr="006D0C75">
          <w:t>HysteresisAltitude-r18</w:t>
        </w:r>
      </w:ins>
    </w:p>
    <w:p w14:paraId="679ACD15" w14:textId="77777777" w:rsidR="003C26C6" w:rsidRPr="00494B37" w:rsidRDefault="003C26C6" w:rsidP="00BB7640">
      <w:pPr>
        <w:pStyle w:val="PL"/>
        <w:rPr>
          <w:ins w:id="209" w:author="CATT" w:date="2025-07-18T14:04:00Z"/>
        </w:rPr>
      </w:pPr>
      <w:ins w:id="210" w:author="CATT" w:date="2025-07-18T14:04:00Z">
        <w:r w:rsidRPr="006D0C75">
          <w:t xml:space="preserve">        },</w:t>
        </w:r>
      </w:ins>
    </w:p>
    <w:p w14:paraId="38BA9F6E" w14:textId="5E03A1CD" w:rsidR="003C26C6" w:rsidRPr="006D0C75" w:rsidRDefault="003C26C6" w:rsidP="00BB7640">
      <w:pPr>
        <w:pStyle w:val="PL"/>
        <w:rPr>
          <w:ins w:id="211" w:author="CATT" w:date="2025-07-18T14:04:00Z"/>
        </w:rPr>
      </w:pPr>
      <w:ins w:id="212" w:author="CATT" w:date="2025-07-18T14:04:00Z">
        <w:r w:rsidRPr="00494B37">
          <w:rPr>
            <w:rFonts w:hint="eastAsia"/>
          </w:rPr>
          <w:tab/>
          <w:t xml:space="preserve">    </w:t>
        </w:r>
        <w:r w:rsidRPr="006D0C75">
          <w:t>condEventA3H</w:t>
        </w:r>
        <w:r w:rsidRPr="00494B37">
          <w:rPr>
            <w:rFonts w:hint="eastAsia"/>
          </w:rPr>
          <w:t>2-r19</w:t>
        </w:r>
        <w:r w:rsidRPr="006D0C75">
          <w:t xml:space="preserve">                      </w:t>
        </w:r>
        <w:r w:rsidRPr="00C15B9E">
          <w:rPr>
            <w:color w:val="993366"/>
          </w:rPr>
          <w:t>SEQUENCE</w:t>
        </w:r>
        <w:r w:rsidRPr="006D0C75">
          <w:t xml:space="preserve"> {</w:t>
        </w:r>
      </w:ins>
    </w:p>
    <w:p w14:paraId="6A832204" w14:textId="77777777" w:rsidR="003C26C6" w:rsidRPr="006D0C75" w:rsidRDefault="003C26C6" w:rsidP="00BB7640">
      <w:pPr>
        <w:pStyle w:val="PL"/>
        <w:rPr>
          <w:ins w:id="213" w:author="CATT" w:date="2025-07-18T14:04:00Z"/>
        </w:rPr>
      </w:pPr>
      <w:ins w:id="214" w:author="CATT" w:date="2025-07-18T14:04:00Z">
        <w:r w:rsidRPr="006D0C75">
          <w:t xml:space="preserve">            a3-Offset</w:t>
        </w:r>
        <w:r w:rsidRPr="00494B37">
          <w:rPr>
            <w:rFonts w:hint="eastAsia"/>
          </w:rPr>
          <w:t>-r19</w:t>
        </w:r>
        <w:r w:rsidRPr="006D0C75">
          <w:t xml:space="preserve">                        MeasTriggerQuantityOffset,</w:t>
        </w:r>
      </w:ins>
    </w:p>
    <w:p w14:paraId="43BCD23D" w14:textId="77777777" w:rsidR="003C26C6" w:rsidRPr="006D0C75" w:rsidRDefault="003C26C6" w:rsidP="00BB7640">
      <w:pPr>
        <w:pStyle w:val="PL"/>
        <w:rPr>
          <w:ins w:id="215" w:author="CATT" w:date="2025-07-18T14:04:00Z"/>
        </w:rPr>
      </w:pPr>
      <w:ins w:id="216" w:author="CATT" w:date="2025-07-18T14:04:00Z">
        <w:r w:rsidRPr="006D0C75">
          <w:t xml:space="preserve">            hysteresis</w:t>
        </w:r>
        <w:r w:rsidRPr="00494B37">
          <w:rPr>
            <w:rFonts w:hint="eastAsia"/>
          </w:rPr>
          <w:t>-r19</w:t>
        </w:r>
        <w:r w:rsidRPr="006D0C75">
          <w:t xml:space="preserve">                       Hysteresis,</w:t>
        </w:r>
      </w:ins>
    </w:p>
    <w:p w14:paraId="3DDA3F62" w14:textId="77777777" w:rsidR="003C26C6" w:rsidRPr="00494B37" w:rsidRDefault="003C26C6" w:rsidP="00BB7640">
      <w:pPr>
        <w:pStyle w:val="PL"/>
        <w:rPr>
          <w:ins w:id="217" w:author="CATT" w:date="2025-07-18T14:04:00Z"/>
        </w:rPr>
      </w:pPr>
      <w:ins w:id="218" w:author="CATT" w:date="2025-07-18T14:04:00Z">
        <w:r w:rsidRPr="006D0C75">
          <w:t xml:space="preserve">            timeToTrigger</w:t>
        </w:r>
        <w:r w:rsidRPr="00494B37">
          <w:rPr>
            <w:rFonts w:hint="eastAsia"/>
          </w:rPr>
          <w:t>-r19</w:t>
        </w:r>
        <w:r w:rsidRPr="006D0C75">
          <w:t xml:space="preserve">                    TimeToTrigger</w:t>
        </w:r>
        <w:r w:rsidRPr="00494B37">
          <w:rPr>
            <w:rFonts w:hint="eastAsia"/>
          </w:rPr>
          <w:t>,</w:t>
        </w:r>
      </w:ins>
    </w:p>
    <w:p w14:paraId="78BE688B" w14:textId="77733664" w:rsidR="003C26C6" w:rsidRPr="006D0C75" w:rsidRDefault="003C26C6" w:rsidP="00BB7640">
      <w:pPr>
        <w:pStyle w:val="PL"/>
        <w:rPr>
          <w:ins w:id="219" w:author="CATT" w:date="2025-07-18T14:04:00Z"/>
        </w:rPr>
      </w:pPr>
      <w:ins w:id="220" w:author="CATT" w:date="2025-07-18T14:04:00Z">
        <w:r w:rsidRPr="00494B37">
          <w:rPr>
            <w:rFonts w:hint="eastAsia"/>
          </w:rPr>
          <w:tab/>
        </w:r>
        <w:r w:rsidRPr="00494B37">
          <w:rPr>
            <w:rFonts w:hint="eastAsia"/>
          </w:rPr>
          <w:tab/>
        </w:r>
        <w:r w:rsidRPr="00494B37">
          <w:rPr>
            <w:rFonts w:hint="eastAsia"/>
          </w:rPr>
          <w:tab/>
        </w:r>
        <w:r w:rsidRPr="006D0C75">
          <w:t>h2-Threshold</w:t>
        </w:r>
        <w:r w:rsidRPr="00494B37">
          <w:rPr>
            <w:rFonts w:hint="eastAsia"/>
          </w:rPr>
          <w:t>-r19</w:t>
        </w:r>
        <w:r w:rsidRPr="006D0C75">
          <w:t xml:space="preserve">                 </w:t>
        </w:r>
        <w:r w:rsidRPr="00494B37">
          <w:rPr>
            <w:rFonts w:hint="eastAsia"/>
          </w:rPr>
          <w:tab/>
          <w:t xml:space="preserve"> </w:t>
        </w:r>
        <w:r w:rsidRPr="006D0C75">
          <w:t>Altitude-r18,</w:t>
        </w:r>
      </w:ins>
    </w:p>
    <w:p w14:paraId="70689C48" w14:textId="19FA8E05" w:rsidR="003C26C6" w:rsidRPr="00494B37" w:rsidRDefault="003C26C6" w:rsidP="00BB7640">
      <w:pPr>
        <w:pStyle w:val="PL"/>
        <w:rPr>
          <w:ins w:id="221" w:author="CATT" w:date="2025-07-18T14:04:00Z"/>
        </w:rPr>
      </w:pPr>
      <w:ins w:id="222" w:author="CATT" w:date="2025-07-18T14:04:00Z">
        <w:r w:rsidRPr="006D0C75">
          <w:t xml:space="preserve">            h2-Hysteresis-r1</w:t>
        </w:r>
        <w:r w:rsidRPr="00494B37">
          <w:rPr>
            <w:rFonts w:hint="eastAsia"/>
          </w:rPr>
          <w:t>9</w:t>
        </w:r>
        <w:r w:rsidRPr="006D0C75">
          <w:t xml:space="preserve">                </w:t>
        </w:r>
        <w:r w:rsidRPr="00494B37">
          <w:rPr>
            <w:rFonts w:hint="eastAsia"/>
          </w:rPr>
          <w:tab/>
        </w:r>
      </w:ins>
      <w:ins w:id="223" w:author="CATT" w:date="2025-07-18T14:05:00Z">
        <w:r>
          <w:rPr>
            <w:rFonts w:eastAsiaTheme="minorEastAsia" w:hint="eastAsia"/>
            <w:lang w:eastAsia="zh-CN"/>
          </w:rPr>
          <w:t xml:space="preserve"> </w:t>
        </w:r>
      </w:ins>
      <w:ins w:id="224" w:author="CATT" w:date="2025-07-18T14:04:00Z">
        <w:r w:rsidRPr="006D0C75">
          <w:t>HysteresisAltitude-r18</w:t>
        </w:r>
      </w:ins>
    </w:p>
    <w:p w14:paraId="78405743" w14:textId="77777777" w:rsidR="003C26C6" w:rsidRPr="00BB7640" w:rsidRDefault="003C26C6" w:rsidP="00BB7640">
      <w:pPr>
        <w:pStyle w:val="PL"/>
        <w:rPr>
          <w:ins w:id="225" w:author="CATT" w:date="2025-07-18T14:04:00Z"/>
        </w:rPr>
      </w:pPr>
      <w:ins w:id="226" w:author="CATT" w:date="2025-07-18T14:04:00Z">
        <w:r w:rsidRPr="006D0C75">
          <w:t xml:space="preserve">        },</w:t>
        </w:r>
      </w:ins>
    </w:p>
    <w:p w14:paraId="57608EC3" w14:textId="77777777" w:rsidR="003C26C6" w:rsidRPr="006D0C75" w:rsidRDefault="003C26C6" w:rsidP="00BB7640">
      <w:pPr>
        <w:pStyle w:val="PL"/>
        <w:rPr>
          <w:ins w:id="227" w:author="CATT" w:date="2025-07-18T14:04:00Z"/>
        </w:rPr>
      </w:pPr>
      <w:ins w:id="228" w:author="CATT" w:date="2025-07-18T14:04:00Z">
        <w:r w:rsidRPr="006D0C75">
          <w:t xml:space="preserve">        condEventA5</w:t>
        </w:r>
        <w:r w:rsidRPr="00BB7640">
          <w:rPr>
            <w:rFonts w:hint="eastAsia"/>
          </w:rPr>
          <w:t>H1-r19</w:t>
        </w:r>
        <w:r w:rsidRPr="006D0C75">
          <w:t xml:space="preserve">                      </w:t>
        </w:r>
        <w:r w:rsidRPr="00C15B9E">
          <w:rPr>
            <w:color w:val="993366"/>
          </w:rPr>
          <w:t>SEQUENCE</w:t>
        </w:r>
        <w:r w:rsidRPr="006D0C75">
          <w:t xml:space="preserve"> {</w:t>
        </w:r>
      </w:ins>
    </w:p>
    <w:p w14:paraId="2E51BE8F" w14:textId="77777777" w:rsidR="003C26C6" w:rsidRPr="006D0C75" w:rsidRDefault="003C26C6" w:rsidP="00BB7640">
      <w:pPr>
        <w:pStyle w:val="PL"/>
        <w:rPr>
          <w:ins w:id="229" w:author="CATT" w:date="2025-07-18T14:04:00Z"/>
        </w:rPr>
      </w:pPr>
      <w:ins w:id="230" w:author="CATT" w:date="2025-07-18T14:04:00Z">
        <w:r w:rsidRPr="006D0C75">
          <w:t xml:space="preserve">            a5-Threshold1</w:t>
        </w:r>
        <w:r w:rsidRPr="00BB7640">
          <w:rPr>
            <w:rFonts w:hint="eastAsia"/>
          </w:rPr>
          <w:t>-r19</w:t>
        </w:r>
        <w:r w:rsidRPr="006D0C75">
          <w:t xml:space="preserve">                    MeasTriggerQuantity,</w:t>
        </w:r>
      </w:ins>
    </w:p>
    <w:p w14:paraId="1108471F" w14:textId="77777777" w:rsidR="003C26C6" w:rsidRPr="006D0C75" w:rsidRDefault="003C26C6" w:rsidP="00BB7640">
      <w:pPr>
        <w:pStyle w:val="PL"/>
        <w:rPr>
          <w:ins w:id="231" w:author="CATT" w:date="2025-07-18T14:04:00Z"/>
        </w:rPr>
      </w:pPr>
      <w:ins w:id="232" w:author="CATT" w:date="2025-07-18T14:04:00Z">
        <w:r w:rsidRPr="006D0C75">
          <w:t xml:space="preserve">            a5-Threshold2</w:t>
        </w:r>
        <w:r w:rsidRPr="00BB7640">
          <w:rPr>
            <w:rFonts w:hint="eastAsia"/>
          </w:rPr>
          <w:t>-r19</w:t>
        </w:r>
        <w:r w:rsidRPr="006D0C75">
          <w:t xml:space="preserve">                    MeasTriggerQuantity,</w:t>
        </w:r>
      </w:ins>
    </w:p>
    <w:p w14:paraId="059D3B92" w14:textId="77777777" w:rsidR="003C26C6" w:rsidRPr="006D0C75" w:rsidRDefault="003C26C6" w:rsidP="00BB7640">
      <w:pPr>
        <w:pStyle w:val="PL"/>
        <w:rPr>
          <w:ins w:id="233" w:author="CATT" w:date="2025-07-18T14:04:00Z"/>
        </w:rPr>
      </w:pPr>
      <w:ins w:id="234" w:author="CATT" w:date="2025-07-18T14:04:00Z">
        <w:r w:rsidRPr="006D0C75">
          <w:t xml:space="preserve">            hysteresis</w:t>
        </w:r>
        <w:r w:rsidRPr="00BB7640">
          <w:rPr>
            <w:rFonts w:hint="eastAsia"/>
          </w:rPr>
          <w:t>-r19</w:t>
        </w:r>
        <w:r w:rsidRPr="006D0C75">
          <w:t xml:space="preserve">                       Hysteresis,</w:t>
        </w:r>
      </w:ins>
    </w:p>
    <w:p w14:paraId="7C02F234" w14:textId="77777777" w:rsidR="003C26C6" w:rsidRPr="00BB7640" w:rsidRDefault="003C26C6" w:rsidP="00BB7640">
      <w:pPr>
        <w:pStyle w:val="PL"/>
        <w:rPr>
          <w:ins w:id="235" w:author="CATT" w:date="2025-07-18T14:04:00Z"/>
        </w:rPr>
      </w:pPr>
      <w:ins w:id="236"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812AE81" w14:textId="3C271AAD" w:rsidR="003C26C6" w:rsidRPr="006D0C75" w:rsidRDefault="003C26C6" w:rsidP="00BB7640">
      <w:pPr>
        <w:pStyle w:val="PL"/>
        <w:rPr>
          <w:ins w:id="237" w:author="CATT" w:date="2025-07-18T14:04:00Z"/>
        </w:rPr>
      </w:pPr>
      <w:ins w:id="238" w:author="CATT" w:date="2025-07-18T14:04:00Z">
        <w:r w:rsidRPr="00BB7640">
          <w:rPr>
            <w:rFonts w:hint="eastAsia"/>
          </w:rPr>
          <w:tab/>
        </w:r>
        <w:r w:rsidRPr="00BB7640">
          <w:rPr>
            <w:rFonts w:hint="eastAsia"/>
          </w:rPr>
          <w:tab/>
        </w:r>
        <w:r w:rsidRPr="00BB7640">
          <w:rPr>
            <w:rFonts w:hint="eastAsia"/>
          </w:rPr>
          <w:tab/>
        </w:r>
        <w:r w:rsidRPr="006D0C75">
          <w:t>h1-Threshold-r1</w:t>
        </w:r>
        <w:r w:rsidRPr="00BB7640">
          <w:rPr>
            <w:rFonts w:hint="eastAsia"/>
          </w:rPr>
          <w:t>9</w:t>
        </w:r>
        <w:r w:rsidRPr="006D0C75">
          <w:t xml:space="preserve">                 </w:t>
        </w:r>
        <w:r w:rsidRPr="00BB7640">
          <w:rPr>
            <w:rFonts w:hint="eastAsia"/>
          </w:rPr>
          <w:tab/>
          <w:t xml:space="preserve"> </w:t>
        </w:r>
        <w:r w:rsidRPr="006D0C75">
          <w:t>Altitude-r18,</w:t>
        </w:r>
      </w:ins>
    </w:p>
    <w:p w14:paraId="1FBD36D9" w14:textId="433735EA" w:rsidR="003C26C6" w:rsidRPr="00BB7640" w:rsidRDefault="003C26C6" w:rsidP="00BB7640">
      <w:pPr>
        <w:pStyle w:val="PL"/>
        <w:rPr>
          <w:ins w:id="239" w:author="CATT" w:date="2025-07-18T14:04:00Z"/>
        </w:rPr>
      </w:pPr>
      <w:ins w:id="240" w:author="CATT" w:date="2025-07-18T14:04:00Z">
        <w:r w:rsidRPr="006D0C75">
          <w:t xml:space="preserve">            h1-Hysteresis-r1</w:t>
        </w:r>
        <w:r w:rsidRPr="00BB7640">
          <w:rPr>
            <w:rFonts w:hint="eastAsia"/>
          </w:rPr>
          <w:t>9</w:t>
        </w:r>
        <w:r w:rsidRPr="006D0C75">
          <w:t xml:space="preserve">               </w:t>
        </w:r>
        <w:r w:rsidRPr="00BB7640">
          <w:rPr>
            <w:rFonts w:hint="eastAsia"/>
          </w:rPr>
          <w:tab/>
          <w:t xml:space="preserve"> </w:t>
        </w:r>
        <w:r w:rsidRPr="006D0C75">
          <w:t>HysteresisAltitude-r18</w:t>
        </w:r>
      </w:ins>
    </w:p>
    <w:p w14:paraId="38EDEE36" w14:textId="77777777" w:rsidR="003C26C6" w:rsidRPr="006D0C75" w:rsidRDefault="003C26C6" w:rsidP="00BB7640">
      <w:pPr>
        <w:pStyle w:val="PL"/>
        <w:rPr>
          <w:ins w:id="241" w:author="CATT" w:date="2025-07-18T14:04:00Z"/>
        </w:rPr>
      </w:pPr>
      <w:ins w:id="242" w:author="CATT" w:date="2025-07-18T14:04:00Z">
        <w:r w:rsidRPr="006D0C75">
          <w:t xml:space="preserve">        },</w:t>
        </w:r>
      </w:ins>
    </w:p>
    <w:p w14:paraId="1AD85D1E" w14:textId="77777777" w:rsidR="003C26C6" w:rsidRPr="006D0C75" w:rsidRDefault="003C26C6" w:rsidP="00BB7640">
      <w:pPr>
        <w:pStyle w:val="PL"/>
        <w:rPr>
          <w:ins w:id="243" w:author="CATT" w:date="2025-07-18T14:04:00Z"/>
        </w:rPr>
      </w:pPr>
      <w:ins w:id="244" w:author="CATT" w:date="2025-07-18T14:04:00Z">
        <w:r w:rsidRPr="006D0C75">
          <w:t xml:space="preserve">    </w:t>
        </w:r>
        <w:r w:rsidRPr="00BB7640">
          <w:rPr>
            <w:rFonts w:hint="eastAsia"/>
          </w:rPr>
          <w:tab/>
        </w:r>
        <w:r w:rsidRPr="006D0C75">
          <w:t>condEventA5</w:t>
        </w:r>
        <w:r w:rsidRPr="00BB7640">
          <w:rPr>
            <w:rFonts w:hint="eastAsia"/>
          </w:rPr>
          <w:t>H2-r19</w:t>
        </w:r>
        <w:r w:rsidRPr="006D0C75">
          <w:t xml:space="preserve">                     </w:t>
        </w:r>
        <w:r w:rsidRPr="00BB7640">
          <w:rPr>
            <w:color w:val="993366"/>
          </w:rPr>
          <w:t xml:space="preserve"> </w:t>
        </w:r>
        <w:r w:rsidRPr="00C15B9E">
          <w:rPr>
            <w:color w:val="993366"/>
          </w:rPr>
          <w:t>SEQUENCE</w:t>
        </w:r>
        <w:r w:rsidRPr="006D0C75">
          <w:t xml:space="preserve"> {</w:t>
        </w:r>
      </w:ins>
    </w:p>
    <w:p w14:paraId="79791705" w14:textId="77777777" w:rsidR="003C26C6" w:rsidRPr="006D0C75" w:rsidRDefault="003C26C6" w:rsidP="00BB7640">
      <w:pPr>
        <w:pStyle w:val="PL"/>
        <w:rPr>
          <w:ins w:id="245" w:author="CATT" w:date="2025-07-18T14:04:00Z"/>
        </w:rPr>
      </w:pPr>
      <w:ins w:id="246" w:author="CATT" w:date="2025-07-18T14:04:00Z">
        <w:r w:rsidRPr="006D0C75">
          <w:t xml:space="preserve">            a5-Threshold1</w:t>
        </w:r>
        <w:r w:rsidRPr="00BB7640">
          <w:rPr>
            <w:rFonts w:hint="eastAsia"/>
          </w:rPr>
          <w:t>-r19</w:t>
        </w:r>
        <w:r w:rsidRPr="006D0C75">
          <w:t xml:space="preserve">                    MeasTriggerQuantity,</w:t>
        </w:r>
      </w:ins>
    </w:p>
    <w:p w14:paraId="357513D4" w14:textId="77777777" w:rsidR="003C26C6" w:rsidRPr="006D0C75" w:rsidRDefault="003C26C6" w:rsidP="00BB7640">
      <w:pPr>
        <w:pStyle w:val="PL"/>
        <w:rPr>
          <w:ins w:id="247" w:author="CATT" w:date="2025-07-18T14:04:00Z"/>
        </w:rPr>
      </w:pPr>
      <w:ins w:id="248" w:author="CATT" w:date="2025-07-18T14:04:00Z">
        <w:r w:rsidRPr="006D0C75">
          <w:t xml:space="preserve">            a5-Threshold2</w:t>
        </w:r>
        <w:r w:rsidRPr="00BB7640">
          <w:rPr>
            <w:rFonts w:hint="eastAsia"/>
          </w:rPr>
          <w:t>-r19</w:t>
        </w:r>
        <w:r w:rsidRPr="006D0C75">
          <w:t xml:space="preserve">                    MeasTriggerQuantity,</w:t>
        </w:r>
      </w:ins>
    </w:p>
    <w:p w14:paraId="67866CFA" w14:textId="77777777" w:rsidR="003C26C6" w:rsidRPr="006D0C75" w:rsidRDefault="003C26C6" w:rsidP="00BB7640">
      <w:pPr>
        <w:pStyle w:val="PL"/>
        <w:rPr>
          <w:ins w:id="249" w:author="CATT" w:date="2025-07-18T14:04:00Z"/>
        </w:rPr>
      </w:pPr>
      <w:ins w:id="250" w:author="CATT" w:date="2025-07-18T14:04:00Z">
        <w:r w:rsidRPr="006D0C75">
          <w:t xml:space="preserve">            hysteresis</w:t>
        </w:r>
        <w:r w:rsidRPr="00BB7640">
          <w:rPr>
            <w:rFonts w:hint="eastAsia"/>
          </w:rPr>
          <w:t>-r19</w:t>
        </w:r>
        <w:r w:rsidRPr="006D0C75">
          <w:t xml:space="preserve">                       Hysteresis,</w:t>
        </w:r>
      </w:ins>
    </w:p>
    <w:p w14:paraId="2B0F9F2B" w14:textId="77777777" w:rsidR="003C26C6" w:rsidRPr="00BB7640" w:rsidRDefault="003C26C6" w:rsidP="00BB7640">
      <w:pPr>
        <w:pStyle w:val="PL"/>
        <w:rPr>
          <w:ins w:id="251" w:author="CATT" w:date="2025-07-18T14:04:00Z"/>
        </w:rPr>
      </w:pPr>
      <w:ins w:id="252" w:author="CATT" w:date="2025-07-18T14:04:00Z">
        <w:r w:rsidRPr="006D0C75">
          <w:t xml:space="preserve">            timeToTrigger</w:t>
        </w:r>
        <w:r w:rsidRPr="00BB7640">
          <w:rPr>
            <w:rFonts w:hint="eastAsia"/>
          </w:rPr>
          <w:t>-r19</w:t>
        </w:r>
        <w:r w:rsidRPr="006D0C75">
          <w:t xml:space="preserve">                    TimeToTrigger</w:t>
        </w:r>
        <w:r w:rsidRPr="00BB7640">
          <w:rPr>
            <w:rFonts w:hint="eastAsia"/>
          </w:rPr>
          <w:t>,</w:t>
        </w:r>
      </w:ins>
    </w:p>
    <w:p w14:paraId="115A0120" w14:textId="381C2E65" w:rsidR="003C26C6" w:rsidRPr="006D0C75" w:rsidRDefault="003C26C6" w:rsidP="00BB7640">
      <w:pPr>
        <w:pStyle w:val="PL"/>
        <w:rPr>
          <w:ins w:id="253" w:author="CATT" w:date="2025-07-18T14:04:00Z"/>
        </w:rPr>
      </w:pPr>
      <w:ins w:id="254" w:author="CATT" w:date="2025-07-18T14:04:00Z">
        <w:r w:rsidRPr="00BB7640">
          <w:rPr>
            <w:rFonts w:hint="eastAsia"/>
          </w:rPr>
          <w:tab/>
        </w:r>
        <w:r w:rsidRPr="00BB7640">
          <w:rPr>
            <w:rFonts w:hint="eastAsia"/>
          </w:rPr>
          <w:tab/>
          <w:t xml:space="preserve"> </w:t>
        </w:r>
        <w:r w:rsidRPr="00BB7640">
          <w:rPr>
            <w:rFonts w:hint="eastAsia"/>
          </w:rPr>
          <w:tab/>
        </w:r>
        <w:r w:rsidRPr="006D0C75">
          <w:t>h2-Threshold-r1</w:t>
        </w:r>
        <w:r w:rsidRPr="00BB7640">
          <w:rPr>
            <w:rFonts w:hint="eastAsia"/>
          </w:rPr>
          <w:t>9</w:t>
        </w:r>
        <w:r w:rsidRPr="006D0C75">
          <w:t xml:space="preserve">                 </w:t>
        </w:r>
        <w:r w:rsidRPr="00BB7640">
          <w:rPr>
            <w:rFonts w:hint="eastAsia"/>
          </w:rPr>
          <w:tab/>
          <w:t xml:space="preserve"> </w:t>
        </w:r>
        <w:r w:rsidRPr="006D0C75">
          <w:t>Altitude-r18,</w:t>
        </w:r>
      </w:ins>
    </w:p>
    <w:p w14:paraId="44E9ED8F" w14:textId="2C2CB11C" w:rsidR="003C26C6" w:rsidRPr="00BB7640" w:rsidRDefault="003C26C6" w:rsidP="00BB7640">
      <w:pPr>
        <w:pStyle w:val="PL"/>
        <w:rPr>
          <w:ins w:id="255" w:author="CATT" w:date="2025-07-18T14:04:00Z"/>
        </w:rPr>
      </w:pPr>
      <w:ins w:id="256" w:author="CATT" w:date="2025-07-18T14:04:00Z">
        <w:r w:rsidRPr="006D0C75">
          <w:t xml:space="preserve">            h2-Hysteresis-r1</w:t>
        </w:r>
        <w:r w:rsidRPr="00BB7640">
          <w:rPr>
            <w:rFonts w:hint="eastAsia"/>
          </w:rPr>
          <w:t>9</w:t>
        </w:r>
        <w:r w:rsidRPr="006D0C75">
          <w:t xml:space="preserve">                </w:t>
        </w:r>
        <w:r w:rsidRPr="00BB7640">
          <w:rPr>
            <w:rFonts w:hint="eastAsia"/>
          </w:rPr>
          <w:tab/>
        </w:r>
      </w:ins>
      <w:ins w:id="257" w:author="CATT" w:date="2025-07-18T14:05:00Z">
        <w:r>
          <w:rPr>
            <w:rFonts w:eastAsiaTheme="minorEastAsia" w:hint="eastAsia"/>
            <w:lang w:eastAsia="zh-CN"/>
          </w:rPr>
          <w:t xml:space="preserve"> </w:t>
        </w:r>
      </w:ins>
      <w:ins w:id="258" w:author="CATT" w:date="2025-07-18T14:04:00Z">
        <w:r w:rsidRPr="006D0C75">
          <w:t>HysteresisAltitude-r18</w:t>
        </w:r>
      </w:ins>
    </w:p>
    <w:p w14:paraId="4E206A00" w14:textId="4C17079E" w:rsidR="003C26C6" w:rsidRPr="003C26C6" w:rsidRDefault="003C26C6" w:rsidP="00AE0FDD">
      <w:pPr>
        <w:pStyle w:val="PL"/>
        <w:rPr>
          <w:rFonts w:eastAsiaTheme="minorEastAsia"/>
          <w:lang w:eastAsia="zh-CN"/>
        </w:rPr>
      </w:pPr>
      <w:ins w:id="259" w:author="CATT" w:date="2025-07-18T14:04:00Z">
        <w:r w:rsidRPr="006D0C75">
          <w:t xml:space="preserve">        }</w:t>
        </w:r>
      </w:ins>
    </w:p>
    <w:p w14:paraId="019B87F3" w14:textId="77777777" w:rsidR="00AE0FDD" w:rsidRPr="00EE6E73" w:rsidRDefault="00AE0FDD" w:rsidP="00AE0FDD">
      <w:pPr>
        <w:pStyle w:val="PL"/>
      </w:pPr>
      <w:r w:rsidRPr="00EE6E73">
        <w:t xml:space="preserve">    },</w:t>
      </w:r>
    </w:p>
    <w:p w14:paraId="46BB2E86" w14:textId="77777777" w:rsidR="00AE0FDD" w:rsidRPr="00EE6E73" w:rsidRDefault="00AE0FDD" w:rsidP="00AE0FDD">
      <w:pPr>
        <w:pStyle w:val="PL"/>
      </w:pPr>
      <w:r w:rsidRPr="00EE6E73">
        <w:t xml:space="preserve">    rsType-r16                       NR-RS-Type,</w:t>
      </w:r>
    </w:p>
    <w:p w14:paraId="15F49BD5" w14:textId="77777777" w:rsidR="00AE0FDD" w:rsidRPr="00EE6E73" w:rsidRDefault="00AE0FDD" w:rsidP="00AE0FDD">
      <w:pPr>
        <w:pStyle w:val="PL"/>
      </w:pPr>
      <w:r w:rsidRPr="00EE6E73">
        <w:t xml:space="preserve">    ...,</w:t>
      </w:r>
    </w:p>
    <w:p w14:paraId="640AEE74" w14:textId="77777777" w:rsidR="00AE0FDD" w:rsidRPr="00EE6E73" w:rsidRDefault="00AE0FDD" w:rsidP="00AE0FDD">
      <w:pPr>
        <w:pStyle w:val="PL"/>
      </w:pPr>
      <w:r w:rsidRPr="00EE6E73">
        <w:t xml:space="preserve">    [[</w:t>
      </w:r>
    </w:p>
    <w:p w14:paraId="126ABB33" w14:textId="77777777" w:rsidR="00AE0FDD" w:rsidRPr="00EE6E73" w:rsidRDefault="00AE0FDD" w:rsidP="00AE0FDD">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39C4BF3" w14:textId="77777777" w:rsidR="00AE0FDD" w:rsidRPr="00EE6E73" w:rsidRDefault="00AE0FDD" w:rsidP="00AE0FDD">
      <w:pPr>
        <w:pStyle w:val="PL"/>
      </w:pPr>
      <w:r w:rsidRPr="00EE6E73">
        <w:t xml:space="preserve">    ]]</w:t>
      </w:r>
    </w:p>
    <w:p w14:paraId="3E1A7A80" w14:textId="77777777" w:rsidR="00AE0FDD" w:rsidRPr="00EE6E73" w:rsidRDefault="00AE0FDD" w:rsidP="00AE0FDD">
      <w:pPr>
        <w:pStyle w:val="PL"/>
      </w:pPr>
    </w:p>
    <w:p w14:paraId="18DA5672" w14:textId="77777777" w:rsidR="00AE0FDD" w:rsidRPr="00EE6E73" w:rsidRDefault="00AE0FDD" w:rsidP="00AE0FDD">
      <w:pPr>
        <w:pStyle w:val="PL"/>
      </w:pPr>
      <w:r w:rsidRPr="00EE6E73">
        <w:t>}</w:t>
      </w:r>
    </w:p>
    <w:p w14:paraId="0B331401" w14:textId="77777777" w:rsidR="00AE0FDD" w:rsidRPr="00EE6E73" w:rsidRDefault="00AE0FDD" w:rsidP="00AE0FDD">
      <w:pPr>
        <w:pStyle w:val="PL"/>
      </w:pPr>
    </w:p>
    <w:p w14:paraId="419333DE" w14:textId="77777777" w:rsidR="00AE0FDD" w:rsidRPr="00EE6E73" w:rsidRDefault="00AE0FDD" w:rsidP="00AE0FDD">
      <w:pPr>
        <w:pStyle w:val="PL"/>
      </w:pPr>
      <w:r w:rsidRPr="00EE6E73">
        <w:t xml:space="preserve">EventTriggerConfig ::=                      </w:t>
      </w:r>
      <w:r w:rsidRPr="00EE6E73">
        <w:rPr>
          <w:color w:val="993366"/>
        </w:rPr>
        <w:t>SEQUENCE</w:t>
      </w:r>
      <w:r w:rsidRPr="00EE6E73">
        <w:t xml:space="preserve"> {</w:t>
      </w:r>
    </w:p>
    <w:p w14:paraId="4739ACC1" w14:textId="77777777" w:rsidR="00AE0FDD" w:rsidRPr="00EE6E73" w:rsidRDefault="00AE0FDD" w:rsidP="00AE0FDD">
      <w:pPr>
        <w:pStyle w:val="PL"/>
      </w:pPr>
      <w:r w:rsidRPr="00EE6E73">
        <w:t xml:space="preserve">    eventId                                     </w:t>
      </w:r>
      <w:r w:rsidRPr="00EE6E73">
        <w:rPr>
          <w:color w:val="993366"/>
        </w:rPr>
        <w:t>CHOICE</w:t>
      </w:r>
      <w:r w:rsidRPr="00EE6E73">
        <w:t xml:space="preserve"> {</w:t>
      </w:r>
    </w:p>
    <w:p w14:paraId="0AA5518A" w14:textId="77777777" w:rsidR="00AE0FDD" w:rsidRPr="00EE6E73" w:rsidRDefault="00AE0FDD" w:rsidP="00AE0FDD">
      <w:pPr>
        <w:pStyle w:val="PL"/>
      </w:pPr>
      <w:r w:rsidRPr="00EE6E73">
        <w:t xml:space="preserve">        eventA1                                     </w:t>
      </w:r>
      <w:r w:rsidRPr="00EE6E73">
        <w:rPr>
          <w:color w:val="993366"/>
        </w:rPr>
        <w:t>SEQUENCE</w:t>
      </w:r>
      <w:r w:rsidRPr="00EE6E73">
        <w:t xml:space="preserve"> {</w:t>
      </w:r>
    </w:p>
    <w:p w14:paraId="0335E46B" w14:textId="77777777" w:rsidR="00AE0FDD" w:rsidRPr="00EE6E73" w:rsidRDefault="00AE0FDD" w:rsidP="00AE0FDD">
      <w:pPr>
        <w:pStyle w:val="PL"/>
      </w:pPr>
      <w:r w:rsidRPr="00EE6E73">
        <w:t xml:space="preserve">            a1-Threshold                                MeasTriggerQuantity,</w:t>
      </w:r>
    </w:p>
    <w:p w14:paraId="458882B6" w14:textId="77777777" w:rsidR="00AE0FDD" w:rsidRPr="00EE6E73" w:rsidRDefault="00AE0FDD" w:rsidP="00AE0FDD">
      <w:pPr>
        <w:pStyle w:val="PL"/>
      </w:pPr>
      <w:r w:rsidRPr="00EE6E73">
        <w:t xml:space="preserve">            reportOnLeave                               </w:t>
      </w:r>
      <w:r w:rsidRPr="00EE6E73">
        <w:rPr>
          <w:color w:val="993366"/>
        </w:rPr>
        <w:t>BOOLEAN</w:t>
      </w:r>
      <w:r w:rsidRPr="00EE6E73">
        <w:t>,</w:t>
      </w:r>
    </w:p>
    <w:p w14:paraId="210B4F8C" w14:textId="77777777" w:rsidR="00AE0FDD" w:rsidRPr="00EE6E73" w:rsidRDefault="00AE0FDD" w:rsidP="00AE0FDD">
      <w:pPr>
        <w:pStyle w:val="PL"/>
      </w:pPr>
      <w:r w:rsidRPr="00EE6E73">
        <w:t xml:space="preserve">            hysteresis                                  Hysteresis,</w:t>
      </w:r>
    </w:p>
    <w:p w14:paraId="49F766A8" w14:textId="77777777" w:rsidR="00AE0FDD" w:rsidRPr="00EE6E73" w:rsidRDefault="00AE0FDD" w:rsidP="00AE0FDD">
      <w:pPr>
        <w:pStyle w:val="PL"/>
      </w:pPr>
      <w:r w:rsidRPr="00EE6E73">
        <w:t xml:space="preserve">            timeToTrigger                               TimeToTrigger</w:t>
      </w:r>
    </w:p>
    <w:p w14:paraId="332A08BC" w14:textId="77777777" w:rsidR="00AE0FDD" w:rsidRPr="00EE6E73" w:rsidRDefault="00AE0FDD" w:rsidP="00AE0FDD">
      <w:pPr>
        <w:pStyle w:val="PL"/>
      </w:pPr>
      <w:r w:rsidRPr="00EE6E73">
        <w:t xml:space="preserve">        },</w:t>
      </w:r>
    </w:p>
    <w:p w14:paraId="6E9DD5A2" w14:textId="77777777" w:rsidR="00AE0FDD" w:rsidRPr="00EE6E73" w:rsidRDefault="00AE0FDD" w:rsidP="00AE0FDD">
      <w:pPr>
        <w:pStyle w:val="PL"/>
      </w:pPr>
      <w:r w:rsidRPr="00EE6E73">
        <w:t xml:space="preserve">        eventA2                                     </w:t>
      </w:r>
      <w:r w:rsidRPr="00EE6E73">
        <w:rPr>
          <w:color w:val="993366"/>
        </w:rPr>
        <w:t>SEQUENCE</w:t>
      </w:r>
      <w:r w:rsidRPr="00EE6E73">
        <w:t xml:space="preserve"> {</w:t>
      </w:r>
    </w:p>
    <w:p w14:paraId="381990AD" w14:textId="77777777" w:rsidR="00AE0FDD" w:rsidRPr="00EE6E73" w:rsidRDefault="00AE0FDD" w:rsidP="00AE0FDD">
      <w:pPr>
        <w:pStyle w:val="PL"/>
      </w:pPr>
      <w:r w:rsidRPr="00EE6E73">
        <w:t xml:space="preserve">            a2-Threshold                                MeasTriggerQuantity,</w:t>
      </w:r>
    </w:p>
    <w:p w14:paraId="47D01B2F"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5AFA7DA" w14:textId="77777777" w:rsidR="00AE0FDD" w:rsidRPr="00EE6E73" w:rsidRDefault="00AE0FDD" w:rsidP="00AE0FDD">
      <w:pPr>
        <w:pStyle w:val="PL"/>
      </w:pPr>
      <w:r w:rsidRPr="00EE6E73">
        <w:t xml:space="preserve">            hysteresis                                  Hysteresis,</w:t>
      </w:r>
    </w:p>
    <w:p w14:paraId="0EC71E81" w14:textId="77777777" w:rsidR="00AE0FDD" w:rsidRPr="00EE6E73" w:rsidRDefault="00AE0FDD" w:rsidP="00AE0FDD">
      <w:pPr>
        <w:pStyle w:val="PL"/>
      </w:pPr>
      <w:r w:rsidRPr="00EE6E73">
        <w:t xml:space="preserve">            timeToTrigger                               TimeToTrigger</w:t>
      </w:r>
    </w:p>
    <w:p w14:paraId="07E9F935" w14:textId="77777777" w:rsidR="00AE0FDD" w:rsidRPr="00EE6E73" w:rsidRDefault="00AE0FDD" w:rsidP="00AE0FDD">
      <w:pPr>
        <w:pStyle w:val="PL"/>
      </w:pPr>
      <w:r w:rsidRPr="00EE6E73">
        <w:t xml:space="preserve">        },</w:t>
      </w:r>
    </w:p>
    <w:p w14:paraId="360A1E87" w14:textId="77777777" w:rsidR="00AE0FDD" w:rsidRPr="00EE6E73" w:rsidRDefault="00AE0FDD" w:rsidP="00AE0FDD">
      <w:pPr>
        <w:pStyle w:val="PL"/>
      </w:pPr>
      <w:r w:rsidRPr="00EE6E73">
        <w:t xml:space="preserve">        eventA3                                     </w:t>
      </w:r>
      <w:r w:rsidRPr="00EE6E73">
        <w:rPr>
          <w:color w:val="993366"/>
        </w:rPr>
        <w:t>SEQUENCE</w:t>
      </w:r>
      <w:r w:rsidRPr="00EE6E73">
        <w:t xml:space="preserve"> {</w:t>
      </w:r>
    </w:p>
    <w:p w14:paraId="3D41E454" w14:textId="77777777" w:rsidR="00AE0FDD" w:rsidRPr="00EE6E73" w:rsidRDefault="00AE0FDD" w:rsidP="00AE0FDD">
      <w:pPr>
        <w:pStyle w:val="PL"/>
      </w:pPr>
      <w:r w:rsidRPr="00EE6E73">
        <w:t xml:space="preserve">            a3-Offset                                   MeasTriggerQuantityOffset,</w:t>
      </w:r>
    </w:p>
    <w:p w14:paraId="23E148B4" w14:textId="77777777" w:rsidR="00AE0FDD" w:rsidRPr="00EE6E73" w:rsidRDefault="00AE0FDD" w:rsidP="00AE0FDD">
      <w:pPr>
        <w:pStyle w:val="PL"/>
      </w:pPr>
      <w:r w:rsidRPr="00EE6E73">
        <w:t xml:space="preserve">            reportOnLeave                               </w:t>
      </w:r>
      <w:r w:rsidRPr="00EE6E73">
        <w:rPr>
          <w:color w:val="993366"/>
        </w:rPr>
        <w:t>BOOLEAN</w:t>
      </w:r>
      <w:r w:rsidRPr="00EE6E73">
        <w:t>,</w:t>
      </w:r>
    </w:p>
    <w:p w14:paraId="14AEE13C" w14:textId="77777777" w:rsidR="00AE0FDD" w:rsidRPr="00EE6E73" w:rsidRDefault="00AE0FDD" w:rsidP="00AE0FDD">
      <w:pPr>
        <w:pStyle w:val="PL"/>
      </w:pPr>
      <w:r w:rsidRPr="00EE6E73">
        <w:t xml:space="preserve">            hysteresis                                  Hysteresis,</w:t>
      </w:r>
    </w:p>
    <w:p w14:paraId="140364FC" w14:textId="77777777" w:rsidR="00AE0FDD" w:rsidRPr="00EE6E73" w:rsidRDefault="00AE0FDD" w:rsidP="00AE0FDD">
      <w:pPr>
        <w:pStyle w:val="PL"/>
      </w:pPr>
      <w:r w:rsidRPr="00EE6E73">
        <w:t xml:space="preserve">            timeToTrigger                               TimeToTrigger,</w:t>
      </w:r>
    </w:p>
    <w:p w14:paraId="6145D523" w14:textId="77777777" w:rsidR="00AE0FDD" w:rsidRPr="00EE6E73" w:rsidRDefault="00AE0FDD" w:rsidP="00AE0FDD">
      <w:pPr>
        <w:pStyle w:val="PL"/>
      </w:pPr>
      <w:r w:rsidRPr="00EE6E73">
        <w:lastRenderedPageBreak/>
        <w:t xml:space="preserve">            useAllowedCellList                          </w:t>
      </w:r>
      <w:r w:rsidRPr="00EE6E73">
        <w:rPr>
          <w:color w:val="993366"/>
        </w:rPr>
        <w:t>BOOLEAN</w:t>
      </w:r>
    </w:p>
    <w:p w14:paraId="4F0E8564" w14:textId="77777777" w:rsidR="00AE0FDD" w:rsidRPr="00EE6E73" w:rsidRDefault="00AE0FDD" w:rsidP="00AE0FDD">
      <w:pPr>
        <w:pStyle w:val="PL"/>
      </w:pPr>
      <w:r w:rsidRPr="00EE6E73">
        <w:t xml:space="preserve">        },</w:t>
      </w:r>
    </w:p>
    <w:p w14:paraId="7B2039D2" w14:textId="77777777" w:rsidR="00AE0FDD" w:rsidRPr="00EE6E73" w:rsidRDefault="00AE0FDD" w:rsidP="00AE0FDD">
      <w:pPr>
        <w:pStyle w:val="PL"/>
      </w:pPr>
      <w:r w:rsidRPr="00EE6E73">
        <w:t xml:space="preserve">        eventA4                                     </w:t>
      </w:r>
      <w:r w:rsidRPr="00EE6E73">
        <w:rPr>
          <w:color w:val="993366"/>
        </w:rPr>
        <w:t>SEQUENCE</w:t>
      </w:r>
      <w:r w:rsidRPr="00EE6E73">
        <w:t xml:space="preserve"> {</w:t>
      </w:r>
    </w:p>
    <w:p w14:paraId="1E572E18" w14:textId="77777777" w:rsidR="00AE0FDD" w:rsidRPr="00EE6E73" w:rsidRDefault="00AE0FDD" w:rsidP="00AE0FDD">
      <w:pPr>
        <w:pStyle w:val="PL"/>
      </w:pPr>
      <w:r w:rsidRPr="00EE6E73">
        <w:t xml:space="preserve">            a4-Threshold                                MeasTriggerQuantity,</w:t>
      </w:r>
    </w:p>
    <w:p w14:paraId="11900B7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5E1579CC" w14:textId="77777777" w:rsidR="00AE0FDD" w:rsidRPr="00EE6E73" w:rsidRDefault="00AE0FDD" w:rsidP="00AE0FDD">
      <w:pPr>
        <w:pStyle w:val="PL"/>
      </w:pPr>
      <w:r w:rsidRPr="00EE6E73">
        <w:t xml:space="preserve">            hysteresis                                  Hysteresis,</w:t>
      </w:r>
    </w:p>
    <w:p w14:paraId="78EE7A92" w14:textId="77777777" w:rsidR="00AE0FDD" w:rsidRPr="00EE6E73" w:rsidRDefault="00AE0FDD" w:rsidP="00AE0FDD">
      <w:pPr>
        <w:pStyle w:val="PL"/>
      </w:pPr>
      <w:r w:rsidRPr="00EE6E73">
        <w:t xml:space="preserve">            timeToTrigger                               TimeToTrigger,</w:t>
      </w:r>
    </w:p>
    <w:p w14:paraId="6FE12FB8" w14:textId="77777777" w:rsidR="00AE0FDD" w:rsidRPr="00EE6E73" w:rsidRDefault="00AE0FDD" w:rsidP="00AE0FDD">
      <w:pPr>
        <w:pStyle w:val="PL"/>
      </w:pPr>
      <w:r w:rsidRPr="00EE6E73">
        <w:t xml:space="preserve">            useAllowedCellList                          </w:t>
      </w:r>
      <w:r w:rsidRPr="00EE6E73">
        <w:rPr>
          <w:color w:val="993366"/>
        </w:rPr>
        <w:t>BOOLEAN</w:t>
      </w:r>
    </w:p>
    <w:p w14:paraId="2CF08946" w14:textId="77777777" w:rsidR="00AE0FDD" w:rsidRPr="00EE6E73" w:rsidRDefault="00AE0FDD" w:rsidP="00AE0FDD">
      <w:pPr>
        <w:pStyle w:val="PL"/>
      </w:pPr>
      <w:r w:rsidRPr="00EE6E73">
        <w:t xml:space="preserve">        },</w:t>
      </w:r>
    </w:p>
    <w:p w14:paraId="22CF1DC5" w14:textId="77777777" w:rsidR="00AE0FDD" w:rsidRPr="00EE6E73" w:rsidRDefault="00AE0FDD" w:rsidP="00AE0FDD">
      <w:pPr>
        <w:pStyle w:val="PL"/>
      </w:pPr>
      <w:r w:rsidRPr="00EE6E73">
        <w:t xml:space="preserve">        eventA5                                     </w:t>
      </w:r>
      <w:r w:rsidRPr="00EE6E73">
        <w:rPr>
          <w:color w:val="993366"/>
        </w:rPr>
        <w:t>SEQUENCE</w:t>
      </w:r>
      <w:r w:rsidRPr="00EE6E73">
        <w:t xml:space="preserve"> {</w:t>
      </w:r>
    </w:p>
    <w:p w14:paraId="7EB5D226" w14:textId="77777777" w:rsidR="00AE0FDD" w:rsidRPr="00EE6E73" w:rsidRDefault="00AE0FDD" w:rsidP="00AE0FDD">
      <w:pPr>
        <w:pStyle w:val="PL"/>
      </w:pPr>
      <w:r w:rsidRPr="00EE6E73">
        <w:t xml:space="preserve">            a5-Threshold1                               MeasTriggerQuantity,</w:t>
      </w:r>
    </w:p>
    <w:p w14:paraId="204BF5DD" w14:textId="77777777" w:rsidR="00AE0FDD" w:rsidRPr="00EE6E73" w:rsidRDefault="00AE0FDD" w:rsidP="00AE0FDD">
      <w:pPr>
        <w:pStyle w:val="PL"/>
      </w:pPr>
      <w:r w:rsidRPr="00EE6E73">
        <w:t xml:space="preserve">            a5-Threshold2                               MeasTriggerQuantity,</w:t>
      </w:r>
    </w:p>
    <w:p w14:paraId="1D23F515" w14:textId="77777777" w:rsidR="00AE0FDD" w:rsidRPr="00EE6E73" w:rsidRDefault="00AE0FDD" w:rsidP="00AE0FDD">
      <w:pPr>
        <w:pStyle w:val="PL"/>
      </w:pPr>
      <w:r w:rsidRPr="00EE6E73">
        <w:t xml:space="preserve">            reportOnLeave                               </w:t>
      </w:r>
      <w:r w:rsidRPr="00EE6E73">
        <w:rPr>
          <w:color w:val="993366"/>
        </w:rPr>
        <w:t>BOOLEAN</w:t>
      </w:r>
      <w:r w:rsidRPr="00EE6E73">
        <w:t>,</w:t>
      </w:r>
    </w:p>
    <w:p w14:paraId="077DD949" w14:textId="77777777" w:rsidR="00AE0FDD" w:rsidRPr="00EE6E73" w:rsidRDefault="00AE0FDD" w:rsidP="00AE0FDD">
      <w:pPr>
        <w:pStyle w:val="PL"/>
      </w:pPr>
      <w:r w:rsidRPr="00EE6E73">
        <w:t xml:space="preserve">            hysteresis                                  Hysteresis,</w:t>
      </w:r>
    </w:p>
    <w:p w14:paraId="020570E8" w14:textId="77777777" w:rsidR="00AE0FDD" w:rsidRPr="00EE6E73" w:rsidRDefault="00AE0FDD" w:rsidP="00AE0FDD">
      <w:pPr>
        <w:pStyle w:val="PL"/>
      </w:pPr>
      <w:r w:rsidRPr="00EE6E73">
        <w:t xml:space="preserve">            timeToTrigger                               TimeToTrigger,</w:t>
      </w:r>
    </w:p>
    <w:p w14:paraId="25C92E47" w14:textId="77777777" w:rsidR="00AE0FDD" w:rsidRPr="00EE6E73" w:rsidRDefault="00AE0FDD" w:rsidP="00AE0FDD">
      <w:pPr>
        <w:pStyle w:val="PL"/>
      </w:pPr>
      <w:r w:rsidRPr="00EE6E73">
        <w:t xml:space="preserve">            useAllowedCellList                          </w:t>
      </w:r>
      <w:r w:rsidRPr="00EE6E73">
        <w:rPr>
          <w:color w:val="993366"/>
        </w:rPr>
        <w:t>BOOLEAN</w:t>
      </w:r>
    </w:p>
    <w:p w14:paraId="320123E7" w14:textId="77777777" w:rsidR="00AE0FDD" w:rsidRPr="00EE6E73" w:rsidRDefault="00AE0FDD" w:rsidP="00AE0FDD">
      <w:pPr>
        <w:pStyle w:val="PL"/>
      </w:pPr>
      <w:r w:rsidRPr="00EE6E73">
        <w:t xml:space="preserve">        },</w:t>
      </w:r>
    </w:p>
    <w:p w14:paraId="70CB11AF" w14:textId="77777777" w:rsidR="00AE0FDD" w:rsidRPr="00EE6E73" w:rsidRDefault="00AE0FDD" w:rsidP="00AE0FDD">
      <w:pPr>
        <w:pStyle w:val="PL"/>
      </w:pPr>
      <w:r w:rsidRPr="00EE6E73">
        <w:t xml:space="preserve">        eventA6                                     </w:t>
      </w:r>
      <w:r w:rsidRPr="00EE6E73">
        <w:rPr>
          <w:color w:val="993366"/>
        </w:rPr>
        <w:t>SEQUENCE</w:t>
      </w:r>
      <w:r w:rsidRPr="00EE6E73">
        <w:t xml:space="preserve"> {</w:t>
      </w:r>
    </w:p>
    <w:p w14:paraId="39724C54" w14:textId="77777777" w:rsidR="00AE0FDD" w:rsidRPr="00EE6E73" w:rsidRDefault="00AE0FDD" w:rsidP="00AE0FDD">
      <w:pPr>
        <w:pStyle w:val="PL"/>
      </w:pPr>
      <w:r w:rsidRPr="00EE6E73">
        <w:t xml:space="preserve">            a6-Offset                                   MeasTriggerQuantityOffset,</w:t>
      </w:r>
    </w:p>
    <w:p w14:paraId="70E6FF9D" w14:textId="77777777" w:rsidR="00AE0FDD" w:rsidRPr="00EE6E73" w:rsidRDefault="00AE0FDD" w:rsidP="00AE0FDD">
      <w:pPr>
        <w:pStyle w:val="PL"/>
      </w:pPr>
      <w:r w:rsidRPr="00EE6E73">
        <w:t xml:space="preserve">            reportOnLeave                               </w:t>
      </w:r>
      <w:r w:rsidRPr="00EE6E73">
        <w:rPr>
          <w:color w:val="993366"/>
        </w:rPr>
        <w:t>BOOLEAN</w:t>
      </w:r>
      <w:r w:rsidRPr="00EE6E73">
        <w:t>,</w:t>
      </w:r>
    </w:p>
    <w:p w14:paraId="68E926B7" w14:textId="77777777" w:rsidR="00AE0FDD" w:rsidRPr="00EE6E73" w:rsidRDefault="00AE0FDD" w:rsidP="00AE0FDD">
      <w:pPr>
        <w:pStyle w:val="PL"/>
      </w:pPr>
      <w:r w:rsidRPr="00EE6E73">
        <w:t xml:space="preserve">            hysteresis                                  Hysteresis,</w:t>
      </w:r>
    </w:p>
    <w:p w14:paraId="537F1DE9" w14:textId="77777777" w:rsidR="00AE0FDD" w:rsidRPr="00EE6E73" w:rsidRDefault="00AE0FDD" w:rsidP="00AE0FDD">
      <w:pPr>
        <w:pStyle w:val="PL"/>
      </w:pPr>
      <w:r w:rsidRPr="00EE6E73">
        <w:t xml:space="preserve">            timeToTrigger                               TimeToTrigger,</w:t>
      </w:r>
    </w:p>
    <w:p w14:paraId="4EAB4EE8" w14:textId="77777777" w:rsidR="00AE0FDD" w:rsidRPr="00EE6E73" w:rsidRDefault="00AE0FDD" w:rsidP="00AE0FDD">
      <w:pPr>
        <w:pStyle w:val="PL"/>
      </w:pPr>
      <w:r w:rsidRPr="00EE6E73">
        <w:t xml:space="preserve">            useAllowedCellList                          </w:t>
      </w:r>
      <w:r w:rsidRPr="00EE6E73">
        <w:rPr>
          <w:color w:val="993366"/>
        </w:rPr>
        <w:t>BOOLEAN</w:t>
      </w:r>
    </w:p>
    <w:p w14:paraId="1CFEFD44" w14:textId="77777777" w:rsidR="00AE0FDD" w:rsidRPr="00EE6E73" w:rsidRDefault="00AE0FDD" w:rsidP="00AE0FDD">
      <w:pPr>
        <w:pStyle w:val="PL"/>
      </w:pPr>
      <w:r w:rsidRPr="00EE6E73">
        <w:t xml:space="preserve">        },</w:t>
      </w:r>
    </w:p>
    <w:p w14:paraId="7D46CB27" w14:textId="77777777" w:rsidR="00AE0FDD" w:rsidRPr="00EE6E73" w:rsidRDefault="00AE0FDD" w:rsidP="00AE0FDD">
      <w:pPr>
        <w:pStyle w:val="PL"/>
      </w:pPr>
      <w:r w:rsidRPr="00EE6E73">
        <w:t xml:space="preserve">        ...,</w:t>
      </w:r>
    </w:p>
    <w:p w14:paraId="1FEC92E0" w14:textId="77777777" w:rsidR="00AE0FDD" w:rsidRPr="00EE6E73" w:rsidRDefault="00AE0FDD" w:rsidP="00AE0FDD">
      <w:pPr>
        <w:pStyle w:val="PL"/>
      </w:pPr>
      <w:r w:rsidRPr="00EE6E73">
        <w:t xml:space="preserve">        [[</w:t>
      </w:r>
    </w:p>
    <w:p w14:paraId="51CB7104" w14:textId="77777777" w:rsidR="00AE0FDD" w:rsidRPr="00EE6E73" w:rsidRDefault="00AE0FDD" w:rsidP="00AE0FDD">
      <w:pPr>
        <w:pStyle w:val="PL"/>
      </w:pPr>
      <w:r w:rsidRPr="00EE6E73">
        <w:t xml:space="preserve">        eventX1-r17                                 </w:t>
      </w:r>
      <w:r w:rsidRPr="00EE6E73">
        <w:rPr>
          <w:color w:val="993366"/>
        </w:rPr>
        <w:t>SEQUENCE</w:t>
      </w:r>
      <w:r w:rsidRPr="00EE6E73">
        <w:t xml:space="preserve"> {</w:t>
      </w:r>
    </w:p>
    <w:p w14:paraId="04BB97E6" w14:textId="77777777" w:rsidR="00AE0FDD" w:rsidRPr="00EE6E73" w:rsidRDefault="00AE0FDD" w:rsidP="00AE0FDD">
      <w:pPr>
        <w:pStyle w:val="PL"/>
      </w:pPr>
      <w:r w:rsidRPr="00EE6E73">
        <w:t xml:space="preserve">            x1-Threshold1-Relay-r17                     SL-MeasTriggerQuantity-r16,</w:t>
      </w:r>
    </w:p>
    <w:p w14:paraId="2BBF062F" w14:textId="77777777" w:rsidR="00AE0FDD" w:rsidRPr="00EE6E73" w:rsidRDefault="00AE0FDD" w:rsidP="00AE0FDD">
      <w:pPr>
        <w:pStyle w:val="PL"/>
      </w:pPr>
      <w:r w:rsidRPr="00EE6E73">
        <w:t xml:space="preserve">            x1-Threshold2-r17                           MeasTriggerQuantity,</w:t>
      </w:r>
    </w:p>
    <w:p w14:paraId="5A5CF251"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AC904F0" w14:textId="77777777" w:rsidR="00AE0FDD" w:rsidRPr="00EE6E73" w:rsidRDefault="00AE0FDD" w:rsidP="00AE0FDD">
      <w:pPr>
        <w:pStyle w:val="PL"/>
      </w:pPr>
      <w:r w:rsidRPr="00EE6E73">
        <w:t xml:space="preserve">            hysteresis-r17                              Hysteresis,</w:t>
      </w:r>
    </w:p>
    <w:p w14:paraId="4CCF3A29" w14:textId="77777777" w:rsidR="00AE0FDD" w:rsidRPr="00EE6E73" w:rsidRDefault="00AE0FDD" w:rsidP="00AE0FDD">
      <w:pPr>
        <w:pStyle w:val="PL"/>
      </w:pPr>
      <w:r w:rsidRPr="00EE6E73">
        <w:t xml:space="preserve">            timeToTrigger-r17                           TimeToTrigger,</w:t>
      </w:r>
    </w:p>
    <w:p w14:paraId="44F721F8" w14:textId="77777777" w:rsidR="00AE0FDD" w:rsidRPr="00EE6E73" w:rsidRDefault="00AE0FDD" w:rsidP="00AE0FDD">
      <w:pPr>
        <w:pStyle w:val="PL"/>
      </w:pPr>
      <w:r w:rsidRPr="00EE6E73">
        <w:t xml:space="preserve">            useAllowedCellList-r17                      </w:t>
      </w:r>
      <w:r w:rsidRPr="00EE6E73">
        <w:rPr>
          <w:color w:val="993366"/>
        </w:rPr>
        <w:t>BOOLEAN</w:t>
      </w:r>
    </w:p>
    <w:p w14:paraId="57DEF039" w14:textId="77777777" w:rsidR="00AE0FDD" w:rsidRPr="00EE6E73" w:rsidRDefault="00AE0FDD" w:rsidP="00AE0FDD">
      <w:pPr>
        <w:pStyle w:val="PL"/>
      </w:pPr>
      <w:r w:rsidRPr="00EE6E73">
        <w:t xml:space="preserve">        },</w:t>
      </w:r>
    </w:p>
    <w:p w14:paraId="1EB29F57" w14:textId="77777777" w:rsidR="00AE0FDD" w:rsidRPr="00EE6E73" w:rsidRDefault="00AE0FDD" w:rsidP="00AE0FDD">
      <w:pPr>
        <w:pStyle w:val="PL"/>
      </w:pPr>
      <w:r w:rsidRPr="00EE6E73">
        <w:t xml:space="preserve">        eventX2-r17                                 </w:t>
      </w:r>
      <w:r w:rsidRPr="00EE6E73">
        <w:rPr>
          <w:color w:val="993366"/>
        </w:rPr>
        <w:t>SEQUENCE</w:t>
      </w:r>
      <w:r w:rsidRPr="00EE6E73">
        <w:t xml:space="preserve"> {</w:t>
      </w:r>
    </w:p>
    <w:p w14:paraId="45977DE9" w14:textId="77777777" w:rsidR="00AE0FDD" w:rsidRPr="00EE6E73" w:rsidRDefault="00AE0FDD" w:rsidP="00AE0FDD">
      <w:pPr>
        <w:pStyle w:val="PL"/>
      </w:pPr>
      <w:r w:rsidRPr="00EE6E73">
        <w:t xml:space="preserve">            x2-Threshold-Relay-r17                      SL-MeasTriggerQuantity-r16,</w:t>
      </w:r>
    </w:p>
    <w:p w14:paraId="5FC61B0D"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4E089F88" w14:textId="77777777" w:rsidR="00AE0FDD" w:rsidRPr="00EE6E73" w:rsidRDefault="00AE0FDD" w:rsidP="00AE0FDD">
      <w:pPr>
        <w:pStyle w:val="PL"/>
      </w:pPr>
      <w:r w:rsidRPr="00EE6E73">
        <w:t xml:space="preserve">            hysteresis-r17                              Hysteresis,</w:t>
      </w:r>
    </w:p>
    <w:p w14:paraId="3BDD0E21" w14:textId="77777777" w:rsidR="00AE0FDD" w:rsidRPr="00EE6E73" w:rsidRDefault="00AE0FDD" w:rsidP="00AE0FDD">
      <w:pPr>
        <w:pStyle w:val="PL"/>
      </w:pPr>
      <w:r w:rsidRPr="00EE6E73">
        <w:t xml:space="preserve">            timeToTrigger-r17                           TimeToTrigger</w:t>
      </w:r>
    </w:p>
    <w:p w14:paraId="2A73ED25" w14:textId="77777777" w:rsidR="00AE0FDD" w:rsidRPr="00EE6E73" w:rsidRDefault="00AE0FDD" w:rsidP="00AE0FDD">
      <w:pPr>
        <w:pStyle w:val="PL"/>
      </w:pPr>
      <w:r w:rsidRPr="00EE6E73">
        <w:t xml:space="preserve">        },</w:t>
      </w:r>
    </w:p>
    <w:p w14:paraId="3C5D6029" w14:textId="77777777" w:rsidR="00AE0FDD" w:rsidRPr="00EE6E73" w:rsidRDefault="00AE0FDD" w:rsidP="00AE0FDD">
      <w:pPr>
        <w:pStyle w:val="PL"/>
      </w:pPr>
      <w:r w:rsidRPr="00EE6E73">
        <w:t xml:space="preserve">        eventD1-r17                                 </w:t>
      </w:r>
      <w:r w:rsidRPr="00EE6E73">
        <w:rPr>
          <w:color w:val="993366"/>
        </w:rPr>
        <w:t>SEQUENCE</w:t>
      </w:r>
      <w:r w:rsidRPr="00EE6E73">
        <w:t xml:space="preserve"> {</w:t>
      </w:r>
    </w:p>
    <w:p w14:paraId="653ED5D1" w14:textId="77777777" w:rsidR="00AE0FDD" w:rsidRPr="00EE6E73" w:rsidRDefault="00AE0FDD" w:rsidP="00AE0FDD">
      <w:pPr>
        <w:pStyle w:val="PL"/>
      </w:pPr>
      <w:r w:rsidRPr="00EE6E73">
        <w:t xml:space="preserve">            distanceThreshFromReference1-r17            </w:t>
      </w:r>
      <w:r w:rsidRPr="00EE6E73">
        <w:rPr>
          <w:color w:val="993366"/>
        </w:rPr>
        <w:t>INTEGER</w:t>
      </w:r>
      <w:r w:rsidRPr="00EE6E73">
        <w:t>(1.. 65525),</w:t>
      </w:r>
    </w:p>
    <w:p w14:paraId="369D935C" w14:textId="77777777" w:rsidR="00AE0FDD" w:rsidRPr="00EE6E73" w:rsidRDefault="00AE0FDD" w:rsidP="00AE0FDD">
      <w:pPr>
        <w:pStyle w:val="PL"/>
      </w:pPr>
      <w:r w:rsidRPr="00EE6E73">
        <w:t xml:space="preserve">            distanceThreshFromReference2-r17            </w:t>
      </w:r>
      <w:r w:rsidRPr="00EE6E73">
        <w:rPr>
          <w:color w:val="993366"/>
        </w:rPr>
        <w:t>INTEGER</w:t>
      </w:r>
      <w:r w:rsidRPr="00EE6E73">
        <w:t>(1.. 65525),</w:t>
      </w:r>
    </w:p>
    <w:p w14:paraId="562B017E" w14:textId="77777777" w:rsidR="00AE0FDD" w:rsidRPr="00EE6E73" w:rsidRDefault="00AE0FDD" w:rsidP="00AE0FDD">
      <w:pPr>
        <w:pStyle w:val="PL"/>
      </w:pPr>
      <w:r w:rsidRPr="00EE6E73">
        <w:t xml:space="preserve">            referenceLocation1-r17                      ReferenceLocation-r17,</w:t>
      </w:r>
    </w:p>
    <w:p w14:paraId="4AE52D24" w14:textId="77777777" w:rsidR="00AE0FDD" w:rsidRPr="00EE6E73" w:rsidRDefault="00AE0FDD" w:rsidP="00AE0FDD">
      <w:pPr>
        <w:pStyle w:val="PL"/>
      </w:pPr>
      <w:r w:rsidRPr="00EE6E73">
        <w:t xml:space="preserve">            referenceLocation2-r17                      ReferenceLocation-r17,</w:t>
      </w:r>
    </w:p>
    <w:p w14:paraId="5501AD45" w14:textId="77777777" w:rsidR="00AE0FDD" w:rsidRPr="00EE6E73" w:rsidRDefault="00AE0FDD" w:rsidP="00AE0FDD">
      <w:pPr>
        <w:pStyle w:val="PL"/>
      </w:pPr>
      <w:r w:rsidRPr="00EE6E73">
        <w:t xml:space="preserve">            reportOnLeave-r17                           </w:t>
      </w:r>
      <w:r w:rsidRPr="00EE6E73">
        <w:rPr>
          <w:color w:val="993366"/>
        </w:rPr>
        <w:t>BOOLEAN</w:t>
      </w:r>
      <w:r w:rsidRPr="00EE6E73">
        <w:t>,</w:t>
      </w:r>
    </w:p>
    <w:p w14:paraId="3C611F30" w14:textId="77777777" w:rsidR="00AE0FDD" w:rsidRPr="00EE6E73" w:rsidRDefault="00AE0FDD" w:rsidP="00AE0FDD">
      <w:pPr>
        <w:pStyle w:val="PL"/>
      </w:pPr>
      <w:r w:rsidRPr="00EE6E73">
        <w:t xml:space="preserve">            hysteresisLocation-r17                      HysteresisLocation-r17,</w:t>
      </w:r>
    </w:p>
    <w:p w14:paraId="74F63639" w14:textId="77777777" w:rsidR="00AE0FDD" w:rsidRPr="00EE6E73" w:rsidRDefault="00AE0FDD" w:rsidP="00AE0FDD">
      <w:pPr>
        <w:pStyle w:val="PL"/>
      </w:pPr>
      <w:r w:rsidRPr="00EE6E73">
        <w:t xml:space="preserve">            timeToTrigger-r17                           TimeToTrigger</w:t>
      </w:r>
    </w:p>
    <w:p w14:paraId="248B14FB" w14:textId="77777777" w:rsidR="00AE0FDD" w:rsidRPr="00EE6E73" w:rsidRDefault="00AE0FDD" w:rsidP="00AE0FDD">
      <w:pPr>
        <w:pStyle w:val="PL"/>
      </w:pPr>
      <w:r w:rsidRPr="00EE6E73">
        <w:t xml:space="preserve">        }</w:t>
      </w:r>
    </w:p>
    <w:p w14:paraId="06B0A6CC" w14:textId="77777777" w:rsidR="00AE0FDD" w:rsidRPr="00EE6E73" w:rsidRDefault="00AE0FDD" w:rsidP="00AE0FDD">
      <w:pPr>
        <w:pStyle w:val="PL"/>
      </w:pPr>
      <w:r w:rsidRPr="00EE6E73">
        <w:t xml:space="preserve">        ]],</w:t>
      </w:r>
    </w:p>
    <w:p w14:paraId="41FB89C5" w14:textId="77777777" w:rsidR="00AE0FDD" w:rsidRPr="00EE6E73" w:rsidRDefault="00AE0FDD" w:rsidP="00AE0FDD">
      <w:pPr>
        <w:pStyle w:val="PL"/>
      </w:pPr>
      <w:r w:rsidRPr="00EE6E73">
        <w:t xml:space="preserve">        [[</w:t>
      </w:r>
    </w:p>
    <w:p w14:paraId="69E1241A" w14:textId="77777777" w:rsidR="00AE0FDD" w:rsidRPr="00EE6E73" w:rsidRDefault="00AE0FDD" w:rsidP="00AE0FDD">
      <w:pPr>
        <w:pStyle w:val="PL"/>
      </w:pPr>
      <w:r w:rsidRPr="00EE6E73">
        <w:t xml:space="preserve">        eventH1-r18                                </w:t>
      </w:r>
      <w:r w:rsidRPr="00EE6E73">
        <w:rPr>
          <w:color w:val="993366"/>
        </w:rPr>
        <w:t>SEQUENCE</w:t>
      </w:r>
      <w:r w:rsidRPr="00EE6E73">
        <w:t xml:space="preserve"> {</w:t>
      </w:r>
    </w:p>
    <w:p w14:paraId="7D32FBF8" w14:textId="77777777" w:rsidR="00AE0FDD" w:rsidRPr="00EE6E73" w:rsidRDefault="00AE0FDD" w:rsidP="00AE0FDD">
      <w:pPr>
        <w:pStyle w:val="PL"/>
      </w:pPr>
      <w:r w:rsidRPr="00EE6E73">
        <w:t xml:space="preserve">            h1-Threshold-r18                            Altitude-r18,</w:t>
      </w:r>
    </w:p>
    <w:p w14:paraId="27F942F8" w14:textId="77777777" w:rsidR="00AE0FDD" w:rsidRPr="00EE6E73" w:rsidRDefault="00AE0FDD" w:rsidP="00AE0FDD">
      <w:pPr>
        <w:pStyle w:val="PL"/>
      </w:pPr>
      <w:r w:rsidRPr="00EE6E73">
        <w:lastRenderedPageBreak/>
        <w:t xml:space="preserve">            h1-Hysteresis-r18                           HysteresisAltitude-r18,</w:t>
      </w:r>
    </w:p>
    <w:p w14:paraId="208AF0E6"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486201" w14:textId="77777777" w:rsidR="00AE0FDD" w:rsidRPr="00EE6E73" w:rsidRDefault="00AE0FDD" w:rsidP="00AE0FDD">
      <w:pPr>
        <w:pStyle w:val="PL"/>
      </w:pPr>
      <w:r w:rsidRPr="00EE6E73">
        <w:t xml:space="preserve">            timeToTrigger-r18                           TimeToTrigger,</w:t>
      </w:r>
    </w:p>
    <w:p w14:paraId="2CE4678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6565FC" w14:textId="77777777" w:rsidR="00AE0FDD" w:rsidRPr="00EE6E73" w:rsidRDefault="00AE0FDD" w:rsidP="00AE0FDD">
      <w:pPr>
        <w:pStyle w:val="PL"/>
      </w:pPr>
      <w:r w:rsidRPr="00EE6E73">
        <w:t xml:space="preserve">            simulMultiTriggerSingleMeasReport-r18       </w:t>
      </w:r>
      <w:r w:rsidRPr="00EE6E73">
        <w:rPr>
          <w:color w:val="993366"/>
        </w:rPr>
        <w:t>BOOLEAN</w:t>
      </w:r>
    </w:p>
    <w:p w14:paraId="3A06659D" w14:textId="77777777" w:rsidR="00AE0FDD" w:rsidRPr="00EE6E73" w:rsidRDefault="00AE0FDD" w:rsidP="00AE0FDD">
      <w:pPr>
        <w:pStyle w:val="PL"/>
      </w:pPr>
      <w:r w:rsidRPr="00EE6E73">
        <w:t xml:space="preserve">        },</w:t>
      </w:r>
    </w:p>
    <w:p w14:paraId="2275158C" w14:textId="77777777" w:rsidR="00AE0FDD" w:rsidRPr="00EE6E73" w:rsidRDefault="00AE0FDD" w:rsidP="00AE0FDD">
      <w:pPr>
        <w:pStyle w:val="PL"/>
      </w:pPr>
      <w:r w:rsidRPr="00EE6E73">
        <w:t xml:space="preserve">        eventH2-r18                                </w:t>
      </w:r>
      <w:r w:rsidRPr="00EE6E73">
        <w:rPr>
          <w:color w:val="993366"/>
        </w:rPr>
        <w:t>SEQUENCE</w:t>
      </w:r>
      <w:r w:rsidRPr="00EE6E73">
        <w:t xml:space="preserve"> {</w:t>
      </w:r>
    </w:p>
    <w:p w14:paraId="00C869B7" w14:textId="77777777" w:rsidR="00AE0FDD" w:rsidRPr="00EE6E73" w:rsidRDefault="00AE0FDD" w:rsidP="00AE0FDD">
      <w:pPr>
        <w:pStyle w:val="PL"/>
      </w:pPr>
      <w:r w:rsidRPr="00EE6E73">
        <w:t xml:space="preserve">            h2-Threshold-r18                            Altitude-r18,</w:t>
      </w:r>
    </w:p>
    <w:p w14:paraId="238C3A65" w14:textId="77777777" w:rsidR="00AE0FDD" w:rsidRPr="00EE6E73" w:rsidRDefault="00AE0FDD" w:rsidP="00AE0FDD">
      <w:pPr>
        <w:pStyle w:val="PL"/>
      </w:pPr>
      <w:r w:rsidRPr="00EE6E73">
        <w:t xml:space="preserve">            h2-Hysteresis-r18                           HysteresisAltitude-r18,</w:t>
      </w:r>
    </w:p>
    <w:p w14:paraId="55A8EEE9"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CE24B28" w14:textId="77777777" w:rsidR="00AE0FDD" w:rsidRPr="00EE6E73" w:rsidRDefault="00AE0FDD" w:rsidP="00AE0FDD">
      <w:pPr>
        <w:pStyle w:val="PL"/>
      </w:pPr>
      <w:r w:rsidRPr="00EE6E73">
        <w:t xml:space="preserve">            timeToTrigger-r18                           TimeToTrigger,</w:t>
      </w:r>
    </w:p>
    <w:p w14:paraId="206A0BFC"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F5A7CD8" w14:textId="77777777" w:rsidR="00AE0FDD" w:rsidRPr="00EE6E73" w:rsidRDefault="00AE0FDD" w:rsidP="00AE0FDD">
      <w:pPr>
        <w:pStyle w:val="PL"/>
      </w:pPr>
      <w:r w:rsidRPr="00EE6E73">
        <w:t xml:space="preserve">            simulMultiTriggerSingleMeasReport-r18       </w:t>
      </w:r>
      <w:r w:rsidRPr="00EE6E73">
        <w:rPr>
          <w:color w:val="993366"/>
        </w:rPr>
        <w:t>BOOLEAN</w:t>
      </w:r>
    </w:p>
    <w:p w14:paraId="6D742A15" w14:textId="77777777" w:rsidR="00AE0FDD" w:rsidRPr="00EE6E73" w:rsidRDefault="00AE0FDD" w:rsidP="00AE0FDD">
      <w:pPr>
        <w:pStyle w:val="PL"/>
      </w:pPr>
      <w:r w:rsidRPr="00EE6E73">
        <w:t xml:space="preserve">        },</w:t>
      </w:r>
    </w:p>
    <w:p w14:paraId="1C7F49A3" w14:textId="77777777" w:rsidR="00AE0FDD" w:rsidRPr="00EE6E73" w:rsidRDefault="00AE0FDD" w:rsidP="00AE0FDD">
      <w:pPr>
        <w:pStyle w:val="PL"/>
      </w:pPr>
      <w:r w:rsidRPr="00EE6E73">
        <w:t xml:space="preserve">        eventA3H1-r18                              </w:t>
      </w:r>
      <w:r w:rsidRPr="00EE6E73">
        <w:rPr>
          <w:color w:val="993366"/>
        </w:rPr>
        <w:t>SEQUENCE</w:t>
      </w:r>
      <w:r w:rsidRPr="00EE6E73">
        <w:t xml:space="preserve"> {</w:t>
      </w:r>
    </w:p>
    <w:p w14:paraId="5A38BC2B" w14:textId="77777777" w:rsidR="00AE0FDD" w:rsidRPr="00EE6E73" w:rsidRDefault="00AE0FDD" w:rsidP="00AE0FDD">
      <w:pPr>
        <w:pStyle w:val="PL"/>
      </w:pPr>
      <w:r w:rsidRPr="00EE6E73">
        <w:t xml:space="preserve">            a3-Offset-r18                               MeasTriggerQuantityOffset,</w:t>
      </w:r>
    </w:p>
    <w:p w14:paraId="4D97A22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D35690C" w14:textId="77777777" w:rsidR="00AE0FDD" w:rsidRPr="00EE6E73" w:rsidRDefault="00AE0FDD" w:rsidP="00AE0FDD">
      <w:pPr>
        <w:pStyle w:val="PL"/>
      </w:pPr>
      <w:r w:rsidRPr="00EE6E73">
        <w:t xml:space="preserve">            a3-Hysteresis-r18                           Hysteresis,</w:t>
      </w:r>
    </w:p>
    <w:p w14:paraId="150BBCE4" w14:textId="77777777" w:rsidR="00AE0FDD" w:rsidRPr="00EE6E73" w:rsidRDefault="00AE0FDD" w:rsidP="00AE0FDD">
      <w:pPr>
        <w:pStyle w:val="PL"/>
      </w:pPr>
      <w:r w:rsidRPr="00EE6E73">
        <w:t xml:space="preserve">            timeToTrigger-r18                           TimeToTrigger,</w:t>
      </w:r>
    </w:p>
    <w:p w14:paraId="7E5A2DE6"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649FBDCC" w14:textId="77777777" w:rsidR="00AE0FDD" w:rsidRPr="00EE6E73" w:rsidRDefault="00AE0FDD" w:rsidP="00AE0FDD">
      <w:pPr>
        <w:pStyle w:val="PL"/>
      </w:pPr>
      <w:r w:rsidRPr="00EE6E73">
        <w:t xml:space="preserve">            h1-Threshold-r18                            Altitude-r18,</w:t>
      </w:r>
    </w:p>
    <w:p w14:paraId="5F4134DE" w14:textId="77777777" w:rsidR="00AE0FDD" w:rsidRPr="00EE6E73" w:rsidRDefault="00AE0FDD" w:rsidP="00AE0FDD">
      <w:pPr>
        <w:pStyle w:val="PL"/>
      </w:pPr>
      <w:r w:rsidRPr="00EE6E73">
        <w:t xml:space="preserve">            h1-Hysteresis-r18                           HysteresisAltitude-r18,</w:t>
      </w:r>
    </w:p>
    <w:p w14:paraId="639608DB"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DE9C18" w14:textId="77777777" w:rsidR="00AE0FDD" w:rsidRPr="00EE6E73" w:rsidRDefault="00AE0FDD" w:rsidP="00AE0FDD">
      <w:pPr>
        <w:pStyle w:val="PL"/>
      </w:pPr>
      <w:r w:rsidRPr="00EE6E73">
        <w:t xml:space="preserve">            simulMultiTriggerSingleMeasReport-r18       </w:t>
      </w:r>
      <w:r w:rsidRPr="00EE6E73">
        <w:rPr>
          <w:color w:val="993366"/>
        </w:rPr>
        <w:t>BOOLEAN</w:t>
      </w:r>
    </w:p>
    <w:p w14:paraId="3016F2BA" w14:textId="77777777" w:rsidR="00AE0FDD" w:rsidRPr="00EE6E73" w:rsidRDefault="00AE0FDD" w:rsidP="00AE0FDD">
      <w:pPr>
        <w:pStyle w:val="PL"/>
      </w:pPr>
      <w:r w:rsidRPr="00EE6E73">
        <w:t xml:space="preserve">        },</w:t>
      </w:r>
    </w:p>
    <w:p w14:paraId="7B6A9146" w14:textId="77777777" w:rsidR="00AE0FDD" w:rsidRPr="00EE6E73" w:rsidRDefault="00AE0FDD" w:rsidP="00AE0FDD">
      <w:pPr>
        <w:pStyle w:val="PL"/>
      </w:pPr>
      <w:r w:rsidRPr="00EE6E73">
        <w:t xml:space="preserve">        eventA3H2-r18                              </w:t>
      </w:r>
      <w:r w:rsidRPr="00EE6E73">
        <w:rPr>
          <w:color w:val="993366"/>
        </w:rPr>
        <w:t>SEQUENCE</w:t>
      </w:r>
      <w:r w:rsidRPr="00EE6E73">
        <w:t xml:space="preserve"> {</w:t>
      </w:r>
    </w:p>
    <w:p w14:paraId="4254241D" w14:textId="77777777" w:rsidR="00AE0FDD" w:rsidRPr="00EE6E73" w:rsidRDefault="00AE0FDD" w:rsidP="00AE0FDD">
      <w:pPr>
        <w:pStyle w:val="PL"/>
      </w:pPr>
      <w:r w:rsidRPr="00EE6E73">
        <w:t xml:space="preserve">            a3-Offset-r18                               MeasTriggerQuantityOffset,</w:t>
      </w:r>
    </w:p>
    <w:p w14:paraId="30FA45C7"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C53A396" w14:textId="77777777" w:rsidR="00AE0FDD" w:rsidRPr="00EE6E73" w:rsidRDefault="00AE0FDD" w:rsidP="00AE0FDD">
      <w:pPr>
        <w:pStyle w:val="PL"/>
      </w:pPr>
      <w:r w:rsidRPr="00EE6E73">
        <w:t xml:space="preserve">            a3-Hysteresis-r18                           Hysteresis,</w:t>
      </w:r>
    </w:p>
    <w:p w14:paraId="7FB75F1F" w14:textId="77777777" w:rsidR="00AE0FDD" w:rsidRPr="00EE6E73" w:rsidRDefault="00AE0FDD" w:rsidP="00AE0FDD">
      <w:pPr>
        <w:pStyle w:val="PL"/>
      </w:pPr>
      <w:r w:rsidRPr="00EE6E73">
        <w:t xml:space="preserve">            timeToTrigger-r18                           TimeToTrigger,</w:t>
      </w:r>
    </w:p>
    <w:p w14:paraId="38C919D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15F1A820" w14:textId="77777777" w:rsidR="00AE0FDD" w:rsidRPr="00EE6E73" w:rsidRDefault="00AE0FDD" w:rsidP="00AE0FDD">
      <w:pPr>
        <w:pStyle w:val="PL"/>
      </w:pPr>
      <w:r w:rsidRPr="00EE6E73">
        <w:t xml:space="preserve">            h2-Threshold-r18                            Altitude-r18,</w:t>
      </w:r>
    </w:p>
    <w:p w14:paraId="72CB84A0" w14:textId="77777777" w:rsidR="00AE0FDD" w:rsidRPr="00EE6E73" w:rsidRDefault="00AE0FDD" w:rsidP="00AE0FDD">
      <w:pPr>
        <w:pStyle w:val="PL"/>
      </w:pPr>
      <w:r w:rsidRPr="00EE6E73">
        <w:t xml:space="preserve">            h2-Hysteresis-r18                           HysteresisAltitude-r18,</w:t>
      </w:r>
    </w:p>
    <w:p w14:paraId="04ABE664"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B22BF8" w14:textId="77777777" w:rsidR="00AE0FDD" w:rsidRPr="00EE6E73" w:rsidRDefault="00AE0FDD" w:rsidP="00AE0FDD">
      <w:pPr>
        <w:pStyle w:val="PL"/>
      </w:pPr>
      <w:r w:rsidRPr="00EE6E73">
        <w:t xml:space="preserve">            simulMultiTriggerSingleMeasReport-r18       </w:t>
      </w:r>
      <w:r w:rsidRPr="00EE6E73">
        <w:rPr>
          <w:color w:val="993366"/>
        </w:rPr>
        <w:t>BOOLEAN</w:t>
      </w:r>
    </w:p>
    <w:p w14:paraId="3B4DB84A" w14:textId="77777777" w:rsidR="00AE0FDD" w:rsidRPr="00EE6E73" w:rsidRDefault="00AE0FDD" w:rsidP="00AE0FDD">
      <w:pPr>
        <w:pStyle w:val="PL"/>
      </w:pPr>
      <w:r w:rsidRPr="00EE6E73">
        <w:t xml:space="preserve">        },</w:t>
      </w:r>
    </w:p>
    <w:p w14:paraId="2FA3B7A4" w14:textId="77777777" w:rsidR="00AE0FDD" w:rsidRPr="00EE6E73" w:rsidRDefault="00AE0FDD" w:rsidP="00AE0FDD">
      <w:pPr>
        <w:pStyle w:val="PL"/>
      </w:pPr>
      <w:r w:rsidRPr="00EE6E73">
        <w:t xml:space="preserve">        eventA4H1-r18                              </w:t>
      </w:r>
      <w:r w:rsidRPr="00EE6E73">
        <w:rPr>
          <w:color w:val="993366"/>
        </w:rPr>
        <w:t>SEQUENCE</w:t>
      </w:r>
      <w:r w:rsidRPr="00EE6E73">
        <w:t xml:space="preserve"> {</w:t>
      </w:r>
    </w:p>
    <w:p w14:paraId="36C8D05E" w14:textId="77777777" w:rsidR="00AE0FDD" w:rsidRPr="00EE6E73" w:rsidRDefault="00AE0FDD" w:rsidP="00AE0FDD">
      <w:pPr>
        <w:pStyle w:val="PL"/>
      </w:pPr>
      <w:r w:rsidRPr="00EE6E73">
        <w:t xml:space="preserve">            a4-Threshold-r18                            MeasTriggerQuantity,</w:t>
      </w:r>
    </w:p>
    <w:p w14:paraId="50EE6C0E"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65B440FB" w14:textId="77777777" w:rsidR="00AE0FDD" w:rsidRPr="00EE6E73" w:rsidRDefault="00AE0FDD" w:rsidP="00AE0FDD">
      <w:pPr>
        <w:pStyle w:val="PL"/>
      </w:pPr>
      <w:r w:rsidRPr="00EE6E73">
        <w:t xml:space="preserve">            a4-Hysteresis-r18                           Hysteresis,</w:t>
      </w:r>
    </w:p>
    <w:p w14:paraId="4F2DCC9A" w14:textId="77777777" w:rsidR="00AE0FDD" w:rsidRPr="00EE6E73" w:rsidRDefault="00AE0FDD" w:rsidP="00AE0FDD">
      <w:pPr>
        <w:pStyle w:val="PL"/>
      </w:pPr>
      <w:r w:rsidRPr="00EE6E73">
        <w:t xml:space="preserve">            timeToTrigger-r18                           TimeToTrigger,</w:t>
      </w:r>
    </w:p>
    <w:p w14:paraId="2B0F0D9B"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B89CF18" w14:textId="77777777" w:rsidR="00AE0FDD" w:rsidRPr="00EE6E73" w:rsidRDefault="00AE0FDD" w:rsidP="00AE0FDD">
      <w:pPr>
        <w:pStyle w:val="PL"/>
      </w:pPr>
      <w:r w:rsidRPr="00EE6E73">
        <w:t xml:space="preserve">            h1-Threshold-r18                            Altitude-r18,</w:t>
      </w:r>
    </w:p>
    <w:p w14:paraId="70DAB91D" w14:textId="77777777" w:rsidR="00AE0FDD" w:rsidRPr="00EE6E73" w:rsidRDefault="00AE0FDD" w:rsidP="00AE0FDD">
      <w:pPr>
        <w:pStyle w:val="PL"/>
      </w:pPr>
      <w:r w:rsidRPr="00EE6E73">
        <w:t xml:space="preserve">            h1-Hysteresis-r18                           HysteresisAltitude-r18,</w:t>
      </w:r>
    </w:p>
    <w:p w14:paraId="11FC6EDF"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1C3612B1" w14:textId="77777777" w:rsidR="00AE0FDD" w:rsidRPr="00EE6E73" w:rsidRDefault="00AE0FDD" w:rsidP="00AE0FDD">
      <w:pPr>
        <w:pStyle w:val="PL"/>
      </w:pPr>
      <w:r w:rsidRPr="00EE6E73">
        <w:t xml:space="preserve">            simulMultiTriggerSingleMeasReport-r18       </w:t>
      </w:r>
      <w:r w:rsidRPr="00EE6E73">
        <w:rPr>
          <w:color w:val="993366"/>
        </w:rPr>
        <w:t>BOOLEAN</w:t>
      </w:r>
    </w:p>
    <w:p w14:paraId="6177D42F" w14:textId="77777777" w:rsidR="00AE0FDD" w:rsidRPr="00EE6E73" w:rsidRDefault="00AE0FDD" w:rsidP="00AE0FDD">
      <w:pPr>
        <w:pStyle w:val="PL"/>
      </w:pPr>
      <w:r w:rsidRPr="00EE6E73">
        <w:t xml:space="preserve">        },</w:t>
      </w:r>
    </w:p>
    <w:p w14:paraId="4D13FEA4" w14:textId="77777777" w:rsidR="00AE0FDD" w:rsidRPr="00EE6E73" w:rsidRDefault="00AE0FDD" w:rsidP="00AE0FDD">
      <w:pPr>
        <w:pStyle w:val="PL"/>
      </w:pPr>
      <w:r w:rsidRPr="00EE6E73">
        <w:t xml:space="preserve">        eventA4H2-r18                              </w:t>
      </w:r>
      <w:r w:rsidRPr="00EE6E73">
        <w:rPr>
          <w:color w:val="993366"/>
        </w:rPr>
        <w:t>SEQUENCE</w:t>
      </w:r>
      <w:r w:rsidRPr="00EE6E73">
        <w:t xml:space="preserve"> {</w:t>
      </w:r>
    </w:p>
    <w:p w14:paraId="131CC52E" w14:textId="77777777" w:rsidR="00AE0FDD" w:rsidRPr="00EE6E73" w:rsidRDefault="00AE0FDD" w:rsidP="00AE0FDD">
      <w:pPr>
        <w:pStyle w:val="PL"/>
      </w:pPr>
      <w:r w:rsidRPr="00EE6E73">
        <w:t xml:space="preserve">            a4-Threshold-r18                            MeasTriggerQuantity,</w:t>
      </w:r>
    </w:p>
    <w:p w14:paraId="51C522E4"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12D872FA" w14:textId="77777777" w:rsidR="00AE0FDD" w:rsidRPr="00EE6E73" w:rsidRDefault="00AE0FDD" w:rsidP="00AE0FDD">
      <w:pPr>
        <w:pStyle w:val="PL"/>
      </w:pPr>
      <w:r w:rsidRPr="00EE6E73">
        <w:t xml:space="preserve">            a4-Hysteresis-r18                           Hysteresis,</w:t>
      </w:r>
    </w:p>
    <w:p w14:paraId="14BF94C0" w14:textId="77777777" w:rsidR="00AE0FDD" w:rsidRPr="00EE6E73" w:rsidRDefault="00AE0FDD" w:rsidP="00AE0FDD">
      <w:pPr>
        <w:pStyle w:val="PL"/>
      </w:pPr>
      <w:r w:rsidRPr="00EE6E73">
        <w:t xml:space="preserve">            timeToTrigger-r18                           TimeToTrigger,</w:t>
      </w:r>
    </w:p>
    <w:p w14:paraId="14BA3882"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471693E4" w14:textId="77777777" w:rsidR="00AE0FDD" w:rsidRPr="00EE6E73" w:rsidRDefault="00AE0FDD" w:rsidP="00AE0FDD">
      <w:pPr>
        <w:pStyle w:val="PL"/>
      </w:pPr>
      <w:r w:rsidRPr="00EE6E73">
        <w:lastRenderedPageBreak/>
        <w:t xml:space="preserve">            h2-Threshold-r18                            Altitude-r18,</w:t>
      </w:r>
    </w:p>
    <w:p w14:paraId="4834624D" w14:textId="77777777" w:rsidR="00AE0FDD" w:rsidRPr="00EE6E73" w:rsidRDefault="00AE0FDD" w:rsidP="00AE0FDD">
      <w:pPr>
        <w:pStyle w:val="PL"/>
      </w:pPr>
      <w:r w:rsidRPr="00EE6E73">
        <w:t xml:space="preserve">            h2-Hysteresis-r18                           HysteresisAltitude-r18,</w:t>
      </w:r>
    </w:p>
    <w:p w14:paraId="1CAC00F6"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0DADA0CE" w14:textId="77777777" w:rsidR="00AE0FDD" w:rsidRPr="00EE6E73" w:rsidRDefault="00AE0FDD" w:rsidP="00AE0FDD">
      <w:pPr>
        <w:pStyle w:val="PL"/>
      </w:pPr>
      <w:r w:rsidRPr="00EE6E73">
        <w:t xml:space="preserve">            simulMultiTriggerSingleMeasReport-r18       </w:t>
      </w:r>
      <w:r w:rsidRPr="00EE6E73">
        <w:rPr>
          <w:color w:val="993366"/>
        </w:rPr>
        <w:t>BOOLEAN</w:t>
      </w:r>
    </w:p>
    <w:p w14:paraId="58FEC498" w14:textId="77777777" w:rsidR="00AE0FDD" w:rsidRPr="00EE6E73" w:rsidRDefault="00AE0FDD" w:rsidP="00AE0FDD">
      <w:pPr>
        <w:pStyle w:val="PL"/>
      </w:pPr>
      <w:r w:rsidRPr="00EE6E73">
        <w:t xml:space="preserve">        },</w:t>
      </w:r>
    </w:p>
    <w:p w14:paraId="40C8D92E" w14:textId="77777777" w:rsidR="00AE0FDD" w:rsidRPr="00EE6E73" w:rsidRDefault="00AE0FDD" w:rsidP="00AE0FDD">
      <w:pPr>
        <w:pStyle w:val="PL"/>
      </w:pPr>
      <w:r w:rsidRPr="00EE6E73">
        <w:t xml:space="preserve">        eventA5H1-r18                              </w:t>
      </w:r>
      <w:r w:rsidRPr="00EE6E73">
        <w:rPr>
          <w:color w:val="993366"/>
        </w:rPr>
        <w:t>SEQUENCE</w:t>
      </w:r>
      <w:r w:rsidRPr="00EE6E73">
        <w:t xml:space="preserve"> {</w:t>
      </w:r>
    </w:p>
    <w:p w14:paraId="74408B01" w14:textId="77777777" w:rsidR="00AE0FDD" w:rsidRPr="00EE6E73" w:rsidRDefault="00AE0FDD" w:rsidP="00AE0FDD">
      <w:pPr>
        <w:pStyle w:val="PL"/>
      </w:pPr>
      <w:r w:rsidRPr="00EE6E73">
        <w:t xml:space="preserve">            a5-Threshold1-r18                           MeasTriggerQuantity,</w:t>
      </w:r>
    </w:p>
    <w:p w14:paraId="6B21A8A3" w14:textId="77777777" w:rsidR="00AE0FDD" w:rsidRPr="00EE6E73" w:rsidRDefault="00AE0FDD" w:rsidP="00AE0FDD">
      <w:pPr>
        <w:pStyle w:val="PL"/>
      </w:pPr>
      <w:r w:rsidRPr="00EE6E73">
        <w:t xml:space="preserve">            a5-Threshold2-r18                           MeasTriggerQuantity,</w:t>
      </w:r>
    </w:p>
    <w:p w14:paraId="054F580D"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4FF18E50" w14:textId="77777777" w:rsidR="00AE0FDD" w:rsidRPr="00EE6E73" w:rsidRDefault="00AE0FDD" w:rsidP="00AE0FDD">
      <w:pPr>
        <w:pStyle w:val="PL"/>
      </w:pPr>
      <w:r w:rsidRPr="00EE6E73">
        <w:t xml:space="preserve">            a5-Hysteresis-r18                           Hysteresis,</w:t>
      </w:r>
    </w:p>
    <w:p w14:paraId="00ED779F" w14:textId="77777777" w:rsidR="00AE0FDD" w:rsidRPr="00EE6E73" w:rsidRDefault="00AE0FDD" w:rsidP="00AE0FDD">
      <w:pPr>
        <w:pStyle w:val="PL"/>
      </w:pPr>
      <w:r w:rsidRPr="00EE6E73">
        <w:t xml:space="preserve">            timeToTrigger-r18                           TimeToTrigger,</w:t>
      </w:r>
    </w:p>
    <w:p w14:paraId="3112B919"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3653BF9D" w14:textId="77777777" w:rsidR="00AE0FDD" w:rsidRPr="00EE6E73" w:rsidRDefault="00AE0FDD" w:rsidP="00AE0FDD">
      <w:pPr>
        <w:pStyle w:val="PL"/>
      </w:pPr>
      <w:r w:rsidRPr="00EE6E73">
        <w:t xml:space="preserve">            h1-Threshold-r18                            Altitude-r18,</w:t>
      </w:r>
    </w:p>
    <w:p w14:paraId="45EAAC9C" w14:textId="77777777" w:rsidR="00AE0FDD" w:rsidRPr="00EE6E73" w:rsidRDefault="00AE0FDD" w:rsidP="00AE0FDD">
      <w:pPr>
        <w:pStyle w:val="PL"/>
      </w:pPr>
      <w:r w:rsidRPr="00EE6E73">
        <w:t xml:space="preserve">            h1-Hysteresis-r18                           HysteresisAltitude-r18,</w:t>
      </w:r>
    </w:p>
    <w:p w14:paraId="56ECB23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517EB8A2" w14:textId="77777777" w:rsidR="00AE0FDD" w:rsidRPr="00EE6E73" w:rsidRDefault="00AE0FDD" w:rsidP="00AE0FDD">
      <w:pPr>
        <w:pStyle w:val="PL"/>
      </w:pPr>
      <w:r w:rsidRPr="00EE6E73">
        <w:t xml:space="preserve">            simulMultiTriggerSingleMeasReport-r18       </w:t>
      </w:r>
      <w:r w:rsidRPr="00EE6E73">
        <w:rPr>
          <w:color w:val="993366"/>
        </w:rPr>
        <w:t>BOOLEAN</w:t>
      </w:r>
    </w:p>
    <w:p w14:paraId="057DFCF7" w14:textId="77777777" w:rsidR="00AE0FDD" w:rsidRPr="00EE6E73" w:rsidRDefault="00AE0FDD" w:rsidP="00AE0FDD">
      <w:pPr>
        <w:pStyle w:val="PL"/>
      </w:pPr>
      <w:r w:rsidRPr="00EE6E73">
        <w:t xml:space="preserve">        },</w:t>
      </w:r>
    </w:p>
    <w:p w14:paraId="4D5E489A" w14:textId="77777777" w:rsidR="00AE0FDD" w:rsidRPr="00EE6E73" w:rsidRDefault="00AE0FDD" w:rsidP="00AE0FDD">
      <w:pPr>
        <w:pStyle w:val="PL"/>
      </w:pPr>
      <w:r w:rsidRPr="00EE6E73">
        <w:t xml:space="preserve">        eventA5H2-r18                             </w:t>
      </w:r>
      <w:r w:rsidRPr="00EE6E73">
        <w:rPr>
          <w:color w:val="993366"/>
        </w:rPr>
        <w:t>SEQUENCE</w:t>
      </w:r>
      <w:r w:rsidRPr="00EE6E73">
        <w:t xml:space="preserve"> {</w:t>
      </w:r>
    </w:p>
    <w:p w14:paraId="3514109E" w14:textId="77777777" w:rsidR="00AE0FDD" w:rsidRPr="00EE6E73" w:rsidRDefault="00AE0FDD" w:rsidP="00AE0FDD">
      <w:pPr>
        <w:pStyle w:val="PL"/>
      </w:pPr>
      <w:r w:rsidRPr="00EE6E73">
        <w:t xml:space="preserve">            a5-Threshold1-r18                           MeasTriggerQuantity,</w:t>
      </w:r>
    </w:p>
    <w:p w14:paraId="5DCE3A9D" w14:textId="77777777" w:rsidR="00AE0FDD" w:rsidRPr="00EE6E73" w:rsidRDefault="00AE0FDD" w:rsidP="00AE0FDD">
      <w:pPr>
        <w:pStyle w:val="PL"/>
      </w:pPr>
      <w:r w:rsidRPr="00EE6E73">
        <w:t xml:space="preserve">            a5-Threshold2-r18                           MeasTriggerQuantity,</w:t>
      </w:r>
    </w:p>
    <w:p w14:paraId="4BAB823C"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0DB0128A" w14:textId="77777777" w:rsidR="00AE0FDD" w:rsidRPr="00EE6E73" w:rsidRDefault="00AE0FDD" w:rsidP="00AE0FDD">
      <w:pPr>
        <w:pStyle w:val="PL"/>
      </w:pPr>
      <w:r w:rsidRPr="00EE6E73">
        <w:t xml:space="preserve">            a5-Hysteresis-r18                           Hysteresis,</w:t>
      </w:r>
    </w:p>
    <w:p w14:paraId="36C3EA56" w14:textId="77777777" w:rsidR="00AE0FDD" w:rsidRPr="00EE6E73" w:rsidRDefault="00AE0FDD" w:rsidP="00AE0FDD">
      <w:pPr>
        <w:pStyle w:val="PL"/>
      </w:pPr>
      <w:r w:rsidRPr="00EE6E73">
        <w:t xml:space="preserve">            timeToTrigger-r18                           TimeToTrigger,</w:t>
      </w:r>
    </w:p>
    <w:p w14:paraId="1501B38C" w14:textId="77777777" w:rsidR="00AE0FDD" w:rsidRPr="00EE6E73" w:rsidRDefault="00AE0FDD" w:rsidP="00AE0FDD">
      <w:pPr>
        <w:pStyle w:val="PL"/>
      </w:pPr>
      <w:r w:rsidRPr="00EE6E73">
        <w:t xml:space="preserve">            useAllowedCellList-r18                      </w:t>
      </w:r>
      <w:r w:rsidRPr="00EE6E73">
        <w:rPr>
          <w:color w:val="993366"/>
        </w:rPr>
        <w:t>BOOLEAN</w:t>
      </w:r>
      <w:r w:rsidRPr="00EE6E73">
        <w:t>,</w:t>
      </w:r>
    </w:p>
    <w:p w14:paraId="7D51AE37" w14:textId="77777777" w:rsidR="00AE0FDD" w:rsidRPr="00EE6E73" w:rsidRDefault="00AE0FDD" w:rsidP="00AE0FDD">
      <w:pPr>
        <w:pStyle w:val="PL"/>
      </w:pPr>
      <w:r w:rsidRPr="00EE6E73">
        <w:t xml:space="preserve">            h2-Threshold-r18                            Altitude-r18,</w:t>
      </w:r>
    </w:p>
    <w:p w14:paraId="41956233" w14:textId="77777777" w:rsidR="00AE0FDD" w:rsidRPr="00EE6E73" w:rsidRDefault="00AE0FDD" w:rsidP="00AE0FDD">
      <w:pPr>
        <w:pStyle w:val="PL"/>
      </w:pPr>
      <w:r w:rsidRPr="00EE6E73">
        <w:t xml:space="preserve">            h2-Hysteresis-r18                           HysteresisAltitude-r18,</w:t>
      </w:r>
    </w:p>
    <w:p w14:paraId="1AE51FDD" w14:textId="77777777" w:rsidR="00AE0FDD" w:rsidRPr="00EE6E73" w:rsidRDefault="00AE0FDD" w:rsidP="00AE0FDD">
      <w:pPr>
        <w:pStyle w:val="PL"/>
      </w:pPr>
      <w:r w:rsidRPr="00EE6E73">
        <w:t xml:space="preserve">            includeAltitudeUE-r18                       </w:t>
      </w:r>
      <w:r w:rsidRPr="00EE6E73">
        <w:rPr>
          <w:color w:val="993366"/>
        </w:rPr>
        <w:t>BOOLEAN</w:t>
      </w:r>
      <w:r w:rsidRPr="00EE6E73">
        <w:t>,</w:t>
      </w:r>
    </w:p>
    <w:p w14:paraId="630412E3" w14:textId="77777777" w:rsidR="00AE0FDD" w:rsidRPr="00EE6E73" w:rsidRDefault="00AE0FDD" w:rsidP="00AE0FDD">
      <w:pPr>
        <w:pStyle w:val="PL"/>
      </w:pPr>
      <w:r w:rsidRPr="00EE6E73">
        <w:t xml:space="preserve">            simulMultiTriggerSingleMeasReport-r18       </w:t>
      </w:r>
      <w:r w:rsidRPr="00EE6E73">
        <w:rPr>
          <w:color w:val="993366"/>
        </w:rPr>
        <w:t>BOOLEAN</w:t>
      </w:r>
    </w:p>
    <w:p w14:paraId="2E5571BF" w14:textId="77777777" w:rsidR="00AE0FDD" w:rsidRPr="00EE6E73" w:rsidRDefault="00AE0FDD" w:rsidP="00AE0FDD">
      <w:pPr>
        <w:pStyle w:val="PL"/>
      </w:pPr>
      <w:r w:rsidRPr="00EE6E73">
        <w:t xml:space="preserve">        },</w:t>
      </w:r>
    </w:p>
    <w:p w14:paraId="1EF979B7" w14:textId="77777777" w:rsidR="00AE0FDD" w:rsidRPr="00EE6E73" w:rsidRDefault="00AE0FDD" w:rsidP="00AE0FDD">
      <w:pPr>
        <w:pStyle w:val="PL"/>
      </w:pPr>
      <w:r w:rsidRPr="00EE6E73">
        <w:t xml:space="preserve">        eventD2-r18                                 </w:t>
      </w:r>
      <w:r w:rsidRPr="00EE6E73">
        <w:rPr>
          <w:color w:val="993366"/>
        </w:rPr>
        <w:t>SEQUENCE</w:t>
      </w:r>
      <w:r w:rsidRPr="00EE6E73">
        <w:t xml:space="preserve"> {</w:t>
      </w:r>
    </w:p>
    <w:p w14:paraId="63BF2656" w14:textId="77777777" w:rsidR="00AE0FDD" w:rsidRPr="00EE6E73" w:rsidRDefault="00AE0FDD" w:rsidP="00AE0FDD">
      <w:pPr>
        <w:pStyle w:val="PL"/>
      </w:pPr>
      <w:r w:rsidRPr="00EE6E73">
        <w:t xml:space="preserve">            distanceThreshFromReference1-r18            </w:t>
      </w:r>
      <w:r w:rsidRPr="00EE6E73">
        <w:rPr>
          <w:color w:val="993366"/>
        </w:rPr>
        <w:t>INTEGER</w:t>
      </w:r>
      <w:r w:rsidRPr="00EE6E73">
        <w:t>(1.. 65535),</w:t>
      </w:r>
    </w:p>
    <w:p w14:paraId="372EAEAC" w14:textId="77777777" w:rsidR="00AE0FDD" w:rsidRPr="00EE6E73" w:rsidRDefault="00AE0FDD" w:rsidP="00AE0FDD">
      <w:pPr>
        <w:pStyle w:val="PL"/>
      </w:pPr>
      <w:r w:rsidRPr="00EE6E73">
        <w:t xml:space="preserve">            distanceThreshFromReference2-r18            </w:t>
      </w:r>
      <w:r w:rsidRPr="00EE6E73">
        <w:rPr>
          <w:color w:val="993366"/>
        </w:rPr>
        <w:t>INTEGER</w:t>
      </w:r>
      <w:r w:rsidRPr="00EE6E73">
        <w:t>(1.. 65535),</w:t>
      </w:r>
    </w:p>
    <w:p w14:paraId="14EFD8E0" w14:textId="77777777" w:rsidR="00AE0FDD" w:rsidRPr="00EE6E73" w:rsidRDefault="00AE0FDD" w:rsidP="00AE0FDD">
      <w:pPr>
        <w:pStyle w:val="PL"/>
      </w:pPr>
      <w:r w:rsidRPr="00EE6E73">
        <w:t xml:space="preserve">            reportOnLeave-r18                           </w:t>
      </w:r>
      <w:r w:rsidRPr="00EE6E73">
        <w:rPr>
          <w:color w:val="993366"/>
        </w:rPr>
        <w:t>BOOLEAN</w:t>
      </w:r>
      <w:r w:rsidRPr="00EE6E73">
        <w:t>,</w:t>
      </w:r>
    </w:p>
    <w:p w14:paraId="505FBB6D" w14:textId="77777777" w:rsidR="00AE0FDD" w:rsidRPr="00EE6E73" w:rsidRDefault="00AE0FDD" w:rsidP="00AE0FDD">
      <w:pPr>
        <w:pStyle w:val="PL"/>
      </w:pPr>
      <w:r w:rsidRPr="00EE6E73">
        <w:t xml:space="preserve">            hysteresisLocation-r18                      HysteresisLocation-r17,</w:t>
      </w:r>
    </w:p>
    <w:p w14:paraId="03A62B54" w14:textId="77777777" w:rsidR="00AE0FDD" w:rsidRPr="00EE6E73" w:rsidRDefault="00AE0FDD" w:rsidP="00AE0FDD">
      <w:pPr>
        <w:pStyle w:val="PL"/>
      </w:pPr>
      <w:r w:rsidRPr="00EE6E73">
        <w:t xml:space="preserve">            timeToTrigger-r18                           TimeToTrigger</w:t>
      </w:r>
    </w:p>
    <w:p w14:paraId="18D8EA1E" w14:textId="77777777" w:rsidR="00AE0FDD" w:rsidRPr="00EE6E73" w:rsidRDefault="00AE0FDD" w:rsidP="00AE0FDD">
      <w:pPr>
        <w:pStyle w:val="PL"/>
      </w:pPr>
      <w:r w:rsidRPr="00EE6E73">
        <w:t xml:space="preserve">        }</w:t>
      </w:r>
    </w:p>
    <w:p w14:paraId="549A4801" w14:textId="77777777" w:rsidR="00AE0FDD" w:rsidRPr="00EE6E73" w:rsidRDefault="00AE0FDD" w:rsidP="00AE0FDD">
      <w:pPr>
        <w:pStyle w:val="PL"/>
      </w:pPr>
      <w:r w:rsidRPr="00EE6E73">
        <w:t xml:space="preserve">        ]]</w:t>
      </w:r>
    </w:p>
    <w:p w14:paraId="3DC936AA" w14:textId="77777777" w:rsidR="00AE0FDD" w:rsidRPr="00EE6E73" w:rsidRDefault="00AE0FDD" w:rsidP="00AE0FDD">
      <w:pPr>
        <w:pStyle w:val="PL"/>
      </w:pPr>
      <w:r w:rsidRPr="00EE6E73">
        <w:t xml:space="preserve">    },</w:t>
      </w:r>
    </w:p>
    <w:p w14:paraId="6B42EB9A" w14:textId="77777777" w:rsidR="00AE0FDD" w:rsidRPr="00EE6E73" w:rsidRDefault="00AE0FDD" w:rsidP="00AE0FDD">
      <w:pPr>
        <w:pStyle w:val="PL"/>
      </w:pPr>
      <w:r w:rsidRPr="00EE6E73">
        <w:t xml:space="preserve">    rsType                                      NR-RS-Type,</w:t>
      </w:r>
    </w:p>
    <w:p w14:paraId="0155569B" w14:textId="77777777" w:rsidR="00AE0FDD" w:rsidRPr="00EE6E73" w:rsidRDefault="00AE0FDD" w:rsidP="00AE0FDD">
      <w:pPr>
        <w:pStyle w:val="PL"/>
      </w:pPr>
      <w:r w:rsidRPr="00EE6E73">
        <w:t xml:space="preserve">    reportInterval                              ReportInterval,</w:t>
      </w:r>
    </w:p>
    <w:p w14:paraId="41E81BC0"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007D6B5F" w14:textId="77777777" w:rsidR="00AE0FDD" w:rsidRPr="00EE6E73" w:rsidRDefault="00AE0FDD" w:rsidP="00AE0FDD">
      <w:pPr>
        <w:pStyle w:val="PL"/>
      </w:pPr>
      <w:r w:rsidRPr="00EE6E73">
        <w:t xml:space="preserve">    reportQuantityCell                          MeasReportQuantity,</w:t>
      </w:r>
    </w:p>
    <w:p w14:paraId="668CD98D"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4482DF59"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BBF3890"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1E9E759"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255CFE8D" w14:textId="77777777" w:rsidR="00AE0FDD" w:rsidRPr="00EE6E73" w:rsidRDefault="00AE0FDD" w:rsidP="00AE0FDD">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7B9E2A0E" w14:textId="77777777" w:rsidR="00AE0FDD" w:rsidRPr="00EE6E73" w:rsidRDefault="00AE0FDD" w:rsidP="00AE0FDD">
      <w:pPr>
        <w:pStyle w:val="PL"/>
      </w:pPr>
      <w:r w:rsidRPr="00EE6E73">
        <w:t xml:space="preserve">    ...,</w:t>
      </w:r>
    </w:p>
    <w:p w14:paraId="7DC05C2F" w14:textId="77777777" w:rsidR="00AE0FDD" w:rsidRPr="00EE6E73" w:rsidRDefault="00AE0FDD" w:rsidP="00AE0FDD">
      <w:pPr>
        <w:pStyle w:val="PL"/>
      </w:pPr>
      <w:r w:rsidRPr="00EE6E73">
        <w:t xml:space="preserve">    [[</w:t>
      </w:r>
    </w:p>
    <w:p w14:paraId="579D7614"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4EC7B29C" w14:textId="77777777" w:rsidR="00AE0FDD" w:rsidRPr="00EE6E73" w:rsidRDefault="00AE0FDD" w:rsidP="00AE0FDD">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5E1BE03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E766EA1"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507F1AF6" w14:textId="77777777" w:rsidR="00AE0FDD" w:rsidRPr="00EE6E73" w:rsidRDefault="00AE0FDD" w:rsidP="00AE0FDD">
      <w:pPr>
        <w:pStyle w:val="PL"/>
        <w:rPr>
          <w:color w:val="808080"/>
        </w:rPr>
      </w:pPr>
      <w:r w:rsidRPr="00EE6E73">
        <w:lastRenderedPageBreak/>
        <w:t xml:space="preserve">    includeWLAN-Meas-r16                        SetupRelease {WLAN-NameList-r16}                               </w:t>
      </w:r>
      <w:r w:rsidRPr="00EE6E73">
        <w:rPr>
          <w:color w:val="993366"/>
        </w:rPr>
        <w:t>OPTIONAL</w:t>
      </w:r>
      <w:r w:rsidRPr="00EE6E73">
        <w:t xml:space="preserve">,   </w:t>
      </w:r>
      <w:r w:rsidRPr="00EE6E73">
        <w:rPr>
          <w:color w:val="808080"/>
        </w:rPr>
        <w:t>-- Need M</w:t>
      </w:r>
    </w:p>
    <w:p w14:paraId="373A2E9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E1A9E9D" w14:textId="77777777" w:rsidR="00AE0FDD" w:rsidRPr="00EE6E73" w:rsidRDefault="00AE0FDD" w:rsidP="00AE0FDD">
      <w:pPr>
        <w:pStyle w:val="PL"/>
      </w:pPr>
      <w:r w:rsidRPr="00EE6E73">
        <w:t xml:space="preserve">    ]],</w:t>
      </w:r>
    </w:p>
    <w:p w14:paraId="6E43D09D" w14:textId="77777777" w:rsidR="00AE0FDD" w:rsidRPr="00EE6E73" w:rsidRDefault="00AE0FDD" w:rsidP="00AE0FDD">
      <w:pPr>
        <w:pStyle w:val="PL"/>
      </w:pPr>
      <w:r w:rsidRPr="00EE6E73">
        <w:t xml:space="preserve">    [[</w:t>
      </w:r>
    </w:p>
    <w:p w14:paraId="3AA7003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3C0D889"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083FD857" w14:textId="77777777" w:rsidR="00AE0FDD" w:rsidRPr="00EE6E73" w:rsidRDefault="00AE0FDD" w:rsidP="00AE0FDD">
      <w:pPr>
        <w:pStyle w:val="PL"/>
      </w:pPr>
      <w:r w:rsidRPr="00EE6E73">
        <w:t xml:space="preserve">    ]],</w:t>
      </w:r>
    </w:p>
    <w:p w14:paraId="145B298C" w14:textId="77777777" w:rsidR="00AE0FDD" w:rsidRPr="00EE6E73" w:rsidRDefault="00AE0FDD" w:rsidP="00AE0FDD">
      <w:pPr>
        <w:pStyle w:val="PL"/>
      </w:pPr>
      <w:r w:rsidRPr="00EE6E73">
        <w:t xml:space="preserve">    [[</w:t>
      </w:r>
    </w:p>
    <w:p w14:paraId="08558C38" w14:textId="77777777" w:rsidR="00AE0FDD" w:rsidRPr="00EE6E73" w:rsidRDefault="00AE0FDD" w:rsidP="00AE0FDD">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Pr="00EE6E73">
        <w:t xml:space="preserve">,   </w:t>
      </w:r>
      <w:r w:rsidRPr="00EE6E73">
        <w:rPr>
          <w:color w:val="808080"/>
        </w:rPr>
        <w:t>-- Need R</w:t>
      </w:r>
    </w:p>
    <w:p w14:paraId="54F10833" w14:textId="77777777" w:rsidR="00AE0FDD" w:rsidRPr="00EE6E73" w:rsidRDefault="00AE0FDD" w:rsidP="00AE0FDD">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Pr="00EE6E73">
        <w:t xml:space="preserve">, </w:t>
      </w:r>
      <w:r w:rsidRPr="00EE6E73">
        <w:rPr>
          <w:color w:val="808080"/>
        </w:rPr>
        <w:t>-- Need R</w:t>
      </w:r>
    </w:p>
    <w:p w14:paraId="3DD46DC9" w14:textId="77777777" w:rsidR="00AE0FDD" w:rsidRPr="00EE6E73" w:rsidRDefault="00AE0FDD" w:rsidP="00AE0FDD">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19848905" w14:textId="77777777" w:rsidR="00AE0FDD" w:rsidRPr="00EE6E73" w:rsidRDefault="00AE0FDD" w:rsidP="00AE0FDD">
      <w:pPr>
        <w:pStyle w:val="PL"/>
        <w:rPr>
          <w:color w:val="808080"/>
        </w:rPr>
      </w:pPr>
      <w:r w:rsidRPr="00EE6E73">
        <w:t xml:space="preserve">    eventX2-SD-Threshold-r18                    SL-MeasTriggerQuantity-r16                                     </w:t>
      </w:r>
      <w:r w:rsidRPr="00EE6E73">
        <w:rPr>
          <w:color w:val="993366"/>
        </w:rPr>
        <w:t>OPTIONAL</w:t>
      </w:r>
      <w:r w:rsidRPr="00EE6E73">
        <w:t xml:space="preserve">,   </w:t>
      </w:r>
      <w:r w:rsidRPr="00EE6E73">
        <w:rPr>
          <w:color w:val="808080"/>
        </w:rPr>
        <w:t>-- Need S</w:t>
      </w:r>
    </w:p>
    <w:p w14:paraId="0C8945DC" w14:textId="77777777" w:rsidR="00AE0FDD" w:rsidRPr="00EE6E73" w:rsidRDefault="00AE0FDD" w:rsidP="00AE0FDD">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0949AF83" w14:textId="77777777" w:rsidR="00AE0FDD" w:rsidRPr="00EE6E73" w:rsidRDefault="00AE0FDD" w:rsidP="00AE0FDD">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6ADEFCF8" w14:textId="77777777" w:rsidR="00AE0FDD" w:rsidRPr="00EE6E73" w:rsidRDefault="00AE0FDD" w:rsidP="00AE0FDD">
      <w:pPr>
        <w:pStyle w:val="PL"/>
      </w:pPr>
      <w:r w:rsidRPr="00EE6E73">
        <w:t xml:space="preserve">    ]]</w:t>
      </w:r>
    </w:p>
    <w:p w14:paraId="079BA1C5" w14:textId="77777777" w:rsidR="00AE0FDD" w:rsidRPr="00EE6E73" w:rsidRDefault="00AE0FDD" w:rsidP="00AE0FDD">
      <w:pPr>
        <w:pStyle w:val="PL"/>
      </w:pPr>
      <w:r w:rsidRPr="00EE6E73">
        <w:t>}</w:t>
      </w:r>
    </w:p>
    <w:p w14:paraId="7899B6CA" w14:textId="77777777" w:rsidR="00AE0FDD" w:rsidRPr="00EE6E73" w:rsidRDefault="00AE0FDD" w:rsidP="00AE0FDD">
      <w:pPr>
        <w:pStyle w:val="PL"/>
      </w:pPr>
    </w:p>
    <w:p w14:paraId="3C065460" w14:textId="77777777" w:rsidR="00AE0FDD" w:rsidRPr="00EE6E73" w:rsidRDefault="00AE0FDD" w:rsidP="00AE0FDD">
      <w:pPr>
        <w:pStyle w:val="PL"/>
      </w:pPr>
      <w:r w:rsidRPr="00EE6E73">
        <w:t xml:space="preserve">PeriodicalReportConfig ::=                  </w:t>
      </w:r>
      <w:r w:rsidRPr="00EE6E73">
        <w:rPr>
          <w:color w:val="993366"/>
        </w:rPr>
        <w:t>SEQUENCE</w:t>
      </w:r>
      <w:r w:rsidRPr="00EE6E73">
        <w:t xml:space="preserve"> {</w:t>
      </w:r>
    </w:p>
    <w:p w14:paraId="59DFBD6A" w14:textId="77777777" w:rsidR="00AE0FDD" w:rsidRPr="00EE6E73" w:rsidRDefault="00AE0FDD" w:rsidP="00AE0FDD">
      <w:pPr>
        <w:pStyle w:val="PL"/>
      </w:pPr>
      <w:r w:rsidRPr="00EE6E73">
        <w:t xml:space="preserve">    rsType                                      NR-RS-Type,</w:t>
      </w:r>
    </w:p>
    <w:p w14:paraId="777283D7" w14:textId="77777777" w:rsidR="00AE0FDD" w:rsidRPr="00EE6E73" w:rsidRDefault="00AE0FDD" w:rsidP="00AE0FDD">
      <w:pPr>
        <w:pStyle w:val="PL"/>
      </w:pPr>
      <w:r w:rsidRPr="00EE6E73">
        <w:t xml:space="preserve">    reportInterval                              ReportInterval,</w:t>
      </w:r>
    </w:p>
    <w:p w14:paraId="7F38C45D" w14:textId="77777777" w:rsidR="00AE0FDD" w:rsidRPr="00EE6E73" w:rsidRDefault="00AE0FDD" w:rsidP="00AE0FDD">
      <w:pPr>
        <w:pStyle w:val="PL"/>
      </w:pPr>
      <w:r w:rsidRPr="00EE6E73">
        <w:t xml:space="preserve">    reportAmount                                </w:t>
      </w:r>
      <w:r w:rsidRPr="00EE6E73">
        <w:rPr>
          <w:color w:val="993366"/>
        </w:rPr>
        <w:t>ENUMERATED</w:t>
      </w:r>
      <w:r w:rsidRPr="00EE6E73">
        <w:t xml:space="preserve"> {r1, r2, r4, r8, r16, r32, r64, infinity},</w:t>
      </w:r>
    </w:p>
    <w:p w14:paraId="3FD22E54" w14:textId="77777777" w:rsidR="00AE0FDD" w:rsidRPr="00EE6E73" w:rsidRDefault="00AE0FDD" w:rsidP="00AE0FDD">
      <w:pPr>
        <w:pStyle w:val="PL"/>
      </w:pPr>
      <w:r w:rsidRPr="00EE6E73">
        <w:t xml:space="preserve">    reportQuantityCell                          MeasReportQuantity,</w:t>
      </w:r>
    </w:p>
    <w:p w14:paraId="7D4820CE" w14:textId="77777777" w:rsidR="00AE0FDD" w:rsidRPr="00EE6E73" w:rsidRDefault="00AE0FDD" w:rsidP="00AE0FDD">
      <w:pPr>
        <w:pStyle w:val="PL"/>
      </w:pPr>
      <w:r w:rsidRPr="00EE6E73">
        <w:t xml:space="preserve">    maxReportCells                              </w:t>
      </w:r>
      <w:r w:rsidRPr="00EE6E73">
        <w:rPr>
          <w:color w:val="993366"/>
        </w:rPr>
        <w:t>INTEGER</w:t>
      </w:r>
      <w:r w:rsidRPr="00EE6E73">
        <w:t xml:space="preserve"> (1..maxCellReport),</w:t>
      </w:r>
    </w:p>
    <w:p w14:paraId="531F8C4D" w14:textId="77777777" w:rsidR="00AE0FDD" w:rsidRPr="00EE6E73" w:rsidRDefault="00AE0FDD" w:rsidP="00AE0FDD">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7C563D69" w14:textId="77777777" w:rsidR="00AE0FDD" w:rsidRPr="00EE6E73" w:rsidRDefault="00AE0FDD" w:rsidP="00AE0FDD">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137EE460" w14:textId="77777777" w:rsidR="00AE0FDD" w:rsidRPr="00EE6E73" w:rsidRDefault="00AE0FDD" w:rsidP="00AE0FDD">
      <w:pPr>
        <w:pStyle w:val="PL"/>
      </w:pPr>
      <w:r w:rsidRPr="00EE6E73">
        <w:t xml:space="preserve">    includeBeamMeasurements                     </w:t>
      </w:r>
      <w:r w:rsidRPr="00EE6E73">
        <w:rPr>
          <w:color w:val="993366"/>
        </w:rPr>
        <w:t>BOOLEAN</w:t>
      </w:r>
      <w:r w:rsidRPr="00EE6E73">
        <w:t>,</w:t>
      </w:r>
    </w:p>
    <w:p w14:paraId="060BFAB0" w14:textId="77777777" w:rsidR="00AE0FDD" w:rsidRPr="00EE6E73" w:rsidRDefault="00AE0FDD" w:rsidP="00AE0FDD">
      <w:pPr>
        <w:pStyle w:val="PL"/>
      </w:pPr>
      <w:r w:rsidRPr="00EE6E73">
        <w:t xml:space="preserve">    useAllowedCellList                          </w:t>
      </w:r>
      <w:r w:rsidRPr="00EE6E73">
        <w:rPr>
          <w:color w:val="993366"/>
        </w:rPr>
        <w:t>BOOLEAN</w:t>
      </w:r>
      <w:r w:rsidRPr="00EE6E73">
        <w:t>,</w:t>
      </w:r>
    </w:p>
    <w:p w14:paraId="149CF42D" w14:textId="77777777" w:rsidR="00AE0FDD" w:rsidRPr="00EE6E73" w:rsidRDefault="00AE0FDD" w:rsidP="00AE0FDD">
      <w:pPr>
        <w:pStyle w:val="PL"/>
      </w:pPr>
      <w:r w:rsidRPr="00EE6E73">
        <w:t xml:space="preserve">    ...,</w:t>
      </w:r>
    </w:p>
    <w:p w14:paraId="64502BB3" w14:textId="77777777" w:rsidR="00AE0FDD" w:rsidRPr="00EE6E73" w:rsidRDefault="00AE0FDD" w:rsidP="00AE0FDD">
      <w:pPr>
        <w:pStyle w:val="PL"/>
      </w:pPr>
      <w:r w:rsidRPr="00EE6E73">
        <w:t xml:space="preserve">    [[</w:t>
      </w:r>
    </w:p>
    <w:p w14:paraId="72A96B8F" w14:textId="77777777" w:rsidR="00AE0FDD" w:rsidRPr="00EE6E73" w:rsidRDefault="00AE0FDD" w:rsidP="00AE0FDD">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8903E9D" w14:textId="77777777" w:rsidR="00AE0FDD" w:rsidRPr="00EE6E73" w:rsidRDefault="00AE0FDD" w:rsidP="00AE0FDD">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BEFC02" w14:textId="77777777" w:rsidR="00AE0FDD" w:rsidRPr="00EE6E73" w:rsidRDefault="00AE0FDD" w:rsidP="00AE0FDD">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39D68C94" w14:textId="77777777" w:rsidR="00AE0FDD" w:rsidRPr="00EE6E73" w:rsidRDefault="00AE0FDD" w:rsidP="00AE0FDD">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76DBD7EA" w14:textId="77777777" w:rsidR="00AE0FDD" w:rsidRPr="00EE6E73" w:rsidRDefault="00AE0FDD" w:rsidP="00AE0FDD">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6AF7229E" w14:textId="77777777" w:rsidR="00AE0FDD" w:rsidRPr="00EE6E73" w:rsidRDefault="00AE0FDD" w:rsidP="00AE0FDD">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25F7F5EB" w14:textId="77777777" w:rsidR="00AE0FDD" w:rsidRPr="00EE6E73" w:rsidRDefault="00AE0FDD" w:rsidP="00AE0FDD">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34A20F37" w14:textId="77777777" w:rsidR="00AE0FDD" w:rsidRPr="00EE6E73" w:rsidRDefault="00AE0FDD" w:rsidP="00AE0FDD">
      <w:pPr>
        <w:pStyle w:val="PL"/>
      </w:pPr>
      <w:r w:rsidRPr="00EE6E73">
        <w:t xml:space="preserve">    ]],</w:t>
      </w:r>
    </w:p>
    <w:p w14:paraId="482E7876" w14:textId="77777777" w:rsidR="00AE0FDD" w:rsidRPr="00EE6E73" w:rsidRDefault="00AE0FDD" w:rsidP="00AE0FDD">
      <w:pPr>
        <w:pStyle w:val="PL"/>
      </w:pPr>
      <w:r w:rsidRPr="00EE6E73">
        <w:t xml:space="preserve">    [[</w:t>
      </w:r>
    </w:p>
    <w:p w14:paraId="39D02BA5" w14:textId="77777777" w:rsidR="00AE0FDD" w:rsidRPr="00EE6E73" w:rsidRDefault="00AE0FDD" w:rsidP="00AE0FDD">
      <w:pPr>
        <w:pStyle w:val="PL"/>
        <w:rPr>
          <w:color w:val="808080"/>
        </w:rPr>
      </w:pPr>
      <w:r w:rsidRPr="00EE6E73">
        <w:t xml:space="preserve">    ul-ExcessDelayConfig-r17                    SetupRelease { UL-ExcessDelayConfig-r17 }                      </w:t>
      </w:r>
      <w:r w:rsidRPr="00EE6E73">
        <w:rPr>
          <w:color w:val="993366"/>
        </w:rPr>
        <w:t>OPTIONAL</w:t>
      </w:r>
      <w:r w:rsidRPr="00EE6E73">
        <w:t xml:space="preserve">,   </w:t>
      </w:r>
      <w:r w:rsidRPr="00EE6E73">
        <w:rPr>
          <w:color w:val="808080"/>
        </w:rPr>
        <w:t>-- Need M</w:t>
      </w:r>
    </w:p>
    <w:p w14:paraId="02273E8C" w14:textId="77777777" w:rsidR="00AE0FDD" w:rsidRPr="00EE6E73" w:rsidRDefault="00AE0FDD" w:rsidP="00AE0FDD">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36974006" w14:textId="77777777" w:rsidR="00AE0FDD" w:rsidRPr="00EE6E73" w:rsidRDefault="00AE0FDD" w:rsidP="00AE0FDD">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638004BD" w14:textId="77777777" w:rsidR="00AE0FDD" w:rsidRPr="00EE6E73" w:rsidRDefault="00AE0FDD" w:rsidP="00AE0FDD">
      <w:pPr>
        <w:pStyle w:val="PL"/>
      </w:pPr>
      <w:r w:rsidRPr="00EE6E73">
        <w:t xml:space="preserve">    ]]</w:t>
      </w:r>
    </w:p>
    <w:p w14:paraId="4142C058" w14:textId="77777777" w:rsidR="00AE0FDD" w:rsidRPr="00EE6E73" w:rsidRDefault="00AE0FDD" w:rsidP="00AE0FDD">
      <w:pPr>
        <w:pStyle w:val="PL"/>
      </w:pPr>
      <w:r w:rsidRPr="00EE6E73">
        <w:t>}</w:t>
      </w:r>
    </w:p>
    <w:p w14:paraId="38D9C936" w14:textId="77777777" w:rsidR="00AE0FDD" w:rsidRPr="00EE6E73" w:rsidRDefault="00AE0FDD" w:rsidP="00AE0FDD">
      <w:pPr>
        <w:pStyle w:val="PL"/>
      </w:pPr>
    </w:p>
    <w:p w14:paraId="1608DCE9" w14:textId="77777777" w:rsidR="00AE0FDD" w:rsidRPr="00EE6E73" w:rsidRDefault="00AE0FDD" w:rsidP="00AE0FDD">
      <w:pPr>
        <w:pStyle w:val="PL"/>
      </w:pPr>
      <w:r w:rsidRPr="00EE6E73">
        <w:t xml:space="preserve">NR-RS-Type ::=                              </w:t>
      </w:r>
      <w:r w:rsidRPr="00EE6E73">
        <w:rPr>
          <w:color w:val="993366"/>
        </w:rPr>
        <w:t>ENUMERATED</w:t>
      </w:r>
      <w:r w:rsidRPr="00EE6E73">
        <w:t xml:space="preserve"> {ssb, csi-rs}</w:t>
      </w:r>
    </w:p>
    <w:p w14:paraId="6D0F8446" w14:textId="77777777" w:rsidR="00AE0FDD" w:rsidRPr="00EE6E73" w:rsidRDefault="00AE0FDD" w:rsidP="00AE0FDD">
      <w:pPr>
        <w:pStyle w:val="PL"/>
      </w:pPr>
    </w:p>
    <w:p w14:paraId="07526306" w14:textId="77777777" w:rsidR="00AE0FDD" w:rsidRPr="00EE6E73" w:rsidRDefault="00AE0FDD" w:rsidP="00AE0FDD">
      <w:pPr>
        <w:pStyle w:val="PL"/>
      </w:pPr>
      <w:r w:rsidRPr="00EE6E73">
        <w:t xml:space="preserve">MeasTriggerQuantity ::=                     </w:t>
      </w:r>
      <w:r w:rsidRPr="00EE6E73">
        <w:rPr>
          <w:color w:val="993366"/>
        </w:rPr>
        <w:t>CHOICE</w:t>
      </w:r>
      <w:r w:rsidRPr="00EE6E73">
        <w:t xml:space="preserve"> {</w:t>
      </w:r>
    </w:p>
    <w:p w14:paraId="7EAD9EBD" w14:textId="77777777" w:rsidR="00AE0FDD" w:rsidRPr="00EE6E73" w:rsidRDefault="00AE0FDD" w:rsidP="00AE0FDD">
      <w:pPr>
        <w:pStyle w:val="PL"/>
      </w:pPr>
      <w:r w:rsidRPr="00EE6E73">
        <w:t xml:space="preserve">    rsrp                                        RSRP-Range,</w:t>
      </w:r>
    </w:p>
    <w:p w14:paraId="65AFB663" w14:textId="77777777" w:rsidR="00AE0FDD" w:rsidRPr="00EE6E73" w:rsidRDefault="00AE0FDD" w:rsidP="00AE0FDD">
      <w:pPr>
        <w:pStyle w:val="PL"/>
      </w:pPr>
      <w:r w:rsidRPr="00EE6E73">
        <w:t xml:space="preserve">    rsrq                                        RSRQ-Range,</w:t>
      </w:r>
    </w:p>
    <w:p w14:paraId="20F4EC3A" w14:textId="77777777" w:rsidR="00AE0FDD" w:rsidRPr="00EE6E73" w:rsidRDefault="00AE0FDD" w:rsidP="00AE0FDD">
      <w:pPr>
        <w:pStyle w:val="PL"/>
      </w:pPr>
      <w:r w:rsidRPr="00EE6E73">
        <w:t xml:space="preserve">    sinr                                        SINR-Range</w:t>
      </w:r>
    </w:p>
    <w:p w14:paraId="6F173500" w14:textId="77777777" w:rsidR="00AE0FDD" w:rsidRPr="00EE6E73" w:rsidRDefault="00AE0FDD" w:rsidP="00AE0FDD">
      <w:pPr>
        <w:pStyle w:val="PL"/>
      </w:pPr>
      <w:r w:rsidRPr="00EE6E73">
        <w:t>}</w:t>
      </w:r>
    </w:p>
    <w:p w14:paraId="68592939" w14:textId="77777777" w:rsidR="00AE0FDD" w:rsidRPr="00EE6E73" w:rsidRDefault="00AE0FDD" w:rsidP="00AE0FDD">
      <w:pPr>
        <w:pStyle w:val="PL"/>
      </w:pPr>
    </w:p>
    <w:p w14:paraId="3F8F6306" w14:textId="77777777" w:rsidR="00AE0FDD" w:rsidRPr="00EE6E73" w:rsidRDefault="00AE0FDD" w:rsidP="00AE0FDD">
      <w:pPr>
        <w:pStyle w:val="PL"/>
      </w:pPr>
      <w:r w:rsidRPr="00EE6E73">
        <w:t xml:space="preserve">MeasTriggerQuantityOffset ::=               </w:t>
      </w:r>
      <w:r w:rsidRPr="00EE6E73">
        <w:rPr>
          <w:color w:val="993366"/>
        </w:rPr>
        <w:t>CHOICE</w:t>
      </w:r>
      <w:r w:rsidRPr="00EE6E73">
        <w:t xml:space="preserve"> {</w:t>
      </w:r>
    </w:p>
    <w:p w14:paraId="7AD6A58F" w14:textId="77777777" w:rsidR="00AE0FDD" w:rsidRPr="00EE6E73" w:rsidRDefault="00AE0FDD" w:rsidP="00AE0FDD">
      <w:pPr>
        <w:pStyle w:val="PL"/>
      </w:pPr>
      <w:r w:rsidRPr="00EE6E73">
        <w:lastRenderedPageBreak/>
        <w:t xml:space="preserve">    rsrp                                        </w:t>
      </w:r>
      <w:r w:rsidRPr="00EE6E73">
        <w:rPr>
          <w:color w:val="993366"/>
        </w:rPr>
        <w:t>INTEGER</w:t>
      </w:r>
      <w:r w:rsidRPr="00EE6E73">
        <w:t xml:space="preserve"> (-30..30),</w:t>
      </w:r>
    </w:p>
    <w:p w14:paraId="179A4AA0" w14:textId="77777777" w:rsidR="00AE0FDD" w:rsidRPr="00EE6E73" w:rsidRDefault="00AE0FDD" w:rsidP="00AE0FDD">
      <w:pPr>
        <w:pStyle w:val="PL"/>
      </w:pPr>
      <w:r w:rsidRPr="00EE6E73">
        <w:t xml:space="preserve">    rsrq                                        </w:t>
      </w:r>
      <w:r w:rsidRPr="00EE6E73">
        <w:rPr>
          <w:color w:val="993366"/>
        </w:rPr>
        <w:t>INTEGER</w:t>
      </w:r>
      <w:r w:rsidRPr="00EE6E73">
        <w:t xml:space="preserve"> (-30..30),</w:t>
      </w:r>
    </w:p>
    <w:p w14:paraId="152D905A" w14:textId="77777777" w:rsidR="00AE0FDD" w:rsidRPr="00EE6E73" w:rsidRDefault="00AE0FDD" w:rsidP="00AE0FDD">
      <w:pPr>
        <w:pStyle w:val="PL"/>
      </w:pPr>
      <w:r w:rsidRPr="00EE6E73">
        <w:t xml:space="preserve">    sinr                                        </w:t>
      </w:r>
      <w:r w:rsidRPr="00EE6E73">
        <w:rPr>
          <w:color w:val="993366"/>
        </w:rPr>
        <w:t>INTEGER</w:t>
      </w:r>
      <w:r w:rsidRPr="00EE6E73">
        <w:t xml:space="preserve"> (-30..30)</w:t>
      </w:r>
    </w:p>
    <w:p w14:paraId="10079754" w14:textId="77777777" w:rsidR="00AE0FDD" w:rsidRPr="00EE6E73" w:rsidRDefault="00AE0FDD" w:rsidP="00AE0FDD">
      <w:pPr>
        <w:pStyle w:val="PL"/>
      </w:pPr>
      <w:r w:rsidRPr="00EE6E73">
        <w:t>}</w:t>
      </w:r>
    </w:p>
    <w:p w14:paraId="0E4521B3" w14:textId="77777777" w:rsidR="00AE0FDD" w:rsidRPr="00EE6E73" w:rsidRDefault="00AE0FDD" w:rsidP="00AE0FDD">
      <w:pPr>
        <w:pStyle w:val="PL"/>
      </w:pPr>
    </w:p>
    <w:p w14:paraId="0D2A7BA4" w14:textId="77777777" w:rsidR="00AE0FDD" w:rsidRPr="00EE6E73" w:rsidRDefault="00AE0FDD" w:rsidP="00AE0FDD">
      <w:pPr>
        <w:pStyle w:val="PL"/>
      </w:pPr>
    </w:p>
    <w:p w14:paraId="31D5EB1E" w14:textId="77777777" w:rsidR="00AE0FDD" w:rsidRPr="00EE6E73" w:rsidRDefault="00AE0FDD" w:rsidP="00AE0FDD">
      <w:pPr>
        <w:pStyle w:val="PL"/>
      </w:pPr>
      <w:r w:rsidRPr="00EE6E73">
        <w:t xml:space="preserve">MeasReportQuantity ::=                      </w:t>
      </w:r>
      <w:r w:rsidRPr="00EE6E73">
        <w:rPr>
          <w:color w:val="993366"/>
        </w:rPr>
        <w:t>SEQUENCE</w:t>
      </w:r>
      <w:r w:rsidRPr="00EE6E73">
        <w:t xml:space="preserve"> {</w:t>
      </w:r>
    </w:p>
    <w:p w14:paraId="76A99BA3" w14:textId="77777777" w:rsidR="00AE0FDD" w:rsidRPr="00EE6E73" w:rsidRDefault="00AE0FDD" w:rsidP="00AE0FDD">
      <w:pPr>
        <w:pStyle w:val="PL"/>
      </w:pPr>
      <w:r w:rsidRPr="00EE6E73">
        <w:t xml:space="preserve">    rsrp                                        </w:t>
      </w:r>
      <w:r w:rsidRPr="00EE6E73">
        <w:rPr>
          <w:color w:val="993366"/>
        </w:rPr>
        <w:t>BOOLEAN</w:t>
      </w:r>
      <w:r w:rsidRPr="00EE6E73">
        <w:t>,</w:t>
      </w:r>
    </w:p>
    <w:p w14:paraId="63C4AFD4" w14:textId="77777777" w:rsidR="00AE0FDD" w:rsidRPr="00EE6E73" w:rsidRDefault="00AE0FDD" w:rsidP="00AE0FDD">
      <w:pPr>
        <w:pStyle w:val="PL"/>
      </w:pPr>
      <w:r w:rsidRPr="00EE6E73">
        <w:t xml:space="preserve">    rsrq                                        </w:t>
      </w:r>
      <w:r w:rsidRPr="00EE6E73">
        <w:rPr>
          <w:color w:val="993366"/>
        </w:rPr>
        <w:t>BOOLEAN</w:t>
      </w:r>
      <w:r w:rsidRPr="00EE6E73">
        <w:t>,</w:t>
      </w:r>
    </w:p>
    <w:p w14:paraId="0B9A3C59" w14:textId="77777777" w:rsidR="00AE0FDD" w:rsidRPr="00EE6E73" w:rsidRDefault="00AE0FDD" w:rsidP="00AE0FDD">
      <w:pPr>
        <w:pStyle w:val="PL"/>
      </w:pPr>
      <w:r w:rsidRPr="00EE6E73">
        <w:t xml:space="preserve">    sinr                                        </w:t>
      </w:r>
      <w:r w:rsidRPr="00EE6E73">
        <w:rPr>
          <w:color w:val="993366"/>
        </w:rPr>
        <w:t>BOOLEAN</w:t>
      </w:r>
    </w:p>
    <w:p w14:paraId="3709DE20" w14:textId="77777777" w:rsidR="00AE0FDD" w:rsidRPr="00EE6E73" w:rsidRDefault="00AE0FDD" w:rsidP="00AE0FDD">
      <w:pPr>
        <w:pStyle w:val="PL"/>
      </w:pPr>
      <w:r w:rsidRPr="00EE6E73">
        <w:t>}</w:t>
      </w:r>
    </w:p>
    <w:p w14:paraId="109B4985" w14:textId="77777777" w:rsidR="00AE0FDD" w:rsidRPr="00EE6E73" w:rsidRDefault="00AE0FDD" w:rsidP="00AE0FDD">
      <w:pPr>
        <w:pStyle w:val="PL"/>
      </w:pPr>
    </w:p>
    <w:p w14:paraId="30602944" w14:textId="77777777" w:rsidR="00AE0FDD" w:rsidRPr="00EE6E73" w:rsidRDefault="00AE0FDD" w:rsidP="00AE0FDD">
      <w:pPr>
        <w:pStyle w:val="PL"/>
      </w:pPr>
      <w:r w:rsidRPr="00EE6E73">
        <w:t xml:space="preserve">MeasRSSI-ReportConfig-r16 ::=               </w:t>
      </w:r>
      <w:r w:rsidRPr="00EE6E73">
        <w:rPr>
          <w:color w:val="993366"/>
        </w:rPr>
        <w:t>SEQUENCE</w:t>
      </w:r>
      <w:r w:rsidRPr="00EE6E73">
        <w:t xml:space="preserve"> {</w:t>
      </w:r>
    </w:p>
    <w:p w14:paraId="741BE726" w14:textId="77777777" w:rsidR="00AE0FDD" w:rsidRPr="00EE6E73" w:rsidRDefault="00AE0FDD" w:rsidP="00AE0FDD">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6D7F87A6" w14:textId="77777777" w:rsidR="00AE0FDD" w:rsidRPr="00EE6E73" w:rsidRDefault="00AE0FDD" w:rsidP="00AE0FDD">
      <w:pPr>
        <w:pStyle w:val="PL"/>
      </w:pPr>
      <w:r w:rsidRPr="00EE6E73">
        <w:t>}</w:t>
      </w:r>
    </w:p>
    <w:p w14:paraId="5083EC41" w14:textId="77777777" w:rsidR="00AE0FDD" w:rsidRPr="00EE6E73" w:rsidRDefault="00AE0FDD" w:rsidP="00AE0FDD">
      <w:pPr>
        <w:pStyle w:val="PL"/>
      </w:pPr>
    </w:p>
    <w:p w14:paraId="700B6AAD" w14:textId="77777777" w:rsidR="00AE0FDD" w:rsidRPr="00EE6E73" w:rsidRDefault="00AE0FDD" w:rsidP="00AE0FDD">
      <w:pPr>
        <w:pStyle w:val="PL"/>
      </w:pPr>
      <w:r w:rsidRPr="00EE6E73">
        <w:t xml:space="preserve">CLI-EventTriggerConfig-r16 ::=              </w:t>
      </w:r>
      <w:r w:rsidRPr="00EE6E73">
        <w:rPr>
          <w:color w:val="993366"/>
        </w:rPr>
        <w:t>SEQUENCE</w:t>
      </w:r>
      <w:r w:rsidRPr="00EE6E73">
        <w:t xml:space="preserve"> {</w:t>
      </w:r>
    </w:p>
    <w:p w14:paraId="010872BA" w14:textId="77777777" w:rsidR="00AE0FDD" w:rsidRPr="00EE6E73" w:rsidRDefault="00AE0FDD" w:rsidP="00AE0FDD">
      <w:pPr>
        <w:pStyle w:val="PL"/>
      </w:pPr>
      <w:r w:rsidRPr="00EE6E73">
        <w:t xml:space="preserve">    eventId-r16                                 </w:t>
      </w:r>
      <w:r w:rsidRPr="00EE6E73">
        <w:rPr>
          <w:color w:val="993366"/>
        </w:rPr>
        <w:t>CHOICE</w:t>
      </w:r>
      <w:r w:rsidRPr="00EE6E73">
        <w:t xml:space="preserve"> {</w:t>
      </w:r>
    </w:p>
    <w:p w14:paraId="3C25F10F" w14:textId="77777777" w:rsidR="00AE0FDD" w:rsidRPr="00EE6E73" w:rsidRDefault="00AE0FDD" w:rsidP="00AE0FDD">
      <w:pPr>
        <w:pStyle w:val="PL"/>
      </w:pPr>
      <w:r w:rsidRPr="00EE6E73">
        <w:t xml:space="preserve">        eventI1-r16                                 </w:t>
      </w:r>
      <w:r w:rsidRPr="00EE6E73">
        <w:rPr>
          <w:color w:val="993366"/>
        </w:rPr>
        <w:t>SEQUENCE</w:t>
      </w:r>
      <w:r w:rsidRPr="00EE6E73">
        <w:t xml:space="preserve"> {</w:t>
      </w:r>
    </w:p>
    <w:p w14:paraId="169D9BBA" w14:textId="77777777" w:rsidR="00AE0FDD" w:rsidRPr="00EE6E73" w:rsidRDefault="00AE0FDD" w:rsidP="00AE0FDD">
      <w:pPr>
        <w:pStyle w:val="PL"/>
      </w:pPr>
      <w:r w:rsidRPr="00EE6E73">
        <w:t xml:space="preserve">            i1-Threshold-r16                            MeasTriggerQuantityCLI-r16,</w:t>
      </w:r>
    </w:p>
    <w:p w14:paraId="376BF441" w14:textId="77777777" w:rsidR="00AE0FDD" w:rsidRPr="00EE6E73" w:rsidRDefault="00AE0FDD" w:rsidP="00AE0FDD">
      <w:pPr>
        <w:pStyle w:val="PL"/>
      </w:pPr>
      <w:r w:rsidRPr="00EE6E73">
        <w:t xml:space="preserve">            reportOnLeave-r16                           </w:t>
      </w:r>
      <w:r w:rsidRPr="00EE6E73">
        <w:rPr>
          <w:color w:val="993366"/>
        </w:rPr>
        <w:t>BOOLEAN</w:t>
      </w:r>
      <w:r w:rsidRPr="00EE6E73">
        <w:t>,</w:t>
      </w:r>
    </w:p>
    <w:p w14:paraId="4386389B" w14:textId="77777777" w:rsidR="00AE0FDD" w:rsidRPr="00EE6E73" w:rsidRDefault="00AE0FDD" w:rsidP="00AE0FDD">
      <w:pPr>
        <w:pStyle w:val="PL"/>
      </w:pPr>
      <w:r w:rsidRPr="00EE6E73">
        <w:t xml:space="preserve">            hysteresis-r16                              Hysteresis,</w:t>
      </w:r>
    </w:p>
    <w:p w14:paraId="0F3667BB" w14:textId="77777777" w:rsidR="00AE0FDD" w:rsidRPr="00EE6E73" w:rsidRDefault="00AE0FDD" w:rsidP="00AE0FDD">
      <w:pPr>
        <w:pStyle w:val="PL"/>
      </w:pPr>
      <w:r w:rsidRPr="00EE6E73">
        <w:t xml:space="preserve">            timeToTrigger-r16                           TimeToTrigger</w:t>
      </w:r>
    </w:p>
    <w:p w14:paraId="3536271C" w14:textId="77777777" w:rsidR="00AE0FDD" w:rsidRPr="00EE6E73" w:rsidRDefault="00AE0FDD" w:rsidP="00AE0FDD">
      <w:pPr>
        <w:pStyle w:val="PL"/>
      </w:pPr>
      <w:r w:rsidRPr="00EE6E73">
        <w:t xml:space="preserve">        },</w:t>
      </w:r>
    </w:p>
    <w:p w14:paraId="79871D28" w14:textId="77777777" w:rsidR="00AE0FDD" w:rsidRPr="00EE6E73" w:rsidRDefault="00AE0FDD" w:rsidP="00AE0FDD">
      <w:pPr>
        <w:pStyle w:val="PL"/>
      </w:pPr>
      <w:r w:rsidRPr="00EE6E73">
        <w:t xml:space="preserve">    ...</w:t>
      </w:r>
    </w:p>
    <w:p w14:paraId="4F768C61" w14:textId="77777777" w:rsidR="00AE0FDD" w:rsidRPr="00EE6E73" w:rsidRDefault="00AE0FDD" w:rsidP="00AE0FDD">
      <w:pPr>
        <w:pStyle w:val="PL"/>
      </w:pPr>
      <w:r w:rsidRPr="00EE6E73">
        <w:t xml:space="preserve">    },</w:t>
      </w:r>
    </w:p>
    <w:p w14:paraId="11F44107" w14:textId="77777777" w:rsidR="00AE0FDD" w:rsidRPr="00EE6E73" w:rsidRDefault="00AE0FDD" w:rsidP="00AE0FDD">
      <w:pPr>
        <w:pStyle w:val="PL"/>
      </w:pPr>
      <w:r w:rsidRPr="00EE6E73">
        <w:t xml:space="preserve">    reportInterval-r16                          ReportInterval,</w:t>
      </w:r>
    </w:p>
    <w:p w14:paraId="626F7093"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683E98BB"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44763C43" w14:textId="77777777" w:rsidR="00AE0FDD" w:rsidRPr="00EE6E73" w:rsidRDefault="00AE0FDD" w:rsidP="00AE0FDD">
      <w:pPr>
        <w:pStyle w:val="PL"/>
      </w:pPr>
      <w:r w:rsidRPr="00EE6E73">
        <w:t xml:space="preserve">    ...</w:t>
      </w:r>
    </w:p>
    <w:p w14:paraId="06F2B9A0" w14:textId="77777777" w:rsidR="00AE0FDD" w:rsidRPr="00EE6E73" w:rsidRDefault="00AE0FDD" w:rsidP="00AE0FDD">
      <w:pPr>
        <w:pStyle w:val="PL"/>
      </w:pPr>
      <w:r w:rsidRPr="00EE6E73">
        <w:t>}</w:t>
      </w:r>
    </w:p>
    <w:p w14:paraId="28C7D617" w14:textId="77777777" w:rsidR="00AE0FDD" w:rsidRPr="00EE6E73" w:rsidRDefault="00AE0FDD" w:rsidP="00AE0FDD">
      <w:pPr>
        <w:pStyle w:val="PL"/>
      </w:pPr>
    </w:p>
    <w:p w14:paraId="156CF538" w14:textId="77777777" w:rsidR="00AE0FDD" w:rsidRPr="00EE6E73" w:rsidRDefault="00AE0FDD" w:rsidP="00AE0FDD">
      <w:pPr>
        <w:pStyle w:val="PL"/>
      </w:pPr>
      <w:r w:rsidRPr="00EE6E73">
        <w:t xml:space="preserve">CLI-PeriodicalReportConfig-r16 ::=          </w:t>
      </w:r>
      <w:r w:rsidRPr="00EE6E73">
        <w:rPr>
          <w:color w:val="993366"/>
        </w:rPr>
        <w:t>SEQUENCE</w:t>
      </w:r>
      <w:r w:rsidRPr="00EE6E73">
        <w:t xml:space="preserve"> {</w:t>
      </w:r>
    </w:p>
    <w:p w14:paraId="1008160D" w14:textId="77777777" w:rsidR="00AE0FDD" w:rsidRPr="00EE6E73" w:rsidRDefault="00AE0FDD" w:rsidP="00AE0FDD">
      <w:pPr>
        <w:pStyle w:val="PL"/>
      </w:pPr>
      <w:r w:rsidRPr="00EE6E73">
        <w:t xml:space="preserve">    reportInterval-r16                          ReportInterval,</w:t>
      </w:r>
    </w:p>
    <w:p w14:paraId="2142A6C0" w14:textId="77777777" w:rsidR="00AE0FDD" w:rsidRPr="00EE6E73" w:rsidRDefault="00AE0FDD" w:rsidP="00AE0FDD">
      <w:pPr>
        <w:pStyle w:val="PL"/>
      </w:pPr>
      <w:r w:rsidRPr="00EE6E73">
        <w:t xml:space="preserve">    reportAmount-r16                            </w:t>
      </w:r>
      <w:r w:rsidRPr="00EE6E73">
        <w:rPr>
          <w:color w:val="993366"/>
        </w:rPr>
        <w:t>ENUMERATED</w:t>
      </w:r>
      <w:r w:rsidRPr="00EE6E73">
        <w:t xml:space="preserve"> {r1, r2, r4, r8, r16, r32, r64, infinity},</w:t>
      </w:r>
    </w:p>
    <w:p w14:paraId="1503C5CE" w14:textId="77777777" w:rsidR="00AE0FDD" w:rsidRPr="00EE6E73" w:rsidRDefault="00AE0FDD" w:rsidP="00AE0FDD">
      <w:pPr>
        <w:pStyle w:val="PL"/>
      </w:pPr>
      <w:r w:rsidRPr="00EE6E73">
        <w:t xml:space="preserve">    reportQuantityCLI-r16                       MeasReportQuantityCLI-r16,</w:t>
      </w:r>
    </w:p>
    <w:p w14:paraId="4CC83033" w14:textId="77777777" w:rsidR="00AE0FDD" w:rsidRPr="00EE6E73" w:rsidRDefault="00AE0FDD" w:rsidP="00AE0FDD">
      <w:pPr>
        <w:pStyle w:val="PL"/>
      </w:pPr>
      <w:r w:rsidRPr="00EE6E73">
        <w:t xml:space="preserve">    maxReportCLI-r16                            </w:t>
      </w:r>
      <w:r w:rsidRPr="00EE6E73">
        <w:rPr>
          <w:color w:val="993366"/>
        </w:rPr>
        <w:t>INTEGER</w:t>
      </w:r>
      <w:r w:rsidRPr="00EE6E73">
        <w:t xml:space="preserve"> (1..maxCLI-Report-r16),</w:t>
      </w:r>
    </w:p>
    <w:p w14:paraId="36EDEF7E" w14:textId="77777777" w:rsidR="00AE0FDD" w:rsidRPr="00EE6E73" w:rsidRDefault="00AE0FDD" w:rsidP="00AE0FDD">
      <w:pPr>
        <w:pStyle w:val="PL"/>
      </w:pPr>
      <w:r w:rsidRPr="00EE6E73">
        <w:t xml:space="preserve">    ...</w:t>
      </w:r>
    </w:p>
    <w:p w14:paraId="61097BE1" w14:textId="77777777" w:rsidR="00AE0FDD" w:rsidRPr="00EE6E73" w:rsidRDefault="00AE0FDD" w:rsidP="00AE0FDD">
      <w:pPr>
        <w:pStyle w:val="PL"/>
      </w:pPr>
      <w:r w:rsidRPr="00EE6E73">
        <w:t>}</w:t>
      </w:r>
    </w:p>
    <w:p w14:paraId="43E24F0A" w14:textId="77777777" w:rsidR="00AE0FDD" w:rsidRPr="00EE6E73" w:rsidRDefault="00AE0FDD" w:rsidP="00AE0FDD">
      <w:pPr>
        <w:pStyle w:val="PL"/>
      </w:pPr>
    </w:p>
    <w:p w14:paraId="5BFF067A" w14:textId="77777777" w:rsidR="00AE0FDD" w:rsidRPr="00EE6E73" w:rsidRDefault="00AE0FDD" w:rsidP="00AE0FDD">
      <w:pPr>
        <w:pStyle w:val="PL"/>
      </w:pPr>
      <w:r w:rsidRPr="00EE6E73">
        <w:t xml:space="preserve">RxTxPeriodical-r17  ::=                     </w:t>
      </w:r>
      <w:r w:rsidRPr="00EE6E73">
        <w:rPr>
          <w:color w:val="993366"/>
        </w:rPr>
        <w:t>SEQUENCE</w:t>
      </w:r>
      <w:r w:rsidRPr="00EE6E73">
        <w:t xml:space="preserve"> {</w:t>
      </w:r>
    </w:p>
    <w:p w14:paraId="61A859F9" w14:textId="77777777" w:rsidR="00AE0FDD" w:rsidRPr="00EE6E73" w:rsidRDefault="00AE0FDD" w:rsidP="00AE0FDD">
      <w:pPr>
        <w:pStyle w:val="PL"/>
        <w:rPr>
          <w:color w:val="808080"/>
        </w:rPr>
      </w:pPr>
      <w:r w:rsidRPr="00EE6E73">
        <w:t xml:space="preserve">    rxTxReportInterval-r17                      RxTxReportInterval-r17                             </w:t>
      </w:r>
      <w:r w:rsidRPr="00EE6E73">
        <w:rPr>
          <w:color w:val="993366"/>
        </w:rPr>
        <w:t>OPTIONAL</w:t>
      </w:r>
      <w:r w:rsidRPr="00EE6E73">
        <w:t xml:space="preserve">,   </w:t>
      </w:r>
      <w:r w:rsidRPr="00EE6E73">
        <w:rPr>
          <w:color w:val="808080"/>
        </w:rPr>
        <w:t>-- Need R</w:t>
      </w:r>
    </w:p>
    <w:p w14:paraId="129095A1" w14:textId="77777777" w:rsidR="00AE0FDD" w:rsidRPr="00EE6E73" w:rsidRDefault="00AE0FDD" w:rsidP="00AE0FDD">
      <w:pPr>
        <w:pStyle w:val="PL"/>
      </w:pPr>
      <w:r w:rsidRPr="00EE6E73">
        <w:t xml:space="preserve">    reportAmount-r17                            </w:t>
      </w:r>
      <w:r w:rsidRPr="00EE6E73">
        <w:rPr>
          <w:color w:val="993366"/>
        </w:rPr>
        <w:t>ENUMERATED</w:t>
      </w:r>
      <w:r w:rsidRPr="00EE6E73">
        <w:t xml:space="preserve"> {r1, infinity, spare6, spare5, spare4, spare3, spare2, spare1},</w:t>
      </w:r>
    </w:p>
    <w:p w14:paraId="4FC8F1BE" w14:textId="77777777" w:rsidR="00AE0FDD" w:rsidRPr="00EE6E73" w:rsidRDefault="00AE0FDD" w:rsidP="00AE0FDD">
      <w:pPr>
        <w:pStyle w:val="PL"/>
      </w:pPr>
      <w:r w:rsidRPr="00EE6E73">
        <w:t xml:space="preserve">    ...</w:t>
      </w:r>
    </w:p>
    <w:p w14:paraId="6AEEDEF6" w14:textId="77777777" w:rsidR="00AE0FDD" w:rsidRPr="00EE6E73" w:rsidRDefault="00AE0FDD" w:rsidP="00AE0FDD">
      <w:pPr>
        <w:pStyle w:val="PL"/>
      </w:pPr>
      <w:r w:rsidRPr="00EE6E73">
        <w:t>}</w:t>
      </w:r>
    </w:p>
    <w:p w14:paraId="68EC7482" w14:textId="77777777" w:rsidR="00AE0FDD" w:rsidRPr="00EE6E73" w:rsidRDefault="00AE0FDD" w:rsidP="00AE0FDD">
      <w:pPr>
        <w:pStyle w:val="PL"/>
      </w:pPr>
    </w:p>
    <w:p w14:paraId="523E83B4" w14:textId="77777777" w:rsidR="00AE0FDD" w:rsidRPr="00EE6E73" w:rsidRDefault="00AE0FDD" w:rsidP="00AE0FDD">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434F807C" w14:textId="77777777" w:rsidR="00AE0FDD" w:rsidRPr="00EE6E73" w:rsidRDefault="00AE0FDD" w:rsidP="00AE0FDD">
      <w:pPr>
        <w:pStyle w:val="PL"/>
      </w:pPr>
    </w:p>
    <w:p w14:paraId="5C00E4B2" w14:textId="77777777" w:rsidR="00AE0FDD" w:rsidRPr="00EE6E73" w:rsidRDefault="00AE0FDD" w:rsidP="00AE0FDD">
      <w:pPr>
        <w:pStyle w:val="PL"/>
      </w:pPr>
      <w:r w:rsidRPr="00EE6E73">
        <w:t xml:space="preserve">MeasTriggerQuantityCLI-r16 ::=              </w:t>
      </w:r>
      <w:r w:rsidRPr="00EE6E73">
        <w:rPr>
          <w:color w:val="993366"/>
        </w:rPr>
        <w:t>CHOICE</w:t>
      </w:r>
      <w:r w:rsidRPr="00EE6E73">
        <w:t xml:space="preserve"> {</w:t>
      </w:r>
    </w:p>
    <w:p w14:paraId="29525DBA" w14:textId="77777777" w:rsidR="00AE0FDD" w:rsidRPr="00EE6E73" w:rsidRDefault="00AE0FDD" w:rsidP="00AE0FDD">
      <w:pPr>
        <w:pStyle w:val="PL"/>
      </w:pPr>
      <w:r w:rsidRPr="00EE6E73">
        <w:t xml:space="preserve">    srs-RSRP-r16                                SRS-RSRP-Range-r16,</w:t>
      </w:r>
    </w:p>
    <w:p w14:paraId="57E272F9" w14:textId="77777777" w:rsidR="00AE0FDD" w:rsidRPr="00EE6E73" w:rsidRDefault="00AE0FDD" w:rsidP="00AE0FDD">
      <w:pPr>
        <w:pStyle w:val="PL"/>
      </w:pPr>
      <w:r w:rsidRPr="00EE6E73">
        <w:t xml:space="preserve">    cli-RSSI-r16                                CLI-RSSI-Range-r16</w:t>
      </w:r>
    </w:p>
    <w:p w14:paraId="2561A276" w14:textId="77777777" w:rsidR="00AE0FDD" w:rsidRPr="00EE6E73" w:rsidRDefault="00AE0FDD" w:rsidP="00AE0FDD">
      <w:pPr>
        <w:pStyle w:val="PL"/>
      </w:pPr>
      <w:r w:rsidRPr="00EE6E73">
        <w:t>}</w:t>
      </w:r>
    </w:p>
    <w:p w14:paraId="2DA240D7" w14:textId="77777777" w:rsidR="00AE0FDD" w:rsidRPr="00EE6E73" w:rsidRDefault="00AE0FDD" w:rsidP="00AE0FDD">
      <w:pPr>
        <w:pStyle w:val="PL"/>
      </w:pPr>
    </w:p>
    <w:p w14:paraId="449E45E2" w14:textId="77777777" w:rsidR="00AE0FDD" w:rsidRPr="00EE6E73" w:rsidRDefault="00AE0FDD" w:rsidP="00AE0FDD">
      <w:pPr>
        <w:pStyle w:val="PL"/>
      </w:pPr>
      <w:r w:rsidRPr="00EE6E73">
        <w:lastRenderedPageBreak/>
        <w:t xml:space="preserve">MeasReportQuantityCLI-r16 ::=               </w:t>
      </w:r>
      <w:r w:rsidRPr="00EE6E73">
        <w:rPr>
          <w:color w:val="993366"/>
        </w:rPr>
        <w:t>ENUMERATED</w:t>
      </w:r>
      <w:r w:rsidRPr="00EE6E73">
        <w:t xml:space="preserve"> {srs-rsrp, cli-rssi}</w:t>
      </w:r>
    </w:p>
    <w:p w14:paraId="06EBB769" w14:textId="77777777" w:rsidR="00AE0FDD" w:rsidRPr="00EE6E73" w:rsidRDefault="00AE0FDD" w:rsidP="00AE0FDD">
      <w:pPr>
        <w:pStyle w:val="PL"/>
      </w:pPr>
    </w:p>
    <w:p w14:paraId="1BE7F57D" w14:textId="77777777" w:rsidR="00AE0FDD" w:rsidRPr="00EE6E73" w:rsidRDefault="00AE0FDD" w:rsidP="00AE0FDD">
      <w:pPr>
        <w:pStyle w:val="PL"/>
      </w:pPr>
      <w:r w:rsidRPr="00EE6E73">
        <w:t xml:space="preserve">ReportOnScellActivation-r18 ::=             </w:t>
      </w:r>
      <w:r w:rsidRPr="00EE6E73">
        <w:rPr>
          <w:color w:val="993366"/>
        </w:rPr>
        <w:t>SEQUENCE</w:t>
      </w:r>
      <w:r w:rsidRPr="00EE6E73">
        <w:t xml:space="preserve"> {</w:t>
      </w:r>
    </w:p>
    <w:p w14:paraId="2CC174AF" w14:textId="77777777" w:rsidR="00AE0FDD" w:rsidRPr="00EE6E73" w:rsidRDefault="00AE0FDD" w:rsidP="00AE0FDD">
      <w:pPr>
        <w:pStyle w:val="PL"/>
      </w:pPr>
      <w:r w:rsidRPr="00EE6E73">
        <w:t xml:space="preserve">    rsType-r18                                  NR-RS-Type,</w:t>
      </w:r>
    </w:p>
    <w:p w14:paraId="14A620DD" w14:textId="77777777" w:rsidR="00AE0FDD" w:rsidRPr="00EE6E73" w:rsidRDefault="00AE0FDD" w:rsidP="00AE0FDD">
      <w:pPr>
        <w:pStyle w:val="PL"/>
      </w:pPr>
      <w:r w:rsidRPr="00EE6E73">
        <w:t xml:space="preserve">    reportQuantityRS-Indexes-r18                MeasReportQuantity,</w:t>
      </w:r>
    </w:p>
    <w:p w14:paraId="4447761B" w14:textId="77777777" w:rsidR="00AE0FDD" w:rsidRPr="00EE6E73" w:rsidRDefault="00AE0FDD" w:rsidP="00AE0FDD">
      <w:pPr>
        <w:pStyle w:val="PL"/>
      </w:pPr>
      <w:r w:rsidRPr="00EE6E73">
        <w:t xml:space="preserve">    maxNrofRS-IndexesToReport-r18               </w:t>
      </w:r>
      <w:r w:rsidRPr="00EE6E73">
        <w:rPr>
          <w:color w:val="993366"/>
        </w:rPr>
        <w:t>INTEGER</w:t>
      </w:r>
      <w:r w:rsidRPr="00EE6E73">
        <w:t xml:space="preserve"> (1..maxNrofIndexesToReport),</w:t>
      </w:r>
    </w:p>
    <w:p w14:paraId="048AD004" w14:textId="77777777" w:rsidR="00AE0FDD" w:rsidRPr="00EE6E73" w:rsidRDefault="00AE0FDD" w:rsidP="00AE0FDD">
      <w:pPr>
        <w:pStyle w:val="PL"/>
      </w:pPr>
      <w:r w:rsidRPr="00EE6E73">
        <w:t xml:space="preserve">    includeBeamMeasurements-r18                 </w:t>
      </w:r>
      <w:r w:rsidRPr="00EE6E73">
        <w:rPr>
          <w:color w:val="993366"/>
        </w:rPr>
        <w:t>BOOLEAN</w:t>
      </w:r>
    </w:p>
    <w:p w14:paraId="5C5AD3A3" w14:textId="77777777" w:rsidR="00AE0FDD" w:rsidRPr="00EE6E73" w:rsidRDefault="00AE0FDD" w:rsidP="00AE0FDD">
      <w:pPr>
        <w:pStyle w:val="PL"/>
      </w:pPr>
      <w:r w:rsidRPr="00EE6E73">
        <w:t>}</w:t>
      </w:r>
    </w:p>
    <w:p w14:paraId="2375F82C" w14:textId="77777777" w:rsidR="00AE0FDD" w:rsidRPr="00EE6E73" w:rsidRDefault="00AE0FDD" w:rsidP="00AE0FDD">
      <w:pPr>
        <w:pStyle w:val="PL"/>
      </w:pPr>
    </w:p>
    <w:p w14:paraId="7FBE6F4C" w14:textId="77777777" w:rsidR="00AE0FDD" w:rsidRPr="00EE6E73" w:rsidRDefault="00AE0FDD" w:rsidP="00AE0FDD">
      <w:pPr>
        <w:pStyle w:val="PL"/>
      </w:pPr>
      <w:r w:rsidRPr="00EE6E73">
        <w:t xml:space="preserve">CellIndividualOffsetList-r18 ::=    </w:t>
      </w:r>
      <w:r w:rsidRPr="00EE6E73">
        <w:rPr>
          <w:color w:val="993366"/>
        </w:rPr>
        <w:t>SEQUENCE</w:t>
      </w:r>
      <w:r w:rsidRPr="00EE6E73">
        <w:t xml:space="preserve"> {</w:t>
      </w:r>
    </w:p>
    <w:p w14:paraId="47C0A31B" w14:textId="77777777" w:rsidR="00AE0FDD" w:rsidRPr="00EE6E73" w:rsidRDefault="00AE0FDD" w:rsidP="00AE0FDD">
      <w:pPr>
        <w:pStyle w:val="PL"/>
      </w:pPr>
      <w:r w:rsidRPr="00EE6E73">
        <w:t xml:space="preserve">    physCellId-r18                      PhysCellId,</w:t>
      </w:r>
    </w:p>
    <w:p w14:paraId="443E1D3F" w14:textId="77777777" w:rsidR="00AE0FDD" w:rsidRPr="00EE6E73" w:rsidRDefault="00AE0FDD" w:rsidP="00AE0FDD">
      <w:pPr>
        <w:pStyle w:val="PL"/>
      </w:pPr>
      <w:r w:rsidRPr="00EE6E73">
        <w:t xml:space="preserve">    cellIndividualOffset-r18            Q-OffsetRangeList,</w:t>
      </w:r>
    </w:p>
    <w:p w14:paraId="1DF4DCF2" w14:textId="77777777" w:rsidR="00AE0FDD" w:rsidRPr="00EE6E73" w:rsidRDefault="00AE0FDD" w:rsidP="00AE0FDD">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55CCE856" w14:textId="77777777" w:rsidR="00AE0FDD" w:rsidRPr="00EE6E73" w:rsidRDefault="00AE0FDD" w:rsidP="00AE0FDD">
      <w:pPr>
        <w:pStyle w:val="PL"/>
      </w:pPr>
      <w:r w:rsidRPr="00EE6E73">
        <w:t>}</w:t>
      </w:r>
    </w:p>
    <w:p w14:paraId="30F9FC77" w14:textId="77777777" w:rsidR="00AE0FDD" w:rsidRPr="00EE6E73" w:rsidRDefault="00AE0FDD" w:rsidP="00AE0FDD">
      <w:pPr>
        <w:pStyle w:val="PL"/>
      </w:pPr>
    </w:p>
    <w:p w14:paraId="0157372D" w14:textId="77777777" w:rsidR="00AE0FDD" w:rsidRPr="00EE6E73" w:rsidRDefault="00AE0FDD" w:rsidP="00AE0FDD">
      <w:pPr>
        <w:pStyle w:val="PL"/>
        <w:rPr>
          <w:color w:val="808080"/>
        </w:rPr>
      </w:pPr>
      <w:r w:rsidRPr="00EE6E73">
        <w:rPr>
          <w:color w:val="808080"/>
        </w:rPr>
        <w:t>-- TAG-REPORTCONFIGNR-STOP</w:t>
      </w:r>
    </w:p>
    <w:p w14:paraId="09EC79F1" w14:textId="77777777" w:rsidR="00AE0FDD" w:rsidRPr="00EE6E73" w:rsidRDefault="00AE0FDD" w:rsidP="00AE0FDD">
      <w:pPr>
        <w:pStyle w:val="PL"/>
        <w:rPr>
          <w:color w:val="808080"/>
        </w:rPr>
      </w:pPr>
      <w:r w:rsidRPr="00EE6E73">
        <w:rPr>
          <w:color w:val="808080"/>
        </w:rPr>
        <w:t>-- ASN1STOP</w:t>
      </w:r>
    </w:p>
    <w:p w14:paraId="500EB5B1"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159D43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F5D33E8" w14:textId="77777777" w:rsidR="00AE0FDD" w:rsidRPr="00EE6E73" w:rsidRDefault="00AE0FDD" w:rsidP="00EE2D0F">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483ABF2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2F33AF" w14:textId="77777777" w:rsidR="00AE0FDD" w:rsidRPr="00EE6E73" w:rsidRDefault="00AE0FDD" w:rsidP="00EE2D0F">
            <w:pPr>
              <w:pStyle w:val="TAL"/>
              <w:rPr>
                <w:b/>
                <w:i/>
                <w:szCs w:val="22"/>
                <w:lang w:eastAsia="en-GB"/>
              </w:rPr>
            </w:pPr>
            <w:r w:rsidRPr="00EE6E73">
              <w:rPr>
                <w:b/>
                <w:i/>
                <w:szCs w:val="22"/>
                <w:lang w:eastAsia="en-GB"/>
              </w:rPr>
              <w:t>a3-Offset</w:t>
            </w:r>
          </w:p>
          <w:p w14:paraId="26DEB10B" w14:textId="77777777" w:rsidR="00AE0FDD" w:rsidRPr="00EE6E73" w:rsidRDefault="00AE0FDD" w:rsidP="00EE2D0F">
            <w:pPr>
              <w:pStyle w:val="TAL"/>
              <w:rPr>
                <w:b/>
                <w:i/>
                <w:szCs w:val="22"/>
                <w:lang w:eastAsia="ko-KR"/>
              </w:rPr>
            </w:pPr>
            <w:r w:rsidRPr="00EE6E73">
              <w:rPr>
                <w:szCs w:val="22"/>
                <w:lang w:eastAsia="ko-KR"/>
              </w:rPr>
              <w:t xml:space="preserve">Offset value(s)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302F16AD" w14:textId="77777777" w:rsidTr="00EE2D0F">
        <w:tc>
          <w:tcPr>
            <w:tcW w:w="14173" w:type="dxa"/>
            <w:tcBorders>
              <w:top w:val="single" w:sz="4" w:space="0" w:color="auto"/>
              <w:left w:val="single" w:sz="4" w:space="0" w:color="auto"/>
              <w:bottom w:val="single" w:sz="4" w:space="0" w:color="auto"/>
              <w:right w:val="single" w:sz="4" w:space="0" w:color="auto"/>
            </w:tcBorders>
          </w:tcPr>
          <w:p w14:paraId="10C2F715" w14:textId="77777777" w:rsidR="00AE0FDD" w:rsidRPr="00EE6E73" w:rsidRDefault="00AE0FDD" w:rsidP="00EE2D0F">
            <w:pPr>
              <w:pStyle w:val="TAL"/>
              <w:rPr>
                <w:b/>
                <w:i/>
                <w:szCs w:val="22"/>
                <w:lang w:eastAsia="en-GB"/>
              </w:rPr>
            </w:pPr>
            <w:r w:rsidRPr="00EE6E73">
              <w:rPr>
                <w:b/>
                <w:i/>
                <w:szCs w:val="22"/>
                <w:lang w:eastAsia="en-GB"/>
              </w:rPr>
              <w:t>a4-Threshold</w:t>
            </w:r>
          </w:p>
          <w:p w14:paraId="228DACE8" w14:textId="77777777" w:rsidR="00AE0FDD" w:rsidRPr="00EE6E73" w:rsidRDefault="00AE0FDD" w:rsidP="00EE2D0F">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AE0FDD" w:rsidRPr="00EE6E73" w14:paraId="77578C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85AEE3" w14:textId="77777777" w:rsidR="00AE0FDD" w:rsidRPr="00EE6E73" w:rsidRDefault="00AE0FDD" w:rsidP="00EE2D0F">
            <w:pPr>
              <w:pStyle w:val="TAL"/>
              <w:rPr>
                <w:b/>
                <w:i/>
                <w:szCs w:val="22"/>
                <w:lang w:eastAsia="ko-KR"/>
              </w:rPr>
            </w:pPr>
            <w:r w:rsidRPr="00EE6E73">
              <w:rPr>
                <w:b/>
                <w:i/>
                <w:szCs w:val="22"/>
                <w:lang w:eastAsia="ko-KR"/>
              </w:rPr>
              <w:t>a5-Threshold1/ a5-Threshold2</w:t>
            </w:r>
          </w:p>
          <w:p w14:paraId="3892EB3E"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4E091E1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4C46808" w14:textId="77777777" w:rsidR="00AE0FDD" w:rsidRPr="00EE6E73" w:rsidRDefault="00AE0FDD" w:rsidP="00EE2D0F">
            <w:pPr>
              <w:pStyle w:val="TAL"/>
              <w:rPr>
                <w:b/>
                <w:i/>
                <w:szCs w:val="22"/>
                <w:lang w:eastAsia="en-GB"/>
              </w:rPr>
            </w:pPr>
            <w:proofErr w:type="spellStart"/>
            <w:r w:rsidRPr="00EE6E73">
              <w:rPr>
                <w:b/>
                <w:i/>
                <w:szCs w:val="22"/>
                <w:lang w:eastAsia="en-GB"/>
              </w:rPr>
              <w:t>condEventId</w:t>
            </w:r>
            <w:proofErr w:type="spellEnd"/>
          </w:p>
          <w:p w14:paraId="2DD7E215" w14:textId="77777777" w:rsidR="00AE0FDD" w:rsidRPr="00EE6E73" w:rsidRDefault="00AE0FDD" w:rsidP="00EE2D0F">
            <w:pPr>
              <w:pStyle w:val="TAL"/>
              <w:rPr>
                <w:szCs w:val="22"/>
                <w:lang w:eastAsia="sv-SE"/>
              </w:rPr>
            </w:pPr>
            <w:r w:rsidRPr="00EE6E73">
              <w:rPr>
                <w:szCs w:val="22"/>
                <w:lang w:eastAsia="en-GB"/>
              </w:rPr>
              <w:t>Choice of NR conditional reconfiguration event triggered criteria.</w:t>
            </w:r>
          </w:p>
        </w:tc>
      </w:tr>
      <w:tr w:rsidR="00AE0FDD" w:rsidRPr="00EE6E73" w14:paraId="62A3E783" w14:textId="77777777" w:rsidTr="00EE2D0F">
        <w:tc>
          <w:tcPr>
            <w:tcW w:w="14173" w:type="dxa"/>
            <w:tcBorders>
              <w:top w:val="single" w:sz="4" w:space="0" w:color="auto"/>
              <w:left w:val="single" w:sz="4" w:space="0" w:color="auto"/>
              <w:bottom w:val="single" w:sz="4" w:space="0" w:color="auto"/>
              <w:right w:val="single" w:sz="4" w:space="0" w:color="auto"/>
            </w:tcBorders>
          </w:tcPr>
          <w:p w14:paraId="4ED51A3F" w14:textId="77777777" w:rsidR="00AE0FDD" w:rsidRPr="00EE6E73" w:rsidRDefault="00AE0FDD" w:rsidP="00EE2D0F">
            <w:pPr>
              <w:pStyle w:val="TAL"/>
              <w:rPr>
                <w:b/>
                <w:i/>
                <w:szCs w:val="22"/>
                <w:lang w:eastAsia="en-GB"/>
              </w:rPr>
            </w:pPr>
            <w:r w:rsidRPr="00EE6E73">
              <w:rPr>
                <w:b/>
                <w:i/>
                <w:szCs w:val="22"/>
                <w:lang w:eastAsia="en-GB"/>
              </w:rPr>
              <w:t>distanceThreshFromReference1, distanceThreshFromReference2</w:t>
            </w:r>
          </w:p>
          <w:p w14:paraId="605CC950" w14:textId="77777777" w:rsidR="00AE0FDD" w:rsidRPr="00EE6E73" w:rsidRDefault="00AE0FDD" w:rsidP="00EE2D0F">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AE0FDD" w:rsidRPr="00EE6E73" w14:paraId="59C68E8A" w14:textId="77777777" w:rsidTr="00EE2D0F">
        <w:tc>
          <w:tcPr>
            <w:tcW w:w="14173" w:type="dxa"/>
            <w:tcBorders>
              <w:top w:val="single" w:sz="4" w:space="0" w:color="auto"/>
              <w:left w:val="single" w:sz="4" w:space="0" w:color="auto"/>
              <w:bottom w:val="single" w:sz="4" w:space="0" w:color="auto"/>
              <w:right w:val="single" w:sz="4" w:space="0" w:color="auto"/>
            </w:tcBorders>
          </w:tcPr>
          <w:p w14:paraId="44F58A8B" w14:textId="77777777" w:rsidR="00AE0FDD" w:rsidRPr="00EE6E73" w:rsidRDefault="00AE0FDD" w:rsidP="00EE2D0F">
            <w:pPr>
              <w:pStyle w:val="TAL"/>
              <w:rPr>
                <w:b/>
                <w:bCs/>
                <w:i/>
                <w:iCs/>
              </w:rPr>
            </w:pPr>
            <w:r w:rsidRPr="00EE6E73">
              <w:rPr>
                <w:b/>
                <w:bCs/>
                <w:i/>
                <w:iCs/>
              </w:rPr>
              <w:t>duration</w:t>
            </w:r>
          </w:p>
          <w:p w14:paraId="1AD0DD4D" w14:textId="77777777" w:rsidR="00AE0FDD" w:rsidRPr="00EE6E73" w:rsidRDefault="00AE0FDD" w:rsidP="00EE2D0F">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AE0FDD" w:rsidRPr="00EE6E73" w14:paraId="491289BF" w14:textId="77777777" w:rsidTr="00EE2D0F">
        <w:tc>
          <w:tcPr>
            <w:tcW w:w="14173" w:type="dxa"/>
            <w:tcBorders>
              <w:top w:val="single" w:sz="4" w:space="0" w:color="auto"/>
              <w:left w:val="single" w:sz="4" w:space="0" w:color="auto"/>
              <w:bottom w:val="single" w:sz="4" w:space="0" w:color="auto"/>
              <w:right w:val="single" w:sz="4" w:space="0" w:color="auto"/>
            </w:tcBorders>
          </w:tcPr>
          <w:p w14:paraId="31572D7C" w14:textId="77777777" w:rsidR="00AE0FDD" w:rsidRPr="00EE6E73" w:rsidRDefault="00AE0FDD" w:rsidP="00EE2D0F">
            <w:pPr>
              <w:pStyle w:val="TAL"/>
              <w:rPr>
                <w:b/>
                <w:bCs/>
                <w:i/>
                <w:iCs/>
              </w:rPr>
            </w:pPr>
            <w:proofErr w:type="spellStart"/>
            <w:r w:rsidRPr="00EE6E73">
              <w:rPr>
                <w:b/>
                <w:bCs/>
                <w:i/>
                <w:iCs/>
              </w:rPr>
              <w:t>nesEvent</w:t>
            </w:r>
            <w:proofErr w:type="spellEnd"/>
          </w:p>
          <w:p w14:paraId="7878B05B" w14:textId="77777777" w:rsidR="00AE0FDD" w:rsidRPr="00EE6E73" w:rsidRDefault="00AE0FDD" w:rsidP="00EE2D0F">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AE0FDD" w:rsidRPr="00EE6E73" w14:paraId="27F3AA29" w14:textId="77777777" w:rsidTr="00EE2D0F">
        <w:tc>
          <w:tcPr>
            <w:tcW w:w="14173" w:type="dxa"/>
            <w:tcBorders>
              <w:top w:val="single" w:sz="4" w:space="0" w:color="auto"/>
              <w:left w:val="single" w:sz="4" w:space="0" w:color="auto"/>
              <w:bottom w:val="single" w:sz="4" w:space="0" w:color="auto"/>
              <w:right w:val="single" w:sz="4" w:space="0" w:color="auto"/>
            </w:tcBorders>
          </w:tcPr>
          <w:p w14:paraId="673B336F" w14:textId="77777777" w:rsidR="00AE0FDD" w:rsidRPr="00EE6E73" w:rsidRDefault="00AE0FDD" w:rsidP="00EE2D0F">
            <w:pPr>
              <w:pStyle w:val="TAL"/>
              <w:rPr>
                <w:b/>
                <w:bCs/>
                <w:i/>
                <w:iCs/>
              </w:rPr>
            </w:pPr>
            <w:r w:rsidRPr="00EE6E73">
              <w:rPr>
                <w:b/>
                <w:bCs/>
                <w:i/>
                <w:iCs/>
              </w:rPr>
              <w:t>referenceLocation1, referenceLocation2</w:t>
            </w:r>
          </w:p>
          <w:p w14:paraId="65311B5D" w14:textId="77777777" w:rsidR="00AE0FDD" w:rsidRPr="00EE6E73" w:rsidRDefault="00AE0FDD" w:rsidP="00EE2D0F">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AE0FDD" w:rsidRPr="00EE6E73" w14:paraId="3CCD862C" w14:textId="77777777" w:rsidTr="00EE2D0F">
        <w:tc>
          <w:tcPr>
            <w:tcW w:w="14173" w:type="dxa"/>
            <w:tcBorders>
              <w:top w:val="single" w:sz="4" w:space="0" w:color="auto"/>
              <w:left w:val="single" w:sz="4" w:space="0" w:color="auto"/>
              <w:bottom w:val="single" w:sz="4" w:space="0" w:color="auto"/>
              <w:right w:val="single" w:sz="4" w:space="0" w:color="auto"/>
            </w:tcBorders>
          </w:tcPr>
          <w:p w14:paraId="49D3A589" w14:textId="77777777" w:rsidR="00AE0FDD" w:rsidRPr="00EE6E73" w:rsidRDefault="00AE0FDD" w:rsidP="00EE2D0F">
            <w:pPr>
              <w:pStyle w:val="TAL"/>
              <w:rPr>
                <w:b/>
                <w:i/>
                <w:szCs w:val="22"/>
                <w:lang w:eastAsia="en-GB"/>
              </w:rPr>
            </w:pPr>
            <w:r w:rsidRPr="00EE6E73">
              <w:rPr>
                <w:b/>
                <w:i/>
                <w:szCs w:val="22"/>
                <w:lang w:eastAsia="en-GB"/>
              </w:rPr>
              <w:t>t1-Threshold</w:t>
            </w:r>
          </w:p>
          <w:p w14:paraId="57824CEA" w14:textId="77777777" w:rsidR="00AE0FDD" w:rsidRPr="00EE6E73" w:rsidRDefault="00AE0FDD" w:rsidP="00EE2D0F">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1899 and Monday, January 1, 1900).</w:t>
            </w:r>
          </w:p>
        </w:tc>
      </w:tr>
      <w:tr w:rsidR="00AE0FDD" w:rsidRPr="00EE6E73" w14:paraId="4AB6940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A125AB"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482EE93D"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959228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4077C20C"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8ECDBE" w14:textId="77777777" w:rsidR="00AE0FDD" w:rsidRPr="00EE6E73" w:rsidRDefault="00AE0FDD" w:rsidP="00EE2D0F">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AE0FDD" w:rsidRPr="00EE6E73" w14:paraId="62E2D45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D5C1FE6" w14:textId="77777777" w:rsidR="00AE0FDD" w:rsidRPr="00EE6E73" w:rsidRDefault="00AE0FDD" w:rsidP="00EE2D0F">
            <w:pPr>
              <w:pStyle w:val="TAL"/>
              <w:rPr>
                <w:b/>
                <w:i/>
                <w:lang w:eastAsia="sv-SE"/>
              </w:rPr>
            </w:pPr>
            <w:proofErr w:type="spellStart"/>
            <w:r w:rsidRPr="00EE6E73">
              <w:rPr>
                <w:b/>
                <w:i/>
                <w:lang w:eastAsia="sv-SE"/>
              </w:rPr>
              <w:t>reportType</w:t>
            </w:r>
            <w:proofErr w:type="spellEnd"/>
          </w:p>
          <w:p w14:paraId="624096B7" w14:textId="77777777" w:rsidR="00AE0FDD" w:rsidRPr="00EE6E73" w:rsidRDefault="00AE0FDD" w:rsidP="00EE2D0F">
            <w:pPr>
              <w:pStyle w:val="TAL"/>
              <w:rPr>
                <w:lang w:eastAsia="sv-SE"/>
              </w:rPr>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used for CHO, CPA or CPC configuration.</w:t>
            </w:r>
          </w:p>
        </w:tc>
      </w:tr>
    </w:tbl>
    <w:p w14:paraId="32F973C9" w14:textId="77777777" w:rsidR="00AE0FDD" w:rsidRPr="00EE6E73" w:rsidRDefault="00AE0FDD" w:rsidP="00AE0F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0FDD" w:rsidRPr="00EE6E73" w14:paraId="575C2C9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6DBBFDC" w14:textId="77777777" w:rsidR="00AE0FDD" w:rsidRPr="00EE6E73" w:rsidRDefault="00AE0FDD" w:rsidP="00EE2D0F">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AE0FDD" w:rsidRPr="00EE6E73" w14:paraId="4D6D754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6279C9D" w14:textId="77777777" w:rsidR="00AE0FDD" w:rsidRPr="00EE6E73" w:rsidRDefault="00AE0FDD" w:rsidP="00EE2D0F">
            <w:pPr>
              <w:pStyle w:val="TAL"/>
              <w:rPr>
                <w:b/>
                <w:i/>
                <w:lang w:eastAsia="sv-SE"/>
              </w:rPr>
            </w:pPr>
            <w:proofErr w:type="spellStart"/>
            <w:r w:rsidRPr="00EE6E73">
              <w:rPr>
                <w:b/>
                <w:i/>
                <w:lang w:eastAsia="sv-SE"/>
              </w:rPr>
              <w:t>useAutonomousGaps</w:t>
            </w:r>
            <w:proofErr w:type="spellEnd"/>
          </w:p>
          <w:p w14:paraId="38AFDAE6" w14:textId="77777777" w:rsidR="00AE0FDD" w:rsidRPr="00EE6E73" w:rsidRDefault="00AE0FDD" w:rsidP="00EE2D0F">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7B3A23AC"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042BCE8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07784BC" w14:textId="77777777" w:rsidR="00AE0FDD" w:rsidRPr="00EE6E73" w:rsidRDefault="00AE0FDD" w:rsidP="00EE2D0F">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17885C6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F9EEDA8" w14:textId="77777777" w:rsidR="00AE0FDD" w:rsidRPr="00EE6E73" w:rsidRDefault="00AE0FDD" w:rsidP="00EE2D0F">
            <w:pPr>
              <w:pStyle w:val="TAL"/>
              <w:rPr>
                <w:b/>
                <w:i/>
                <w:szCs w:val="22"/>
                <w:lang w:eastAsia="en-GB"/>
              </w:rPr>
            </w:pPr>
            <w:r w:rsidRPr="00EE6E73">
              <w:rPr>
                <w:b/>
                <w:i/>
                <w:szCs w:val="22"/>
                <w:lang w:eastAsia="en-GB"/>
              </w:rPr>
              <w:t>a3-Offset/a6-Offset</w:t>
            </w:r>
          </w:p>
          <w:p w14:paraId="2F10187E" w14:textId="77777777" w:rsidR="00AE0FDD" w:rsidRPr="00EE6E73" w:rsidRDefault="00AE0FDD" w:rsidP="00EE2D0F">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AE0FDD" w:rsidRPr="00EE6E73" w14:paraId="4FCE2EF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4E77BB" w14:textId="77777777" w:rsidR="00AE0FDD" w:rsidRPr="00EE6E73" w:rsidRDefault="00AE0FDD" w:rsidP="00EE2D0F">
            <w:pPr>
              <w:pStyle w:val="TAL"/>
              <w:rPr>
                <w:b/>
                <w:i/>
                <w:szCs w:val="22"/>
                <w:lang w:eastAsia="ko-KR"/>
              </w:rPr>
            </w:pPr>
            <w:proofErr w:type="spellStart"/>
            <w:r w:rsidRPr="00EE6E73">
              <w:rPr>
                <w:b/>
                <w:i/>
                <w:szCs w:val="22"/>
                <w:lang w:eastAsia="ko-KR"/>
              </w:rPr>
              <w:t>aN-ThresholdM</w:t>
            </w:r>
            <w:proofErr w:type="spellEnd"/>
          </w:p>
          <w:p w14:paraId="0E5436FD" w14:textId="77777777" w:rsidR="00AE0FDD" w:rsidRPr="00EE6E73" w:rsidRDefault="00AE0FDD" w:rsidP="00EE2D0F">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Pr="00EE6E73">
              <w:rPr>
                <w:i/>
                <w:szCs w:val="22"/>
                <w:lang w:eastAsia="sv-SE"/>
              </w:rPr>
              <w:t>eventA5H1, eventA5H2,</w:t>
            </w:r>
            <w:r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AE0FDD" w:rsidRPr="00EE6E73" w14:paraId="76B6BAD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3EBEC1B" w14:textId="77777777" w:rsidR="00AE0FDD" w:rsidRPr="00EE6E73" w:rsidRDefault="00AE0FDD" w:rsidP="00EE2D0F">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7CCD9AC0" w14:textId="77777777" w:rsidR="00AE0FDD" w:rsidRPr="00EE6E73" w:rsidRDefault="00AE0FDD" w:rsidP="00EE2D0F">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AE0FDD" w:rsidRPr="00EE6E73" w14:paraId="76348B24" w14:textId="77777777" w:rsidTr="00EE2D0F">
        <w:tc>
          <w:tcPr>
            <w:tcW w:w="14173" w:type="dxa"/>
            <w:tcBorders>
              <w:top w:val="single" w:sz="4" w:space="0" w:color="auto"/>
              <w:left w:val="single" w:sz="4" w:space="0" w:color="auto"/>
              <w:bottom w:val="single" w:sz="4" w:space="0" w:color="auto"/>
              <w:right w:val="single" w:sz="4" w:space="0" w:color="auto"/>
            </w:tcBorders>
          </w:tcPr>
          <w:p w14:paraId="5B2BF844" w14:textId="77777777" w:rsidR="00AE0FDD" w:rsidRPr="00EE6E73" w:rsidRDefault="00AE0FDD" w:rsidP="00EE2D0F">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40E04143" w14:textId="77777777" w:rsidR="00AE0FDD" w:rsidRPr="00EE6E73" w:rsidRDefault="00AE0FDD" w:rsidP="00EE2D0F">
            <w:pPr>
              <w:pStyle w:val="TAL"/>
              <w:rPr>
                <w:rFonts w:cs="Arial"/>
                <w:b/>
                <w:i/>
                <w:szCs w:val="22"/>
                <w:lang w:eastAsia="ko-KR"/>
              </w:rPr>
            </w:pPr>
            <w:r w:rsidRPr="00EE6E73">
              <w:rPr>
                <w:lang w:eastAsia="ko-KR"/>
              </w:rPr>
              <w:t>This field is used to request UE to report coarse location information.</w:t>
            </w:r>
          </w:p>
        </w:tc>
      </w:tr>
      <w:tr w:rsidR="00AE0FDD" w:rsidRPr="00EE6E73" w14:paraId="01B23C57" w14:textId="77777777" w:rsidTr="00EE2D0F">
        <w:tc>
          <w:tcPr>
            <w:tcW w:w="14173" w:type="dxa"/>
            <w:tcBorders>
              <w:top w:val="single" w:sz="4" w:space="0" w:color="auto"/>
              <w:left w:val="single" w:sz="4" w:space="0" w:color="auto"/>
              <w:bottom w:val="single" w:sz="4" w:space="0" w:color="auto"/>
              <w:right w:val="single" w:sz="4" w:space="0" w:color="auto"/>
            </w:tcBorders>
          </w:tcPr>
          <w:p w14:paraId="58CAE22E" w14:textId="77777777" w:rsidR="00AE0FDD" w:rsidRPr="00EE6E73" w:rsidRDefault="00AE0FDD" w:rsidP="00EE2D0F">
            <w:pPr>
              <w:pStyle w:val="TAL"/>
              <w:rPr>
                <w:b/>
                <w:bCs/>
                <w:i/>
                <w:iCs/>
              </w:rPr>
            </w:pPr>
            <w:r w:rsidRPr="00EE6E73">
              <w:rPr>
                <w:b/>
                <w:bCs/>
                <w:i/>
                <w:iCs/>
              </w:rPr>
              <w:t>distanceThreshFromReference1, distanceThreshFromReference2</w:t>
            </w:r>
          </w:p>
          <w:p w14:paraId="7A53F385" w14:textId="77777777" w:rsidR="00AE0FDD" w:rsidRPr="00EE6E73" w:rsidRDefault="00AE0FDD" w:rsidP="00EE2D0F">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Pr="00EE6E73">
              <w:rPr>
                <w:iCs/>
                <w:szCs w:val="22"/>
              </w:rPr>
              <w:t xml:space="preserve"> Each step represents 50m.</w:t>
            </w:r>
          </w:p>
        </w:tc>
      </w:tr>
      <w:tr w:rsidR="00AE0FDD" w:rsidRPr="00EE6E73" w14:paraId="1D37C8A8"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DC19539"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6866759" w14:textId="77777777" w:rsidR="00AE0FDD" w:rsidRPr="00EE6E73" w:rsidRDefault="00AE0FDD" w:rsidP="00EE2D0F">
            <w:pPr>
              <w:pStyle w:val="TAL"/>
              <w:rPr>
                <w:szCs w:val="22"/>
                <w:lang w:eastAsia="sv-SE"/>
              </w:rPr>
            </w:pPr>
            <w:r w:rsidRPr="00EE6E73">
              <w:rPr>
                <w:szCs w:val="22"/>
                <w:lang w:eastAsia="en-GB"/>
              </w:rPr>
              <w:t>Choice of NR event triggered reporting criteria.</w:t>
            </w:r>
          </w:p>
        </w:tc>
      </w:tr>
      <w:tr w:rsidR="00AE0FDD" w:rsidRPr="00EE6E73" w14:paraId="20B3CE8B" w14:textId="77777777" w:rsidTr="00EE2D0F">
        <w:tc>
          <w:tcPr>
            <w:tcW w:w="14173" w:type="dxa"/>
            <w:tcBorders>
              <w:top w:val="single" w:sz="4" w:space="0" w:color="auto"/>
              <w:left w:val="single" w:sz="4" w:space="0" w:color="auto"/>
              <w:bottom w:val="single" w:sz="4" w:space="0" w:color="auto"/>
              <w:right w:val="single" w:sz="4" w:space="0" w:color="auto"/>
            </w:tcBorders>
          </w:tcPr>
          <w:p w14:paraId="00198A29" w14:textId="77777777" w:rsidR="00AE0FDD" w:rsidRPr="00EE6E73" w:rsidRDefault="00AE0FDD" w:rsidP="00EE2D0F">
            <w:pPr>
              <w:pStyle w:val="TAL"/>
              <w:rPr>
                <w:b/>
                <w:i/>
                <w:lang w:eastAsia="sv-SE"/>
              </w:rPr>
            </w:pPr>
            <w:proofErr w:type="spellStart"/>
            <w:r w:rsidRPr="00EE6E73">
              <w:rPr>
                <w:b/>
                <w:i/>
                <w:lang w:eastAsia="sv-SE"/>
              </w:rPr>
              <w:t>eventXN</w:t>
            </w:r>
            <w:proofErr w:type="spellEnd"/>
            <w:r w:rsidRPr="00EE6E73">
              <w:rPr>
                <w:b/>
                <w:i/>
                <w:lang w:eastAsia="sv-SE"/>
              </w:rPr>
              <w:t>-SD-Threshold</w:t>
            </w:r>
          </w:p>
          <w:p w14:paraId="6ED5F20D" w14:textId="77777777" w:rsidR="00AE0FDD" w:rsidRPr="00EE6E73" w:rsidRDefault="00AE0FDD" w:rsidP="00EE2D0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AE0FDD" w:rsidRPr="00EE6E73" w14:paraId="0CBA3F4B" w14:textId="77777777" w:rsidTr="00EE2D0F">
        <w:tc>
          <w:tcPr>
            <w:tcW w:w="14173" w:type="dxa"/>
            <w:tcBorders>
              <w:top w:val="single" w:sz="4" w:space="0" w:color="auto"/>
              <w:left w:val="single" w:sz="4" w:space="0" w:color="auto"/>
              <w:bottom w:val="single" w:sz="4" w:space="0" w:color="auto"/>
              <w:right w:val="single" w:sz="4" w:space="0" w:color="auto"/>
            </w:tcBorders>
          </w:tcPr>
          <w:p w14:paraId="2D076850" w14:textId="77777777" w:rsidR="00AE0FDD" w:rsidRPr="00EE6E73" w:rsidRDefault="00AE0FDD" w:rsidP="00EE2D0F">
            <w:pPr>
              <w:pStyle w:val="TAL"/>
              <w:rPr>
                <w:b/>
                <w:bCs/>
                <w:i/>
                <w:iCs/>
                <w:lang w:eastAsia="en-GB"/>
              </w:rPr>
            </w:pPr>
            <w:proofErr w:type="spellStart"/>
            <w:r w:rsidRPr="00EE6E73">
              <w:rPr>
                <w:b/>
                <w:bCs/>
                <w:i/>
                <w:iCs/>
                <w:lang w:eastAsia="en-GB"/>
              </w:rPr>
              <w:t>includeAltitudeUE</w:t>
            </w:r>
            <w:proofErr w:type="spellEnd"/>
          </w:p>
          <w:p w14:paraId="10399949" w14:textId="77777777" w:rsidR="00AE0FDD" w:rsidRPr="00EE6E73" w:rsidRDefault="00AE0FDD" w:rsidP="00EE2D0F">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AE0FDD" w:rsidRPr="00EE6E73" w14:paraId="158EE19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01AD572"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007B4EE9"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 for A1-A6 events.</w:t>
            </w:r>
          </w:p>
        </w:tc>
      </w:tr>
      <w:tr w:rsidR="00AE0FDD" w:rsidRPr="00EE6E73" w14:paraId="6D55124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721AE1"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257DFCB9"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2DAA3C46" w14:textId="77777777" w:rsidTr="00EE2D0F">
        <w:tc>
          <w:tcPr>
            <w:tcW w:w="14173" w:type="dxa"/>
            <w:tcBorders>
              <w:top w:val="single" w:sz="4" w:space="0" w:color="auto"/>
              <w:left w:val="single" w:sz="4" w:space="0" w:color="auto"/>
              <w:bottom w:val="single" w:sz="4" w:space="0" w:color="auto"/>
              <w:right w:val="single" w:sz="4" w:space="0" w:color="auto"/>
            </w:tcBorders>
          </w:tcPr>
          <w:p w14:paraId="73AAC714" w14:textId="77777777" w:rsidR="00AE0FDD" w:rsidRPr="00EE6E73" w:rsidRDefault="00AE0FDD" w:rsidP="00EE2D0F">
            <w:pPr>
              <w:pStyle w:val="TAL"/>
              <w:rPr>
                <w:rFonts w:eastAsia="SimSun"/>
                <w:b/>
                <w:bCs/>
                <w:i/>
                <w:iCs/>
                <w:lang w:eastAsia="en-US"/>
              </w:rPr>
            </w:pPr>
            <w:proofErr w:type="spellStart"/>
            <w:r w:rsidRPr="00EE6E73">
              <w:rPr>
                <w:rFonts w:eastAsia="SimSun"/>
                <w:b/>
                <w:bCs/>
                <w:i/>
                <w:iCs/>
                <w:lang w:eastAsia="en-US"/>
              </w:rPr>
              <w:t>numberOfTriggeringCells</w:t>
            </w:r>
            <w:proofErr w:type="spellEnd"/>
          </w:p>
          <w:p w14:paraId="79A442F9" w14:textId="77777777" w:rsidR="00AE0FDD" w:rsidRPr="00EE6E73" w:rsidRDefault="00AE0FDD" w:rsidP="00EE2D0F">
            <w:pPr>
              <w:pStyle w:val="TAL"/>
              <w:rPr>
                <w:b/>
                <w:i/>
                <w:szCs w:val="22"/>
                <w:lang w:eastAsia="en-GB"/>
              </w:rPr>
            </w:pPr>
            <w:r w:rsidRPr="00EE6E73">
              <w:rPr>
                <w:rFonts w:eastAsia="SimSun" w:cs="Arial"/>
                <w:szCs w:val="18"/>
                <w:lang w:eastAsia="en-US"/>
              </w:rPr>
              <w:t xml:space="preserve">Indicates the number of cells detected that are required to </w:t>
            </w:r>
            <w:proofErr w:type="spellStart"/>
            <w:r w:rsidRPr="00EE6E73">
              <w:rPr>
                <w:rFonts w:eastAsia="SimSun" w:cs="Arial"/>
                <w:szCs w:val="18"/>
                <w:lang w:eastAsia="en-US"/>
              </w:rPr>
              <w:t>fulfill</w:t>
            </w:r>
            <w:proofErr w:type="spellEnd"/>
            <w:r w:rsidRPr="00EE6E73">
              <w:rPr>
                <w:rFonts w:eastAsia="SimSun" w:cs="Arial"/>
                <w:szCs w:val="18"/>
                <w:lang w:eastAsia="en-US"/>
              </w:rPr>
              <w:t xml:space="preserve"> an event for a measurement report to be triggered. This field is applicable only for the events concerning </w:t>
            </w:r>
            <w:proofErr w:type="spellStart"/>
            <w:r w:rsidRPr="00EE6E73">
              <w:rPr>
                <w:rFonts w:eastAsia="SimSun" w:cs="Arial"/>
                <w:szCs w:val="18"/>
                <w:lang w:eastAsia="en-US"/>
              </w:rPr>
              <w:t>neighbor</w:t>
            </w:r>
            <w:proofErr w:type="spellEnd"/>
            <w:r w:rsidRPr="00EE6E73">
              <w:rPr>
                <w:rFonts w:eastAsia="SimSun" w:cs="Arial"/>
                <w:szCs w:val="18"/>
                <w:lang w:eastAsia="en-US"/>
              </w:rPr>
              <w:t xml:space="preserve"> cells, i.e. </w:t>
            </w:r>
            <w:r w:rsidRPr="00EE6E73">
              <w:rPr>
                <w:rFonts w:eastAsia="SimSun" w:cs="Arial"/>
                <w:i/>
                <w:iCs/>
                <w:szCs w:val="18"/>
                <w:lang w:eastAsia="en-US"/>
              </w:rPr>
              <w:t>eventA3</w:t>
            </w:r>
            <w:r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AE0FDD" w:rsidRPr="00EE6E73" w14:paraId="2F29FBDD" w14:textId="77777777" w:rsidTr="00EE2D0F">
        <w:tc>
          <w:tcPr>
            <w:tcW w:w="14173" w:type="dxa"/>
            <w:tcBorders>
              <w:top w:val="single" w:sz="4" w:space="0" w:color="auto"/>
              <w:left w:val="single" w:sz="4" w:space="0" w:color="auto"/>
              <w:bottom w:val="single" w:sz="4" w:space="0" w:color="auto"/>
              <w:right w:val="single" w:sz="4" w:space="0" w:color="auto"/>
            </w:tcBorders>
          </w:tcPr>
          <w:p w14:paraId="76D71FF8" w14:textId="77777777" w:rsidR="00AE0FDD" w:rsidRPr="00EE6E73" w:rsidRDefault="00AE0FDD" w:rsidP="00EE2D0F">
            <w:pPr>
              <w:pStyle w:val="TAL"/>
              <w:rPr>
                <w:b/>
                <w:bCs/>
                <w:i/>
                <w:iCs/>
              </w:rPr>
            </w:pPr>
            <w:r w:rsidRPr="00EE6E73">
              <w:rPr>
                <w:b/>
                <w:bCs/>
                <w:i/>
                <w:iCs/>
              </w:rPr>
              <w:t>referenceLocation1, referenceLocation2</w:t>
            </w:r>
          </w:p>
          <w:p w14:paraId="35F2656E" w14:textId="77777777" w:rsidR="00AE0FDD" w:rsidRPr="00EE6E73" w:rsidRDefault="00AE0FDD" w:rsidP="00EE2D0F">
            <w:pPr>
              <w:pStyle w:val="TAL"/>
              <w:rPr>
                <w:b/>
                <w:i/>
                <w:szCs w:val="22"/>
                <w:lang w:eastAsia="sv-SE"/>
              </w:rPr>
            </w:pPr>
            <w:r w:rsidRPr="00EE6E73">
              <w:rPr>
                <w:iCs/>
                <w:szCs w:val="22"/>
              </w:rPr>
              <w:t xml:space="preserve">The </w:t>
            </w:r>
            <w:r w:rsidRPr="00EE6E73">
              <w:rPr>
                <w:i/>
                <w:szCs w:val="22"/>
              </w:rPr>
              <w:t>referenceLocation1</w:t>
            </w:r>
            <w:r w:rsidRPr="00EE6E73">
              <w:rPr>
                <w:iCs/>
                <w:szCs w:val="22"/>
              </w:rPr>
              <w:t xml:space="preserve"> is associated to serving cell and </w:t>
            </w:r>
            <w:r w:rsidRPr="00EE6E73">
              <w:rPr>
                <w:i/>
                <w:szCs w:val="22"/>
              </w:rPr>
              <w:t>referenceLocation2</w:t>
            </w:r>
            <w:r w:rsidRPr="00EE6E73">
              <w:rPr>
                <w:iCs/>
                <w:szCs w:val="22"/>
              </w:rPr>
              <w:t xml:space="preserve"> is associated to neighbour cell.</w:t>
            </w:r>
          </w:p>
        </w:tc>
      </w:tr>
      <w:tr w:rsidR="00AE0FDD" w:rsidRPr="00EE6E73" w14:paraId="6CC0C81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8B00B06" w14:textId="77777777" w:rsidR="00AE0FDD" w:rsidRPr="00EE6E73" w:rsidRDefault="00AE0FDD" w:rsidP="00EE2D0F">
            <w:pPr>
              <w:pStyle w:val="TAL"/>
              <w:rPr>
                <w:b/>
                <w:i/>
                <w:szCs w:val="22"/>
                <w:lang w:eastAsia="sv-SE"/>
              </w:rPr>
            </w:pPr>
            <w:proofErr w:type="spellStart"/>
            <w:r w:rsidRPr="00EE6E73">
              <w:rPr>
                <w:b/>
                <w:i/>
                <w:szCs w:val="22"/>
                <w:lang w:eastAsia="sv-SE"/>
              </w:rPr>
              <w:t>reportAddNeighMeas</w:t>
            </w:r>
            <w:proofErr w:type="spellEnd"/>
          </w:p>
          <w:p w14:paraId="14A3D8CC" w14:textId="77777777" w:rsidR="00AE0FDD" w:rsidRPr="00EE6E73" w:rsidRDefault="00AE0FDD" w:rsidP="00EE2D0F">
            <w:pPr>
              <w:pStyle w:val="TAL"/>
              <w:rPr>
                <w:b/>
                <w:i/>
                <w:szCs w:val="22"/>
                <w:lang w:eastAsia="sv-SE"/>
              </w:rPr>
            </w:pPr>
            <w:r w:rsidRPr="00EE6E73">
              <w:rPr>
                <w:szCs w:val="22"/>
                <w:lang w:eastAsia="en-GB"/>
              </w:rPr>
              <w:t>Indicates that the UE shall include the best neighbour cells per serving frequency.</w:t>
            </w:r>
          </w:p>
        </w:tc>
      </w:tr>
      <w:tr w:rsidR="00AE0FDD" w:rsidRPr="00EE6E73" w14:paraId="226BFBE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3AC8630F"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48D0E57" w14:textId="77777777" w:rsidR="00AE0FDD" w:rsidRPr="00EE6E73" w:rsidRDefault="00AE0FDD" w:rsidP="00EE2D0F">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3AF68185" w14:textId="77777777" w:rsidTr="00EE2D0F">
        <w:tc>
          <w:tcPr>
            <w:tcW w:w="14173" w:type="dxa"/>
            <w:tcBorders>
              <w:top w:val="single" w:sz="4" w:space="0" w:color="auto"/>
              <w:left w:val="single" w:sz="4" w:space="0" w:color="auto"/>
              <w:bottom w:val="single" w:sz="4" w:space="0" w:color="auto"/>
              <w:right w:val="single" w:sz="4" w:space="0" w:color="auto"/>
            </w:tcBorders>
          </w:tcPr>
          <w:p w14:paraId="23AC37D2" w14:textId="77777777" w:rsidR="00AE0FDD" w:rsidRPr="00EE6E73" w:rsidRDefault="00AE0FDD" w:rsidP="00EE2D0F">
            <w:pPr>
              <w:pStyle w:val="TAL"/>
              <w:rPr>
                <w:b/>
                <w:i/>
                <w:szCs w:val="22"/>
                <w:lang w:eastAsia="en-GB"/>
              </w:rPr>
            </w:pPr>
            <w:proofErr w:type="spellStart"/>
            <w:r w:rsidRPr="00EE6E73">
              <w:rPr>
                <w:b/>
                <w:i/>
                <w:szCs w:val="22"/>
                <w:lang w:eastAsia="en-GB"/>
              </w:rPr>
              <w:t>reportOnBestCellChange</w:t>
            </w:r>
            <w:proofErr w:type="spellEnd"/>
          </w:p>
          <w:p w14:paraId="20E637C7" w14:textId="77777777" w:rsidR="00AE0FDD" w:rsidRPr="00EE6E73" w:rsidRDefault="00AE0FDD" w:rsidP="00EE2D0F">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AE0FDD" w:rsidRPr="00EE6E73" w14:paraId="26CB1C3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DD395F3"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592C3B74" w14:textId="77777777" w:rsidR="00AE0FDD" w:rsidRPr="00EE6E73" w:rsidRDefault="00AE0FDD" w:rsidP="00EE2D0F">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p w14:paraId="10F1C97B"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Pr="00EE6E73">
              <w:rPr>
                <w:i/>
                <w:iCs/>
                <w:szCs w:val="22"/>
                <w:lang w:eastAsia="en-GB"/>
              </w:rPr>
              <w:t>eventD2</w:t>
            </w:r>
            <w:r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AE0FDD" w:rsidRPr="00EE6E73" w14:paraId="200249C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9067472" w14:textId="77777777" w:rsidR="00AE0FDD" w:rsidRPr="00EE6E73" w:rsidRDefault="00AE0FDD" w:rsidP="00EE2D0F">
            <w:pPr>
              <w:pStyle w:val="TAL"/>
              <w:rPr>
                <w:b/>
                <w:i/>
                <w:szCs w:val="22"/>
                <w:lang w:eastAsia="sv-SE"/>
              </w:rPr>
            </w:pPr>
            <w:proofErr w:type="spellStart"/>
            <w:r w:rsidRPr="00EE6E73">
              <w:rPr>
                <w:b/>
                <w:i/>
                <w:szCs w:val="22"/>
                <w:lang w:eastAsia="sv-SE"/>
              </w:rPr>
              <w:lastRenderedPageBreak/>
              <w:t>reportQuantityCell</w:t>
            </w:r>
            <w:proofErr w:type="spellEnd"/>
          </w:p>
          <w:p w14:paraId="67AE2D07"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57F294B3"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2D5F24D"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4BD299F" w14:textId="77777777" w:rsidR="00AE0FDD" w:rsidRPr="00EE6E73" w:rsidRDefault="00AE0FDD" w:rsidP="00EE2D0F">
            <w:pPr>
              <w:pStyle w:val="TAL"/>
              <w:rPr>
                <w:szCs w:val="22"/>
                <w:lang w:eastAsia="en-GB"/>
              </w:rPr>
            </w:pPr>
            <w:r w:rsidRPr="00EE6E73">
              <w:rPr>
                <w:szCs w:val="22"/>
                <w:lang w:eastAsia="en-GB"/>
              </w:rPr>
              <w:t>Indicates which measurement information per RS index the UE shall include in the measurement report.</w:t>
            </w:r>
          </w:p>
        </w:tc>
      </w:tr>
      <w:tr w:rsidR="00AE0FDD" w:rsidRPr="00EE6E73" w14:paraId="79B92E48" w14:textId="77777777" w:rsidTr="00EE2D0F">
        <w:tc>
          <w:tcPr>
            <w:tcW w:w="14173" w:type="dxa"/>
            <w:tcBorders>
              <w:top w:val="single" w:sz="4" w:space="0" w:color="auto"/>
              <w:left w:val="single" w:sz="4" w:space="0" w:color="auto"/>
              <w:bottom w:val="single" w:sz="4" w:space="0" w:color="auto"/>
              <w:right w:val="single" w:sz="4" w:space="0" w:color="auto"/>
            </w:tcBorders>
          </w:tcPr>
          <w:p w14:paraId="103F6C00" w14:textId="77777777" w:rsidR="00AE0FDD" w:rsidRPr="00EE6E73" w:rsidRDefault="00AE0FDD" w:rsidP="00EE2D0F">
            <w:pPr>
              <w:pStyle w:val="TAL"/>
              <w:rPr>
                <w:b/>
                <w:i/>
                <w:szCs w:val="22"/>
                <w:lang w:eastAsia="sv-SE"/>
              </w:rPr>
            </w:pPr>
            <w:proofErr w:type="spellStart"/>
            <w:r w:rsidRPr="00EE6E73">
              <w:rPr>
                <w:b/>
                <w:i/>
                <w:szCs w:val="22"/>
                <w:lang w:eastAsia="sv-SE"/>
              </w:rPr>
              <w:t>simulMultiTriggerSingleMeasReport</w:t>
            </w:r>
            <w:proofErr w:type="spellEnd"/>
          </w:p>
          <w:p w14:paraId="6C1EEEB9" w14:textId="77777777" w:rsidR="00AE0FDD" w:rsidRPr="00EE6E73" w:rsidRDefault="00AE0FDD" w:rsidP="00EE2D0F">
            <w:pPr>
              <w:pStyle w:val="TAL"/>
              <w:rPr>
                <w:b/>
                <w:i/>
                <w:szCs w:val="22"/>
                <w:lang w:eastAsia="sv-SE"/>
              </w:rPr>
            </w:pPr>
            <w:r w:rsidRPr="00EE6E73">
              <w:rPr>
                <w:bCs/>
                <w:iCs/>
                <w:szCs w:val="22"/>
                <w:lang w:eastAsia="sv-SE"/>
              </w:rPr>
              <w:t xml:space="preserve">Indicates when multiple events </w:t>
            </w:r>
            <w:r w:rsidRPr="00EE6E73">
              <w:t xml:space="preserve">with the same </w:t>
            </w:r>
            <w:proofErr w:type="spellStart"/>
            <w:r w:rsidRPr="00EE6E73">
              <w:rPr>
                <w:i/>
                <w:iCs/>
              </w:rPr>
              <w:t>eventID</w:t>
            </w:r>
            <w:proofErr w:type="spellEnd"/>
            <w:r w:rsidRPr="00EE6E73">
              <w:t xml:space="preserve"> </w:t>
            </w:r>
            <w:r w:rsidRPr="00EE6E73">
              <w:rPr>
                <w:bCs/>
                <w:iCs/>
                <w:szCs w:val="22"/>
                <w:lang w:eastAsia="sv-SE"/>
              </w:rPr>
              <w:t>satisfy the measurement report triggering condition(s), whether to consider only the event with the smallest value between the altitude of the UE and the configured altitude threshold.</w:t>
            </w:r>
          </w:p>
        </w:tc>
      </w:tr>
      <w:tr w:rsidR="00AE0FDD" w:rsidRPr="00EE6E73" w14:paraId="31EA5D7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03182C1"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16721708"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r w:rsidR="00AE0FDD" w:rsidRPr="00EE6E73" w14:paraId="23648E8E" w14:textId="77777777" w:rsidTr="00EE2D0F">
        <w:tc>
          <w:tcPr>
            <w:tcW w:w="14173" w:type="dxa"/>
            <w:tcBorders>
              <w:top w:val="single" w:sz="4" w:space="0" w:color="auto"/>
              <w:left w:val="single" w:sz="4" w:space="0" w:color="auto"/>
              <w:bottom w:val="single" w:sz="4" w:space="0" w:color="auto"/>
              <w:right w:val="single" w:sz="4" w:space="0" w:color="auto"/>
            </w:tcBorders>
          </w:tcPr>
          <w:p w14:paraId="07110DC8" w14:textId="77777777" w:rsidR="00AE0FDD" w:rsidRPr="00EE6E73" w:rsidRDefault="00AE0FDD" w:rsidP="00EE2D0F">
            <w:pPr>
              <w:pStyle w:val="TAL"/>
              <w:rPr>
                <w:b/>
                <w:bCs/>
                <w:i/>
                <w:iCs/>
                <w:lang w:eastAsia="ko-KR"/>
              </w:rPr>
            </w:pPr>
            <w:proofErr w:type="spellStart"/>
            <w:r w:rsidRPr="00EE6E73">
              <w:rPr>
                <w:b/>
                <w:bCs/>
                <w:i/>
                <w:iCs/>
                <w:lang w:eastAsia="ko-KR"/>
              </w:rPr>
              <w:t>useAllowedCellList</w:t>
            </w:r>
            <w:proofErr w:type="spellEnd"/>
          </w:p>
          <w:p w14:paraId="344A59D2" w14:textId="77777777" w:rsidR="00AE0FDD" w:rsidRPr="00EE6E73" w:rsidRDefault="00AE0FDD" w:rsidP="00EE2D0F">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AE0FDD" w:rsidRPr="00EE6E73" w14:paraId="3C2284BD"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3BD9914" w14:textId="77777777" w:rsidR="00AE0FDD" w:rsidRPr="00EE6E73" w:rsidRDefault="00AE0FDD" w:rsidP="00EE2D0F">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7BA676A5" w14:textId="77777777" w:rsidR="00AE0FDD" w:rsidRPr="00EE6E73" w:rsidRDefault="00AE0FDD" w:rsidP="00EE2D0F">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AE0FDD" w:rsidRPr="00EE6E73" w:rsidDel="005B6C6E" w14:paraId="5600F7CE" w14:textId="77777777" w:rsidTr="00EE2D0F">
        <w:tc>
          <w:tcPr>
            <w:tcW w:w="14173" w:type="dxa"/>
            <w:tcBorders>
              <w:top w:val="single" w:sz="4" w:space="0" w:color="auto"/>
              <w:left w:val="single" w:sz="4" w:space="0" w:color="auto"/>
              <w:bottom w:val="single" w:sz="4" w:space="0" w:color="auto"/>
              <w:right w:val="single" w:sz="4" w:space="0" w:color="auto"/>
            </w:tcBorders>
          </w:tcPr>
          <w:p w14:paraId="134B169D" w14:textId="77777777" w:rsidR="00AE0FDD" w:rsidRPr="00EE6E73" w:rsidRDefault="00AE0FDD" w:rsidP="00EE2D0F">
            <w:pPr>
              <w:pStyle w:val="TAL"/>
              <w:rPr>
                <w:b/>
                <w:i/>
                <w:szCs w:val="22"/>
                <w:lang w:eastAsia="ko-KR"/>
              </w:rPr>
            </w:pPr>
            <w:proofErr w:type="spellStart"/>
            <w:r w:rsidRPr="00EE6E73">
              <w:rPr>
                <w:b/>
                <w:i/>
                <w:szCs w:val="22"/>
                <w:lang w:eastAsia="ko-KR"/>
              </w:rPr>
              <w:t>xN-ThresholdM</w:t>
            </w:r>
            <w:proofErr w:type="spellEnd"/>
          </w:p>
          <w:p w14:paraId="42AF313E" w14:textId="77777777" w:rsidR="00AE0FDD" w:rsidRPr="00EE6E73" w:rsidDel="005B6C6E" w:rsidRDefault="00AE0FDD" w:rsidP="00EE2D0F">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7E2F8355"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80C8B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FCE4A7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AE0FDD" w:rsidRPr="00EE6E73" w14:paraId="21E271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461004F" w14:textId="77777777" w:rsidR="00AE0FDD" w:rsidRPr="00EE6E73" w:rsidRDefault="00AE0FDD" w:rsidP="00EE2D0F">
            <w:pPr>
              <w:pStyle w:val="TAL"/>
              <w:rPr>
                <w:b/>
                <w:i/>
                <w:szCs w:val="22"/>
                <w:lang w:eastAsia="ko-KR"/>
              </w:rPr>
            </w:pPr>
            <w:r w:rsidRPr="00EE6E73">
              <w:rPr>
                <w:b/>
                <w:i/>
                <w:szCs w:val="22"/>
                <w:lang w:eastAsia="ko-KR"/>
              </w:rPr>
              <w:t>i1-Threshold</w:t>
            </w:r>
          </w:p>
          <w:p w14:paraId="185577D2" w14:textId="77777777" w:rsidR="00AE0FDD" w:rsidRPr="00EE6E73" w:rsidRDefault="00AE0FDD" w:rsidP="00EE2D0F">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AE0FDD" w:rsidRPr="00EE6E73" w14:paraId="24F41B0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730EBFF" w14:textId="77777777" w:rsidR="00AE0FDD" w:rsidRPr="00EE6E73" w:rsidRDefault="00AE0FDD" w:rsidP="00EE2D0F">
            <w:pPr>
              <w:pStyle w:val="TAL"/>
              <w:rPr>
                <w:b/>
                <w:i/>
                <w:szCs w:val="22"/>
                <w:lang w:eastAsia="en-GB"/>
              </w:rPr>
            </w:pPr>
            <w:proofErr w:type="spellStart"/>
            <w:r w:rsidRPr="00EE6E73">
              <w:rPr>
                <w:b/>
                <w:i/>
                <w:szCs w:val="22"/>
                <w:lang w:eastAsia="en-GB"/>
              </w:rPr>
              <w:t>eventId</w:t>
            </w:r>
            <w:proofErr w:type="spellEnd"/>
          </w:p>
          <w:p w14:paraId="7ADA54CC" w14:textId="77777777" w:rsidR="00AE0FDD" w:rsidRPr="00EE6E73" w:rsidRDefault="00AE0FDD" w:rsidP="00EE2D0F">
            <w:pPr>
              <w:pStyle w:val="TAL"/>
              <w:rPr>
                <w:szCs w:val="22"/>
                <w:lang w:eastAsia="sv-SE"/>
              </w:rPr>
            </w:pPr>
            <w:r w:rsidRPr="00EE6E73">
              <w:rPr>
                <w:szCs w:val="22"/>
                <w:lang w:eastAsia="en-GB"/>
              </w:rPr>
              <w:t>Choice of CLI event triggered reporting criteria.</w:t>
            </w:r>
          </w:p>
        </w:tc>
      </w:tr>
      <w:tr w:rsidR="00AE0FDD" w:rsidRPr="00EE6E73" w14:paraId="3417E7F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BDE496"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66F730CC"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3B757FCA"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429B643"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1F41D42D"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7B140BB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5B44020" w14:textId="77777777" w:rsidR="00AE0FDD" w:rsidRPr="00EE6E73" w:rsidRDefault="00AE0FDD" w:rsidP="00EE2D0F">
            <w:pPr>
              <w:pStyle w:val="TAL"/>
              <w:rPr>
                <w:b/>
                <w:i/>
                <w:szCs w:val="22"/>
                <w:lang w:eastAsia="en-GB"/>
              </w:rPr>
            </w:pPr>
            <w:proofErr w:type="spellStart"/>
            <w:r w:rsidRPr="00EE6E73">
              <w:rPr>
                <w:b/>
                <w:i/>
                <w:szCs w:val="22"/>
                <w:lang w:eastAsia="en-GB"/>
              </w:rPr>
              <w:t>reportOnLeave</w:t>
            </w:r>
            <w:proofErr w:type="spellEnd"/>
          </w:p>
          <w:p w14:paraId="0F0CDA01" w14:textId="77777777" w:rsidR="00AE0FDD" w:rsidRPr="00EE6E73" w:rsidRDefault="00AE0FDD" w:rsidP="00EE2D0F">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AE0FDD" w:rsidRPr="00EE6E73" w14:paraId="366DCE6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B114909" w14:textId="77777777" w:rsidR="00AE0FDD" w:rsidRPr="00EE6E73" w:rsidRDefault="00AE0FDD" w:rsidP="00EE2D0F">
            <w:pPr>
              <w:pStyle w:val="TAL"/>
              <w:rPr>
                <w:b/>
                <w:i/>
                <w:szCs w:val="22"/>
                <w:lang w:eastAsia="en-GB"/>
              </w:rPr>
            </w:pPr>
            <w:proofErr w:type="spellStart"/>
            <w:r w:rsidRPr="00EE6E73">
              <w:rPr>
                <w:b/>
                <w:i/>
                <w:szCs w:val="22"/>
                <w:lang w:eastAsia="en-GB"/>
              </w:rPr>
              <w:t>timeToTrigger</w:t>
            </w:r>
            <w:proofErr w:type="spellEnd"/>
          </w:p>
          <w:p w14:paraId="712BBFE6" w14:textId="77777777" w:rsidR="00AE0FDD" w:rsidRPr="00EE6E73" w:rsidRDefault="00AE0FDD" w:rsidP="00EE2D0F">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2D93CB7D" w14:textId="77777777" w:rsidR="00AE0FDD" w:rsidRPr="00EE6E73" w:rsidRDefault="00AE0FDD" w:rsidP="00AE0FDD">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EF05FEE"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9F2493D" w14:textId="77777777" w:rsidR="00AE0FDD" w:rsidRPr="00EE6E73" w:rsidRDefault="00AE0FDD" w:rsidP="00EE2D0F">
            <w:pPr>
              <w:pStyle w:val="TAH"/>
              <w:rPr>
                <w:szCs w:val="22"/>
                <w:lang w:eastAsia="sv-SE"/>
              </w:rPr>
            </w:pPr>
            <w:r w:rsidRPr="00EE6E73">
              <w:rPr>
                <w:i/>
                <w:szCs w:val="22"/>
                <w:lang w:eastAsia="sv-SE"/>
              </w:rPr>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28B52BB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69D2532" w14:textId="77777777" w:rsidR="00AE0FDD" w:rsidRPr="00EE6E73" w:rsidRDefault="00AE0FDD" w:rsidP="00EE2D0F">
            <w:pPr>
              <w:pStyle w:val="TAL"/>
              <w:rPr>
                <w:b/>
                <w:i/>
                <w:szCs w:val="22"/>
                <w:lang w:eastAsia="en-GB"/>
              </w:rPr>
            </w:pPr>
            <w:proofErr w:type="spellStart"/>
            <w:r w:rsidRPr="00EE6E73">
              <w:rPr>
                <w:b/>
                <w:i/>
                <w:szCs w:val="22"/>
                <w:lang w:eastAsia="en-GB"/>
              </w:rPr>
              <w:t>maxReportCLI</w:t>
            </w:r>
            <w:proofErr w:type="spellEnd"/>
          </w:p>
          <w:p w14:paraId="35A8D30B" w14:textId="77777777" w:rsidR="00AE0FDD" w:rsidRPr="00EE6E73" w:rsidRDefault="00AE0FDD" w:rsidP="00EE2D0F">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AE0FDD" w:rsidRPr="00EE6E73" w14:paraId="08D08AF7"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95A8902"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3146EBCB"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AE0FDD" w:rsidRPr="00EE6E73" w14:paraId="4A847D2F"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36FCC65" w14:textId="77777777" w:rsidR="00AE0FDD" w:rsidRPr="00EE6E73" w:rsidRDefault="00AE0FDD" w:rsidP="00EE2D0F">
            <w:pPr>
              <w:pStyle w:val="TAL"/>
              <w:rPr>
                <w:b/>
                <w:i/>
                <w:szCs w:val="22"/>
                <w:lang w:eastAsia="sv-SE"/>
              </w:rPr>
            </w:pPr>
            <w:proofErr w:type="spellStart"/>
            <w:r w:rsidRPr="00EE6E73">
              <w:rPr>
                <w:b/>
                <w:i/>
                <w:szCs w:val="22"/>
                <w:lang w:eastAsia="sv-SE"/>
              </w:rPr>
              <w:t>reportQuantityCLI</w:t>
            </w:r>
            <w:proofErr w:type="spellEnd"/>
          </w:p>
          <w:p w14:paraId="33010E0B" w14:textId="77777777" w:rsidR="00AE0FDD" w:rsidRPr="00EE6E73" w:rsidRDefault="00AE0FDD" w:rsidP="00EE2D0F">
            <w:pPr>
              <w:pStyle w:val="TAL"/>
              <w:rPr>
                <w:b/>
                <w:i/>
                <w:szCs w:val="22"/>
                <w:lang w:eastAsia="en-GB"/>
              </w:rPr>
            </w:pPr>
            <w:r w:rsidRPr="00EE6E73">
              <w:rPr>
                <w:szCs w:val="22"/>
                <w:lang w:eastAsia="en-GB"/>
              </w:rPr>
              <w:t>The CLI measurement quantities to be included in the measurement report.</w:t>
            </w:r>
          </w:p>
        </w:tc>
      </w:tr>
    </w:tbl>
    <w:p w14:paraId="57C34EF6"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2A22461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7AB919DE" w14:textId="77777777" w:rsidR="00AE0FDD" w:rsidRPr="00EE6E73" w:rsidRDefault="00AE0FDD" w:rsidP="00EE2D0F">
            <w:pPr>
              <w:pStyle w:val="TAH"/>
              <w:rPr>
                <w:szCs w:val="22"/>
                <w:lang w:eastAsia="sv-SE"/>
              </w:rPr>
            </w:pPr>
            <w:proofErr w:type="spellStart"/>
            <w:r w:rsidRPr="00EE6E73">
              <w:rPr>
                <w:i/>
                <w:szCs w:val="22"/>
                <w:lang w:eastAsia="sv-SE"/>
              </w:rPr>
              <w:lastRenderedPageBreak/>
              <w:t>PeriodicalReportConfig</w:t>
            </w:r>
            <w:proofErr w:type="spellEnd"/>
            <w:r w:rsidRPr="00EE6E73">
              <w:rPr>
                <w:i/>
                <w:szCs w:val="22"/>
                <w:lang w:eastAsia="sv-SE"/>
              </w:rPr>
              <w:t xml:space="preserve"> </w:t>
            </w:r>
            <w:r w:rsidRPr="00EE6E73">
              <w:rPr>
                <w:szCs w:val="22"/>
                <w:lang w:eastAsia="sv-SE"/>
              </w:rPr>
              <w:t>field descriptions</w:t>
            </w:r>
          </w:p>
        </w:tc>
      </w:tr>
      <w:tr w:rsidR="00AE0FDD" w:rsidRPr="00EE6E73" w14:paraId="4D4D0138" w14:textId="77777777" w:rsidTr="00EE2D0F">
        <w:tc>
          <w:tcPr>
            <w:tcW w:w="14173" w:type="dxa"/>
            <w:tcBorders>
              <w:top w:val="single" w:sz="4" w:space="0" w:color="auto"/>
              <w:left w:val="single" w:sz="4" w:space="0" w:color="auto"/>
              <w:bottom w:val="single" w:sz="4" w:space="0" w:color="auto"/>
              <w:right w:val="single" w:sz="4" w:space="0" w:color="auto"/>
            </w:tcBorders>
          </w:tcPr>
          <w:p w14:paraId="7FE6F415" w14:textId="77777777" w:rsidR="00AE0FDD" w:rsidRPr="00EE6E73" w:rsidRDefault="00AE0FDD" w:rsidP="00EE2D0F">
            <w:pPr>
              <w:pStyle w:val="TAL"/>
              <w:rPr>
                <w:b/>
                <w:bCs/>
                <w:i/>
                <w:iCs/>
                <w:lang w:eastAsia="ko-KR"/>
              </w:rPr>
            </w:pPr>
            <w:proofErr w:type="spellStart"/>
            <w:r w:rsidRPr="00EE6E73">
              <w:rPr>
                <w:b/>
                <w:bCs/>
                <w:i/>
                <w:iCs/>
                <w:lang w:eastAsia="ko-KR"/>
              </w:rPr>
              <w:t>coarseLocationRequest</w:t>
            </w:r>
            <w:proofErr w:type="spellEnd"/>
          </w:p>
          <w:p w14:paraId="5A2EB7C6" w14:textId="77777777" w:rsidR="00AE0FDD" w:rsidRPr="00EE6E73" w:rsidRDefault="00AE0FDD" w:rsidP="00EE2D0F">
            <w:pPr>
              <w:pStyle w:val="TAL"/>
              <w:rPr>
                <w:lang w:eastAsia="sv-SE"/>
              </w:rPr>
            </w:pPr>
            <w:r w:rsidRPr="00EE6E73">
              <w:rPr>
                <w:lang w:eastAsia="ko-KR"/>
              </w:rPr>
              <w:t>This field is used to request UE to report coarse location information.</w:t>
            </w:r>
          </w:p>
        </w:tc>
      </w:tr>
      <w:tr w:rsidR="00AE0FDD" w:rsidRPr="00EE6E73" w14:paraId="737108A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E349677" w14:textId="77777777" w:rsidR="00AE0FDD" w:rsidRPr="00EE6E73" w:rsidRDefault="00AE0FDD" w:rsidP="00EE2D0F">
            <w:pPr>
              <w:pStyle w:val="TAL"/>
              <w:rPr>
                <w:b/>
                <w:i/>
                <w:szCs w:val="22"/>
                <w:lang w:eastAsia="en-GB"/>
              </w:rPr>
            </w:pPr>
            <w:proofErr w:type="spellStart"/>
            <w:r w:rsidRPr="00EE6E73">
              <w:rPr>
                <w:b/>
                <w:i/>
                <w:szCs w:val="22"/>
                <w:lang w:eastAsia="en-GB"/>
              </w:rPr>
              <w:t>maxNrofRS-IndexesToReport</w:t>
            </w:r>
            <w:proofErr w:type="spellEnd"/>
          </w:p>
          <w:p w14:paraId="627D13E4" w14:textId="77777777" w:rsidR="00AE0FDD" w:rsidRPr="00EE6E73" w:rsidRDefault="00AE0FDD" w:rsidP="00EE2D0F">
            <w:pPr>
              <w:pStyle w:val="TAL"/>
              <w:rPr>
                <w:b/>
                <w:i/>
                <w:szCs w:val="22"/>
                <w:lang w:eastAsia="en-GB"/>
              </w:rPr>
            </w:pPr>
            <w:r w:rsidRPr="00EE6E73">
              <w:rPr>
                <w:szCs w:val="22"/>
                <w:lang w:eastAsia="en-GB"/>
              </w:rPr>
              <w:t>Max number of RS indexes to include in the measurement report.</w:t>
            </w:r>
          </w:p>
        </w:tc>
      </w:tr>
      <w:tr w:rsidR="00AE0FDD" w:rsidRPr="00EE6E73" w14:paraId="0DD08C49"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2663EBE" w14:textId="77777777" w:rsidR="00AE0FDD" w:rsidRPr="00EE6E73" w:rsidRDefault="00AE0FDD" w:rsidP="00EE2D0F">
            <w:pPr>
              <w:pStyle w:val="TAL"/>
              <w:rPr>
                <w:b/>
                <w:i/>
                <w:szCs w:val="22"/>
                <w:lang w:eastAsia="en-GB"/>
              </w:rPr>
            </w:pPr>
            <w:proofErr w:type="spellStart"/>
            <w:r w:rsidRPr="00EE6E73">
              <w:rPr>
                <w:b/>
                <w:i/>
                <w:szCs w:val="22"/>
                <w:lang w:eastAsia="en-GB"/>
              </w:rPr>
              <w:t>maxReportCells</w:t>
            </w:r>
            <w:proofErr w:type="spellEnd"/>
          </w:p>
          <w:p w14:paraId="3781E8E6" w14:textId="77777777" w:rsidR="00AE0FDD" w:rsidRPr="00EE6E73" w:rsidRDefault="00AE0FDD" w:rsidP="00EE2D0F">
            <w:pPr>
              <w:pStyle w:val="TAL"/>
              <w:rPr>
                <w:szCs w:val="22"/>
                <w:lang w:eastAsia="sv-SE"/>
              </w:rPr>
            </w:pPr>
            <w:r w:rsidRPr="00EE6E73">
              <w:rPr>
                <w:szCs w:val="22"/>
                <w:lang w:eastAsia="en-GB"/>
              </w:rPr>
              <w:t>Max number of non-serving cells to include in the measurement report.</w:t>
            </w:r>
          </w:p>
        </w:tc>
      </w:tr>
      <w:tr w:rsidR="00AE0FDD" w:rsidRPr="00EE6E73" w14:paraId="7C2B4F16" w14:textId="77777777" w:rsidTr="00EE2D0F">
        <w:tc>
          <w:tcPr>
            <w:tcW w:w="14173" w:type="dxa"/>
            <w:tcBorders>
              <w:top w:val="single" w:sz="4" w:space="0" w:color="auto"/>
              <w:left w:val="single" w:sz="4" w:space="0" w:color="auto"/>
              <w:bottom w:val="single" w:sz="4" w:space="0" w:color="auto"/>
              <w:right w:val="single" w:sz="4" w:space="0" w:color="auto"/>
            </w:tcBorders>
          </w:tcPr>
          <w:p w14:paraId="14A28000" w14:textId="77777777" w:rsidR="00AE0FDD" w:rsidRPr="00EE6E73" w:rsidRDefault="00AE0FDD" w:rsidP="00EE2D0F">
            <w:pPr>
              <w:pStyle w:val="TAL"/>
              <w:rPr>
                <w:b/>
                <w:bCs/>
                <w:i/>
                <w:iCs/>
              </w:rPr>
            </w:pPr>
            <w:proofErr w:type="spellStart"/>
            <w:r w:rsidRPr="00EE6E73">
              <w:rPr>
                <w:b/>
                <w:bCs/>
                <w:i/>
                <w:iCs/>
              </w:rPr>
              <w:t>reportAddNeighMeas</w:t>
            </w:r>
            <w:proofErr w:type="spellEnd"/>
          </w:p>
          <w:p w14:paraId="39152B4F" w14:textId="77777777" w:rsidR="00AE0FDD" w:rsidRPr="00EE6E73" w:rsidRDefault="00AE0FDD" w:rsidP="00EE2D0F">
            <w:pPr>
              <w:pStyle w:val="TAL"/>
              <w:rPr>
                <w:b/>
                <w:i/>
                <w:szCs w:val="22"/>
                <w:lang w:eastAsia="en-GB"/>
              </w:rPr>
            </w:pPr>
            <w:r w:rsidRPr="00EE6E73">
              <w:rPr>
                <w:szCs w:val="22"/>
                <w:lang w:eastAsia="en-GB"/>
              </w:rPr>
              <w:t>Indicates that the UE shall include the best neighbour cells per serving frequency.</w:t>
            </w:r>
          </w:p>
        </w:tc>
      </w:tr>
      <w:tr w:rsidR="00AE0FDD" w:rsidRPr="00EE6E73" w14:paraId="0C1DB815"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485F395"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41DE66E2" w14:textId="77777777" w:rsidR="00AE0FDD" w:rsidRPr="00EE6E73" w:rsidRDefault="00AE0FDD" w:rsidP="00EE2D0F">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0FDD" w:rsidRPr="00EE6E73" w14:paraId="64E36BC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B2BB825" w14:textId="77777777" w:rsidR="00AE0FDD" w:rsidRPr="00EE6E73" w:rsidRDefault="00AE0FDD" w:rsidP="00EE2D0F">
            <w:pPr>
              <w:pStyle w:val="TAL"/>
              <w:rPr>
                <w:b/>
                <w:i/>
                <w:szCs w:val="22"/>
                <w:lang w:eastAsia="sv-SE"/>
              </w:rPr>
            </w:pPr>
            <w:proofErr w:type="spellStart"/>
            <w:r w:rsidRPr="00EE6E73">
              <w:rPr>
                <w:b/>
                <w:i/>
                <w:szCs w:val="22"/>
                <w:lang w:eastAsia="sv-SE"/>
              </w:rPr>
              <w:t>reportQuantityCell</w:t>
            </w:r>
            <w:proofErr w:type="spellEnd"/>
          </w:p>
          <w:p w14:paraId="07445E54" w14:textId="77777777" w:rsidR="00AE0FDD" w:rsidRPr="00EE6E73" w:rsidRDefault="00AE0FDD" w:rsidP="00EE2D0F">
            <w:pPr>
              <w:pStyle w:val="TAL"/>
              <w:rPr>
                <w:b/>
                <w:i/>
                <w:szCs w:val="22"/>
                <w:lang w:eastAsia="en-GB"/>
              </w:rPr>
            </w:pPr>
            <w:r w:rsidRPr="00EE6E73">
              <w:rPr>
                <w:szCs w:val="22"/>
                <w:lang w:eastAsia="en-GB"/>
              </w:rPr>
              <w:t>The cell measurement quantities to be included in the measurement report.</w:t>
            </w:r>
          </w:p>
        </w:tc>
      </w:tr>
      <w:tr w:rsidR="00AE0FDD" w:rsidRPr="00EE6E73" w14:paraId="7BC5503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03AB3C31"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5B30D76D" w14:textId="77777777" w:rsidR="00AE0FDD" w:rsidRPr="00EE6E73" w:rsidRDefault="00AE0FDD" w:rsidP="00EE2D0F">
            <w:pPr>
              <w:pStyle w:val="TAL"/>
              <w:rPr>
                <w:b/>
                <w:i/>
                <w:szCs w:val="22"/>
                <w:lang w:eastAsia="sv-SE"/>
              </w:rPr>
            </w:pPr>
            <w:r w:rsidRPr="00EE6E73">
              <w:rPr>
                <w:szCs w:val="22"/>
                <w:lang w:eastAsia="en-GB"/>
              </w:rPr>
              <w:t>Indicates which measurement information per RS index the UE shall include in the measurement report.</w:t>
            </w:r>
          </w:p>
        </w:tc>
      </w:tr>
      <w:tr w:rsidR="00AE0FDD" w:rsidRPr="00EE6E73" w14:paraId="7B762F45" w14:textId="77777777" w:rsidTr="00EE2D0F">
        <w:tc>
          <w:tcPr>
            <w:tcW w:w="14173" w:type="dxa"/>
            <w:tcBorders>
              <w:top w:val="single" w:sz="4" w:space="0" w:color="auto"/>
              <w:left w:val="single" w:sz="4" w:space="0" w:color="auto"/>
              <w:bottom w:val="single" w:sz="4" w:space="0" w:color="auto"/>
              <w:right w:val="single" w:sz="4" w:space="0" w:color="auto"/>
            </w:tcBorders>
          </w:tcPr>
          <w:p w14:paraId="5BA2D266" w14:textId="77777777" w:rsidR="00AE0FDD" w:rsidRPr="00EE6E73" w:rsidRDefault="00AE0FDD" w:rsidP="00EE2D0F">
            <w:pPr>
              <w:pStyle w:val="TAL"/>
              <w:rPr>
                <w:rFonts w:eastAsia="DengXian"/>
                <w:b/>
                <w:i/>
                <w:szCs w:val="22"/>
                <w:lang w:eastAsia="sv-SE"/>
              </w:rPr>
            </w:pPr>
            <w:proofErr w:type="spellStart"/>
            <w:r w:rsidRPr="00EE6E73">
              <w:rPr>
                <w:b/>
                <w:i/>
                <w:szCs w:val="22"/>
                <w:lang w:eastAsia="ko-KR"/>
              </w:rPr>
              <w:t>ul-DelayValueConfig</w:t>
            </w:r>
            <w:proofErr w:type="spellEnd"/>
          </w:p>
          <w:p w14:paraId="106E8878" w14:textId="77777777" w:rsidR="00AE0FDD" w:rsidRPr="00EE6E73" w:rsidRDefault="00AE0FDD" w:rsidP="00EE2D0F">
            <w:pPr>
              <w:pStyle w:val="TAL"/>
              <w:rPr>
                <w:b/>
                <w:i/>
                <w:szCs w:val="22"/>
                <w:lang w:eastAsia="sv-SE"/>
              </w:rPr>
            </w:pPr>
            <w:r w:rsidRPr="00EE6E73">
              <w:rPr>
                <w:szCs w:val="22"/>
                <w:lang w:eastAsia="ko-KR"/>
              </w:rPr>
              <w:t xml:space="preserve">Indicates that the UE shall perform the actual UL PDCP Packet Average Delay measurement per DRB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UL PDCP Packet Average Delay per DRB measurement as specified in TS 38.314 [53].</w:t>
            </w:r>
          </w:p>
        </w:tc>
      </w:tr>
      <w:tr w:rsidR="00AE0FDD" w:rsidRPr="00EE6E73" w14:paraId="06A3D052" w14:textId="77777777" w:rsidTr="00EE2D0F">
        <w:tc>
          <w:tcPr>
            <w:tcW w:w="14173" w:type="dxa"/>
            <w:tcBorders>
              <w:top w:val="single" w:sz="4" w:space="0" w:color="auto"/>
              <w:left w:val="single" w:sz="4" w:space="0" w:color="auto"/>
              <w:bottom w:val="single" w:sz="4" w:space="0" w:color="auto"/>
              <w:right w:val="single" w:sz="4" w:space="0" w:color="auto"/>
            </w:tcBorders>
          </w:tcPr>
          <w:p w14:paraId="00005571" w14:textId="77777777" w:rsidR="00AE0FDD" w:rsidRPr="00EE6E73" w:rsidRDefault="00AE0FDD" w:rsidP="00EE2D0F">
            <w:pPr>
              <w:pStyle w:val="TAL"/>
              <w:rPr>
                <w:rFonts w:eastAsia="DengXian"/>
                <w:b/>
                <w:i/>
                <w:szCs w:val="22"/>
                <w:lang w:eastAsia="sv-SE"/>
              </w:rPr>
            </w:pPr>
            <w:proofErr w:type="spellStart"/>
            <w:r w:rsidRPr="00EE6E73">
              <w:rPr>
                <w:b/>
                <w:i/>
                <w:szCs w:val="22"/>
                <w:lang w:eastAsia="ko-KR"/>
              </w:rPr>
              <w:t>ul-ExcessDelayConfig</w:t>
            </w:r>
            <w:proofErr w:type="spellEnd"/>
          </w:p>
          <w:p w14:paraId="27DA8EC4" w14:textId="77777777" w:rsidR="00AE0FDD" w:rsidRPr="00EE6E73" w:rsidRDefault="00AE0FDD" w:rsidP="00EE2D0F">
            <w:pPr>
              <w:pStyle w:val="TAL"/>
              <w:rPr>
                <w:b/>
                <w:i/>
                <w:szCs w:val="22"/>
                <w:lang w:eastAsia="ko-KR"/>
              </w:rPr>
            </w:pPr>
            <w:r w:rsidRPr="00EE6E73">
              <w:rPr>
                <w:szCs w:val="22"/>
                <w:lang w:eastAsia="ko-KR"/>
              </w:rPr>
              <w:t xml:space="preserve">Indicates that the UE shall perform the actual </w:t>
            </w:r>
            <w:r w:rsidRPr="00EE6E73">
              <w:t>UL PDCP Excess Packet Delay per DRB measurement</w:t>
            </w:r>
            <w:r w:rsidRPr="00EE6E73">
              <w:rPr>
                <w:szCs w:val="22"/>
                <w:lang w:eastAsia="ko-KR"/>
              </w:rPr>
              <w:t xml:space="preserve"> as specified in TS 38.314 [53] and the UE shall ignore the fields </w:t>
            </w:r>
            <w:proofErr w:type="spellStart"/>
            <w:r w:rsidRPr="00EE6E73">
              <w:rPr>
                <w:i/>
                <w:lang w:eastAsia="sv-SE"/>
              </w:rPr>
              <w:t>reportQuantityCell</w:t>
            </w:r>
            <w:proofErr w:type="spellEnd"/>
            <w:r w:rsidRPr="00EE6E73">
              <w:rPr>
                <w:szCs w:val="22"/>
                <w:lang w:eastAsia="ko-KR"/>
              </w:rPr>
              <w:t xml:space="preserve"> and </w:t>
            </w:r>
            <w:proofErr w:type="spellStart"/>
            <w:r w:rsidRPr="00EE6E73">
              <w:rPr>
                <w:i/>
                <w:szCs w:val="22"/>
                <w:lang w:eastAsia="ko-KR"/>
              </w:rPr>
              <w:t>maxReportCells</w:t>
            </w:r>
            <w:proofErr w:type="spellEnd"/>
            <w:r w:rsidRPr="00EE6E73">
              <w:rPr>
                <w:szCs w:val="22"/>
                <w:lang w:eastAsia="ko-KR"/>
              </w:rPr>
              <w:t xml:space="preserve">. The applicable values for the corresponding </w:t>
            </w:r>
            <w:proofErr w:type="spellStart"/>
            <w:r w:rsidRPr="00EE6E73">
              <w:rPr>
                <w:i/>
                <w:szCs w:val="22"/>
                <w:lang w:eastAsia="ko-KR"/>
              </w:rPr>
              <w:t>reportInterval</w:t>
            </w:r>
            <w:proofErr w:type="spellEnd"/>
            <w:r w:rsidRPr="00EE6E73">
              <w:rPr>
                <w:szCs w:val="22"/>
                <w:lang w:eastAsia="ko-KR"/>
              </w:rPr>
              <w:t xml:space="preserve"> are (one of the) {ms120, ms240, ms480, ms640, ms1024, ms2048, ms5120, ms10240, ms20480, ms40960, min1,min6, min12, min30}. The </w:t>
            </w:r>
            <w:proofErr w:type="spellStart"/>
            <w:r w:rsidRPr="00EE6E73">
              <w:rPr>
                <w:i/>
                <w:szCs w:val="22"/>
                <w:lang w:eastAsia="ko-KR"/>
              </w:rPr>
              <w:t>reportInterval</w:t>
            </w:r>
            <w:proofErr w:type="spellEnd"/>
            <w:r w:rsidRPr="00EE6E73">
              <w:rPr>
                <w:szCs w:val="22"/>
                <w:lang w:eastAsia="ko-KR"/>
              </w:rPr>
              <w:t xml:space="preserve"> indicates the periodicity for performing and reporting of </w:t>
            </w:r>
            <w:r w:rsidRPr="00EE6E73">
              <w:t>UL PDCP Excess Packet Delay per DRB measurement</w:t>
            </w:r>
            <w:r w:rsidRPr="00EE6E73">
              <w:rPr>
                <w:szCs w:val="22"/>
                <w:lang w:eastAsia="ko-KR"/>
              </w:rPr>
              <w:t xml:space="preserve"> as specified in TS 38.314 [53].</w:t>
            </w:r>
          </w:p>
        </w:tc>
      </w:tr>
      <w:tr w:rsidR="00AE0FDD" w:rsidRPr="00EE6E73" w14:paraId="15DF4E2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57B9641" w14:textId="77777777" w:rsidR="00AE0FDD" w:rsidRPr="00EE6E73" w:rsidRDefault="00AE0FDD" w:rsidP="00EE2D0F">
            <w:pPr>
              <w:pStyle w:val="TAL"/>
              <w:rPr>
                <w:b/>
                <w:i/>
                <w:szCs w:val="22"/>
                <w:lang w:eastAsia="ko-KR"/>
              </w:rPr>
            </w:pPr>
            <w:proofErr w:type="spellStart"/>
            <w:r w:rsidRPr="00EE6E73">
              <w:rPr>
                <w:b/>
                <w:i/>
                <w:szCs w:val="22"/>
                <w:lang w:eastAsia="ko-KR"/>
              </w:rPr>
              <w:t>useAllowedCellList</w:t>
            </w:r>
            <w:proofErr w:type="spellEnd"/>
          </w:p>
          <w:p w14:paraId="01402BDC" w14:textId="77777777" w:rsidR="00AE0FDD" w:rsidRPr="00EE6E73" w:rsidRDefault="00AE0FDD" w:rsidP="00EE2D0F">
            <w:pPr>
              <w:pStyle w:val="TAL"/>
              <w:rPr>
                <w:b/>
                <w:i/>
                <w:szCs w:val="22"/>
                <w:lang w:eastAsia="sv-SE"/>
              </w:rPr>
            </w:pPr>
            <w:r w:rsidRPr="00EE6E73">
              <w:rPr>
                <w:szCs w:val="22"/>
                <w:lang w:eastAsia="ko-KR"/>
              </w:rPr>
              <w:t xml:space="preserve">Indicates whether only the cells included in the allow-list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32C5B643"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65C45E0"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65EDFEFE" w14:textId="77777777" w:rsidR="00AE0FDD" w:rsidRPr="00EE6E73" w:rsidRDefault="00AE0FDD" w:rsidP="00EE2D0F">
            <w:pPr>
              <w:pStyle w:val="TAH"/>
              <w:rPr>
                <w:szCs w:val="22"/>
                <w:lang w:eastAsia="sv-SE"/>
              </w:rPr>
            </w:pPr>
            <w:proofErr w:type="spellStart"/>
            <w:r w:rsidRPr="00EE6E73">
              <w:rPr>
                <w:i/>
                <w:szCs w:val="22"/>
                <w:lang w:eastAsia="sv-SE"/>
              </w:rPr>
              <w:t>ReportSFTD</w:t>
            </w:r>
            <w:proofErr w:type="spellEnd"/>
            <w:r w:rsidRPr="00EE6E73">
              <w:rPr>
                <w:i/>
                <w:szCs w:val="22"/>
                <w:lang w:eastAsia="sv-SE"/>
              </w:rPr>
              <w:t xml:space="preserve">-NR </w:t>
            </w:r>
            <w:r w:rsidRPr="00EE6E73">
              <w:rPr>
                <w:szCs w:val="22"/>
                <w:lang w:eastAsia="sv-SE"/>
              </w:rPr>
              <w:t>field descriptions</w:t>
            </w:r>
          </w:p>
        </w:tc>
      </w:tr>
      <w:tr w:rsidR="00AE0FDD" w:rsidRPr="00EE6E73" w14:paraId="64B6EBE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4CF1A4AD" w14:textId="77777777" w:rsidR="00AE0FDD" w:rsidRPr="00EE6E73" w:rsidRDefault="00AE0FDD" w:rsidP="00EE2D0F">
            <w:pPr>
              <w:pStyle w:val="TAL"/>
              <w:rPr>
                <w:b/>
                <w:i/>
                <w:lang w:eastAsia="sv-SE"/>
              </w:rPr>
            </w:pPr>
            <w:proofErr w:type="spellStart"/>
            <w:r w:rsidRPr="00EE6E73">
              <w:rPr>
                <w:b/>
                <w:i/>
                <w:lang w:eastAsia="sv-SE"/>
              </w:rPr>
              <w:t>cellForWhichToReportSFTD</w:t>
            </w:r>
            <w:proofErr w:type="spellEnd"/>
          </w:p>
          <w:p w14:paraId="6D4755E4" w14:textId="77777777" w:rsidR="00AE0FDD" w:rsidRPr="00EE6E73" w:rsidRDefault="00AE0FDD" w:rsidP="00EE2D0F">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AE0FDD" w:rsidRPr="00EE6E73" w14:paraId="12DC50C6"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5884380F" w14:textId="77777777" w:rsidR="00AE0FDD" w:rsidRPr="00EE6E73" w:rsidRDefault="00AE0FDD" w:rsidP="00EE2D0F">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6367740F" w14:textId="77777777" w:rsidR="00AE0FDD" w:rsidRPr="00EE6E73" w:rsidRDefault="00AE0FDD" w:rsidP="00EE2D0F">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AE0FDD" w:rsidRPr="00EE6E73" w14:paraId="19DBB2C4"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29136FEF" w14:textId="77777777" w:rsidR="00AE0FDD" w:rsidRPr="00EE6E73" w:rsidRDefault="00AE0FDD" w:rsidP="00EE2D0F">
            <w:pPr>
              <w:pStyle w:val="TAL"/>
              <w:rPr>
                <w:b/>
                <w:i/>
                <w:szCs w:val="22"/>
                <w:lang w:eastAsia="en-GB"/>
              </w:rPr>
            </w:pPr>
            <w:proofErr w:type="spellStart"/>
            <w:r w:rsidRPr="00EE6E73">
              <w:rPr>
                <w:b/>
                <w:i/>
                <w:szCs w:val="22"/>
                <w:lang w:eastAsia="en-GB"/>
              </w:rPr>
              <w:t>reportSFTD</w:t>
            </w:r>
            <w:proofErr w:type="spellEnd"/>
            <w:r w:rsidRPr="00EE6E73">
              <w:rPr>
                <w:b/>
                <w:i/>
                <w:szCs w:val="22"/>
                <w:lang w:eastAsia="en-GB"/>
              </w:rPr>
              <w:t>-Meas</w:t>
            </w:r>
          </w:p>
          <w:p w14:paraId="69B9D98C"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AE0FDD" w:rsidRPr="00EE6E73" w14:paraId="45A64CA2"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C65DA0E" w14:textId="77777777" w:rsidR="00AE0FDD" w:rsidRPr="00EE6E73" w:rsidRDefault="00AE0FDD" w:rsidP="00EE2D0F">
            <w:pPr>
              <w:pStyle w:val="TAL"/>
              <w:rPr>
                <w:b/>
                <w:i/>
                <w:lang w:eastAsia="sv-SE"/>
              </w:rPr>
            </w:pPr>
            <w:proofErr w:type="spellStart"/>
            <w:r w:rsidRPr="00EE6E73">
              <w:rPr>
                <w:b/>
                <w:i/>
                <w:lang w:eastAsia="sv-SE"/>
              </w:rPr>
              <w:t>reportSFTD-NeighMeas</w:t>
            </w:r>
            <w:proofErr w:type="spellEnd"/>
          </w:p>
          <w:p w14:paraId="0A6AFE31"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w:t>
            </w:r>
            <w:proofErr w:type="spellEnd"/>
            <w:r w:rsidRPr="00EE6E73">
              <w:rPr>
                <w:i/>
                <w:szCs w:val="22"/>
                <w:lang w:eastAsia="en-GB"/>
              </w:rPr>
              <w:t>-Meas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AE0FDD" w:rsidRPr="00EE6E73" w14:paraId="26F5DD6B" w14:textId="77777777" w:rsidTr="00EE2D0F">
        <w:tc>
          <w:tcPr>
            <w:tcW w:w="14173" w:type="dxa"/>
            <w:tcBorders>
              <w:top w:val="single" w:sz="4" w:space="0" w:color="auto"/>
              <w:left w:val="single" w:sz="4" w:space="0" w:color="auto"/>
              <w:bottom w:val="single" w:sz="4" w:space="0" w:color="auto"/>
              <w:right w:val="single" w:sz="4" w:space="0" w:color="auto"/>
            </w:tcBorders>
            <w:hideMark/>
          </w:tcPr>
          <w:p w14:paraId="17D6AA7C" w14:textId="77777777" w:rsidR="00AE0FDD" w:rsidRPr="00EE6E73" w:rsidRDefault="00AE0FDD" w:rsidP="00EE2D0F">
            <w:pPr>
              <w:pStyle w:val="TAL"/>
              <w:rPr>
                <w:b/>
                <w:i/>
                <w:szCs w:val="22"/>
                <w:lang w:eastAsia="en-GB"/>
              </w:rPr>
            </w:pPr>
            <w:proofErr w:type="spellStart"/>
            <w:r w:rsidRPr="00EE6E73">
              <w:rPr>
                <w:b/>
                <w:i/>
                <w:szCs w:val="22"/>
                <w:lang w:eastAsia="en-GB"/>
              </w:rPr>
              <w:t>reportRSRP</w:t>
            </w:r>
            <w:proofErr w:type="spellEnd"/>
          </w:p>
          <w:p w14:paraId="21572367" w14:textId="77777777" w:rsidR="00AE0FDD" w:rsidRPr="00EE6E73" w:rsidRDefault="00AE0FDD" w:rsidP="00EE2D0F">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413C11C9" w14:textId="77777777" w:rsidR="00AE0FDD" w:rsidRPr="00EE6E73" w:rsidRDefault="00AE0FDD" w:rsidP="00AE0FDD"/>
    <w:tbl>
      <w:tblPr>
        <w:tblStyle w:val="TableGrid"/>
        <w:tblW w:w="14173" w:type="dxa"/>
        <w:tblLook w:val="04A0" w:firstRow="1" w:lastRow="0" w:firstColumn="1" w:lastColumn="0" w:noHBand="0" w:noVBand="1"/>
      </w:tblPr>
      <w:tblGrid>
        <w:gridCol w:w="14173"/>
      </w:tblGrid>
      <w:tr w:rsidR="00AE0FDD" w:rsidRPr="00EE6E73" w14:paraId="19F71E9B" w14:textId="77777777" w:rsidTr="00EE2D0F">
        <w:tc>
          <w:tcPr>
            <w:tcW w:w="14173" w:type="dxa"/>
          </w:tcPr>
          <w:p w14:paraId="38832389" w14:textId="77777777" w:rsidR="00AE0FDD" w:rsidRPr="00EE6E73" w:rsidRDefault="00AE0FDD" w:rsidP="00EE2D0F">
            <w:pPr>
              <w:pStyle w:val="TAH"/>
            </w:pPr>
            <w:proofErr w:type="spellStart"/>
            <w:r w:rsidRPr="00EE6E73">
              <w:rPr>
                <w:i/>
              </w:rPr>
              <w:lastRenderedPageBreak/>
              <w:t>RxTxPeriodical</w:t>
            </w:r>
            <w:proofErr w:type="spellEnd"/>
            <w:r w:rsidRPr="00EE6E73">
              <w:rPr>
                <w:i/>
              </w:rPr>
              <w:t xml:space="preserve"> field descriptions</w:t>
            </w:r>
          </w:p>
        </w:tc>
      </w:tr>
      <w:tr w:rsidR="00AE0FDD" w:rsidRPr="00EE6E73" w14:paraId="03A7A6DF" w14:textId="77777777" w:rsidTr="00EE2D0F">
        <w:tc>
          <w:tcPr>
            <w:tcW w:w="14173" w:type="dxa"/>
          </w:tcPr>
          <w:p w14:paraId="385DE000" w14:textId="77777777" w:rsidR="00AE0FDD" w:rsidRPr="00EE6E73" w:rsidRDefault="00AE0FDD" w:rsidP="00EE2D0F">
            <w:pPr>
              <w:pStyle w:val="TAL"/>
              <w:rPr>
                <w:b/>
                <w:i/>
                <w:szCs w:val="22"/>
                <w:lang w:eastAsia="en-GB"/>
              </w:rPr>
            </w:pPr>
            <w:proofErr w:type="spellStart"/>
            <w:r w:rsidRPr="00EE6E73">
              <w:rPr>
                <w:b/>
                <w:i/>
                <w:szCs w:val="22"/>
                <w:lang w:eastAsia="en-GB"/>
              </w:rPr>
              <w:t>reportAmount</w:t>
            </w:r>
            <w:proofErr w:type="spellEnd"/>
          </w:p>
          <w:p w14:paraId="0467229D" w14:textId="77777777" w:rsidR="00AE0FDD" w:rsidRPr="00EE6E73" w:rsidRDefault="00AE0FDD" w:rsidP="00EE2D0F">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AE0FDD" w:rsidRPr="00EE6E73" w14:paraId="087B3BD7" w14:textId="77777777" w:rsidTr="00EE2D0F">
        <w:tc>
          <w:tcPr>
            <w:tcW w:w="14173" w:type="dxa"/>
          </w:tcPr>
          <w:p w14:paraId="51B97793" w14:textId="77777777" w:rsidR="00AE0FDD" w:rsidRPr="00EE6E73" w:rsidRDefault="00AE0FDD" w:rsidP="00EE2D0F">
            <w:pPr>
              <w:pStyle w:val="TAL"/>
              <w:rPr>
                <w:b/>
                <w:i/>
                <w:szCs w:val="22"/>
                <w:lang w:eastAsia="en-GB"/>
              </w:rPr>
            </w:pPr>
            <w:proofErr w:type="spellStart"/>
            <w:r w:rsidRPr="00EE6E73">
              <w:rPr>
                <w:b/>
                <w:i/>
                <w:szCs w:val="22"/>
                <w:lang w:eastAsia="en-GB"/>
              </w:rPr>
              <w:t>rxTxReportInterval</w:t>
            </w:r>
            <w:proofErr w:type="spellEnd"/>
          </w:p>
          <w:p w14:paraId="532D35F1" w14:textId="77777777" w:rsidR="00AE0FDD" w:rsidRPr="00EE6E73" w:rsidRDefault="00AE0FDD" w:rsidP="00EE2D0F">
            <w:pPr>
              <w:pStyle w:val="TAL"/>
              <w:rPr>
                <w:b/>
                <w:i/>
                <w:szCs w:val="22"/>
                <w:lang w:eastAsia="en-GB"/>
              </w:rPr>
            </w:pPr>
            <w:r w:rsidRPr="00EE6E73">
              <w:rPr>
                <w:szCs w:val="22"/>
                <w:lang w:eastAsia="en-GB"/>
              </w:rPr>
              <w:t>This field indicates the measurement reporting periodicity of UE Rx-Tx time difference.</w:t>
            </w:r>
          </w:p>
        </w:tc>
      </w:tr>
    </w:tbl>
    <w:p w14:paraId="7AB3600C" w14:textId="77777777" w:rsidR="00AE0FDD" w:rsidRPr="00EE6E73" w:rsidRDefault="00AE0FDD" w:rsidP="00AE0FDD">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06C5DEF6"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4E78AE5C" w14:textId="77777777" w:rsidR="00AE0FDD" w:rsidRPr="00EE6E73" w:rsidRDefault="00AE0FDD" w:rsidP="00EE2D0F">
            <w:pPr>
              <w:pStyle w:val="TAH"/>
              <w:rPr>
                <w:szCs w:val="22"/>
              </w:rPr>
            </w:pPr>
            <w:r w:rsidRPr="00EE6E73">
              <w:rPr>
                <w:szCs w:val="22"/>
              </w:rPr>
              <w:t>other</w:t>
            </w:r>
            <w:r w:rsidRPr="00EE6E73">
              <w:rPr>
                <w:i/>
                <w:szCs w:val="22"/>
              </w:rPr>
              <w:t xml:space="preserve"> </w:t>
            </w:r>
            <w:r w:rsidRPr="00EE6E73">
              <w:rPr>
                <w:szCs w:val="22"/>
              </w:rPr>
              <w:t>field descriptions</w:t>
            </w:r>
          </w:p>
        </w:tc>
      </w:tr>
      <w:tr w:rsidR="00AE0FDD" w:rsidRPr="00EE6E73" w14:paraId="3AA7A165"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7007272E" w14:textId="77777777" w:rsidR="00AE0FDD" w:rsidRPr="00EE6E73" w:rsidRDefault="00AE0FDD" w:rsidP="00EE2D0F">
            <w:pPr>
              <w:pStyle w:val="TAL"/>
              <w:rPr>
                <w:b/>
                <w:i/>
              </w:rPr>
            </w:pPr>
            <w:proofErr w:type="spellStart"/>
            <w:r w:rsidRPr="00EE6E73">
              <w:rPr>
                <w:b/>
                <w:i/>
              </w:rPr>
              <w:t>MeasTriggerQuantity</w:t>
            </w:r>
            <w:proofErr w:type="spellEnd"/>
          </w:p>
          <w:p w14:paraId="5D77092B" w14:textId="77777777" w:rsidR="00AE0FDD" w:rsidRPr="00EE6E73" w:rsidRDefault="00AE0FDD" w:rsidP="00EE2D0F">
            <w:pPr>
              <w:pStyle w:val="TAL"/>
            </w:pPr>
            <w:r w:rsidRPr="00EE6E73">
              <w:rPr>
                <w:szCs w:val="22"/>
                <w:lang w:eastAsia="en-GB"/>
              </w:rPr>
              <w:t>SINR is applicable only for CONNECTED mode events.</w:t>
            </w:r>
          </w:p>
        </w:tc>
      </w:tr>
    </w:tbl>
    <w:p w14:paraId="4BE77350" w14:textId="77777777" w:rsidR="00AE0FDD" w:rsidRPr="00EE6E73" w:rsidRDefault="00AE0FDD" w:rsidP="00AE0FD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E0FDD" w:rsidRPr="00EE6E73" w14:paraId="66F00BBA"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093F92D1" w14:textId="77777777" w:rsidR="00AE0FDD" w:rsidRPr="00EE6E73" w:rsidRDefault="00AE0FDD" w:rsidP="00EE2D0F">
            <w:pPr>
              <w:pStyle w:val="TAH"/>
              <w:rPr>
                <w:szCs w:val="22"/>
              </w:rPr>
            </w:pPr>
            <w:proofErr w:type="spellStart"/>
            <w:r w:rsidRPr="00EE6E73">
              <w:rPr>
                <w:i/>
                <w:iCs/>
              </w:rPr>
              <w:t>ReportOnScellActivation</w:t>
            </w:r>
            <w:proofErr w:type="spellEnd"/>
            <w:r w:rsidRPr="00EE6E73">
              <w:rPr>
                <w:szCs w:val="22"/>
              </w:rPr>
              <w:t xml:space="preserve"> field descriptions</w:t>
            </w:r>
          </w:p>
        </w:tc>
      </w:tr>
      <w:tr w:rsidR="00AE0FDD" w:rsidRPr="00EE6E73" w14:paraId="492FA6AD" w14:textId="77777777" w:rsidTr="00EE2D0F">
        <w:tc>
          <w:tcPr>
            <w:tcW w:w="14175" w:type="dxa"/>
            <w:tcBorders>
              <w:top w:val="single" w:sz="4" w:space="0" w:color="auto"/>
              <w:left w:val="single" w:sz="4" w:space="0" w:color="auto"/>
              <w:bottom w:val="single" w:sz="4" w:space="0" w:color="auto"/>
              <w:right w:val="single" w:sz="4" w:space="0" w:color="auto"/>
            </w:tcBorders>
            <w:hideMark/>
          </w:tcPr>
          <w:p w14:paraId="21FEDA6E" w14:textId="77777777" w:rsidR="00AE0FDD" w:rsidRPr="00EE6E73" w:rsidRDefault="00AE0FDD" w:rsidP="00EE2D0F">
            <w:pPr>
              <w:pStyle w:val="TAL"/>
              <w:rPr>
                <w:b/>
                <w:i/>
                <w:szCs w:val="22"/>
                <w:lang w:eastAsia="sv-SE"/>
              </w:rPr>
            </w:pPr>
            <w:proofErr w:type="spellStart"/>
            <w:r w:rsidRPr="00EE6E73">
              <w:rPr>
                <w:b/>
                <w:i/>
                <w:szCs w:val="22"/>
                <w:lang w:eastAsia="sv-SE"/>
              </w:rPr>
              <w:t>rsType</w:t>
            </w:r>
            <w:proofErr w:type="spellEnd"/>
          </w:p>
          <w:p w14:paraId="490E6B1A" w14:textId="77777777" w:rsidR="00AE0FDD" w:rsidRPr="00EE6E73" w:rsidRDefault="00AE0FDD" w:rsidP="00EE2D0F">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AE0FDD" w:rsidRPr="00EE6E73" w14:paraId="4B5271BC" w14:textId="77777777" w:rsidTr="00EE2D0F">
        <w:tc>
          <w:tcPr>
            <w:tcW w:w="14175" w:type="dxa"/>
            <w:tcBorders>
              <w:top w:val="single" w:sz="4" w:space="0" w:color="auto"/>
              <w:left w:val="single" w:sz="4" w:space="0" w:color="auto"/>
              <w:bottom w:val="single" w:sz="4" w:space="0" w:color="auto"/>
              <w:right w:val="single" w:sz="4" w:space="0" w:color="auto"/>
            </w:tcBorders>
          </w:tcPr>
          <w:p w14:paraId="441A19B5" w14:textId="77777777" w:rsidR="00AE0FDD" w:rsidRPr="00EE6E73" w:rsidRDefault="00AE0FDD" w:rsidP="00EE2D0F">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8590CF2" w14:textId="77777777" w:rsidR="00AE0FDD" w:rsidRPr="00EE6E73" w:rsidRDefault="00AE0FDD" w:rsidP="00EE2D0F">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AE0FDD" w:rsidRPr="00EE6E73" w14:paraId="4315DEAC" w14:textId="77777777" w:rsidTr="00EE2D0F">
        <w:tc>
          <w:tcPr>
            <w:tcW w:w="14175" w:type="dxa"/>
            <w:tcBorders>
              <w:top w:val="single" w:sz="4" w:space="0" w:color="auto"/>
              <w:left w:val="single" w:sz="4" w:space="0" w:color="auto"/>
              <w:bottom w:val="single" w:sz="4" w:space="0" w:color="auto"/>
              <w:right w:val="single" w:sz="4" w:space="0" w:color="auto"/>
            </w:tcBorders>
          </w:tcPr>
          <w:p w14:paraId="34E220A0" w14:textId="77777777" w:rsidR="00AE0FDD" w:rsidRPr="00EE6E73" w:rsidRDefault="00AE0FDD" w:rsidP="00EE2D0F">
            <w:pPr>
              <w:pStyle w:val="TAL"/>
              <w:rPr>
                <w:b/>
                <w:i/>
                <w:szCs w:val="22"/>
                <w:lang w:eastAsia="sv-SE"/>
              </w:rPr>
            </w:pPr>
            <w:proofErr w:type="spellStart"/>
            <w:r w:rsidRPr="00EE6E73">
              <w:rPr>
                <w:b/>
                <w:i/>
                <w:szCs w:val="22"/>
                <w:lang w:eastAsia="sv-SE"/>
              </w:rPr>
              <w:t>maxNrofRS-IndexesToReport</w:t>
            </w:r>
            <w:proofErr w:type="spellEnd"/>
          </w:p>
          <w:p w14:paraId="620A601B" w14:textId="77777777" w:rsidR="00AE0FDD" w:rsidRPr="00EE6E73" w:rsidRDefault="00AE0FDD" w:rsidP="00EE2D0F">
            <w:pPr>
              <w:pStyle w:val="TAL"/>
              <w:rPr>
                <w:b/>
                <w:i/>
              </w:rPr>
            </w:pPr>
            <w:r w:rsidRPr="00EE6E73">
              <w:rPr>
                <w:bCs/>
                <w:iCs/>
                <w:szCs w:val="22"/>
                <w:lang w:eastAsia="sv-SE"/>
              </w:rPr>
              <w:t>Max number of RS indexes to include in the measurement report.</w:t>
            </w:r>
          </w:p>
        </w:tc>
      </w:tr>
      <w:tr w:rsidR="00AE0FDD" w:rsidRPr="00EE6E73" w14:paraId="25666B91" w14:textId="77777777" w:rsidTr="00EE2D0F">
        <w:tc>
          <w:tcPr>
            <w:tcW w:w="14175" w:type="dxa"/>
            <w:tcBorders>
              <w:top w:val="single" w:sz="4" w:space="0" w:color="auto"/>
              <w:left w:val="single" w:sz="4" w:space="0" w:color="auto"/>
              <w:bottom w:val="single" w:sz="4" w:space="0" w:color="auto"/>
              <w:right w:val="single" w:sz="4" w:space="0" w:color="auto"/>
            </w:tcBorders>
          </w:tcPr>
          <w:p w14:paraId="390C57C8" w14:textId="77777777" w:rsidR="00AE0FDD" w:rsidRPr="00EE6E73" w:rsidRDefault="00AE0FDD" w:rsidP="00EE2D0F">
            <w:pPr>
              <w:pStyle w:val="TAL"/>
              <w:rPr>
                <w:b/>
                <w:bCs/>
                <w:i/>
                <w:iCs/>
              </w:rPr>
            </w:pPr>
            <w:proofErr w:type="spellStart"/>
            <w:r w:rsidRPr="00EE6E73">
              <w:rPr>
                <w:b/>
                <w:bCs/>
                <w:i/>
                <w:iCs/>
              </w:rPr>
              <w:t>includeBeamMeasurements</w:t>
            </w:r>
            <w:proofErr w:type="spellEnd"/>
          </w:p>
          <w:p w14:paraId="299071B1" w14:textId="77777777" w:rsidR="00AE0FDD" w:rsidRPr="00EE6E73" w:rsidRDefault="00AE0FDD" w:rsidP="00EE2D0F">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65397277" w14:textId="77777777" w:rsidR="00AE0FDD" w:rsidRPr="00EE6E73" w:rsidRDefault="00AE0FDD" w:rsidP="00AE0F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0FDD" w:rsidRPr="00EE6E73" w14:paraId="75DAE90B"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7E9226F" w14:textId="77777777" w:rsidR="00AE0FDD" w:rsidRPr="00EE6E73" w:rsidRDefault="00AE0FDD" w:rsidP="00EE2D0F">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 </w:t>
            </w:r>
            <w:r w:rsidRPr="00EE6E73">
              <w:rPr>
                <w:szCs w:val="22"/>
                <w:lang w:eastAsia="sv-SE"/>
              </w:rPr>
              <w:t>field descriptions</w:t>
            </w:r>
          </w:p>
        </w:tc>
      </w:tr>
      <w:tr w:rsidR="00AE0FDD" w:rsidRPr="00EE6E73" w14:paraId="56812D84"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6A2B3A56" w14:textId="77777777" w:rsidR="00AE0FDD" w:rsidRPr="00EE6E73" w:rsidRDefault="00AE0FDD" w:rsidP="00EE2D0F">
            <w:pPr>
              <w:pStyle w:val="TAL"/>
              <w:rPr>
                <w:b/>
                <w:i/>
                <w:szCs w:val="22"/>
                <w:lang w:eastAsia="sv-SE"/>
              </w:rPr>
            </w:pPr>
            <w:proofErr w:type="spellStart"/>
            <w:r w:rsidRPr="00EE6E73">
              <w:rPr>
                <w:b/>
                <w:i/>
                <w:szCs w:val="22"/>
                <w:lang w:eastAsia="sv-SE"/>
              </w:rPr>
              <w:t>cellIndividualOffset</w:t>
            </w:r>
            <w:proofErr w:type="spellEnd"/>
          </w:p>
          <w:p w14:paraId="1769F24D" w14:textId="77777777" w:rsidR="00AE0FDD" w:rsidRPr="00EE6E73" w:rsidRDefault="00AE0FDD" w:rsidP="00EE2D0F">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MeasObjectNR</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ReportConfigNR</w:t>
            </w:r>
            <w:proofErr w:type="spellEnd"/>
            <w:r w:rsidRPr="00EE6E73">
              <w:rPr>
                <w:szCs w:val="22"/>
                <w:lang w:eastAsia="sv-SE"/>
              </w:rPr>
              <w:t>.</w:t>
            </w:r>
          </w:p>
        </w:tc>
      </w:tr>
      <w:tr w:rsidR="00AE0FDD" w:rsidRPr="00EE6E73" w14:paraId="60733945" w14:textId="77777777" w:rsidTr="00EE2D0F">
        <w:tc>
          <w:tcPr>
            <w:tcW w:w="14507" w:type="dxa"/>
            <w:tcBorders>
              <w:top w:val="single" w:sz="4" w:space="0" w:color="auto"/>
              <w:left w:val="single" w:sz="4" w:space="0" w:color="auto"/>
              <w:bottom w:val="single" w:sz="4" w:space="0" w:color="auto"/>
              <w:right w:val="single" w:sz="4" w:space="0" w:color="auto"/>
            </w:tcBorders>
            <w:hideMark/>
          </w:tcPr>
          <w:p w14:paraId="34BC0DFA" w14:textId="77777777" w:rsidR="00AE0FDD" w:rsidRPr="00EE6E73" w:rsidRDefault="00AE0FDD" w:rsidP="00EE2D0F">
            <w:pPr>
              <w:pStyle w:val="TAL"/>
              <w:rPr>
                <w:b/>
                <w:i/>
                <w:iCs/>
                <w:szCs w:val="22"/>
                <w:lang w:eastAsia="en-GB"/>
              </w:rPr>
            </w:pPr>
            <w:proofErr w:type="spellStart"/>
            <w:r w:rsidRPr="00EE6E73">
              <w:rPr>
                <w:b/>
                <w:i/>
                <w:iCs/>
                <w:szCs w:val="22"/>
                <w:lang w:eastAsia="en-GB"/>
              </w:rPr>
              <w:t>physCellId</w:t>
            </w:r>
            <w:proofErr w:type="spellEnd"/>
          </w:p>
          <w:p w14:paraId="2D70EE50" w14:textId="77777777" w:rsidR="00AE0FDD" w:rsidRPr="00EE6E73" w:rsidRDefault="00AE0FDD" w:rsidP="00EE2D0F">
            <w:pPr>
              <w:pStyle w:val="TAL"/>
              <w:rPr>
                <w:b/>
                <w:i/>
                <w:szCs w:val="22"/>
                <w:lang w:eastAsia="sv-SE"/>
              </w:rPr>
            </w:pPr>
            <w:r w:rsidRPr="00EE6E73">
              <w:rPr>
                <w:szCs w:val="22"/>
                <w:lang w:eastAsia="en-GB"/>
              </w:rPr>
              <w:t>Physical cell identity of a cell in the cell list.</w:t>
            </w:r>
          </w:p>
        </w:tc>
      </w:tr>
      <w:tr w:rsidR="00AE0FDD" w:rsidRPr="00EE6E73" w14:paraId="22CD1EFD" w14:textId="77777777" w:rsidTr="00EE2D0F">
        <w:tc>
          <w:tcPr>
            <w:tcW w:w="14507" w:type="dxa"/>
            <w:tcBorders>
              <w:top w:val="single" w:sz="4" w:space="0" w:color="auto"/>
              <w:left w:val="single" w:sz="4" w:space="0" w:color="auto"/>
              <w:bottom w:val="single" w:sz="4" w:space="0" w:color="auto"/>
              <w:right w:val="single" w:sz="4" w:space="0" w:color="auto"/>
            </w:tcBorders>
          </w:tcPr>
          <w:p w14:paraId="3F68ED79" w14:textId="77777777" w:rsidR="00AE0FDD" w:rsidRPr="00EE6E73" w:rsidRDefault="00AE0FDD" w:rsidP="00EE2D0F">
            <w:pPr>
              <w:pStyle w:val="TAL"/>
              <w:rPr>
                <w:b/>
                <w:i/>
                <w:iCs/>
                <w:szCs w:val="22"/>
                <w:lang w:eastAsia="en-GB"/>
              </w:rPr>
            </w:pPr>
            <w:proofErr w:type="spellStart"/>
            <w:r w:rsidRPr="00EE6E73">
              <w:rPr>
                <w:b/>
                <w:i/>
                <w:iCs/>
                <w:szCs w:val="22"/>
                <w:lang w:eastAsia="en-GB"/>
              </w:rPr>
              <w:t>ssbFrequency</w:t>
            </w:r>
            <w:proofErr w:type="spellEnd"/>
          </w:p>
          <w:p w14:paraId="376B19E4" w14:textId="77777777" w:rsidR="00AE0FDD" w:rsidRPr="00EE6E73" w:rsidRDefault="00AE0FDD" w:rsidP="00EE2D0F">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322A9D9D" w14:textId="77777777" w:rsidR="00AE0FDD" w:rsidRDefault="00AE0FDD" w:rsidP="00AE0FDD">
      <w:pPr>
        <w:rPr>
          <w:rFonts w:eastAsiaTheme="minorEastAsia"/>
          <w:lang w:eastAsia="zh-CN"/>
        </w:rPr>
      </w:pPr>
    </w:p>
    <w:p w14:paraId="0DB386FB"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3D3D47E4" w14:textId="77777777" w:rsidTr="008F7C2C">
        <w:trPr>
          <w:jc w:val="center"/>
        </w:trPr>
        <w:tc>
          <w:tcPr>
            <w:tcW w:w="14220" w:type="dxa"/>
            <w:shd w:val="clear" w:color="auto" w:fill="FDE9D9"/>
            <w:vAlign w:val="center"/>
          </w:tcPr>
          <w:p w14:paraId="3B4E130A" w14:textId="77777777" w:rsidR="009A5A22" w:rsidRPr="00C15B9E" w:rsidRDefault="009A5A22" w:rsidP="008F7C2C">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sidRPr="006C6C2E">
              <w:rPr>
                <w:rFonts w:hint="eastAsia"/>
                <w:color w:val="FF0000"/>
                <w:sz w:val="28"/>
                <w:szCs w:val="28"/>
                <w:lang w:eastAsia="zh-CN"/>
              </w:rPr>
              <w:t>CHANGE</w:t>
            </w:r>
          </w:p>
        </w:tc>
      </w:tr>
    </w:tbl>
    <w:p w14:paraId="03ACAA39" w14:textId="77777777" w:rsidR="006F73F7" w:rsidRDefault="006F73F7" w:rsidP="00AE0FDD">
      <w:pPr>
        <w:rPr>
          <w:rFonts w:eastAsiaTheme="minorEastAsia"/>
          <w:lang w:eastAsia="zh-CN"/>
        </w:rPr>
      </w:pPr>
    </w:p>
    <w:p w14:paraId="61DFA047" w14:textId="77777777" w:rsidR="006F73F7" w:rsidRPr="00EE6E73" w:rsidRDefault="006F73F7" w:rsidP="006F73F7">
      <w:pPr>
        <w:pStyle w:val="Heading3"/>
      </w:pPr>
      <w:r w:rsidRPr="00EE6E73">
        <w:t>6.3.3</w:t>
      </w:r>
      <w:r w:rsidRPr="00EE6E73">
        <w:tab/>
        <w:t>UE capability information elements</w:t>
      </w:r>
    </w:p>
    <w:p w14:paraId="5B14AA85" w14:textId="77777777" w:rsidR="006F73F7" w:rsidRDefault="006F73F7" w:rsidP="006F73F7">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42DE8B48" w14:textId="77777777" w:rsidR="006F73F7" w:rsidRPr="00EE6E73" w:rsidRDefault="006F73F7" w:rsidP="006F73F7">
      <w:pPr>
        <w:pStyle w:val="Heading4"/>
      </w:pPr>
      <w:bookmarkStart w:id="260" w:name="_Toc193446460"/>
      <w:bookmarkStart w:id="261" w:name="_Toc193452265"/>
      <w:bookmarkStart w:id="262" w:name="_Toc193463537"/>
      <w:bookmarkStart w:id="263" w:name="_Toc201295824"/>
      <w:bookmarkStart w:id="264" w:name="MCCQCTEMPBM_00000543"/>
      <w:r w:rsidRPr="00EE6E73">
        <w:lastRenderedPageBreak/>
        <w:t>–</w:t>
      </w:r>
      <w:r w:rsidRPr="00EE6E73">
        <w:tab/>
      </w:r>
      <w:proofErr w:type="spellStart"/>
      <w:r w:rsidRPr="00EE6E73">
        <w:rPr>
          <w:i/>
          <w:iCs/>
        </w:rPr>
        <w:t>AerialParameters</w:t>
      </w:r>
      <w:bookmarkEnd w:id="260"/>
      <w:bookmarkEnd w:id="261"/>
      <w:bookmarkEnd w:id="262"/>
      <w:bookmarkEnd w:id="263"/>
      <w:proofErr w:type="spellEnd"/>
    </w:p>
    <w:bookmarkEnd w:id="264"/>
    <w:p w14:paraId="6E921043" w14:textId="77777777" w:rsidR="006F73F7" w:rsidRPr="00EE6E73" w:rsidRDefault="006F73F7" w:rsidP="006F73F7">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486C2A3" w14:textId="77777777" w:rsidR="006F73F7" w:rsidRPr="00EE6E73" w:rsidRDefault="006F73F7" w:rsidP="006F73F7">
      <w:pPr>
        <w:pStyle w:val="TH"/>
        <w:rPr>
          <w:i/>
        </w:rPr>
      </w:pPr>
      <w:proofErr w:type="spellStart"/>
      <w:r w:rsidRPr="00EE6E73">
        <w:rPr>
          <w:i/>
        </w:rPr>
        <w:t>AerialParameters</w:t>
      </w:r>
      <w:proofErr w:type="spellEnd"/>
      <w:r w:rsidRPr="00EE6E73">
        <w:rPr>
          <w:i/>
        </w:rPr>
        <w:t xml:space="preserve"> </w:t>
      </w:r>
      <w:r w:rsidRPr="00EE6E73">
        <w:t>information element</w:t>
      </w:r>
    </w:p>
    <w:p w14:paraId="70E5E16C" w14:textId="77777777" w:rsidR="006F73F7" w:rsidRPr="00EE6E73" w:rsidRDefault="006F73F7" w:rsidP="006F73F7">
      <w:pPr>
        <w:pStyle w:val="PL"/>
        <w:rPr>
          <w:color w:val="808080"/>
        </w:rPr>
      </w:pPr>
      <w:r w:rsidRPr="00EE6E73">
        <w:rPr>
          <w:color w:val="808080"/>
        </w:rPr>
        <w:t>-- ASN1START</w:t>
      </w:r>
    </w:p>
    <w:p w14:paraId="3E05CFF7" w14:textId="77777777" w:rsidR="006F73F7" w:rsidRPr="00EE6E73" w:rsidRDefault="006F73F7" w:rsidP="006F73F7">
      <w:pPr>
        <w:pStyle w:val="PL"/>
        <w:rPr>
          <w:color w:val="808080"/>
        </w:rPr>
      </w:pPr>
      <w:r w:rsidRPr="00EE6E73">
        <w:rPr>
          <w:color w:val="808080"/>
        </w:rPr>
        <w:t>-- TAG-AERIALPARAMETERS-START</w:t>
      </w:r>
    </w:p>
    <w:p w14:paraId="00080795" w14:textId="77777777" w:rsidR="006F73F7" w:rsidRPr="00EE6E73" w:rsidRDefault="006F73F7" w:rsidP="006F73F7">
      <w:pPr>
        <w:pStyle w:val="PL"/>
      </w:pPr>
    </w:p>
    <w:p w14:paraId="4F17923B" w14:textId="77777777" w:rsidR="006F73F7" w:rsidRPr="00EE6E73" w:rsidRDefault="006F73F7" w:rsidP="006F73F7">
      <w:pPr>
        <w:pStyle w:val="PL"/>
      </w:pPr>
      <w:r w:rsidRPr="00EE6E73">
        <w:t xml:space="preserve">AerialParameters-r18 ::=                      </w:t>
      </w:r>
      <w:r w:rsidRPr="00EE6E73">
        <w:rPr>
          <w:color w:val="993366"/>
        </w:rPr>
        <w:t>SEQUENCE</w:t>
      </w:r>
      <w:r w:rsidRPr="00EE6E73">
        <w:t xml:space="preserve"> {</w:t>
      </w:r>
    </w:p>
    <w:p w14:paraId="5651B6A1" w14:textId="77777777" w:rsidR="006F73F7" w:rsidRPr="00EE6E73" w:rsidRDefault="006F73F7" w:rsidP="006F73F7">
      <w:pPr>
        <w:pStyle w:val="PL"/>
        <w:rPr>
          <w:color w:val="808080"/>
        </w:rPr>
      </w:pPr>
      <w:r w:rsidRPr="00EE6E73">
        <w:t xml:space="preserve">    </w:t>
      </w:r>
      <w:r w:rsidRPr="00EE6E73">
        <w:rPr>
          <w:color w:val="808080"/>
        </w:rPr>
        <w:t>-- Support of Aerial UE features</w:t>
      </w:r>
    </w:p>
    <w:p w14:paraId="17D813C2" w14:textId="77777777" w:rsidR="006F73F7" w:rsidRPr="00EE6E73" w:rsidRDefault="006F73F7" w:rsidP="006F73F7">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577AC813" w14:textId="77777777" w:rsidR="006F73F7" w:rsidRPr="00EE6E73" w:rsidRDefault="006F73F7" w:rsidP="006F73F7">
      <w:pPr>
        <w:pStyle w:val="PL"/>
        <w:rPr>
          <w:color w:val="808080"/>
        </w:rPr>
      </w:pPr>
      <w:r w:rsidRPr="00EE6E73">
        <w:t xml:space="preserve">    </w:t>
      </w:r>
      <w:r w:rsidRPr="00EE6E73">
        <w:rPr>
          <w:color w:val="808080"/>
        </w:rPr>
        <w:t>-- Support of altitude measurement and event H1/H2-triggered reporting</w:t>
      </w:r>
    </w:p>
    <w:p w14:paraId="1C5A6F80" w14:textId="77777777" w:rsidR="006F73F7" w:rsidRPr="00EE6E73" w:rsidRDefault="006F73F7" w:rsidP="006F73F7">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547438DF" w14:textId="77777777" w:rsidR="006F73F7" w:rsidRPr="00EE6E73" w:rsidRDefault="006F73F7" w:rsidP="006F73F7">
      <w:pPr>
        <w:pStyle w:val="PL"/>
        <w:rPr>
          <w:color w:val="808080"/>
        </w:rPr>
      </w:pPr>
      <w:r w:rsidRPr="00EE6E73">
        <w:t xml:space="preserve">    </w:t>
      </w:r>
      <w:r w:rsidRPr="00EE6E73">
        <w:rPr>
          <w:color w:val="808080"/>
        </w:rPr>
        <w:t>-- Support of altitude based measurement configuration of SSB-ToMeasure</w:t>
      </w:r>
    </w:p>
    <w:p w14:paraId="09B6A5C5" w14:textId="77777777" w:rsidR="006F73F7" w:rsidRPr="00EE6E73" w:rsidRDefault="006F73F7" w:rsidP="006F73F7">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3F02397A" w14:textId="77777777" w:rsidR="006F73F7" w:rsidRPr="00EE6E73" w:rsidRDefault="006F73F7" w:rsidP="006F73F7">
      <w:pPr>
        <w:pStyle w:val="PL"/>
        <w:rPr>
          <w:color w:val="808080"/>
        </w:rPr>
      </w:pPr>
      <w:r w:rsidRPr="00EE6E73">
        <w:t xml:space="preserve">    </w:t>
      </w:r>
      <w:r w:rsidRPr="00EE6E73">
        <w:rPr>
          <w:color w:val="808080"/>
        </w:rPr>
        <w:t>-- Support of events A3H1, A3H2, A4H1, A4H2, A5H1, A5H2</w:t>
      </w:r>
    </w:p>
    <w:p w14:paraId="5363DF07" w14:textId="77777777" w:rsidR="006F73F7" w:rsidRPr="00EE6E73" w:rsidRDefault="006F73F7" w:rsidP="006F73F7">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396FE3FD" w14:textId="77777777" w:rsidR="006F73F7" w:rsidRPr="00EE6E73" w:rsidRDefault="006F73F7" w:rsidP="006F73F7">
      <w:pPr>
        <w:pStyle w:val="PL"/>
        <w:rPr>
          <w:color w:val="808080"/>
        </w:rPr>
      </w:pPr>
      <w:r w:rsidRPr="00EE6E73">
        <w:t xml:space="preserve">    </w:t>
      </w:r>
      <w:r w:rsidRPr="00EE6E73">
        <w:rPr>
          <w:color w:val="808080"/>
        </w:rPr>
        <w:t>-- Support of flight path reporting</w:t>
      </w:r>
    </w:p>
    <w:p w14:paraId="148A2F96" w14:textId="77777777" w:rsidR="006F73F7" w:rsidRPr="00EE6E73" w:rsidRDefault="006F73F7" w:rsidP="006F73F7">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14505CB2" w14:textId="77777777" w:rsidR="006F73F7" w:rsidRPr="00EE6E73" w:rsidRDefault="006F73F7" w:rsidP="006F73F7">
      <w:pPr>
        <w:pStyle w:val="PL"/>
        <w:rPr>
          <w:color w:val="808080"/>
        </w:rPr>
      </w:pPr>
      <w:r w:rsidRPr="00EE6E73">
        <w:t xml:space="preserve">    </w:t>
      </w:r>
      <w:r w:rsidRPr="00EE6E73">
        <w:rPr>
          <w:color w:val="808080"/>
        </w:rPr>
        <w:t>-- Support of flight path availability indication via UAI</w:t>
      </w:r>
    </w:p>
    <w:p w14:paraId="6A00CBEA" w14:textId="77777777" w:rsidR="006F73F7" w:rsidRPr="00EE6E73" w:rsidRDefault="006F73F7" w:rsidP="006F73F7">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3B9BB323"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F342B77" w14:textId="77777777" w:rsidR="006F73F7" w:rsidRPr="00EE6E73" w:rsidRDefault="006F73F7" w:rsidP="006F73F7">
      <w:pPr>
        <w:pStyle w:val="PL"/>
        <w:rPr>
          <w:color w:val="808080"/>
        </w:rPr>
      </w:pPr>
      <w:r w:rsidRPr="00EE6E73">
        <w:t xml:space="preserve">    </w:t>
      </w:r>
      <w:r w:rsidRPr="00EE6E73">
        <w:rPr>
          <w:color w:val="808080"/>
        </w:rPr>
        <w:t>-- support of numberOfTriggeringCells for eventA3H1, eventA3H2, eventA4H1, eventA4H2, eventA5H1, and eventA5H2</w:t>
      </w:r>
    </w:p>
    <w:p w14:paraId="6F7467B1" w14:textId="77777777" w:rsidR="006F73F7" w:rsidRPr="00EE6E73" w:rsidRDefault="006F73F7" w:rsidP="006F73F7">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5FBAEDFB" w14:textId="77777777" w:rsidR="006F73F7" w:rsidRPr="00EE6E73" w:rsidRDefault="006F73F7" w:rsidP="006F73F7">
      <w:pPr>
        <w:pStyle w:val="PL"/>
        <w:rPr>
          <w:color w:val="808080"/>
        </w:rPr>
      </w:pPr>
      <w:r w:rsidRPr="00EE6E73">
        <w:t xml:space="preserve">    </w:t>
      </w:r>
      <w:r w:rsidRPr="00EE6E73">
        <w:rPr>
          <w:color w:val="808080"/>
        </w:rPr>
        <w:t>-- Support of handling aerial-specific Ns value(s) and Pmax list broadcasted by the cell</w:t>
      </w:r>
    </w:p>
    <w:p w14:paraId="2148999E" w14:textId="77777777" w:rsidR="006F73F7" w:rsidRPr="00EE6E73" w:rsidRDefault="006F73F7" w:rsidP="006F73F7">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7939F74B" w14:textId="77777777" w:rsidR="006F73F7" w:rsidRPr="00EE6E73" w:rsidRDefault="006F73F7" w:rsidP="006F73F7">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3FD10197" w14:textId="77777777" w:rsidR="006F73F7" w:rsidRPr="00EE6E73" w:rsidRDefault="006F73F7" w:rsidP="006F73F7">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5036D5BF" w14:textId="77777777" w:rsidR="006F73F7" w:rsidRPr="00EE6E73" w:rsidRDefault="006F73F7" w:rsidP="006F73F7">
      <w:pPr>
        <w:pStyle w:val="PL"/>
        <w:rPr>
          <w:color w:val="808080"/>
        </w:rPr>
      </w:pPr>
      <w:r w:rsidRPr="00EE6E73">
        <w:t xml:space="preserve">    </w:t>
      </w:r>
      <w:r w:rsidRPr="00EE6E73">
        <w:rPr>
          <w:color w:val="808080"/>
        </w:rPr>
        <w:t>-- multiple events of the same type (Hx or AxHy) for the same MO (for AxHy) are triggered simultaneously.</w:t>
      </w:r>
    </w:p>
    <w:p w14:paraId="62B2DCB2" w14:textId="77777777" w:rsidR="006F73F7" w:rsidRPr="00EE6E73" w:rsidRDefault="006F73F7" w:rsidP="006F73F7">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2C9907A" w14:textId="77777777" w:rsidR="006F73F7" w:rsidRPr="00EE6E73" w:rsidRDefault="006F73F7" w:rsidP="006F73F7">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09B85CCF" w14:textId="77777777" w:rsidR="006F73F7" w:rsidRPr="00EE6E73" w:rsidRDefault="006F73F7" w:rsidP="006F73F7">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00CD256E" w14:textId="4C632903" w:rsidR="006F73F7" w:rsidRDefault="006F73F7" w:rsidP="006F73F7">
      <w:pPr>
        <w:pStyle w:val="PL"/>
        <w:ind w:firstLine="420"/>
        <w:rPr>
          <w:ins w:id="265" w:author="CATT" w:date="2025-07-18T13:43:00Z"/>
          <w:rFonts w:eastAsiaTheme="minorEastAsia"/>
          <w:lang w:eastAsia="zh-CN"/>
        </w:rPr>
      </w:pPr>
      <w:r w:rsidRPr="00EE6E73">
        <w:t>...</w:t>
      </w:r>
      <w:ins w:id="266" w:author="CATT" w:date="2025-07-18T13:43:00Z">
        <w:r>
          <w:rPr>
            <w:rFonts w:eastAsiaTheme="minorEastAsia" w:hint="eastAsia"/>
            <w:lang w:eastAsia="zh-CN"/>
          </w:rPr>
          <w:t>,</w:t>
        </w:r>
      </w:ins>
    </w:p>
    <w:p w14:paraId="5921A838" w14:textId="77777777" w:rsidR="006F73F7" w:rsidRDefault="006F73F7" w:rsidP="006F73F7">
      <w:pPr>
        <w:pStyle w:val="PL"/>
        <w:ind w:firstLine="420"/>
        <w:rPr>
          <w:ins w:id="267" w:author="CATT" w:date="2025-07-18T13:44:00Z"/>
          <w:rFonts w:eastAsiaTheme="minorEastAsia"/>
          <w:lang w:eastAsia="zh-CN"/>
        </w:rPr>
      </w:pPr>
      <w:ins w:id="268" w:author="CATT" w:date="2025-07-18T13:43:00Z">
        <w:r>
          <w:rPr>
            <w:rFonts w:eastAsiaTheme="minorEastAsia" w:hint="eastAsia"/>
            <w:lang w:eastAsia="zh-CN"/>
          </w:rPr>
          <w:t>[[</w:t>
        </w:r>
      </w:ins>
    </w:p>
    <w:p w14:paraId="7B3F50EC" w14:textId="77777777" w:rsidR="006F73F7" w:rsidRPr="00756C9A" w:rsidRDefault="006F73F7" w:rsidP="006F73F7">
      <w:pPr>
        <w:pStyle w:val="PL"/>
        <w:rPr>
          <w:ins w:id="269" w:author="CATT" w:date="2025-07-18T13:43:00Z"/>
          <w:rFonts w:eastAsiaTheme="minorEastAsia"/>
          <w:color w:val="808080"/>
          <w:lang w:eastAsia="zh-CN"/>
        </w:rPr>
      </w:pPr>
      <w:ins w:id="270" w:author="CATT" w:date="2025-07-18T13:44:00Z">
        <w:r>
          <w:rPr>
            <w:rFonts w:hint="eastAsia"/>
            <w:color w:val="808080"/>
            <w:lang w:eastAsia="zh-CN"/>
          </w:rPr>
          <w:tab/>
        </w:r>
        <w:r w:rsidRPr="00BF40E1">
          <w:rPr>
            <w:color w:val="808080"/>
          </w:rPr>
          <w:t xml:space="preserve">-- </w:t>
        </w:r>
        <w:r w:rsidRPr="00756C9A">
          <w:rPr>
            <w:rFonts w:eastAsia="MS Mincho"/>
            <w:color w:val="808080"/>
          </w:rPr>
          <w:t>Support</w:t>
        </w:r>
        <w:r w:rsidRPr="00BF40E1">
          <w:rPr>
            <w:color w:val="808080"/>
          </w:rPr>
          <w:t xml:space="preserve"> of </w:t>
        </w:r>
        <w:r>
          <w:rPr>
            <w:rFonts w:hint="eastAsia"/>
            <w:color w:val="808080"/>
            <w:lang w:eastAsia="zh-CN"/>
          </w:rPr>
          <w:t>condE</w:t>
        </w:r>
        <w:r w:rsidRPr="00BF40E1">
          <w:rPr>
            <w:color w:val="808080"/>
          </w:rPr>
          <w:t>vents A3H1, A3H2, A5H1, A5H2</w:t>
        </w:r>
      </w:ins>
    </w:p>
    <w:p w14:paraId="471077AD" w14:textId="77777777" w:rsidR="006F73F7" w:rsidRPr="00756C9A" w:rsidRDefault="006F73F7" w:rsidP="006F73F7">
      <w:pPr>
        <w:pStyle w:val="PL"/>
        <w:rPr>
          <w:ins w:id="271" w:author="CATT" w:date="2025-07-18T13:43:00Z"/>
          <w:rFonts w:eastAsiaTheme="minorEastAsia"/>
          <w:color w:val="993366"/>
          <w:lang w:eastAsia="zh-CN"/>
        </w:rPr>
      </w:pPr>
      <w:ins w:id="272" w:author="CATT" w:date="2025-07-18T13:44:00Z">
        <w:r>
          <w:rPr>
            <w:rFonts w:eastAsiaTheme="minorEastAsia" w:hint="eastAsia"/>
            <w:lang w:eastAsia="zh-CN"/>
          </w:rPr>
          <w:tab/>
        </w:r>
        <w:r w:rsidRPr="00756C9A">
          <w:rPr>
            <w:rFonts w:eastAsia="MS Mincho" w:hint="eastAsia"/>
          </w:rPr>
          <w:t>condE</w:t>
        </w:r>
        <w:r w:rsidRPr="00756C9A">
          <w:rPr>
            <w:rFonts w:eastAsia="MS Mincho"/>
          </w:rPr>
          <w:t>ventAxHy</w:t>
        </w:r>
        <w:r w:rsidRPr="00BF40E1">
          <w:t>-r1</w:t>
        </w:r>
        <w:r>
          <w:rPr>
            <w:rFonts w:hint="eastAsia"/>
            <w:lang w:eastAsia="zh-CN"/>
          </w:rPr>
          <w:t>9</w:t>
        </w:r>
        <w:r w:rsidRPr="00BF40E1">
          <w:t xml:space="preserve">                             </w:t>
        </w:r>
        <w:r w:rsidRPr="00BF40E1">
          <w:rPr>
            <w:color w:val="993366"/>
          </w:rPr>
          <w:t>ENUMERATED</w:t>
        </w:r>
        <w:r w:rsidRPr="00BF40E1">
          <w:t xml:space="preserve"> {supported}                               </w:t>
        </w:r>
        <w:r w:rsidRPr="00BF40E1">
          <w:rPr>
            <w:color w:val="993366"/>
          </w:rPr>
          <w:t>OPTIONAL</w:t>
        </w:r>
      </w:ins>
    </w:p>
    <w:p w14:paraId="5DCC111F" w14:textId="77777777" w:rsidR="006F73F7" w:rsidRPr="00756C9A" w:rsidRDefault="006F73F7" w:rsidP="006F73F7">
      <w:pPr>
        <w:pStyle w:val="PL"/>
        <w:ind w:firstLine="420"/>
        <w:rPr>
          <w:rFonts w:eastAsiaTheme="minorEastAsia"/>
          <w:lang w:eastAsia="zh-CN"/>
        </w:rPr>
      </w:pPr>
      <w:ins w:id="273" w:author="CATT" w:date="2025-07-18T13:43:00Z">
        <w:r>
          <w:rPr>
            <w:rFonts w:eastAsiaTheme="minorEastAsia" w:hint="eastAsia"/>
            <w:lang w:eastAsia="zh-CN"/>
          </w:rPr>
          <w:t>]]</w:t>
        </w:r>
      </w:ins>
    </w:p>
    <w:p w14:paraId="78B9B3F7" w14:textId="77777777" w:rsidR="006F73F7" w:rsidRPr="00EE6E73" w:rsidRDefault="006F73F7" w:rsidP="006F73F7">
      <w:pPr>
        <w:pStyle w:val="PL"/>
      </w:pPr>
      <w:r w:rsidRPr="00EE6E73">
        <w:t>}</w:t>
      </w:r>
    </w:p>
    <w:p w14:paraId="073A058B" w14:textId="77777777" w:rsidR="006F73F7" w:rsidRPr="00EE6E73" w:rsidRDefault="006F73F7" w:rsidP="006F73F7">
      <w:pPr>
        <w:pStyle w:val="PL"/>
      </w:pPr>
    </w:p>
    <w:p w14:paraId="57F34DE2" w14:textId="77777777" w:rsidR="006F73F7" w:rsidRPr="00EE6E73" w:rsidRDefault="006F73F7" w:rsidP="006F73F7">
      <w:pPr>
        <w:pStyle w:val="PL"/>
        <w:rPr>
          <w:color w:val="808080"/>
        </w:rPr>
      </w:pPr>
      <w:r w:rsidRPr="00EE6E73">
        <w:rPr>
          <w:color w:val="808080"/>
        </w:rPr>
        <w:t>-- TAG-AERIALPARAMETERS-STOP</w:t>
      </w:r>
    </w:p>
    <w:p w14:paraId="2BFFAD45" w14:textId="77777777" w:rsidR="006F73F7" w:rsidRPr="00EE6E73" w:rsidRDefault="006F73F7" w:rsidP="006F73F7">
      <w:pPr>
        <w:pStyle w:val="PL"/>
        <w:rPr>
          <w:color w:val="808080"/>
        </w:rPr>
      </w:pPr>
      <w:r w:rsidRPr="00EE6E73">
        <w:rPr>
          <w:color w:val="808080"/>
        </w:rPr>
        <w:t>-- ASN1STOP</w:t>
      </w:r>
    </w:p>
    <w:p w14:paraId="0AA70590" w14:textId="77777777" w:rsidR="006F73F7" w:rsidRPr="00EF35D9" w:rsidRDefault="006F73F7" w:rsidP="006F73F7">
      <w:pPr>
        <w:overflowPunct/>
        <w:autoSpaceDE/>
        <w:autoSpaceDN/>
        <w:adjustRightInd/>
        <w:spacing w:after="0"/>
        <w:textAlignment w:val="auto"/>
        <w:rPr>
          <w:rFonts w:ascii="Arial" w:eastAsiaTheme="minorEastAsia" w:hAnsi="Arial"/>
          <w:color w:val="C00000"/>
          <w:sz w:val="22"/>
          <w:szCs w:val="22"/>
          <w:lang w:eastAsia="zh-CN"/>
        </w:rPr>
      </w:pPr>
    </w:p>
    <w:p w14:paraId="72FBC6D3" w14:textId="77777777" w:rsidR="009A5A22" w:rsidRDefault="009A5A22" w:rsidP="009A5A22">
      <w:pPr>
        <w:overflowPunct/>
        <w:autoSpaceDE/>
        <w:autoSpaceDN/>
        <w:adjustRightInd/>
        <w:spacing w:after="0"/>
        <w:textAlignment w:val="auto"/>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9A5A22" w:rsidRPr="006C6C2E" w14:paraId="78FC0A09" w14:textId="77777777" w:rsidTr="008F7C2C">
        <w:trPr>
          <w:jc w:val="center"/>
        </w:trPr>
        <w:tc>
          <w:tcPr>
            <w:tcW w:w="14220" w:type="dxa"/>
            <w:shd w:val="clear" w:color="auto" w:fill="FDE9D9"/>
            <w:vAlign w:val="center"/>
          </w:tcPr>
          <w:p w14:paraId="4007740E" w14:textId="154CBA51" w:rsidR="009A5A22" w:rsidRPr="009A5A22" w:rsidRDefault="009A5A22" w:rsidP="008F7C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CHANGE</w:t>
            </w:r>
            <w:r>
              <w:rPr>
                <w:rFonts w:eastAsiaTheme="minorEastAsia" w:hint="eastAsia"/>
                <w:color w:val="FF0000"/>
                <w:sz w:val="28"/>
                <w:szCs w:val="28"/>
                <w:lang w:eastAsia="zh-CN"/>
              </w:rPr>
              <w:t xml:space="preserve"> END</w:t>
            </w:r>
          </w:p>
        </w:tc>
      </w:tr>
    </w:tbl>
    <w:p w14:paraId="0BEABFC9" w14:textId="77777777" w:rsidR="006F73F7" w:rsidRPr="006F73F7" w:rsidRDefault="006F73F7" w:rsidP="00AE0FDD">
      <w:pPr>
        <w:rPr>
          <w:rFonts w:eastAsiaTheme="minorEastAsia"/>
          <w:lang w:eastAsia="zh-CN"/>
        </w:rPr>
      </w:pPr>
    </w:p>
    <w:bookmarkEnd w:id="12"/>
    <w:bookmarkEnd w:id="13"/>
    <w:bookmarkEnd w:id="14"/>
    <w:bookmarkEnd w:id="15"/>
    <w:bookmarkEnd w:id="16"/>
    <w:bookmarkEnd w:id="17"/>
    <w:bookmarkEnd w:id="18"/>
    <w:bookmarkEnd w:id="19"/>
    <w:p w14:paraId="34216822" w14:textId="77777777" w:rsidR="008F007A" w:rsidRPr="008F007A" w:rsidRDefault="008F007A" w:rsidP="008F007A">
      <w:pPr>
        <w:rPr>
          <w:rFonts w:eastAsiaTheme="minorEastAsia"/>
          <w:lang w:eastAsia="zh-CN"/>
        </w:rPr>
      </w:pPr>
    </w:p>
    <w:sectPr w:rsidR="008F007A" w:rsidRPr="008F007A" w:rsidSect="00BB7640">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yuan_vivo" w:date="2025-08-25T20:10:00Z" w:initials="yuanL">
    <w:p w14:paraId="39727DED" w14:textId="6490D514" w:rsidR="00DC2BBE" w:rsidRDefault="00DC2BBE">
      <w:pPr>
        <w:pStyle w:val="CommentText"/>
        <w:rPr>
          <w:rFonts w:eastAsiaTheme="minorEastAsia"/>
          <w:lang w:eastAsia="zh-CN"/>
        </w:rPr>
      </w:pPr>
      <w:r>
        <w:rPr>
          <w:rStyle w:val="CommentReference"/>
        </w:rPr>
        <w:annotationRef/>
      </w:r>
      <w:r>
        <w:rPr>
          <w:rFonts w:eastAsiaTheme="minorEastAsia"/>
          <w:lang w:eastAsia="zh-CN"/>
        </w:rPr>
        <w:t>The design of signaling structure can be modified as follow to save some signaling overhead</w:t>
      </w:r>
      <w:r w:rsidR="00561B62">
        <w:rPr>
          <w:rFonts w:eastAsiaTheme="minorEastAsia"/>
          <w:lang w:eastAsia="zh-CN"/>
        </w:rPr>
        <w:t xml:space="preserve"> </w:t>
      </w:r>
      <w:r w:rsidR="00561B62">
        <w:rPr>
          <w:rFonts w:eastAsiaTheme="minorEastAsia" w:hint="eastAsia"/>
          <w:lang w:eastAsia="zh-CN"/>
        </w:rPr>
        <w:t>w</w:t>
      </w:r>
      <w:r w:rsidR="00561B62">
        <w:rPr>
          <w:rFonts w:eastAsiaTheme="minorEastAsia"/>
          <w:lang w:eastAsia="zh-CN"/>
        </w:rPr>
        <w:t>hen NW would like to enable altitude based frequency prioritization</w:t>
      </w:r>
      <w:r>
        <w:rPr>
          <w:rFonts w:eastAsiaTheme="minorEastAsia"/>
          <w:lang w:eastAsia="zh-CN"/>
        </w:rPr>
        <w:t>:</w:t>
      </w:r>
    </w:p>
    <w:p w14:paraId="45891125" w14:textId="77777777" w:rsidR="00DC2BBE" w:rsidRDefault="00DC2BBE" w:rsidP="00DC2BBE">
      <w:pPr>
        <w:pStyle w:val="PL"/>
        <w:ind w:firstLine="420"/>
        <w:rPr>
          <w:rFonts w:eastAsiaTheme="minorEastAsia"/>
          <w:lang w:eastAsia="zh-CN"/>
        </w:rPr>
      </w:pPr>
      <w:r>
        <w:rPr>
          <w:rFonts w:eastAsiaTheme="minorEastAsia" w:hint="eastAsia"/>
          <w:lang w:eastAsia="zh-CN"/>
        </w:rPr>
        <w:t>[[</w:t>
      </w:r>
    </w:p>
    <w:p w14:paraId="36639E88" w14:textId="77777777" w:rsidR="00DC2BBE" w:rsidRDefault="00DC2BBE" w:rsidP="00DC2BBE">
      <w:pPr>
        <w:pStyle w:val="PL"/>
      </w:pPr>
      <w:r>
        <w:rPr>
          <w:rFonts w:eastAsiaTheme="minorEastAsia" w:hint="eastAsia"/>
          <w:lang w:eastAsia="zh-CN"/>
        </w:rPr>
        <w:tab/>
      </w:r>
      <w:r>
        <w:rPr>
          <w:rFonts w:hint="eastAsia"/>
          <w:lang w:eastAsia="zh-CN"/>
        </w:rPr>
        <w:t>uav-</w:t>
      </w:r>
      <w:r w:rsidRPr="00BB7640">
        <w:rPr>
          <w:rFonts w:eastAsia="Malgun Gothic" w:hint="eastAsia"/>
        </w:rPr>
        <w:t>Frequency</w:t>
      </w:r>
      <w:r>
        <w:rPr>
          <w:rFonts w:hint="eastAsia"/>
          <w:lang w:eastAsia="zh-CN"/>
        </w:rPr>
        <w:t xml:space="preserve">-r19                   </w:t>
      </w:r>
      <w:r w:rsidRPr="00EE6E73">
        <w:t xml:space="preserve">            </w:t>
      </w:r>
      <w:r w:rsidRPr="00EE6E73">
        <w:rPr>
          <w:color w:val="993366"/>
        </w:rPr>
        <w:t>CHOICE</w:t>
      </w:r>
      <w:r w:rsidRPr="00EE6E73">
        <w:t xml:space="preserve"> {</w:t>
      </w:r>
    </w:p>
    <w:p w14:paraId="26C5A0B9" w14:textId="77777777" w:rsidR="00DC2BBE" w:rsidRDefault="00DC2BBE" w:rsidP="00DC2BBE">
      <w:pPr>
        <w:pStyle w:val="PL"/>
        <w:rPr>
          <w:rFonts w:eastAsiaTheme="minorEastAsia"/>
          <w:color w:val="808080"/>
          <w:lang w:eastAsia="zh-CN"/>
        </w:rPr>
      </w:pPr>
      <w:r w:rsidRPr="00EE6E73">
        <w:t xml:space="preserve">    </w:t>
      </w:r>
      <w:r>
        <w:rPr>
          <w:rFonts w:hint="eastAsia"/>
          <w:lang w:eastAsia="zh-CN"/>
        </w:rPr>
        <w:t>uav-</w:t>
      </w:r>
      <w:r w:rsidRPr="00BB7640">
        <w:rPr>
          <w:rFonts w:eastAsia="Malgun Gothic" w:hint="eastAsia"/>
        </w:rPr>
        <w:t>Frequency</w:t>
      </w:r>
      <w:r>
        <w:t>W</w:t>
      </w:r>
      <w:r>
        <w:rPr>
          <w:rFonts w:hint="eastAsia"/>
          <w:lang w:eastAsia="zh-CN"/>
        </w:rPr>
        <w:t>ithoutRange</w:t>
      </w:r>
      <w:r>
        <w:t xml:space="preserve">                  </w:t>
      </w:r>
      <w:r w:rsidRPr="00E65CED">
        <w:rPr>
          <w:color w:val="993366"/>
        </w:rPr>
        <w:t>ENUMERATED</w:t>
      </w:r>
      <w:r w:rsidRPr="00E65CED">
        <w:t xml:space="preserve"> {true}                                    </w:t>
      </w:r>
      <w:r>
        <w:rPr>
          <w:rFonts w:hint="eastAsia"/>
          <w:lang w:eastAsia="zh-CN"/>
        </w:rPr>
        <w:t xml:space="preserve">           </w:t>
      </w:r>
      <w:r w:rsidRPr="00E65CED">
        <w:rPr>
          <w:color w:val="993366"/>
        </w:rPr>
        <w:t>OPTIONAL</w:t>
      </w:r>
      <w:r w:rsidRPr="00E65CED">
        <w:t xml:space="preserve">,    </w:t>
      </w:r>
      <w:r w:rsidRPr="00E65CED">
        <w:rPr>
          <w:color w:val="808080"/>
        </w:rPr>
        <w:t>-- Need R</w:t>
      </w:r>
    </w:p>
    <w:p w14:paraId="06B3A078" w14:textId="77777777" w:rsidR="00DC2BBE" w:rsidRPr="006D0C02" w:rsidRDefault="00DC2BBE" w:rsidP="00DC2BBE">
      <w:pPr>
        <w:pStyle w:val="PL"/>
      </w:pPr>
      <w:r w:rsidRPr="00EE6E73">
        <w:t xml:space="preserve">    </w:t>
      </w:r>
      <w:r>
        <w:rPr>
          <w:rFonts w:hint="eastAsia"/>
          <w:lang w:eastAsia="zh-CN"/>
        </w:rPr>
        <w:t>uav-</w:t>
      </w:r>
      <w:r w:rsidRPr="00BB7640">
        <w:rPr>
          <w:rFonts w:eastAsia="Malgun Gothic" w:hint="eastAsia"/>
        </w:rPr>
        <w:t>Frequency</w:t>
      </w:r>
      <w:r>
        <w:rPr>
          <w:rFonts w:eastAsiaTheme="minorEastAsia" w:hint="eastAsia"/>
          <w:lang w:eastAsia="zh-CN"/>
        </w:rPr>
        <w:t>A</w:t>
      </w:r>
      <w:r w:rsidRPr="006D0C02">
        <w:t>ltitudeRange-r1</w:t>
      </w:r>
      <w:r>
        <w:rPr>
          <w:rFonts w:eastAsiaTheme="minorEastAsia" w:hint="eastAsia"/>
          <w:lang w:eastAsia="zh-CN"/>
        </w:rPr>
        <w:t>9</w:t>
      </w:r>
      <w:r w:rsidRPr="006D0C02">
        <w:t xml:space="preserve">     </w:t>
      </w:r>
      <w:r>
        <w:rPr>
          <w:rFonts w:eastAsiaTheme="minorEastAsia" w:hint="eastAsia"/>
          <w:lang w:eastAsia="zh-CN"/>
        </w:rPr>
        <w:t xml:space="preserve"> </w:t>
      </w:r>
      <w:r w:rsidRPr="006D0C02">
        <w:rPr>
          <w:color w:val="993366"/>
        </w:rPr>
        <w:t>SEQUENCE</w:t>
      </w:r>
      <w:r w:rsidRPr="006D0C02">
        <w:t xml:space="preserve"> {</w:t>
      </w:r>
    </w:p>
    <w:p w14:paraId="341FC51B" w14:textId="77777777" w:rsidR="00DC2BBE" w:rsidRPr="006D0C02" w:rsidRDefault="00DC2BBE" w:rsidP="00DC2BBE">
      <w:pPr>
        <w:pStyle w:val="PL"/>
        <w:rPr>
          <w:color w:val="808080"/>
        </w:rPr>
      </w:pPr>
      <w:r w:rsidRPr="006D0C02">
        <w:t xml:space="preserve">        altitudeMin-r1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1D96869" w14:textId="77777777" w:rsidR="00DC2BBE" w:rsidRPr="006D0C02" w:rsidRDefault="00DC2BBE" w:rsidP="00DC2BBE">
      <w:pPr>
        <w:pStyle w:val="PL"/>
        <w:rPr>
          <w:color w:val="808080"/>
        </w:rPr>
      </w:pPr>
      <w:r w:rsidRPr="006D0C02">
        <w:t xml:space="preserve">        altitudeMax-r1</w:t>
      </w:r>
      <w:r>
        <w:rPr>
          <w:rFonts w:eastAsiaTheme="minorEastAsia" w:hint="eastAsia"/>
          <w:lang w:eastAsia="zh-CN"/>
        </w:rPr>
        <w:t>9</w:t>
      </w:r>
      <w:r w:rsidRPr="006D0C02">
        <w:t xml:space="preserve">                        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S</w:t>
      </w:r>
    </w:p>
    <w:p w14:paraId="4C87688C" w14:textId="77777777" w:rsidR="00DC2BBE" w:rsidRPr="006D0C02" w:rsidRDefault="00DC2BBE" w:rsidP="00DC2BBE">
      <w:pPr>
        <w:pStyle w:val="PL"/>
        <w:rPr>
          <w:color w:val="808080"/>
        </w:rPr>
      </w:pPr>
      <w:r w:rsidRPr="006D0C02">
        <w:t xml:space="preserve">        altitudeHyst-r1</w:t>
      </w:r>
      <w:r>
        <w:rPr>
          <w:rFonts w:eastAsiaTheme="minorEastAsia" w:hint="eastAsia"/>
          <w:lang w:eastAsia="zh-CN"/>
        </w:rPr>
        <w:t>9</w:t>
      </w:r>
      <w:r w:rsidRPr="006D0C02">
        <w:t xml:space="preserve">                       HysteresisAltitude-r18                                   </w:t>
      </w:r>
      <w:r w:rsidRPr="006D0C02">
        <w:rPr>
          <w:color w:val="993366"/>
        </w:rPr>
        <w:t>OPTIONAL</w:t>
      </w:r>
      <w:r w:rsidRPr="006D0C02">
        <w:t xml:space="preserve">   </w:t>
      </w:r>
      <w:r>
        <w:rPr>
          <w:rFonts w:eastAsiaTheme="minorEastAsia" w:hint="eastAsia"/>
          <w:lang w:eastAsia="zh-CN"/>
        </w:rPr>
        <w:t xml:space="preserve">  </w:t>
      </w:r>
      <w:r w:rsidRPr="006D0C02">
        <w:rPr>
          <w:color w:val="808080"/>
        </w:rPr>
        <w:t>-- Need R</w:t>
      </w:r>
    </w:p>
    <w:p w14:paraId="01C2ABFD" w14:textId="77777777" w:rsidR="00DC2BBE" w:rsidRDefault="00DC2BBE" w:rsidP="00DC2BBE">
      <w:pPr>
        <w:pStyle w:val="PL"/>
        <w:ind w:firstLine="390"/>
        <w:rPr>
          <w:color w:val="808080"/>
        </w:rPr>
      </w:pPr>
      <w:r w:rsidRPr="006D0C02">
        <w:t xml:space="preserve">    }</w:t>
      </w:r>
      <w:r w:rsidRPr="00A221DC">
        <w:rPr>
          <w:color w:val="993366"/>
        </w:rPr>
        <w:t xml:space="preserve"> </w:t>
      </w:r>
      <w:r>
        <w:rPr>
          <w:rFonts w:eastAsiaTheme="minorEastAsia" w:hint="eastAsia"/>
          <w:color w:val="993366"/>
          <w:lang w:eastAsia="zh-CN"/>
        </w:rPr>
        <w:t xml:space="preserve">                                                                                                  </w:t>
      </w:r>
      <w:r w:rsidRPr="00E65CED">
        <w:rPr>
          <w:color w:val="993366"/>
        </w:rPr>
        <w:t>OPTIONAL</w:t>
      </w:r>
      <w:r>
        <w:t xml:space="preserve">  </w:t>
      </w:r>
      <w:r>
        <w:rPr>
          <w:rFonts w:eastAsiaTheme="minorEastAsia" w:hint="eastAsia"/>
          <w:lang w:eastAsia="zh-CN"/>
        </w:rPr>
        <w:t xml:space="preserve">  </w:t>
      </w:r>
      <w:r w:rsidRPr="00E65CED">
        <w:rPr>
          <w:color w:val="808080"/>
        </w:rPr>
        <w:t>-- Need R</w:t>
      </w:r>
    </w:p>
    <w:p w14:paraId="244CB652" w14:textId="77777777" w:rsidR="00DC2BBE" w:rsidRPr="00EA07AD" w:rsidRDefault="00DC2BBE" w:rsidP="00DC2BBE">
      <w:pPr>
        <w:pStyle w:val="PL"/>
        <w:rPr>
          <w:rFonts w:eastAsia="DengXian"/>
          <w:color w:val="808080"/>
          <w:lang w:eastAsia="zh-CN"/>
        </w:rPr>
      </w:pPr>
      <w:r>
        <w:rPr>
          <w:rFonts w:eastAsia="DengXian" w:hint="eastAsia"/>
          <w:color w:val="808080"/>
          <w:lang w:eastAsia="zh-CN"/>
        </w:rPr>
        <w:t>}</w:t>
      </w:r>
      <w:r w:rsidRPr="00E65CED">
        <w:rPr>
          <w:color w:val="993366"/>
        </w:rPr>
        <w:t xml:space="preserve"> </w:t>
      </w:r>
      <w:r>
        <w:rPr>
          <w:color w:val="993366"/>
        </w:rPr>
        <w:t xml:space="preserve">                                             </w:t>
      </w:r>
      <w:r w:rsidRPr="00E65CED">
        <w:rPr>
          <w:color w:val="993366"/>
        </w:rPr>
        <w:t>OPTIONAL</w:t>
      </w:r>
      <w:r>
        <w:rPr>
          <w:color w:val="993366"/>
        </w:rPr>
        <w:t>,</w:t>
      </w:r>
      <w:r>
        <w:t xml:space="preserve">  </w:t>
      </w:r>
      <w:r>
        <w:rPr>
          <w:rFonts w:eastAsiaTheme="minorEastAsia" w:hint="eastAsia"/>
          <w:lang w:eastAsia="zh-CN"/>
        </w:rPr>
        <w:t xml:space="preserve">  </w:t>
      </w:r>
      <w:r w:rsidRPr="00E65CED">
        <w:rPr>
          <w:color w:val="808080"/>
        </w:rPr>
        <w:t>-- Need R</w:t>
      </w:r>
    </w:p>
    <w:p w14:paraId="5914DF08" w14:textId="77777777" w:rsidR="00561B62" w:rsidRPr="00561B62" w:rsidRDefault="00DC2BBE" w:rsidP="00561B62">
      <w:pPr>
        <w:pStyle w:val="PL"/>
        <w:ind w:firstLine="420"/>
        <w:rPr>
          <w:rFonts w:eastAsiaTheme="minorEastAsia"/>
          <w:lang w:eastAsia="zh-CN"/>
        </w:rPr>
      </w:pPr>
      <w:r>
        <w:rPr>
          <w:rFonts w:eastAsiaTheme="minorEastAsia" w:hint="eastAsia"/>
          <w:lang w:eastAsia="zh-CN"/>
        </w:rPr>
        <w:tab/>
      </w:r>
      <w:r w:rsidRPr="00561B62">
        <w:rPr>
          <w:rFonts w:eastAsiaTheme="minorEastAsia"/>
          <w:lang w:eastAsia="zh-CN"/>
        </w:rPr>
        <w:t>ssb-ToMeasureAltitudeBasedList-r1</w:t>
      </w:r>
      <w:r w:rsidRPr="00561B62">
        <w:rPr>
          <w:rFonts w:eastAsiaTheme="minorEastAsia" w:hint="eastAsia"/>
          <w:lang w:eastAsia="zh-CN"/>
        </w:rPr>
        <w:t>9</w:t>
      </w:r>
      <w:r w:rsidRPr="00561B62">
        <w:rPr>
          <w:rFonts w:eastAsiaTheme="minorEastAsia"/>
          <w:lang w:eastAsia="zh-CN"/>
        </w:rPr>
        <w:t xml:space="preserve">  SetupRelease { SSB-ToMeasureAltitudeBasedList-r18 }    </w:t>
      </w:r>
      <w:r w:rsidRPr="00561B62">
        <w:rPr>
          <w:rFonts w:eastAsiaTheme="minorEastAsia" w:hint="eastAsia"/>
          <w:lang w:eastAsia="zh-CN"/>
        </w:rPr>
        <w:t xml:space="preserve">         </w:t>
      </w:r>
      <w:r w:rsidRPr="00561B62">
        <w:rPr>
          <w:color w:val="993366"/>
        </w:rPr>
        <w:t>OPTIONAL</w:t>
      </w:r>
      <w:r w:rsidRPr="00561B62">
        <w:rPr>
          <w:rFonts w:eastAsiaTheme="minorEastAsia"/>
          <w:lang w:eastAsia="zh-CN"/>
        </w:rPr>
        <w:t xml:space="preserve">  </w:t>
      </w:r>
      <w:r w:rsidRPr="00561B62">
        <w:rPr>
          <w:rFonts w:eastAsiaTheme="minorEastAsia" w:hint="eastAsia"/>
          <w:lang w:eastAsia="zh-CN"/>
        </w:rPr>
        <w:t xml:space="preserve">   </w:t>
      </w:r>
      <w:r w:rsidRPr="00561B62">
        <w:rPr>
          <w:rFonts w:eastAsiaTheme="minorEastAsia"/>
          <w:lang w:eastAsia="zh-CN"/>
        </w:rPr>
        <w:t xml:space="preserve">-- Need </w:t>
      </w:r>
      <w:r w:rsidRPr="00561B62">
        <w:rPr>
          <w:rFonts w:eastAsiaTheme="minorEastAsia" w:hint="eastAsia"/>
          <w:lang w:eastAsia="zh-CN"/>
        </w:rPr>
        <w:t>R</w:t>
      </w:r>
    </w:p>
    <w:p w14:paraId="1CE63719" w14:textId="77777777" w:rsidR="00DC2BBE" w:rsidRDefault="00DC2BBE" w:rsidP="00561B62">
      <w:pPr>
        <w:pStyle w:val="PL"/>
        <w:ind w:firstLine="420"/>
        <w:rPr>
          <w:rFonts w:eastAsiaTheme="minorEastAsia"/>
          <w:lang w:eastAsia="zh-CN"/>
        </w:rPr>
      </w:pPr>
      <w:r>
        <w:rPr>
          <w:rFonts w:eastAsiaTheme="minorEastAsia" w:hint="eastAsia"/>
          <w:lang w:eastAsia="zh-CN"/>
        </w:rPr>
        <w:t>]]</w:t>
      </w:r>
    </w:p>
    <w:p w14:paraId="732320A0" w14:textId="74FB6006" w:rsidR="00561B62" w:rsidRDefault="00561B62" w:rsidP="00561B62">
      <w:pPr>
        <w:pStyle w:val="PL"/>
        <w:ind w:firstLine="420"/>
      </w:pPr>
      <w:r w:rsidRPr="00561B62">
        <w:rPr>
          <w:rFonts w:ascii="Times New Roman" w:eastAsiaTheme="minorEastAsia" w:hAnsi="Times New Roman" w:hint="eastAsia"/>
          <w:noProof w:val="0"/>
          <w:sz w:val="20"/>
          <w:lang w:eastAsia="zh-CN"/>
        </w:rPr>
        <w:t>T</w:t>
      </w:r>
      <w:r w:rsidRPr="00561B62">
        <w:rPr>
          <w:rFonts w:ascii="Times New Roman" w:eastAsiaTheme="minorEastAsia" w:hAnsi="Times New Roman"/>
          <w:noProof w:val="0"/>
          <w:sz w:val="20"/>
          <w:lang w:eastAsia="zh-CN"/>
        </w:rPr>
        <w:t xml:space="preserve">he corresponding changes are indicated in </w:t>
      </w:r>
      <w:r w:rsidR="00743EA6">
        <w:rPr>
          <w:rFonts w:ascii="Times New Roman" w:eastAsiaTheme="minorEastAsia" w:hAnsi="Times New Roman" w:hint="eastAsia"/>
          <w:noProof w:val="0"/>
          <w:sz w:val="20"/>
          <w:lang w:eastAsia="zh-CN"/>
        </w:rPr>
        <w:t>38304</w:t>
      </w:r>
      <w:r w:rsidRPr="00561B62">
        <w:rPr>
          <w:rFonts w:ascii="Times New Roman" w:eastAsiaTheme="minorEastAsia" w:hAnsi="Times New Roman"/>
          <w:noProof w:val="0"/>
          <w:sz w:val="20"/>
          <w:lang w:eastAsia="zh-CN"/>
        </w:rPr>
        <w:t xml:space="preserve"> CR.</w:t>
      </w:r>
    </w:p>
  </w:comment>
  <w:comment w:id="77" w:author="Lenovo" w:date="2025-08-27T08:04:00Z" w:initials="HNC">
    <w:p w14:paraId="4C02D2A6" w14:textId="77777777" w:rsidR="009449F6" w:rsidRDefault="009D59D0" w:rsidP="009449F6">
      <w:pPr>
        <w:pStyle w:val="CommentText"/>
      </w:pPr>
      <w:r>
        <w:rPr>
          <w:rStyle w:val="CommentReference"/>
        </w:rPr>
        <w:annotationRef/>
      </w:r>
      <w:r w:rsidR="009449F6">
        <w:t>Use of SetupRelease type in a SIB makes no sense since delta signaling is not applied for broadcast signaling.</w:t>
      </w:r>
    </w:p>
  </w:comment>
  <w:comment w:id="91" w:author="Nokia" w:date="2025-08-26T13:03:00Z" w:initials="Nokia">
    <w:p w14:paraId="6824EBD5" w14:textId="290AD5D9" w:rsidR="007A41DC" w:rsidRDefault="007A41DC" w:rsidP="007A41DC">
      <w:pPr>
        <w:pStyle w:val="CommentText"/>
      </w:pPr>
      <w:r>
        <w:rPr>
          <w:rStyle w:val="CommentReference"/>
        </w:rPr>
        <w:annotationRef/>
      </w:r>
      <w:r>
        <w:t>As we have also indicated before the meeting, we do not think a term/parameter called “uav-Frequency” is the best idea. Maybe instead we can use something like: uav-PrioritizedFrequency? As it is about prioritizing certain frequencies, not necessarily making them exclusive for UAVs?</w:t>
      </w:r>
    </w:p>
    <w:p w14:paraId="4D2FEC6E" w14:textId="77777777" w:rsidR="007A41DC" w:rsidRDefault="007A41DC" w:rsidP="007A41DC">
      <w:pPr>
        <w:pStyle w:val="CommentText"/>
      </w:pPr>
    </w:p>
  </w:comment>
  <w:comment w:id="145" w:author="Lenovo" w:date="2025-08-27T08:04:00Z" w:initials="HNC">
    <w:p w14:paraId="1BF2A223" w14:textId="77777777" w:rsidR="009D59D0" w:rsidRDefault="009D59D0" w:rsidP="009D59D0">
      <w:pPr>
        <w:pStyle w:val="CommentText"/>
      </w:pPr>
      <w:r>
        <w:rPr>
          <w:rStyle w:val="CommentReference"/>
        </w:rPr>
        <w:annotationRef/>
      </w:r>
      <w:r>
        <w:t>Same comment as for SIB2.</w:t>
      </w:r>
    </w:p>
  </w:comment>
  <w:comment w:id="150" w:author="Lenovo" w:date="2025-08-27T08:08:00Z" w:initials="HNC">
    <w:p w14:paraId="40E37D10" w14:textId="77777777" w:rsidR="009449F6" w:rsidRDefault="009449F6" w:rsidP="009449F6">
      <w:pPr>
        <w:pStyle w:val="CommentText"/>
      </w:pPr>
      <w:r>
        <w:rPr>
          <w:rStyle w:val="CommentReference"/>
        </w:rPr>
        <w:annotationRef/>
      </w:r>
      <w:r>
        <w:t>“interFreqCarrierFreqList-v19xy” is missing.</w:t>
      </w:r>
    </w:p>
  </w:comment>
  <w:comment w:id="162" w:author="Nokia" w:date="2025-08-26T13:03:00Z" w:initials="Nokia">
    <w:p w14:paraId="7FB56D56" w14:textId="5D2A91BF" w:rsidR="007A41DC" w:rsidRDefault="007A41DC" w:rsidP="007A41DC">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320A0" w15:done="0"/>
  <w15:commentEx w15:paraId="4C02D2A6" w15:done="0"/>
  <w15:commentEx w15:paraId="4D2FEC6E" w15:done="0"/>
  <w15:commentEx w15:paraId="1BF2A223" w15:done="0"/>
  <w15:commentEx w15:paraId="40E37D10" w15:done="0"/>
  <w15:commentEx w15:paraId="7FB5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741CF" w16cex:dateUtc="2025-08-25T12:10:00Z"/>
  <w16cex:commentExtensible w16cex:durableId="717E1E19" w16cex:dateUtc="2025-08-27T06:04:00Z"/>
  <w16cex:commentExtensible w16cex:durableId="3E193C63" w16cex:dateUtc="2025-08-26T07:33:00Z"/>
  <w16cex:commentExtensible w16cex:durableId="72482321" w16cex:dateUtc="2025-08-27T06:04:00Z"/>
  <w16cex:commentExtensible w16cex:durableId="5E1C44D8" w16cex:dateUtc="2025-08-27T06:08:00Z"/>
  <w16cex:commentExtensible w16cex:durableId="1025E87B" w16cex:dateUtc="2025-08-26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320A0" w16cid:durableId="2C5741CF"/>
  <w16cid:commentId w16cid:paraId="4C02D2A6" w16cid:durableId="717E1E19"/>
  <w16cid:commentId w16cid:paraId="4D2FEC6E" w16cid:durableId="3E193C63"/>
  <w16cid:commentId w16cid:paraId="1BF2A223" w16cid:durableId="72482321"/>
  <w16cid:commentId w16cid:paraId="40E37D10" w16cid:durableId="5E1C44D8"/>
  <w16cid:commentId w16cid:paraId="7FB56D56" w16cid:durableId="1025E8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6107" w14:textId="77777777" w:rsidR="009B52EC" w:rsidRDefault="009B52EC">
      <w:r>
        <w:separator/>
      </w:r>
    </w:p>
  </w:endnote>
  <w:endnote w:type="continuationSeparator" w:id="0">
    <w:p w14:paraId="689F82EF" w14:textId="77777777" w:rsidR="009B52EC" w:rsidRDefault="009B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78B6" w14:textId="77777777" w:rsidR="009B52EC" w:rsidRDefault="009B52EC">
      <w:r>
        <w:separator/>
      </w:r>
    </w:p>
  </w:footnote>
  <w:footnote w:type="continuationSeparator" w:id="0">
    <w:p w14:paraId="1B420E3B" w14:textId="77777777" w:rsidR="009B52EC" w:rsidRDefault="009B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C5973" w:rsidRDefault="00FC59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C5973" w:rsidRDefault="00FC5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C5973" w:rsidRDefault="00FC597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C5973" w:rsidRDefault="00FC5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320844475">
    <w:abstractNumId w:val="3"/>
  </w:num>
  <w:num w:numId="2" w16cid:durableId="306058538">
    <w:abstractNumId w:val="2"/>
  </w:num>
  <w:num w:numId="3" w16cid:durableId="896235589">
    <w:abstractNumId w:val="1"/>
  </w:num>
  <w:num w:numId="4" w16cid:durableId="104313660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yuan_vivo">
    <w15:presenceInfo w15:providerId="None" w15:userId="yuan_vivo"/>
  </w15:person>
  <w15:person w15:author="Lenovo">
    <w15:presenceInfo w15:providerId="None" w15:userId="Leno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4E"/>
    <w:rsid w:val="00005A4D"/>
    <w:rsid w:val="000222A2"/>
    <w:rsid w:val="00022E4A"/>
    <w:rsid w:val="000669D0"/>
    <w:rsid w:val="00073B8B"/>
    <w:rsid w:val="0007751C"/>
    <w:rsid w:val="000A0692"/>
    <w:rsid w:val="000A6394"/>
    <w:rsid w:val="000A65EE"/>
    <w:rsid w:val="000B3A3D"/>
    <w:rsid w:val="000B7FED"/>
    <w:rsid w:val="000C038A"/>
    <w:rsid w:val="000C1674"/>
    <w:rsid w:val="000C6598"/>
    <w:rsid w:val="000D44B3"/>
    <w:rsid w:val="000D6F21"/>
    <w:rsid w:val="000E1A1B"/>
    <w:rsid w:val="000F14BD"/>
    <w:rsid w:val="00106E4A"/>
    <w:rsid w:val="001116B9"/>
    <w:rsid w:val="001364C0"/>
    <w:rsid w:val="00145D43"/>
    <w:rsid w:val="001718C8"/>
    <w:rsid w:val="00192C46"/>
    <w:rsid w:val="001A08B3"/>
    <w:rsid w:val="001A0D82"/>
    <w:rsid w:val="001A2CA0"/>
    <w:rsid w:val="001A7B60"/>
    <w:rsid w:val="001B52F0"/>
    <w:rsid w:val="001B7A65"/>
    <w:rsid w:val="001D0078"/>
    <w:rsid w:val="001E41F3"/>
    <w:rsid w:val="00201E1B"/>
    <w:rsid w:val="00202777"/>
    <w:rsid w:val="00204BF5"/>
    <w:rsid w:val="00204C7B"/>
    <w:rsid w:val="00210A18"/>
    <w:rsid w:val="00221D6E"/>
    <w:rsid w:val="00222538"/>
    <w:rsid w:val="002230ED"/>
    <w:rsid w:val="002260BA"/>
    <w:rsid w:val="002323A2"/>
    <w:rsid w:val="00245BCE"/>
    <w:rsid w:val="00252197"/>
    <w:rsid w:val="0026004D"/>
    <w:rsid w:val="002640DD"/>
    <w:rsid w:val="00275D12"/>
    <w:rsid w:val="00284FEB"/>
    <w:rsid w:val="002860C4"/>
    <w:rsid w:val="00286466"/>
    <w:rsid w:val="002979C8"/>
    <w:rsid w:val="002B4C63"/>
    <w:rsid w:val="002B5741"/>
    <w:rsid w:val="002E472E"/>
    <w:rsid w:val="00300F09"/>
    <w:rsid w:val="0030445E"/>
    <w:rsid w:val="00305409"/>
    <w:rsid w:val="00333A3D"/>
    <w:rsid w:val="003357CC"/>
    <w:rsid w:val="003609EF"/>
    <w:rsid w:val="0036231A"/>
    <w:rsid w:val="00362EB0"/>
    <w:rsid w:val="00365934"/>
    <w:rsid w:val="00373CD5"/>
    <w:rsid w:val="00374DD4"/>
    <w:rsid w:val="0038328B"/>
    <w:rsid w:val="003A4ABD"/>
    <w:rsid w:val="003C0B54"/>
    <w:rsid w:val="003C26C6"/>
    <w:rsid w:val="003D0C82"/>
    <w:rsid w:val="003D55B0"/>
    <w:rsid w:val="003E1A36"/>
    <w:rsid w:val="00410371"/>
    <w:rsid w:val="004242F1"/>
    <w:rsid w:val="00432336"/>
    <w:rsid w:val="0043524F"/>
    <w:rsid w:val="00482695"/>
    <w:rsid w:val="00483BE8"/>
    <w:rsid w:val="00486D98"/>
    <w:rsid w:val="00494B37"/>
    <w:rsid w:val="004B75B7"/>
    <w:rsid w:val="004C1C5B"/>
    <w:rsid w:val="004F7929"/>
    <w:rsid w:val="0050019F"/>
    <w:rsid w:val="005061B6"/>
    <w:rsid w:val="0051580D"/>
    <w:rsid w:val="00522C34"/>
    <w:rsid w:val="005372FE"/>
    <w:rsid w:val="00547111"/>
    <w:rsid w:val="00550518"/>
    <w:rsid w:val="00561B62"/>
    <w:rsid w:val="00592D74"/>
    <w:rsid w:val="00594513"/>
    <w:rsid w:val="005B0D42"/>
    <w:rsid w:val="005B4293"/>
    <w:rsid w:val="005C2E3E"/>
    <w:rsid w:val="005C3FC3"/>
    <w:rsid w:val="005E2C44"/>
    <w:rsid w:val="005E7120"/>
    <w:rsid w:val="00621188"/>
    <w:rsid w:val="006257ED"/>
    <w:rsid w:val="006478F3"/>
    <w:rsid w:val="00647E77"/>
    <w:rsid w:val="00665C47"/>
    <w:rsid w:val="006669BA"/>
    <w:rsid w:val="00666FF7"/>
    <w:rsid w:val="0068262D"/>
    <w:rsid w:val="00682652"/>
    <w:rsid w:val="00695808"/>
    <w:rsid w:val="006A4EED"/>
    <w:rsid w:val="006B4009"/>
    <w:rsid w:val="006B46FB"/>
    <w:rsid w:val="006E21FB"/>
    <w:rsid w:val="006E6ABF"/>
    <w:rsid w:val="006F73F7"/>
    <w:rsid w:val="00702452"/>
    <w:rsid w:val="007176FF"/>
    <w:rsid w:val="0074141B"/>
    <w:rsid w:val="00743EA6"/>
    <w:rsid w:val="0074406C"/>
    <w:rsid w:val="00747276"/>
    <w:rsid w:val="00756C9A"/>
    <w:rsid w:val="0076565C"/>
    <w:rsid w:val="00773267"/>
    <w:rsid w:val="00775F64"/>
    <w:rsid w:val="00777D2E"/>
    <w:rsid w:val="00792342"/>
    <w:rsid w:val="007977A8"/>
    <w:rsid w:val="007A41DC"/>
    <w:rsid w:val="007A41E4"/>
    <w:rsid w:val="007B512A"/>
    <w:rsid w:val="007C2097"/>
    <w:rsid w:val="007C4984"/>
    <w:rsid w:val="007C732C"/>
    <w:rsid w:val="007D2F4C"/>
    <w:rsid w:val="007D6A07"/>
    <w:rsid w:val="007F7259"/>
    <w:rsid w:val="008040A8"/>
    <w:rsid w:val="00804152"/>
    <w:rsid w:val="008279FA"/>
    <w:rsid w:val="008310A7"/>
    <w:rsid w:val="008422D0"/>
    <w:rsid w:val="00842437"/>
    <w:rsid w:val="00855F68"/>
    <w:rsid w:val="008626E7"/>
    <w:rsid w:val="00862F26"/>
    <w:rsid w:val="00870EE7"/>
    <w:rsid w:val="00875247"/>
    <w:rsid w:val="00875789"/>
    <w:rsid w:val="00883E88"/>
    <w:rsid w:val="008863B9"/>
    <w:rsid w:val="008A45A6"/>
    <w:rsid w:val="008A700F"/>
    <w:rsid w:val="008D07A8"/>
    <w:rsid w:val="008F007A"/>
    <w:rsid w:val="008F3789"/>
    <w:rsid w:val="008F686C"/>
    <w:rsid w:val="009148DE"/>
    <w:rsid w:val="009209D4"/>
    <w:rsid w:val="009367AD"/>
    <w:rsid w:val="00941E30"/>
    <w:rsid w:val="0094221A"/>
    <w:rsid w:val="009449F6"/>
    <w:rsid w:val="00956451"/>
    <w:rsid w:val="0097278D"/>
    <w:rsid w:val="009777D9"/>
    <w:rsid w:val="00986F63"/>
    <w:rsid w:val="00991B88"/>
    <w:rsid w:val="009A5753"/>
    <w:rsid w:val="009A579D"/>
    <w:rsid w:val="009A5A22"/>
    <w:rsid w:val="009B52EC"/>
    <w:rsid w:val="009D59D0"/>
    <w:rsid w:val="009E3297"/>
    <w:rsid w:val="009E539E"/>
    <w:rsid w:val="009F734F"/>
    <w:rsid w:val="00A0121C"/>
    <w:rsid w:val="00A10C02"/>
    <w:rsid w:val="00A13065"/>
    <w:rsid w:val="00A221DC"/>
    <w:rsid w:val="00A246B6"/>
    <w:rsid w:val="00A339D3"/>
    <w:rsid w:val="00A47E70"/>
    <w:rsid w:val="00A50CF0"/>
    <w:rsid w:val="00A7671C"/>
    <w:rsid w:val="00A91EDA"/>
    <w:rsid w:val="00A9715E"/>
    <w:rsid w:val="00A971F5"/>
    <w:rsid w:val="00AA2CBC"/>
    <w:rsid w:val="00AC5820"/>
    <w:rsid w:val="00AD1CD8"/>
    <w:rsid w:val="00AE0FDD"/>
    <w:rsid w:val="00B14B5C"/>
    <w:rsid w:val="00B2448B"/>
    <w:rsid w:val="00B258BB"/>
    <w:rsid w:val="00B36393"/>
    <w:rsid w:val="00B418DD"/>
    <w:rsid w:val="00B67B97"/>
    <w:rsid w:val="00B77A1F"/>
    <w:rsid w:val="00B82898"/>
    <w:rsid w:val="00B968C8"/>
    <w:rsid w:val="00BA3EC5"/>
    <w:rsid w:val="00BA51D9"/>
    <w:rsid w:val="00BA5BDE"/>
    <w:rsid w:val="00BB53BD"/>
    <w:rsid w:val="00BB5DFC"/>
    <w:rsid w:val="00BB7640"/>
    <w:rsid w:val="00BC1E7D"/>
    <w:rsid w:val="00BC65F4"/>
    <w:rsid w:val="00BD279D"/>
    <w:rsid w:val="00BD6BB8"/>
    <w:rsid w:val="00C11D79"/>
    <w:rsid w:val="00C1334C"/>
    <w:rsid w:val="00C15B9E"/>
    <w:rsid w:val="00C577B0"/>
    <w:rsid w:val="00C6304D"/>
    <w:rsid w:val="00C66BA2"/>
    <w:rsid w:val="00C716E2"/>
    <w:rsid w:val="00C726D9"/>
    <w:rsid w:val="00C8367E"/>
    <w:rsid w:val="00C95985"/>
    <w:rsid w:val="00C97F4D"/>
    <w:rsid w:val="00CA7E13"/>
    <w:rsid w:val="00CB1103"/>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2BBE"/>
    <w:rsid w:val="00DC6D05"/>
    <w:rsid w:val="00DE34CF"/>
    <w:rsid w:val="00E12FB5"/>
    <w:rsid w:val="00E13F3D"/>
    <w:rsid w:val="00E34898"/>
    <w:rsid w:val="00E61D54"/>
    <w:rsid w:val="00E6296D"/>
    <w:rsid w:val="00E719C3"/>
    <w:rsid w:val="00E8269E"/>
    <w:rsid w:val="00EB09B7"/>
    <w:rsid w:val="00EC1C16"/>
    <w:rsid w:val="00ED6118"/>
    <w:rsid w:val="00EE2D0F"/>
    <w:rsid w:val="00EE7D7C"/>
    <w:rsid w:val="00EF35D9"/>
    <w:rsid w:val="00EF483E"/>
    <w:rsid w:val="00F103A2"/>
    <w:rsid w:val="00F21D7E"/>
    <w:rsid w:val="00F24C2C"/>
    <w:rsid w:val="00F25D98"/>
    <w:rsid w:val="00F300FB"/>
    <w:rsid w:val="00F50C1E"/>
    <w:rsid w:val="00F65D8F"/>
    <w:rsid w:val="00F9459E"/>
    <w:rsid w:val="00FB399B"/>
    <w:rsid w:val="00FB6386"/>
    <w:rsid w:val="00FC5973"/>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62373A4-D5FC-4917-82BC-72D9471E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qFormat/>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uiPriority w:val="99"/>
    <w:qFormat/>
    <w:rsid w:val="00222538"/>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uiPriority w:val="99"/>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uiPriority w:val="99"/>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qForma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paragraph" w:styleId="Bibliography">
    <w:name w:val="Bibliography"/>
    <w:basedOn w:val="Normal"/>
    <w:next w:val="Normal"/>
    <w:uiPriority w:val="37"/>
    <w:semiHidden/>
    <w:unhideWhenUsed/>
    <w:rsid w:val="00AE0FDD"/>
    <w:rPr>
      <w:lang w:eastAsia="zh-CN"/>
    </w:rPr>
  </w:style>
  <w:style w:type="paragraph" w:styleId="BlockText">
    <w:name w:val="Block Text"/>
    <w:basedOn w:val="Normal"/>
    <w:rsid w:val="00AE0F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BodyText2">
    <w:name w:val="Body Text 2"/>
    <w:basedOn w:val="Normal"/>
    <w:link w:val="BodyText2Char"/>
    <w:rsid w:val="00AE0FDD"/>
    <w:pPr>
      <w:spacing w:after="120" w:line="480" w:lineRule="auto"/>
    </w:pPr>
    <w:rPr>
      <w:lang w:eastAsia="zh-CN"/>
    </w:rPr>
  </w:style>
  <w:style w:type="character" w:customStyle="1" w:styleId="BodyText2Char">
    <w:name w:val="Body Text 2 Char"/>
    <w:basedOn w:val="DefaultParagraphFont"/>
    <w:link w:val="BodyText2"/>
    <w:rsid w:val="00AE0FDD"/>
    <w:rPr>
      <w:rFonts w:ascii="Times New Roman" w:eastAsia="Times New Roman" w:hAnsi="Times New Roman"/>
      <w:lang w:val="en-GB" w:eastAsia="zh-CN"/>
    </w:rPr>
  </w:style>
  <w:style w:type="paragraph" w:styleId="BodyTextFirstIndent">
    <w:name w:val="Body Text First Indent"/>
    <w:basedOn w:val="BodyText"/>
    <w:link w:val="BodyTextFirstIndentChar"/>
    <w:rsid w:val="00AE0FDD"/>
    <w:pPr>
      <w:spacing w:after="180"/>
      <w:ind w:firstLine="360"/>
    </w:pPr>
    <w:rPr>
      <w:lang w:eastAsia="zh-CN"/>
    </w:rPr>
  </w:style>
  <w:style w:type="character" w:customStyle="1" w:styleId="BodyTextFirstIndentChar">
    <w:name w:val="Body Text First Indent Char"/>
    <w:basedOn w:val="BodyTextChar"/>
    <w:link w:val="BodyTextFirstIndent"/>
    <w:rsid w:val="00AE0FDD"/>
    <w:rPr>
      <w:rFonts w:ascii="Times New Roman" w:eastAsia="Times New Roman" w:hAnsi="Times New Roman"/>
      <w:lang w:val="en-GB" w:eastAsia="zh-CN"/>
    </w:rPr>
  </w:style>
  <w:style w:type="paragraph" w:styleId="BodyTextIndent">
    <w:name w:val="Body Text Indent"/>
    <w:basedOn w:val="Normal"/>
    <w:link w:val="BodyTextIndentChar"/>
    <w:rsid w:val="00AE0FDD"/>
    <w:pPr>
      <w:spacing w:after="120"/>
      <w:ind w:left="283"/>
    </w:pPr>
    <w:rPr>
      <w:lang w:eastAsia="zh-CN"/>
    </w:rPr>
  </w:style>
  <w:style w:type="character" w:customStyle="1" w:styleId="BodyTextIndentChar">
    <w:name w:val="Body Text Indent Char"/>
    <w:basedOn w:val="DefaultParagraphFont"/>
    <w:link w:val="BodyTextIndent"/>
    <w:rsid w:val="00AE0FD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AE0FDD"/>
    <w:pPr>
      <w:spacing w:after="180"/>
      <w:ind w:left="360" w:firstLine="360"/>
    </w:pPr>
  </w:style>
  <w:style w:type="character" w:customStyle="1" w:styleId="BodyTextFirstIndent2Char">
    <w:name w:val="Body Text First Indent 2 Char"/>
    <w:basedOn w:val="BodyTextIndentChar"/>
    <w:link w:val="BodyTextFirstIndent2"/>
    <w:rsid w:val="00AE0FDD"/>
    <w:rPr>
      <w:rFonts w:ascii="Times New Roman" w:eastAsia="Times New Roman" w:hAnsi="Times New Roman"/>
      <w:lang w:val="en-GB" w:eastAsia="zh-CN"/>
    </w:rPr>
  </w:style>
  <w:style w:type="paragraph" w:styleId="BodyTextIndent2">
    <w:name w:val="Body Text Indent 2"/>
    <w:basedOn w:val="Normal"/>
    <w:link w:val="BodyTextIndent2Char"/>
    <w:rsid w:val="00AE0FDD"/>
    <w:pPr>
      <w:spacing w:after="120" w:line="480" w:lineRule="auto"/>
      <w:ind w:left="283"/>
    </w:pPr>
    <w:rPr>
      <w:lang w:eastAsia="zh-CN"/>
    </w:rPr>
  </w:style>
  <w:style w:type="character" w:customStyle="1" w:styleId="BodyTextIndent2Char">
    <w:name w:val="Body Text Indent 2 Char"/>
    <w:basedOn w:val="DefaultParagraphFont"/>
    <w:link w:val="BodyTextIndent2"/>
    <w:rsid w:val="00AE0FDD"/>
    <w:rPr>
      <w:rFonts w:ascii="Times New Roman" w:eastAsia="Times New Roman" w:hAnsi="Times New Roman"/>
      <w:lang w:val="en-GB" w:eastAsia="zh-CN"/>
    </w:rPr>
  </w:style>
  <w:style w:type="paragraph" w:styleId="BodyTextIndent3">
    <w:name w:val="Body Text Indent 3"/>
    <w:basedOn w:val="Normal"/>
    <w:link w:val="BodyTextIndent3Char"/>
    <w:rsid w:val="00AE0FDD"/>
    <w:pPr>
      <w:spacing w:after="120"/>
      <w:ind w:left="283"/>
    </w:pPr>
    <w:rPr>
      <w:sz w:val="16"/>
      <w:szCs w:val="16"/>
      <w:lang w:eastAsia="zh-CN"/>
    </w:rPr>
  </w:style>
  <w:style w:type="character" w:customStyle="1" w:styleId="BodyTextIndent3Char">
    <w:name w:val="Body Text Indent 3 Char"/>
    <w:basedOn w:val="DefaultParagraphFont"/>
    <w:link w:val="BodyTextIndent3"/>
    <w:rsid w:val="00AE0FDD"/>
    <w:rPr>
      <w:rFonts w:ascii="Times New Roman" w:eastAsia="Times New Roman" w:hAnsi="Times New Roman"/>
      <w:sz w:val="16"/>
      <w:szCs w:val="16"/>
      <w:lang w:val="en-GB" w:eastAsia="zh-CN"/>
    </w:rPr>
  </w:style>
  <w:style w:type="paragraph" w:styleId="Caption">
    <w:name w:val="caption"/>
    <w:basedOn w:val="Normal"/>
    <w:next w:val="Normal"/>
    <w:semiHidden/>
    <w:unhideWhenUsed/>
    <w:qFormat/>
    <w:rsid w:val="00AE0FDD"/>
    <w:pPr>
      <w:spacing w:after="200"/>
    </w:pPr>
    <w:rPr>
      <w:i/>
      <w:iCs/>
      <w:color w:val="1F497D" w:themeColor="text2"/>
      <w:sz w:val="18"/>
      <w:szCs w:val="18"/>
      <w:lang w:eastAsia="zh-CN"/>
    </w:rPr>
  </w:style>
  <w:style w:type="paragraph" w:styleId="Closing">
    <w:name w:val="Closing"/>
    <w:basedOn w:val="Normal"/>
    <w:link w:val="ClosingChar"/>
    <w:rsid w:val="00AE0FDD"/>
    <w:pPr>
      <w:spacing w:after="0"/>
      <w:ind w:left="4252"/>
    </w:pPr>
    <w:rPr>
      <w:lang w:eastAsia="zh-CN"/>
    </w:rPr>
  </w:style>
  <w:style w:type="character" w:customStyle="1" w:styleId="ClosingChar">
    <w:name w:val="Closing Char"/>
    <w:basedOn w:val="DefaultParagraphFont"/>
    <w:link w:val="Closing"/>
    <w:rsid w:val="00AE0FDD"/>
    <w:rPr>
      <w:rFonts w:ascii="Times New Roman" w:eastAsia="Times New Roman" w:hAnsi="Times New Roman"/>
      <w:lang w:val="en-GB" w:eastAsia="zh-CN"/>
    </w:rPr>
  </w:style>
  <w:style w:type="paragraph" w:styleId="Date">
    <w:name w:val="Date"/>
    <w:basedOn w:val="Normal"/>
    <w:next w:val="Normal"/>
    <w:link w:val="DateChar"/>
    <w:rsid w:val="00AE0FDD"/>
    <w:rPr>
      <w:lang w:eastAsia="zh-CN"/>
    </w:rPr>
  </w:style>
  <w:style w:type="character" w:customStyle="1" w:styleId="DateChar">
    <w:name w:val="Date Char"/>
    <w:basedOn w:val="DefaultParagraphFont"/>
    <w:link w:val="Date"/>
    <w:rsid w:val="00AE0FDD"/>
    <w:rPr>
      <w:rFonts w:ascii="Times New Roman" w:eastAsia="Times New Roman" w:hAnsi="Times New Roman"/>
      <w:lang w:val="en-GB" w:eastAsia="zh-CN"/>
    </w:rPr>
  </w:style>
  <w:style w:type="character" w:customStyle="1" w:styleId="DocumentMapChar">
    <w:name w:val="Document Map Char"/>
    <w:basedOn w:val="DefaultParagraphFont"/>
    <w:link w:val="DocumentMap"/>
    <w:qFormat/>
    <w:rsid w:val="00AE0FDD"/>
    <w:rPr>
      <w:rFonts w:ascii="Tahoma" w:eastAsia="Times New Roman" w:hAnsi="Tahoma" w:cs="Tahoma"/>
      <w:shd w:val="clear" w:color="auto" w:fill="000080"/>
      <w:lang w:val="en-GB" w:eastAsia="ja-JP"/>
    </w:rPr>
  </w:style>
  <w:style w:type="paragraph" w:styleId="E-mailSignature">
    <w:name w:val="E-mail Signature"/>
    <w:basedOn w:val="Normal"/>
    <w:link w:val="E-mailSignatureChar"/>
    <w:rsid w:val="00AE0FDD"/>
    <w:pPr>
      <w:spacing w:after="0"/>
    </w:pPr>
    <w:rPr>
      <w:lang w:eastAsia="zh-CN"/>
    </w:rPr>
  </w:style>
  <w:style w:type="character" w:customStyle="1" w:styleId="E-mailSignatureChar">
    <w:name w:val="E-mail Signature Char"/>
    <w:basedOn w:val="DefaultParagraphFont"/>
    <w:link w:val="E-mailSignature"/>
    <w:rsid w:val="00AE0FDD"/>
    <w:rPr>
      <w:rFonts w:ascii="Times New Roman" w:eastAsia="Times New Roman" w:hAnsi="Times New Roman"/>
      <w:lang w:val="en-GB" w:eastAsia="zh-CN"/>
    </w:rPr>
  </w:style>
  <w:style w:type="paragraph" w:styleId="EndnoteText">
    <w:name w:val="endnote text"/>
    <w:basedOn w:val="Normal"/>
    <w:link w:val="EndnoteTextChar"/>
    <w:qFormat/>
    <w:rsid w:val="00AE0FDD"/>
    <w:pPr>
      <w:spacing w:after="0"/>
    </w:pPr>
    <w:rPr>
      <w:lang w:eastAsia="zh-CN"/>
    </w:rPr>
  </w:style>
  <w:style w:type="character" w:customStyle="1" w:styleId="EndnoteTextChar">
    <w:name w:val="Endnote Text Char"/>
    <w:basedOn w:val="DefaultParagraphFont"/>
    <w:link w:val="EndnoteText"/>
    <w:rsid w:val="00AE0FDD"/>
    <w:rPr>
      <w:rFonts w:ascii="Times New Roman" w:eastAsia="Times New Roman" w:hAnsi="Times New Roman"/>
      <w:lang w:val="en-GB" w:eastAsia="zh-CN"/>
    </w:rPr>
  </w:style>
  <w:style w:type="paragraph" w:styleId="HTMLAddress">
    <w:name w:val="HTML Address"/>
    <w:basedOn w:val="Normal"/>
    <w:link w:val="HTMLAddressChar"/>
    <w:rsid w:val="00AE0FDD"/>
    <w:pPr>
      <w:spacing w:after="0"/>
    </w:pPr>
    <w:rPr>
      <w:i/>
      <w:iCs/>
      <w:lang w:eastAsia="zh-CN"/>
    </w:rPr>
  </w:style>
  <w:style w:type="character" w:customStyle="1" w:styleId="HTMLAddressChar">
    <w:name w:val="HTML Address Char"/>
    <w:basedOn w:val="DefaultParagraphFont"/>
    <w:link w:val="HTMLAddress"/>
    <w:rsid w:val="00AE0FDD"/>
    <w:rPr>
      <w:rFonts w:ascii="Times New Roman" w:eastAsia="Times New Roman" w:hAnsi="Times New Roman"/>
      <w:i/>
      <w:iCs/>
      <w:lang w:val="en-GB" w:eastAsia="zh-CN"/>
    </w:rPr>
  </w:style>
  <w:style w:type="paragraph" w:styleId="HTMLPreformatted">
    <w:name w:val="HTML Preformatted"/>
    <w:basedOn w:val="Normal"/>
    <w:link w:val="HTMLPreformattedChar"/>
    <w:semiHidden/>
    <w:unhideWhenUsed/>
    <w:rsid w:val="00AE0FDD"/>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AE0FDD"/>
    <w:rPr>
      <w:rFonts w:ascii="Consolas" w:eastAsia="Times New Roman" w:hAnsi="Consolas"/>
      <w:lang w:val="en-GB" w:eastAsia="zh-CN"/>
    </w:rPr>
  </w:style>
  <w:style w:type="paragraph" w:styleId="Index3">
    <w:name w:val="index 3"/>
    <w:basedOn w:val="Normal"/>
    <w:next w:val="Normal"/>
    <w:rsid w:val="00AE0FDD"/>
    <w:pPr>
      <w:spacing w:after="0"/>
      <w:ind w:left="600" w:hanging="200"/>
    </w:pPr>
    <w:rPr>
      <w:lang w:eastAsia="zh-CN"/>
    </w:rPr>
  </w:style>
  <w:style w:type="paragraph" w:styleId="Index4">
    <w:name w:val="index 4"/>
    <w:basedOn w:val="Normal"/>
    <w:next w:val="Normal"/>
    <w:rsid w:val="00AE0FDD"/>
    <w:pPr>
      <w:spacing w:after="0"/>
      <w:ind w:left="800" w:hanging="200"/>
    </w:pPr>
    <w:rPr>
      <w:lang w:eastAsia="zh-CN"/>
    </w:rPr>
  </w:style>
  <w:style w:type="paragraph" w:styleId="Index5">
    <w:name w:val="index 5"/>
    <w:basedOn w:val="Normal"/>
    <w:next w:val="Normal"/>
    <w:rsid w:val="00AE0FDD"/>
    <w:pPr>
      <w:spacing w:after="0"/>
      <w:ind w:left="1000" w:hanging="200"/>
    </w:pPr>
    <w:rPr>
      <w:lang w:eastAsia="zh-CN"/>
    </w:rPr>
  </w:style>
  <w:style w:type="paragraph" w:styleId="Index6">
    <w:name w:val="index 6"/>
    <w:basedOn w:val="Normal"/>
    <w:next w:val="Normal"/>
    <w:qFormat/>
    <w:rsid w:val="00AE0FDD"/>
    <w:pPr>
      <w:spacing w:after="0"/>
      <w:ind w:left="1200" w:hanging="200"/>
    </w:pPr>
    <w:rPr>
      <w:lang w:eastAsia="zh-CN"/>
    </w:rPr>
  </w:style>
  <w:style w:type="paragraph" w:styleId="Index7">
    <w:name w:val="index 7"/>
    <w:basedOn w:val="Normal"/>
    <w:next w:val="Normal"/>
    <w:rsid w:val="00AE0FDD"/>
    <w:pPr>
      <w:spacing w:after="0"/>
      <w:ind w:left="1400" w:hanging="200"/>
    </w:pPr>
    <w:rPr>
      <w:lang w:eastAsia="zh-CN"/>
    </w:rPr>
  </w:style>
  <w:style w:type="paragraph" w:styleId="Index8">
    <w:name w:val="index 8"/>
    <w:basedOn w:val="Normal"/>
    <w:next w:val="Normal"/>
    <w:rsid w:val="00AE0FDD"/>
    <w:pPr>
      <w:spacing w:after="0"/>
      <w:ind w:left="1600" w:hanging="200"/>
    </w:pPr>
    <w:rPr>
      <w:lang w:eastAsia="zh-CN"/>
    </w:rPr>
  </w:style>
  <w:style w:type="paragraph" w:styleId="Index9">
    <w:name w:val="index 9"/>
    <w:basedOn w:val="Normal"/>
    <w:next w:val="Normal"/>
    <w:rsid w:val="00AE0FDD"/>
    <w:pPr>
      <w:spacing w:after="0"/>
      <w:ind w:left="1800" w:hanging="200"/>
    </w:pPr>
    <w:rPr>
      <w:lang w:eastAsia="zh-CN"/>
    </w:rPr>
  </w:style>
  <w:style w:type="paragraph" w:styleId="IndexHeading">
    <w:name w:val="index heading"/>
    <w:basedOn w:val="Normal"/>
    <w:next w:val="Index1"/>
    <w:qFormat/>
    <w:rsid w:val="00AE0FDD"/>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AE0FD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IntenseQuoteChar">
    <w:name w:val="Intense Quote Char"/>
    <w:basedOn w:val="DefaultParagraphFont"/>
    <w:link w:val="IntenseQuote"/>
    <w:uiPriority w:val="30"/>
    <w:rsid w:val="00AE0FDD"/>
    <w:rPr>
      <w:rFonts w:ascii="Times New Roman" w:eastAsia="Times New Roman" w:hAnsi="Times New Roman"/>
      <w:i/>
      <w:iCs/>
      <w:color w:val="4F81BD" w:themeColor="accent1"/>
      <w:lang w:val="en-GB" w:eastAsia="zh-CN"/>
    </w:rPr>
  </w:style>
  <w:style w:type="paragraph" w:styleId="ListContinue">
    <w:name w:val="List Continue"/>
    <w:basedOn w:val="Normal"/>
    <w:rsid w:val="00AE0FDD"/>
    <w:pPr>
      <w:spacing w:after="120"/>
      <w:ind w:left="283"/>
      <w:contextualSpacing/>
    </w:pPr>
    <w:rPr>
      <w:lang w:eastAsia="zh-CN"/>
    </w:rPr>
  </w:style>
  <w:style w:type="paragraph" w:styleId="ListContinue2">
    <w:name w:val="List Continue 2"/>
    <w:basedOn w:val="Normal"/>
    <w:rsid w:val="00AE0FDD"/>
    <w:pPr>
      <w:spacing w:after="120"/>
      <w:ind w:left="566"/>
      <w:contextualSpacing/>
    </w:pPr>
    <w:rPr>
      <w:lang w:eastAsia="zh-CN"/>
    </w:rPr>
  </w:style>
  <w:style w:type="paragraph" w:styleId="ListContinue3">
    <w:name w:val="List Continue 3"/>
    <w:basedOn w:val="Normal"/>
    <w:rsid w:val="00AE0FDD"/>
    <w:pPr>
      <w:spacing w:after="120"/>
      <w:ind w:left="849"/>
      <w:contextualSpacing/>
    </w:pPr>
    <w:rPr>
      <w:lang w:eastAsia="zh-CN"/>
    </w:rPr>
  </w:style>
  <w:style w:type="paragraph" w:styleId="ListContinue4">
    <w:name w:val="List Continue 4"/>
    <w:basedOn w:val="Normal"/>
    <w:rsid w:val="00AE0FDD"/>
    <w:pPr>
      <w:spacing w:after="120"/>
      <w:ind w:left="1132"/>
      <w:contextualSpacing/>
    </w:pPr>
    <w:rPr>
      <w:lang w:eastAsia="zh-CN"/>
    </w:rPr>
  </w:style>
  <w:style w:type="paragraph" w:styleId="ListContinue5">
    <w:name w:val="List Continue 5"/>
    <w:basedOn w:val="Normal"/>
    <w:rsid w:val="00AE0FDD"/>
    <w:pPr>
      <w:spacing w:after="120"/>
      <w:ind w:left="1415"/>
      <w:contextualSpacing/>
    </w:pPr>
    <w:rPr>
      <w:lang w:eastAsia="zh-CN"/>
    </w:rPr>
  </w:style>
  <w:style w:type="paragraph" w:styleId="ListNumber3">
    <w:name w:val="List Number 3"/>
    <w:basedOn w:val="Normal"/>
    <w:rsid w:val="00AE0FDD"/>
    <w:pPr>
      <w:numPr>
        <w:numId w:val="2"/>
      </w:numPr>
      <w:contextualSpacing/>
    </w:pPr>
    <w:rPr>
      <w:lang w:eastAsia="zh-CN"/>
    </w:rPr>
  </w:style>
  <w:style w:type="paragraph" w:styleId="ListNumber4">
    <w:name w:val="List Number 4"/>
    <w:basedOn w:val="Normal"/>
    <w:rsid w:val="00AE0FDD"/>
    <w:pPr>
      <w:numPr>
        <w:numId w:val="3"/>
      </w:numPr>
      <w:contextualSpacing/>
    </w:pPr>
    <w:rPr>
      <w:lang w:eastAsia="zh-CN"/>
    </w:rPr>
  </w:style>
  <w:style w:type="paragraph" w:styleId="ListNumber5">
    <w:name w:val="List Number 5"/>
    <w:basedOn w:val="Normal"/>
    <w:rsid w:val="00AE0FDD"/>
    <w:pPr>
      <w:numPr>
        <w:numId w:val="4"/>
      </w:numPr>
      <w:contextualSpacing/>
    </w:pPr>
    <w:rPr>
      <w:lang w:eastAsia="zh-CN"/>
    </w:rPr>
  </w:style>
  <w:style w:type="paragraph" w:styleId="MacroText">
    <w:name w:val="macro"/>
    <w:link w:val="MacroTextChar"/>
    <w:rsid w:val="00AE0F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AE0FDD"/>
    <w:rPr>
      <w:rFonts w:ascii="Consolas" w:eastAsia="Times New Roman" w:hAnsi="Consolas"/>
      <w:lang w:val="en-GB" w:eastAsia="zh-CN"/>
    </w:rPr>
  </w:style>
  <w:style w:type="paragraph" w:styleId="MessageHeader">
    <w:name w:val="Message Header"/>
    <w:basedOn w:val="Normal"/>
    <w:link w:val="MessageHeaderChar"/>
    <w:rsid w:val="00AE0F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AE0FD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AE0FD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Indent">
    <w:name w:val="Normal Indent"/>
    <w:basedOn w:val="Normal"/>
    <w:rsid w:val="00AE0FDD"/>
    <w:pPr>
      <w:ind w:left="720"/>
    </w:pPr>
    <w:rPr>
      <w:lang w:eastAsia="zh-CN"/>
    </w:rPr>
  </w:style>
  <w:style w:type="paragraph" w:styleId="NoteHeading">
    <w:name w:val="Note Heading"/>
    <w:basedOn w:val="Normal"/>
    <w:next w:val="Normal"/>
    <w:link w:val="NoteHeadingChar"/>
    <w:rsid w:val="00AE0FDD"/>
    <w:pPr>
      <w:spacing w:after="0"/>
    </w:pPr>
    <w:rPr>
      <w:lang w:eastAsia="zh-CN"/>
    </w:rPr>
  </w:style>
  <w:style w:type="character" w:customStyle="1" w:styleId="NoteHeadingChar">
    <w:name w:val="Note Heading Char"/>
    <w:basedOn w:val="DefaultParagraphFont"/>
    <w:link w:val="NoteHeading"/>
    <w:rsid w:val="00AE0FDD"/>
    <w:rPr>
      <w:rFonts w:ascii="Times New Roman" w:eastAsia="Times New Roman" w:hAnsi="Times New Roman"/>
      <w:lang w:val="en-GB" w:eastAsia="zh-CN"/>
    </w:rPr>
  </w:style>
  <w:style w:type="paragraph" w:styleId="Quote">
    <w:name w:val="Quote"/>
    <w:basedOn w:val="Normal"/>
    <w:next w:val="Normal"/>
    <w:link w:val="QuoteChar"/>
    <w:uiPriority w:val="29"/>
    <w:qFormat/>
    <w:rsid w:val="00AE0FDD"/>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AE0FD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AE0FDD"/>
    <w:rPr>
      <w:lang w:eastAsia="zh-CN"/>
    </w:rPr>
  </w:style>
  <w:style w:type="character" w:customStyle="1" w:styleId="SalutationChar">
    <w:name w:val="Salutation Char"/>
    <w:basedOn w:val="DefaultParagraphFont"/>
    <w:link w:val="Salutation"/>
    <w:rsid w:val="00AE0FDD"/>
    <w:rPr>
      <w:rFonts w:ascii="Times New Roman" w:eastAsia="Times New Roman" w:hAnsi="Times New Roman"/>
      <w:lang w:val="en-GB" w:eastAsia="zh-CN"/>
    </w:rPr>
  </w:style>
  <w:style w:type="paragraph" w:styleId="Signature">
    <w:name w:val="Signature"/>
    <w:basedOn w:val="Normal"/>
    <w:link w:val="SignatureChar"/>
    <w:rsid w:val="00AE0FDD"/>
    <w:pPr>
      <w:spacing w:after="0"/>
      <w:ind w:left="4252"/>
    </w:pPr>
    <w:rPr>
      <w:lang w:eastAsia="zh-CN"/>
    </w:rPr>
  </w:style>
  <w:style w:type="character" w:customStyle="1" w:styleId="SignatureChar">
    <w:name w:val="Signature Char"/>
    <w:basedOn w:val="DefaultParagraphFont"/>
    <w:link w:val="Signature"/>
    <w:rsid w:val="00AE0FDD"/>
    <w:rPr>
      <w:rFonts w:ascii="Times New Roman" w:eastAsia="Times New Roman" w:hAnsi="Times New Roman"/>
      <w:lang w:val="en-GB" w:eastAsia="zh-CN"/>
    </w:rPr>
  </w:style>
  <w:style w:type="paragraph" w:styleId="Subtitle">
    <w:name w:val="Subtitle"/>
    <w:basedOn w:val="Normal"/>
    <w:next w:val="Normal"/>
    <w:link w:val="SubtitleChar"/>
    <w:qFormat/>
    <w:rsid w:val="00AE0FD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AE0FD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AE0FDD"/>
    <w:pPr>
      <w:spacing w:after="0"/>
      <w:ind w:left="200" w:hanging="200"/>
    </w:pPr>
    <w:rPr>
      <w:lang w:eastAsia="zh-CN"/>
    </w:rPr>
  </w:style>
  <w:style w:type="paragraph" w:styleId="TableofFigures">
    <w:name w:val="table of figures"/>
    <w:basedOn w:val="Normal"/>
    <w:next w:val="Normal"/>
    <w:rsid w:val="00AE0FDD"/>
    <w:pPr>
      <w:spacing w:after="0"/>
    </w:pPr>
    <w:rPr>
      <w:lang w:eastAsia="zh-CN"/>
    </w:rPr>
  </w:style>
  <w:style w:type="paragraph" w:styleId="Title">
    <w:name w:val="Title"/>
    <w:basedOn w:val="Normal"/>
    <w:next w:val="Normal"/>
    <w:link w:val="TitleChar"/>
    <w:qFormat/>
    <w:rsid w:val="00AE0FD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AE0FD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AE0FDD"/>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AE0F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EnvelopeAddress">
    <w:name w:val="envelope address"/>
    <w:basedOn w:val="Normal"/>
    <w:rsid w:val="00AE0FD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rsid w:val="00AE0FDD"/>
    <w:pPr>
      <w:spacing w:after="0"/>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AE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3260-B948-4FC3-9113-FBAA457F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15231</Words>
  <Characters>95959</Characters>
  <Application>Microsoft Office Word</Application>
  <DocSecurity>0</DocSecurity>
  <Lines>799</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Lenovo</cp:lastModifiedBy>
  <cp:revision>5</cp:revision>
  <cp:lastPrinted>1900-12-31T16:00:00Z</cp:lastPrinted>
  <dcterms:created xsi:type="dcterms:W3CDTF">2025-08-27T06:00:00Z</dcterms:created>
  <dcterms:modified xsi:type="dcterms:W3CDTF">2025-08-27T06:11:00Z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