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5BA7" w14:textId="161ED480" w:rsidR="006669BA" w:rsidRDefault="006669BA" w:rsidP="006669BA">
      <w:pPr>
        <w:pStyle w:val="CRCoverPage"/>
        <w:tabs>
          <w:tab w:val="right" w:pos="9639"/>
        </w:tabs>
        <w:spacing w:after="0"/>
        <w:rPr>
          <w:b/>
          <w:i/>
          <w:noProof/>
          <w:sz w:val="28"/>
        </w:rPr>
      </w:pPr>
      <w:r>
        <w:rPr>
          <w:b/>
          <w:noProof/>
          <w:sz w:val="24"/>
        </w:rPr>
        <w:t>3GPP TSG-</w:t>
      </w:r>
      <w:r w:rsidRPr="000B2EF3">
        <w:rPr>
          <w:rFonts w:hint="eastAsia"/>
          <w:b/>
          <w:noProof/>
          <w:sz w:val="24"/>
        </w:rPr>
        <w:t>RAN</w:t>
      </w:r>
      <w:r w:rsidR="007A1AD7" w:rsidRPr="007A1AD7">
        <w:rPr>
          <w:b/>
          <w:noProof/>
          <w:sz w:val="24"/>
        </w:rPr>
        <w:t xml:space="preserve"> WG</w:t>
      </w:r>
      <w:r w:rsidRPr="000B2EF3">
        <w:rPr>
          <w:rFonts w:hint="eastAsia"/>
          <w:b/>
          <w:noProof/>
          <w:sz w:val="24"/>
        </w:rPr>
        <w:t>2</w:t>
      </w:r>
      <w:r>
        <w:rPr>
          <w:b/>
          <w:noProof/>
          <w:sz w:val="24"/>
        </w:rPr>
        <w:t xml:space="preserve"> Meeting #</w:t>
      </w:r>
      <w:fldSimple w:instr=" DOCPROPERTY  MtgSeq  \* MERGEFORMAT ">
        <w:r>
          <w:rPr>
            <w:rFonts w:hint="eastAsia"/>
            <w:b/>
            <w:noProof/>
            <w:sz w:val="24"/>
            <w:lang w:eastAsia="zh-CN"/>
          </w:rPr>
          <w:t>131</w:t>
        </w:r>
      </w:fldSimple>
      <w:r>
        <w:rPr>
          <w:b/>
          <w:i/>
          <w:noProof/>
          <w:sz w:val="28"/>
        </w:rPr>
        <w:tab/>
      </w:r>
      <w:r w:rsidR="003453BC" w:rsidRPr="003453BC">
        <w:rPr>
          <w:b/>
          <w:i/>
          <w:noProof/>
          <w:sz w:val="28"/>
          <w:lang w:eastAsia="zh-CN"/>
        </w:rPr>
        <w:t>R2-2505222</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fldSimple w:instr=" DOCPROPERTY  EndDate  \* MERGEFORMAT ">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467C7F">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467C7F">
            <w:pPr>
              <w:pStyle w:val="CRCoverPage"/>
              <w:spacing w:after="0"/>
              <w:jc w:val="right"/>
              <w:rPr>
                <w:i/>
                <w:noProof/>
              </w:rPr>
            </w:pPr>
            <w:r>
              <w:rPr>
                <w:i/>
                <w:noProof/>
                <w:sz w:val="14"/>
              </w:rPr>
              <w:t>CR-Form-v12.3</w:t>
            </w:r>
          </w:p>
        </w:tc>
      </w:tr>
      <w:tr w:rsidR="006669BA" w14:paraId="2AF8CD0A" w14:textId="77777777" w:rsidTr="00467C7F">
        <w:tc>
          <w:tcPr>
            <w:tcW w:w="9641" w:type="dxa"/>
            <w:gridSpan w:val="9"/>
            <w:tcBorders>
              <w:left w:val="single" w:sz="4" w:space="0" w:color="auto"/>
              <w:right w:val="single" w:sz="4" w:space="0" w:color="auto"/>
            </w:tcBorders>
          </w:tcPr>
          <w:p w14:paraId="650C7BDD" w14:textId="77777777" w:rsidR="006669BA" w:rsidRDefault="006669BA" w:rsidP="00467C7F">
            <w:pPr>
              <w:pStyle w:val="CRCoverPage"/>
              <w:spacing w:after="0"/>
              <w:jc w:val="center"/>
              <w:rPr>
                <w:noProof/>
              </w:rPr>
            </w:pPr>
            <w:r>
              <w:rPr>
                <w:b/>
                <w:noProof/>
                <w:sz w:val="32"/>
              </w:rPr>
              <w:t>CHANGE REQUEST</w:t>
            </w:r>
          </w:p>
        </w:tc>
      </w:tr>
      <w:tr w:rsidR="006669BA" w14:paraId="6E7FB1AC" w14:textId="77777777" w:rsidTr="00467C7F">
        <w:tc>
          <w:tcPr>
            <w:tcW w:w="9641" w:type="dxa"/>
            <w:gridSpan w:val="9"/>
            <w:tcBorders>
              <w:left w:val="single" w:sz="4" w:space="0" w:color="auto"/>
              <w:right w:val="single" w:sz="4" w:space="0" w:color="auto"/>
            </w:tcBorders>
          </w:tcPr>
          <w:p w14:paraId="25DEC6DC" w14:textId="77777777" w:rsidR="006669BA" w:rsidRDefault="006669BA" w:rsidP="00467C7F">
            <w:pPr>
              <w:pStyle w:val="CRCoverPage"/>
              <w:spacing w:after="0"/>
              <w:rPr>
                <w:noProof/>
                <w:sz w:val="8"/>
                <w:szCs w:val="8"/>
              </w:rPr>
            </w:pPr>
          </w:p>
        </w:tc>
      </w:tr>
      <w:tr w:rsidR="006669BA" w14:paraId="5A86F9BB" w14:textId="77777777" w:rsidTr="00467C7F">
        <w:tc>
          <w:tcPr>
            <w:tcW w:w="142" w:type="dxa"/>
            <w:tcBorders>
              <w:left w:val="single" w:sz="4" w:space="0" w:color="auto"/>
            </w:tcBorders>
          </w:tcPr>
          <w:p w14:paraId="33D005D3" w14:textId="77777777" w:rsidR="006669BA" w:rsidRDefault="006669BA" w:rsidP="00467C7F">
            <w:pPr>
              <w:pStyle w:val="CRCoverPage"/>
              <w:spacing w:after="0"/>
              <w:jc w:val="right"/>
              <w:rPr>
                <w:noProof/>
              </w:rPr>
            </w:pPr>
          </w:p>
        </w:tc>
        <w:tc>
          <w:tcPr>
            <w:tcW w:w="1559" w:type="dxa"/>
            <w:shd w:val="pct30" w:color="FFFF00" w:fill="auto"/>
          </w:tcPr>
          <w:p w14:paraId="4E7C5089" w14:textId="318526AB" w:rsidR="006669BA" w:rsidRPr="00410371" w:rsidRDefault="006669BA" w:rsidP="008242A4">
            <w:pPr>
              <w:pStyle w:val="CRCoverPage"/>
              <w:spacing w:after="0"/>
              <w:jc w:val="right"/>
              <w:rPr>
                <w:b/>
                <w:noProof/>
                <w:sz w:val="28"/>
              </w:rPr>
            </w:pPr>
            <w:fldSimple w:instr=" DOCPROPERTY  Spec#  \* MERGEFORMAT ">
              <w:r>
                <w:rPr>
                  <w:rFonts w:hint="eastAsia"/>
                  <w:b/>
                  <w:noProof/>
                  <w:sz w:val="28"/>
                  <w:lang w:eastAsia="zh-CN"/>
                </w:rPr>
                <w:t>38.3</w:t>
              </w:r>
              <w:r w:rsidR="0084125E">
                <w:rPr>
                  <w:rFonts w:eastAsiaTheme="minorEastAsia" w:hint="eastAsia"/>
                  <w:b/>
                  <w:noProof/>
                  <w:sz w:val="28"/>
                  <w:lang w:eastAsia="zh-CN"/>
                </w:rPr>
                <w:t>0</w:t>
              </w:r>
              <w:r w:rsidR="008242A4">
                <w:rPr>
                  <w:rFonts w:eastAsiaTheme="minorEastAsia" w:hint="eastAsia"/>
                  <w:b/>
                  <w:noProof/>
                  <w:sz w:val="28"/>
                  <w:lang w:eastAsia="zh-CN"/>
                </w:rPr>
                <w:t>4</w:t>
              </w:r>
            </w:fldSimple>
          </w:p>
        </w:tc>
        <w:tc>
          <w:tcPr>
            <w:tcW w:w="709" w:type="dxa"/>
          </w:tcPr>
          <w:p w14:paraId="122A6C4B" w14:textId="77777777" w:rsidR="006669BA" w:rsidRDefault="006669BA" w:rsidP="00467C7F">
            <w:pPr>
              <w:pStyle w:val="CRCoverPage"/>
              <w:spacing w:after="0"/>
              <w:jc w:val="center"/>
              <w:rPr>
                <w:noProof/>
              </w:rPr>
            </w:pPr>
            <w:r>
              <w:rPr>
                <w:b/>
                <w:noProof/>
                <w:sz w:val="28"/>
              </w:rPr>
              <w:t>CR</w:t>
            </w:r>
          </w:p>
        </w:tc>
        <w:tc>
          <w:tcPr>
            <w:tcW w:w="1276" w:type="dxa"/>
            <w:shd w:val="pct30" w:color="FFFF00" w:fill="auto"/>
          </w:tcPr>
          <w:p w14:paraId="00892888" w14:textId="0383A192" w:rsidR="006669BA" w:rsidRPr="001401FD" w:rsidRDefault="001401FD" w:rsidP="001401FD">
            <w:pPr>
              <w:pStyle w:val="CRCoverPage"/>
              <w:spacing w:after="0"/>
              <w:jc w:val="center"/>
              <w:rPr>
                <w:rFonts w:eastAsiaTheme="minorEastAsia"/>
                <w:noProof/>
                <w:lang w:eastAsia="zh-CN"/>
              </w:rPr>
            </w:pPr>
            <w:r w:rsidRPr="001401FD">
              <w:rPr>
                <w:rFonts w:hint="eastAsia"/>
                <w:b/>
                <w:noProof/>
                <w:sz w:val="28"/>
                <w:lang w:eastAsia="zh-CN"/>
              </w:rPr>
              <w:t>0439</w:t>
            </w:r>
          </w:p>
        </w:tc>
        <w:tc>
          <w:tcPr>
            <w:tcW w:w="709" w:type="dxa"/>
          </w:tcPr>
          <w:p w14:paraId="28E48E1F" w14:textId="77777777" w:rsidR="006669BA" w:rsidRDefault="006669BA" w:rsidP="00467C7F">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77777777" w:rsidR="006669BA" w:rsidRPr="00410371" w:rsidRDefault="006669BA" w:rsidP="00467C7F">
            <w:pPr>
              <w:pStyle w:val="CRCoverPage"/>
              <w:spacing w:after="0"/>
              <w:jc w:val="center"/>
              <w:rPr>
                <w:b/>
                <w:noProof/>
                <w:lang w:eastAsia="zh-CN"/>
              </w:rPr>
            </w:pPr>
            <w:fldSimple w:instr=" DOCPROPERTY  Revision  \* MERGEFORMAT ">
              <w:r>
                <w:rPr>
                  <w:rFonts w:hint="eastAsia"/>
                  <w:b/>
                  <w:noProof/>
                  <w:sz w:val="28"/>
                  <w:lang w:eastAsia="zh-CN"/>
                </w:rPr>
                <w:t>-</w:t>
              </w:r>
            </w:fldSimple>
          </w:p>
        </w:tc>
        <w:tc>
          <w:tcPr>
            <w:tcW w:w="2410" w:type="dxa"/>
          </w:tcPr>
          <w:p w14:paraId="5395235C" w14:textId="77777777" w:rsidR="006669BA" w:rsidRDefault="006669BA" w:rsidP="00467C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6BE42CF8" w:rsidR="006669BA" w:rsidRPr="00410371" w:rsidRDefault="006669BA" w:rsidP="008242A4">
            <w:pPr>
              <w:pStyle w:val="CRCoverPage"/>
              <w:spacing w:after="0"/>
              <w:jc w:val="center"/>
              <w:rPr>
                <w:noProof/>
                <w:sz w:val="28"/>
              </w:rPr>
            </w:pPr>
            <w:fldSimple w:instr=" DOCPROPERTY  Version  \* MERGEFORMAT ">
              <w:r>
                <w:rPr>
                  <w:rFonts w:hint="eastAsia"/>
                  <w:b/>
                  <w:noProof/>
                  <w:sz w:val="28"/>
                  <w:lang w:eastAsia="zh-CN"/>
                </w:rPr>
                <w:t>18.</w:t>
              </w:r>
              <w:r w:rsidR="008242A4">
                <w:rPr>
                  <w:rFonts w:eastAsiaTheme="minorEastAsia" w:hint="eastAsia"/>
                  <w:b/>
                  <w:noProof/>
                  <w:sz w:val="28"/>
                  <w:lang w:eastAsia="zh-CN"/>
                </w:rPr>
                <w:t>4</w:t>
              </w:r>
              <w:r>
                <w:rPr>
                  <w:rFonts w:hint="eastAsia"/>
                  <w:b/>
                  <w:noProof/>
                  <w:sz w:val="28"/>
                  <w:lang w:eastAsia="zh-CN"/>
                </w:rPr>
                <w:t>.0</w:t>
              </w:r>
            </w:fldSimple>
          </w:p>
        </w:tc>
        <w:tc>
          <w:tcPr>
            <w:tcW w:w="143" w:type="dxa"/>
            <w:tcBorders>
              <w:right w:val="single" w:sz="4" w:space="0" w:color="auto"/>
            </w:tcBorders>
          </w:tcPr>
          <w:p w14:paraId="40CB83AA" w14:textId="77777777" w:rsidR="006669BA" w:rsidRDefault="006669BA" w:rsidP="00467C7F">
            <w:pPr>
              <w:pStyle w:val="CRCoverPage"/>
              <w:spacing w:after="0"/>
              <w:rPr>
                <w:noProof/>
              </w:rPr>
            </w:pPr>
          </w:p>
        </w:tc>
      </w:tr>
      <w:tr w:rsidR="006669BA" w14:paraId="0DAC41EC" w14:textId="77777777" w:rsidTr="00467C7F">
        <w:tc>
          <w:tcPr>
            <w:tcW w:w="9641" w:type="dxa"/>
            <w:gridSpan w:val="9"/>
            <w:tcBorders>
              <w:left w:val="single" w:sz="4" w:space="0" w:color="auto"/>
              <w:right w:val="single" w:sz="4" w:space="0" w:color="auto"/>
            </w:tcBorders>
          </w:tcPr>
          <w:p w14:paraId="07276722" w14:textId="77777777" w:rsidR="006669BA" w:rsidRDefault="006669BA" w:rsidP="00467C7F">
            <w:pPr>
              <w:pStyle w:val="CRCoverPage"/>
              <w:spacing w:after="0"/>
              <w:rPr>
                <w:noProof/>
              </w:rPr>
            </w:pPr>
          </w:p>
        </w:tc>
      </w:tr>
      <w:tr w:rsidR="006669BA" w14:paraId="03675526" w14:textId="77777777" w:rsidTr="00467C7F">
        <w:tc>
          <w:tcPr>
            <w:tcW w:w="9641" w:type="dxa"/>
            <w:gridSpan w:val="9"/>
            <w:tcBorders>
              <w:top w:val="single" w:sz="4" w:space="0" w:color="auto"/>
            </w:tcBorders>
          </w:tcPr>
          <w:p w14:paraId="2469A18D" w14:textId="77777777" w:rsidR="006669BA" w:rsidRPr="00F25D98" w:rsidRDefault="006669BA" w:rsidP="00467C7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669BA" w14:paraId="0D78E064" w14:textId="77777777" w:rsidTr="00467C7F">
        <w:tc>
          <w:tcPr>
            <w:tcW w:w="9641" w:type="dxa"/>
            <w:gridSpan w:val="9"/>
          </w:tcPr>
          <w:p w14:paraId="2E3A4BC0" w14:textId="77777777" w:rsidR="006669BA" w:rsidRDefault="006669BA" w:rsidP="00467C7F">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467C7F">
        <w:tc>
          <w:tcPr>
            <w:tcW w:w="2835" w:type="dxa"/>
          </w:tcPr>
          <w:p w14:paraId="0253B9D0" w14:textId="77777777" w:rsidR="006669BA" w:rsidRDefault="006669BA" w:rsidP="00467C7F">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467C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467C7F">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467C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467C7F">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467C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11B2E6B4" w:rsidR="006669BA" w:rsidRPr="00BC5252" w:rsidRDefault="00BC5252"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5FE24824" w14:textId="77777777" w:rsidR="006669BA" w:rsidRDefault="006669BA" w:rsidP="00467C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467C7F">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467C7F">
        <w:tc>
          <w:tcPr>
            <w:tcW w:w="9640" w:type="dxa"/>
            <w:gridSpan w:val="11"/>
          </w:tcPr>
          <w:p w14:paraId="2B3782D2" w14:textId="77777777" w:rsidR="006669BA" w:rsidRDefault="006669BA" w:rsidP="00467C7F">
            <w:pPr>
              <w:pStyle w:val="CRCoverPage"/>
              <w:spacing w:after="0"/>
              <w:rPr>
                <w:noProof/>
                <w:sz w:val="8"/>
                <w:szCs w:val="8"/>
              </w:rPr>
            </w:pPr>
          </w:p>
        </w:tc>
      </w:tr>
      <w:tr w:rsidR="006669BA" w14:paraId="39B81BB1" w14:textId="77777777" w:rsidTr="00467C7F">
        <w:tc>
          <w:tcPr>
            <w:tcW w:w="1843" w:type="dxa"/>
            <w:tcBorders>
              <w:top w:val="single" w:sz="4" w:space="0" w:color="auto"/>
              <w:left w:val="single" w:sz="4" w:space="0" w:color="auto"/>
            </w:tcBorders>
          </w:tcPr>
          <w:p w14:paraId="7137F596" w14:textId="77777777" w:rsidR="006669BA" w:rsidRDefault="006669BA" w:rsidP="00467C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69C175E4" w:rsidR="006669BA" w:rsidRDefault="007E2CB2" w:rsidP="00EC792B">
            <w:pPr>
              <w:pStyle w:val="CRCoverPage"/>
              <w:spacing w:after="0"/>
              <w:ind w:left="100"/>
              <w:rPr>
                <w:noProof/>
                <w:lang w:eastAsia="zh-CN"/>
              </w:rPr>
            </w:pPr>
            <w:r w:rsidRPr="007E2CB2">
              <w:rPr>
                <w:lang w:eastAsia="zh-CN"/>
              </w:rPr>
              <w:t>Introduction of UAV mobility enhancements</w:t>
            </w:r>
            <w:r w:rsidR="006478F3" w:rsidRPr="006E6FA3">
              <w:rPr>
                <w:lang w:eastAsia="zh-CN"/>
              </w:rPr>
              <w:t xml:space="preserve"> [</w:t>
            </w:r>
            <w:proofErr w:type="spellStart"/>
            <w:r w:rsidR="006478F3" w:rsidRPr="006E6FA3">
              <w:rPr>
                <w:lang w:eastAsia="zh-CN"/>
              </w:rPr>
              <w:t>UAV_Mobility</w:t>
            </w:r>
            <w:proofErr w:type="spellEnd"/>
            <w:r w:rsidR="006478F3" w:rsidRPr="006E6FA3">
              <w:rPr>
                <w:lang w:eastAsia="zh-CN"/>
              </w:rPr>
              <w:t>]</w:t>
            </w:r>
          </w:p>
        </w:tc>
      </w:tr>
      <w:tr w:rsidR="006669BA" w14:paraId="7CE5870E" w14:textId="77777777" w:rsidTr="00467C7F">
        <w:tc>
          <w:tcPr>
            <w:tcW w:w="1843" w:type="dxa"/>
            <w:tcBorders>
              <w:left w:val="single" w:sz="4" w:space="0" w:color="auto"/>
            </w:tcBorders>
          </w:tcPr>
          <w:p w14:paraId="670B2BC4"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467C7F">
            <w:pPr>
              <w:pStyle w:val="CRCoverPage"/>
              <w:spacing w:after="0"/>
              <w:rPr>
                <w:noProof/>
                <w:sz w:val="8"/>
                <w:szCs w:val="8"/>
              </w:rPr>
            </w:pPr>
          </w:p>
        </w:tc>
      </w:tr>
      <w:tr w:rsidR="006669BA" w14:paraId="6DD62669" w14:textId="77777777" w:rsidTr="00467C7F">
        <w:tc>
          <w:tcPr>
            <w:tcW w:w="1843" w:type="dxa"/>
            <w:tcBorders>
              <w:left w:val="single" w:sz="4" w:space="0" w:color="auto"/>
            </w:tcBorders>
          </w:tcPr>
          <w:p w14:paraId="0C7B2E2F" w14:textId="77777777" w:rsidR="006669BA" w:rsidRDefault="006669BA" w:rsidP="00467C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1264F389" w:rsidR="006669BA" w:rsidRPr="006478F3" w:rsidRDefault="006669BA" w:rsidP="001401FD">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3F1F34" w:rsidRPr="003F1F34">
              <w:rPr>
                <w:rFonts w:eastAsiaTheme="minorEastAsia"/>
                <w:lang w:eastAsia="zh-CN"/>
              </w:rPr>
              <w:t xml:space="preserve">NTT DOCOMO, LG Electronics Inc., </w:t>
            </w:r>
            <w:r w:rsidR="007A1CE2" w:rsidRPr="007A1CE2">
              <w:rPr>
                <w:rFonts w:eastAsiaTheme="minorEastAsia"/>
                <w:lang w:eastAsia="zh-CN"/>
              </w:rPr>
              <w:t xml:space="preserve">Kyocera, LGU+, </w:t>
            </w:r>
            <w:r w:rsidR="001B5F57" w:rsidRPr="001B5F57">
              <w:rPr>
                <w:rFonts w:eastAsiaTheme="minorEastAsia"/>
                <w:lang w:eastAsia="zh-CN"/>
              </w:rPr>
              <w:t xml:space="preserve">China Telecom, NEC, </w:t>
            </w:r>
            <w:r w:rsidR="000409BA" w:rsidRPr="000409BA">
              <w:rPr>
                <w:rFonts w:eastAsiaTheme="minorEastAsia"/>
                <w:lang w:eastAsia="zh-CN"/>
              </w:rPr>
              <w:t>SK Telecom, Qualcomm Incorporated</w:t>
            </w:r>
            <w:r w:rsidR="002C22D6" w:rsidRPr="002C22D6">
              <w:rPr>
                <w:rFonts w:eastAsiaTheme="minorEastAsia"/>
                <w:lang w:eastAsia="zh-CN"/>
              </w:rPr>
              <w:t>, Ericsson</w:t>
            </w:r>
            <w:r w:rsidR="00565602" w:rsidRPr="00565602">
              <w:rPr>
                <w:rFonts w:eastAsiaTheme="minorEastAsia"/>
                <w:lang w:eastAsia="zh-CN"/>
              </w:rPr>
              <w:t>, Nokia</w:t>
            </w:r>
          </w:p>
        </w:tc>
      </w:tr>
      <w:tr w:rsidR="006669BA" w14:paraId="29AD1C67" w14:textId="77777777" w:rsidTr="00467C7F">
        <w:tc>
          <w:tcPr>
            <w:tcW w:w="1843" w:type="dxa"/>
            <w:tcBorders>
              <w:left w:val="single" w:sz="4" w:space="0" w:color="auto"/>
            </w:tcBorders>
          </w:tcPr>
          <w:p w14:paraId="4B8C85B3" w14:textId="77777777" w:rsidR="006669BA" w:rsidRDefault="006669BA" w:rsidP="00467C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313773" w:rsidP="00467C7F">
            <w:pPr>
              <w:pStyle w:val="CRCoverPage"/>
              <w:spacing w:after="0"/>
              <w:ind w:left="100"/>
              <w:rPr>
                <w:noProof/>
              </w:rPr>
            </w:pPr>
            <w:fldSimple w:instr=" DOCPROPERTY  SourceIfTsg  \* MERGEFORMAT ">
              <w:r w:rsidR="006669BA">
                <w:rPr>
                  <w:rFonts w:hint="eastAsia"/>
                  <w:noProof/>
                  <w:lang w:eastAsia="zh-CN"/>
                </w:rPr>
                <w:t>R2</w:t>
              </w:r>
            </w:fldSimple>
          </w:p>
        </w:tc>
      </w:tr>
      <w:tr w:rsidR="006669BA" w14:paraId="236C0892" w14:textId="77777777" w:rsidTr="00467C7F">
        <w:tc>
          <w:tcPr>
            <w:tcW w:w="1843" w:type="dxa"/>
            <w:tcBorders>
              <w:left w:val="single" w:sz="4" w:space="0" w:color="auto"/>
            </w:tcBorders>
          </w:tcPr>
          <w:p w14:paraId="712774A8"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467C7F">
            <w:pPr>
              <w:pStyle w:val="CRCoverPage"/>
              <w:spacing w:after="0"/>
              <w:rPr>
                <w:noProof/>
                <w:sz w:val="8"/>
                <w:szCs w:val="8"/>
              </w:rPr>
            </w:pPr>
          </w:p>
        </w:tc>
      </w:tr>
      <w:tr w:rsidR="006669BA" w14:paraId="2047010F" w14:textId="77777777" w:rsidTr="00467C7F">
        <w:tc>
          <w:tcPr>
            <w:tcW w:w="1843" w:type="dxa"/>
            <w:tcBorders>
              <w:left w:val="single" w:sz="4" w:space="0" w:color="auto"/>
            </w:tcBorders>
          </w:tcPr>
          <w:p w14:paraId="02919445" w14:textId="77777777" w:rsidR="006669BA" w:rsidRDefault="006669BA" w:rsidP="00467C7F">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313773" w:rsidP="00467C7F">
            <w:pPr>
              <w:pStyle w:val="CRCoverPage"/>
              <w:spacing w:after="0"/>
              <w:ind w:left="100"/>
              <w:rPr>
                <w:rFonts w:eastAsiaTheme="minorEastAsia"/>
                <w:noProof/>
              </w:rPr>
            </w:pPr>
            <w:fldSimple w:instr=" DOCPROPERTY  RelatedWis  \* MERGEFORMAT ">
              <w:r w:rsidR="006669BA">
                <w:rPr>
                  <w:rFonts w:hint="eastAsia"/>
                  <w:noProof/>
                  <w:lang w:eastAsia="zh-CN"/>
                </w:rPr>
                <w:t>TEI</w:t>
              </w:r>
            </w:fldSimple>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467C7F">
            <w:pPr>
              <w:pStyle w:val="CRCoverPage"/>
              <w:spacing w:after="0"/>
              <w:ind w:right="100"/>
              <w:rPr>
                <w:noProof/>
              </w:rPr>
            </w:pPr>
          </w:p>
        </w:tc>
        <w:tc>
          <w:tcPr>
            <w:tcW w:w="1417" w:type="dxa"/>
            <w:gridSpan w:val="3"/>
            <w:tcBorders>
              <w:left w:val="nil"/>
            </w:tcBorders>
          </w:tcPr>
          <w:p w14:paraId="72973175" w14:textId="77777777" w:rsidR="006669BA" w:rsidRDefault="006669BA" w:rsidP="00467C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3ADBB1B1" w:rsidR="006669BA" w:rsidRDefault="006669BA" w:rsidP="00053034">
            <w:pPr>
              <w:pStyle w:val="CRCoverPage"/>
              <w:spacing w:after="0"/>
              <w:ind w:left="100"/>
              <w:rPr>
                <w:noProof/>
                <w:lang w:eastAsia="zh-CN"/>
              </w:rPr>
            </w:pPr>
            <w:r>
              <w:rPr>
                <w:rFonts w:hint="eastAsia"/>
                <w:lang w:eastAsia="zh-CN"/>
              </w:rPr>
              <w:t>2025-0</w:t>
            </w:r>
            <w:r w:rsidR="00053034">
              <w:rPr>
                <w:rFonts w:eastAsiaTheme="minorEastAsia" w:hint="eastAsia"/>
                <w:lang w:eastAsia="zh-CN"/>
              </w:rPr>
              <w:t>8</w:t>
            </w:r>
            <w:r>
              <w:rPr>
                <w:rFonts w:hint="eastAsia"/>
                <w:lang w:eastAsia="zh-CN"/>
              </w:rPr>
              <w:t>-15</w:t>
            </w:r>
          </w:p>
        </w:tc>
      </w:tr>
      <w:tr w:rsidR="006669BA" w14:paraId="6F98A417" w14:textId="77777777" w:rsidTr="00467C7F">
        <w:tc>
          <w:tcPr>
            <w:tcW w:w="1843" w:type="dxa"/>
            <w:tcBorders>
              <w:left w:val="single" w:sz="4" w:space="0" w:color="auto"/>
            </w:tcBorders>
          </w:tcPr>
          <w:p w14:paraId="5F007038" w14:textId="77777777" w:rsidR="006669BA" w:rsidRDefault="006669BA" w:rsidP="00467C7F">
            <w:pPr>
              <w:pStyle w:val="CRCoverPage"/>
              <w:spacing w:after="0"/>
              <w:rPr>
                <w:b/>
                <w:i/>
                <w:noProof/>
                <w:sz w:val="8"/>
                <w:szCs w:val="8"/>
              </w:rPr>
            </w:pPr>
          </w:p>
        </w:tc>
        <w:tc>
          <w:tcPr>
            <w:tcW w:w="1986" w:type="dxa"/>
            <w:gridSpan w:val="4"/>
          </w:tcPr>
          <w:p w14:paraId="2EDDF108" w14:textId="77777777" w:rsidR="006669BA" w:rsidRDefault="006669BA" w:rsidP="00467C7F">
            <w:pPr>
              <w:pStyle w:val="CRCoverPage"/>
              <w:spacing w:after="0"/>
              <w:rPr>
                <w:noProof/>
                <w:sz w:val="8"/>
                <w:szCs w:val="8"/>
              </w:rPr>
            </w:pPr>
          </w:p>
        </w:tc>
        <w:tc>
          <w:tcPr>
            <w:tcW w:w="2267" w:type="dxa"/>
            <w:gridSpan w:val="2"/>
          </w:tcPr>
          <w:p w14:paraId="13748DD6" w14:textId="77777777" w:rsidR="006669BA" w:rsidRDefault="006669BA" w:rsidP="00467C7F">
            <w:pPr>
              <w:pStyle w:val="CRCoverPage"/>
              <w:spacing w:after="0"/>
              <w:rPr>
                <w:noProof/>
                <w:sz w:val="8"/>
                <w:szCs w:val="8"/>
              </w:rPr>
            </w:pPr>
          </w:p>
        </w:tc>
        <w:tc>
          <w:tcPr>
            <w:tcW w:w="1417" w:type="dxa"/>
            <w:gridSpan w:val="3"/>
          </w:tcPr>
          <w:p w14:paraId="7971FA9E" w14:textId="77777777" w:rsidR="006669BA" w:rsidRDefault="006669BA" w:rsidP="00467C7F">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467C7F">
            <w:pPr>
              <w:pStyle w:val="CRCoverPage"/>
              <w:spacing w:after="0"/>
              <w:rPr>
                <w:noProof/>
                <w:sz w:val="8"/>
                <w:szCs w:val="8"/>
              </w:rPr>
            </w:pPr>
          </w:p>
        </w:tc>
      </w:tr>
      <w:tr w:rsidR="006669BA" w14:paraId="154AAF39" w14:textId="77777777" w:rsidTr="00467C7F">
        <w:trPr>
          <w:cantSplit/>
        </w:trPr>
        <w:tc>
          <w:tcPr>
            <w:tcW w:w="1843" w:type="dxa"/>
            <w:tcBorders>
              <w:left w:val="single" w:sz="4" w:space="0" w:color="auto"/>
            </w:tcBorders>
          </w:tcPr>
          <w:p w14:paraId="4DDBE8F6" w14:textId="77777777" w:rsidR="006669BA" w:rsidRDefault="006669BA" w:rsidP="00467C7F">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467C7F">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467C7F">
            <w:pPr>
              <w:pStyle w:val="CRCoverPage"/>
              <w:spacing w:after="0"/>
              <w:rPr>
                <w:noProof/>
              </w:rPr>
            </w:pPr>
          </w:p>
        </w:tc>
        <w:tc>
          <w:tcPr>
            <w:tcW w:w="1417" w:type="dxa"/>
            <w:gridSpan w:val="3"/>
            <w:tcBorders>
              <w:left w:val="nil"/>
            </w:tcBorders>
          </w:tcPr>
          <w:p w14:paraId="45B6544D" w14:textId="77777777" w:rsidR="006669BA" w:rsidRDefault="006669BA" w:rsidP="00467C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313773" w:rsidP="00467C7F">
            <w:pPr>
              <w:pStyle w:val="CRCoverPage"/>
              <w:spacing w:after="0"/>
              <w:ind w:left="100"/>
              <w:rPr>
                <w:noProof/>
                <w:lang w:eastAsia="zh-CN"/>
              </w:rPr>
            </w:pPr>
            <w:fldSimple w:instr=" DOCPROPERTY  Release  \* MERGEFORMAT ">
              <w:r w:rsidR="006669BA">
                <w:rPr>
                  <w:noProof/>
                </w:rPr>
                <w:t>Rel</w:t>
              </w:r>
              <w:r w:rsidR="006669BA">
                <w:rPr>
                  <w:rFonts w:hint="eastAsia"/>
                  <w:noProof/>
                  <w:lang w:eastAsia="zh-CN"/>
                </w:rPr>
                <w:t>-19</w:t>
              </w:r>
            </w:fldSimple>
          </w:p>
        </w:tc>
      </w:tr>
      <w:tr w:rsidR="006669BA" w14:paraId="42DE2338" w14:textId="77777777" w:rsidTr="00467C7F">
        <w:tc>
          <w:tcPr>
            <w:tcW w:w="1843" w:type="dxa"/>
            <w:tcBorders>
              <w:left w:val="single" w:sz="4" w:space="0" w:color="auto"/>
              <w:bottom w:val="single" w:sz="4" w:space="0" w:color="auto"/>
            </w:tcBorders>
          </w:tcPr>
          <w:p w14:paraId="6D30C917" w14:textId="77777777" w:rsidR="006669BA" w:rsidRDefault="006669BA" w:rsidP="00467C7F">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467C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467C7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467C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467C7F">
        <w:tc>
          <w:tcPr>
            <w:tcW w:w="1843" w:type="dxa"/>
          </w:tcPr>
          <w:p w14:paraId="5EF9E79F" w14:textId="77777777" w:rsidR="006669BA" w:rsidRDefault="006669BA" w:rsidP="00467C7F">
            <w:pPr>
              <w:pStyle w:val="CRCoverPage"/>
              <w:spacing w:after="0"/>
              <w:rPr>
                <w:b/>
                <w:i/>
                <w:noProof/>
                <w:sz w:val="8"/>
                <w:szCs w:val="8"/>
              </w:rPr>
            </w:pPr>
          </w:p>
        </w:tc>
        <w:tc>
          <w:tcPr>
            <w:tcW w:w="7797" w:type="dxa"/>
            <w:gridSpan w:val="10"/>
          </w:tcPr>
          <w:p w14:paraId="34379528" w14:textId="77777777" w:rsidR="006669BA" w:rsidRDefault="006669BA" w:rsidP="00467C7F">
            <w:pPr>
              <w:pStyle w:val="CRCoverPage"/>
              <w:spacing w:after="0"/>
              <w:rPr>
                <w:noProof/>
                <w:sz w:val="8"/>
                <w:szCs w:val="8"/>
              </w:rPr>
            </w:pPr>
          </w:p>
        </w:tc>
      </w:tr>
      <w:tr w:rsidR="006669BA" w14:paraId="3F772773" w14:textId="77777777" w:rsidTr="00467C7F">
        <w:tc>
          <w:tcPr>
            <w:tcW w:w="2694" w:type="dxa"/>
            <w:gridSpan w:val="2"/>
            <w:tcBorders>
              <w:top w:val="single" w:sz="4" w:space="0" w:color="auto"/>
              <w:left w:val="single" w:sz="4" w:space="0" w:color="auto"/>
            </w:tcBorders>
          </w:tcPr>
          <w:p w14:paraId="6D6408D1" w14:textId="77777777" w:rsidR="006669BA" w:rsidRDefault="006669BA" w:rsidP="00467C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2127FC7E" w:rsidR="006669BA" w:rsidRDefault="006478F3" w:rsidP="008242A4">
            <w:pPr>
              <w:pStyle w:val="CRCoverPage"/>
              <w:spacing w:after="0"/>
              <w:ind w:left="100"/>
              <w:rPr>
                <w:noProof/>
                <w:lang w:eastAsia="zh-CN"/>
              </w:rPr>
            </w:pPr>
            <w:r>
              <w:rPr>
                <w:noProof/>
                <w:lang w:eastAsia="zh-CN"/>
              </w:rPr>
              <w:t>T</w:t>
            </w:r>
            <w:r w:rsidRPr="006E6FA3">
              <w:rPr>
                <w:noProof/>
                <w:lang w:eastAsia="zh-CN"/>
              </w:rPr>
              <w:t>o introudce idle/inactive enhancement for UAV</w:t>
            </w:r>
          </w:p>
        </w:tc>
      </w:tr>
      <w:tr w:rsidR="006669BA" w14:paraId="44C62593" w14:textId="77777777" w:rsidTr="00467C7F">
        <w:tc>
          <w:tcPr>
            <w:tcW w:w="2694" w:type="dxa"/>
            <w:gridSpan w:val="2"/>
            <w:tcBorders>
              <w:left w:val="single" w:sz="4" w:space="0" w:color="auto"/>
            </w:tcBorders>
          </w:tcPr>
          <w:p w14:paraId="59314DE1"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467C7F">
            <w:pPr>
              <w:pStyle w:val="CRCoverPage"/>
              <w:spacing w:after="0"/>
              <w:rPr>
                <w:noProof/>
                <w:sz w:val="8"/>
                <w:szCs w:val="8"/>
              </w:rPr>
            </w:pPr>
          </w:p>
        </w:tc>
      </w:tr>
      <w:tr w:rsidR="006669BA" w14:paraId="338111B8" w14:textId="77777777" w:rsidTr="00467C7F">
        <w:tc>
          <w:tcPr>
            <w:tcW w:w="2694" w:type="dxa"/>
            <w:gridSpan w:val="2"/>
            <w:tcBorders>
              <w:left w:val="single" w:sz="4" w:space="0" w:color="auto"/>
            </w:tcBorders>
          </w:tcPr>
          <w:p w14:paraId="009C6294" w14:textId="77777777" w:rsidR="006669BA" w:rsidRDefault="006669BA" w:rsidP="00467C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1541A452" w:rsidR="006478F3" w:rsidRDefault="006478F3" w:rsidP="006478F3">
            <w:pPr>
              <w:pStyle w:val="CRCoverPage"/>
              <w:numPr>
                <w:ilvl w:val="0"/>
                <w:numId w:val="1"/>
              </w:numPr>
              <w:spacing w:after="0"/>
              <w:rPr>
                <w:noProof/>
                <w:lang w:eastAsia="zh-CN"/>
              </w:rPr>
            </w:pPr>
            <w:r>
              <w:rPr>
                <w:rFonts w:hint="eastAsia"/>
                <w:noProof/>
                <w:lang w:eastAsia="zh-CN"/>
              </w:rPr>
              <w:t>UAV dedicated frequency for cell reselection</w:t>
            </w:r>
          </w:p>
          <w:p w14:paraId="0A7E8A01" w14:textId="21D07894" w:rsidR="006669BA" w:rsidRDefault="006669BA" w:rsidP="00467C7F">
            <w:pPr>
              <w:pStyle w:val="CRCoverPage"/>
              <w:spacing w:after="0"/>
              <w:ind w:left="100"/>
              <w:rPr>
                <w:noProof/>
                <w:lang w:eastAsia="zh-CN"/>
              </w:rPr>
            </w:pPr>
          </w:p>
        </w:tc>
      </w:tr>
      <w:tr w:rsidR="006669BA" w14:paraId="24EB1830" w14:textId="77777777" w:rsidTr="00467C7F">
        <w:tc>
          <w:tcPr>
            <w:tcW w:w="2694" w:type="dxa"/>
            <w:gridSpan w:val="2"/>
            <w:tcBorders>
              <w:left w:val="single" w:sz="4" w:space="0" w:color="auto"/>
            </w:tcBorders>
          </w:tcPr>
          <w:p w14:paraId="79919E83"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467C7F">
            <w:pPr>
              <w:pStyle w:val="CRCoverPage"/>
              <w:spacing w:after="0"/>
              <w:rPr>
                <w:noProof/>
                <w:sz w:val="8"/>
                <w:szCs w:val="8"/>
              </w:rPr>
            </w:pPr>
          </w:p>
        </w:tc>
      </w:tr>
      <w:tr w:rsidR="006669BA" w14:paraId="36137362" w14:textId="77777777" w:rsidTr="00467C7F">
        <w:tc>
          <w:tcPr>
            <w:tcW w:w="2694" w:type="dxa"/>
            <w:gridSpan w:val="2"/>
            <w:tcBorders>
              <w:left w:val="single" w:sz="4" w:space="0" w:color="auto"/>
              <w:bottom w:val="single" w:sz="4" w:space="0" w:color="auto"/>
            </w:tcBorders>
          </w:tcPr>
          <w:p w14:paraId="6A0BB929" w14:textId="77777777" w:rsidR="006669BA" w:rsidRDefault="006669BA" w:rsidP="00467C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5A96532B" w:rsidR="006669BA" w:rsidRDefault="005E12F3" w:rsidP="005E12F3">
            <w:pPr>
              <w:pStyle w:val="CRCoverPage"/>
              <w:spacing w:after="0"/>
              <w:ind w:left="100"/>
              <w:rPr>
                <w:noProof/>
                <w:lang w:eastAsia="zh-CN"/>
              </w:rPr>
            </w:pPr>
            <w:r>
              <w:rPr>
                <w:rFonts w:eastAsiaTheme="minorEastAsia" w:hint="eastAsia"/>
                <w:noProof/>
                <w:lang w:eastAsia="zh-CN"/>
              </w:rPr>
              <w:t>I</w:t>
            </w:r>
            <w:r w:rsidR="006478F3" w:rsidRPr="008D19E0">
              <w:rPr>
                <w:noProof/>
                <w:lang w:eastAsia="zh-CN"/>
              </w:rPr>
              <w:t>dle/ina</w:t>
            </w:r>
            <w:r>
              <w:rPr>
                <w:rFonts w:eastAsiaTheme="minorEastAsia" w:hint="eastAsia"/>
                <w:noProof/>
                <w:lang w:eastAsia="zh-CN"/>
              </w:rPr>
              <w:t>c</w:t>
            </w:r>
            <w:r w:rsidR="006478F3" w:rsidRPr="008D19E0">
              <w:rPr>
                <w:noProof/>
                <w:lang w:eastAsia="zh-CN"/>
              </w:rPr>
              <w:t>tive enhancement</w:t>
            </w:r>
            <w:r>
              <w:rPr>
                <w:rFonts w:eastAsiaTheme="minorEastAsia" w:hint="eastAsia"/>
                <w:noProof/>
                <w:lang w:eastAsia="zh-CN"/>
              </w:rPr>
              <w:t>s</w:t>
            </w:r>
            <w:r w:rsidR="006478F3" w:rsidRPr="008D19E0">
              <w:rPr>
                <w:noProof/>
                <w:lang w:eastAsia="zh-CN"/>
              </w:rPr>
              <w:t xml:space="preserve"> </w:t>
            </w:r>
            <w:r w:rsidR="006478F3">
              <w:rPr>
                <w:rFonts w:hint="eastAsia"/>
                <w:noProof/>
                <w:lang w:eastAsia="zh-CN"/>
              </w:rPr>
              <w:t xml:space="preserve">are not supported </w:t>
            </w:r>
            <w:r w:rsidR="006478F3" w:rsidRPr="008D19E0">
              <w:rPr>
                <w:noProof/>
                <w:lang w:eastAsia="zh-CN"/>
              </w:rPr>
              <w:t>for UAV</w:t>
            </w:r>
            <w:r w:rsidR="006478F3">
              <w:rPr>
                <w:rFonts w:hint="eastAsia"/>
                <w:noProof/>
                <w:lang w:eastAsia="zh-CN"/>
              </w:rPr>
              <w:t>.</w:t>
            </w:r>
          </w:p>
        </w:tc>
      </w:tr>
      <w:tr w:rsidR="006669BA" w14:paraId="40FC995E" w14:textId="77777777" w:rsidTr="00467C7F">
        <w:tc>
          <w:tcPr>
            <w:tcW w:w="2694" w:type="dxa"/>
            <w:gridSpan w:val="2"/>
          </w:tcPr>
          <w:p w14:paraId="233E389E" w14:textId="77777777" w:rsidR="006669BA" w:rsidRDefault="006669BA" w:rsidP="00467C7F">
            <w:pPr>
              <w:pStyle w:val="CRCoverPage"/>
              <w:spacing w:after="0"/>
              <w:rPr>
                <w:b/>
                <w:i/>
                <w:noProof/>
                <w:sz w:val="8"/>
                <w:szCs w:val="8"/>
              </w:rPr>
            </w:pPr>
          </w:p>
        </w:tc>
        <w:tc>
          <w:tcPr>
            <w:tcW w:w="6946" w:type="dxa"/>
            <w:gridSpan w:val="9"/>
          </w:tcPr>
          <w:p w14:paraId="250EB9DA" w14:textId="77777777" w:rsidR="006669BA" w:rsidRDefault="006669BA" w:rsidP="00467C7F">
            <w:pPr>
              <w:pStyle w:val="CRCoverPage"/>
              <w:spacing w:after="0"/>
              <w:rPr>
                <w:noProof/>
                <w:sz w:val="8"/>
                <w:szCs w:val="8"/>
              </w:rPr>
            </w:pPr>
          </w:p>
        </w:tc>
      </w:tr>
      <w:tr w:rsidR="006669BA" w14:paraId="2FE64D5F" w14:textId="77777777" w:rsidTr="00467C7F">
        <w:tc>
          <w:tcPr>
            <w:tcW w:w="2694" w:type="dxa"/>
            <w:gridSpan w:val="2"/>
            <w:tcBorders>
              <w:top w:val="single" w:sz="4" w:space="0" w:color="auto"/>
              <w:left w:val="single" w:sz="4" w:space="0" w:color="auto"/>
            </w:tcBorders>
          </w:tcPr>
          <w:p w14:paraId="35947554" w14:textId="77777777" w:rsidR="006669BA" w:rsidRDefault="006669BA" w:rsidP="00467C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3E8309C4" w:rsidR="006669BA" w:rsidRPr="0084125E" w:rsidRDefault="008242A4" w:rsidP="00467C7F">
            <w:pPr>
              <w:pStyle w:val="CRCoverPage"/>
              <w:spacing w:after="0"/>
              <w:ind w:left="100"/>
              <w:rPr>
                <w:rFonts w:eastAsiaTheme="minorEastAsia"/>
                <w:noProof/>
                <w:lang w:eastAsia="zh-CN"/>
              </w:rPr>
            </w:pPr>
            <w:r>
              <w:rPr>
                <w:rFonts w:hint="eastAsia"/>
                <w:noProof/>
                <w:lang w:eastAsia="zh-CN"/>
              </w:rPr>
              <w:t>3.1, 3.2, 5.2.4.1, 5.2.4.2</w:t>
            </w:r>
          </w:p>
        </w:tc>
      </w:tr>
      <w:tr w:rsidR="006669BA" w14:paraId="0EFE3FC9" w14:textId="77777777" w:rsidTr="00467C7F">
        <w:tc>
          <w:tcPr>
            <w:tcW w:w="2694" w:type="dxa"/>
            <w:gridSpan w:val="2"/>
            <w:tcBorders>
              <w:left w:val="single" w:sz="4" w:space="0" w:color="auto"/>
            </w:tcBorders>
          </w:tcPr>
          <w:p w14:paraId="3133022A"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467C7F">
            <w:pPr>
              <w:pStyle w:val="CRCoverPage"/>
              <w:spacing w:after="0"/>
              <w:rPr>
                <w:noProof/>
                <w:sz w:val="8"/>
                <w:szCs w:val="8"/>
              </w:rPr>
            </w:pPr>
          </w:p>
        </w:tc>
      </w:tr>
      <w:tr w:rsidR="006669BA" w14:paraId="708A3F7A" w14:textId="77777777" w:rsidTr="00467C7F">
        <w:tc>
          <w:tcPr>
            <w:tcW w:w="2694" w:type="dxa"/>
            <w:gridSpan w:val="2"/>
            <w:tcBorders>
              <w:left w:val="single" w:sz="4" w:space="0" w:color="auto"/>
            </w:tcBorders>
          </w:tcPr>
          <w:p w14:paraId="4AE1B4AC" w14:textId="77777777" w:rsidR="006669BA" w:rsidRDefault="006669BA" w:rsidP="00467C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467C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467C7F">
            <w:pPr>
              <w:pStyle w:val="CRCoverPage"/>
              <w:spacing w:after="0"/>
              <w:jc w:val="center"/>
              <w:rPr>
                <w:b/>
                <w:caps/>
                <w:noProof/>
              </w:rPr>
            </w:pPr>
            <w:r>
              <w:rPr>
                <w:b/>
                <w:caps/>
                <w:noProof/>
              </w:rPr>
              <w:t>N</w:t>
            </w:r>
          </w:p>
        </w:tc>
        <w:tc>
          <w:tcPr>
            <w:tcW w:w="2977" w:type="dxa"/>
            <w:gridSpan w:val="4"/>
          </w:tcPr>
          <w:p w14:paraId="09C68CDB" w14:textId="77777777" w:rsidR="006669BA" w:rsidRDefault="006669BA" w:rsidP="00467C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467C7F">
            <w:pPr>
              <w:pStyle w:val="CRCoverPage"/>
              <w:spacing w:after="0"/>
              <w:ind w:left="99"/>
              <w:rPr>
                <w:noProof/>
              </w:rPr>
            </w:pPr>
          </w:p>
        </w:tc>
      </w:tr>
      <w:tr w:rsidR="006669BA" w14:paraId="4F3FDD59" w14:textId="77777777" w:rsidTr="00467C7F">
        <w:tc>
          <w:tcPr>
            <w:tcW w:w="2694" w:type="dxa"/>
            <w:gridSpan w:val="2"/>
            <w:tcBorders>
              <w:left w:val="single" w:sz="4" w:space="0" w:color="auto"/>
            </w:tcBorders>
          </w:tcPr>
          <w:p w14:paraId="02B219D8" w14:textId="77777777" w:rsidR="006669BA" w:rsidRDefault="006669BA" w:rsidP="00467C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467C7F">
            <w:pPr>
              <w:pStyle w:val="CRCoverPage"/>
              <w:spacing w:after="0"/>
              <w:jc w:val="center"/>
              <w:rPr>
                <w:b/>
                <w:caps/>
                <w:noProof/>
              </w:rPr>
            </w:pPr>
          </w:p>
        </w:tc>
        <w:tc>
          <w:tcPr>
            <w:tcW w:w="2977" w:type="dxa"/>
            <w:gridSpan w:val="4"/>
          </w:tcPr>
          <w:p w14:paraId="21075641" w14:textId="77777777" w:rsidR="006669BA" w:rsidRDefault="006669BA" w:rsidP="00467C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4F1751" w14:textId="3B9C8425"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1401FD">
              <w:rPr>
                <w:rFonts w:eastAsiaTheme="minorEastAsia" w:hint="eastAsia"/>
                <w:noProof/>
                <w:lang w:eastAsia="zh-CN"/>
              </w:rPr>
              <w:t>1319</w:t>
            </w:r>
            <w:r>
              <w:rPr>
                <w:noProof/>
              </w:rPr>
              <w:t xml:space="preserve"> </w:t>
            </w:r>
          </w:p>
          <w:p w14:paraId="393E2DB5" w14:textId="7EDF6DCD" w:rsidR="005E12F3" w:rsidRPr="001401FD" w:rsidRDefault="005E12F3"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38.300</w:t>
            </w:r>
            <w:r>
              <w:rPr>
                <w:noProof/>
              </w:rPr>
              <w:t xml:space="preserve"> CR </w:t>
            </w:r>
            <w:r w:rsidR="001401FD">
              <w:rPr>
                <w:rFonts w:eastAsiaTheme="minorEastAsia" w:hint="eastAsia"/>
                <w:noProof/>
                <w:lang w:eastAsia="zh-CN"/>
              </w:rPr>
              <w:t>1004</w:t>
            </w:r>
          </w:p>
          <w:p w14:paraId="216C43D6" w14:textId="4B268302" w:rsidR="005E12F3" w:rsidRPr="001401FD" w:rsidRDefault="005E12F3"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38.331</w:t>
            </w:r>
            <w:r>
              <w:rPr>
                <w:noProof/>
              </w:rPr>
              <w:t xml:space="preserve"> CR </w:t>
            </w:r>
            <w:r w:rsidR="001401FD">
              <w:rPr>
                <w:rFonts w:eastAsiaTheme="minorEastAsia" w:hint="eastAsia"/>
                <w:noProof/>
                <w:lang w:eastAsia="zh-CN"/>
              </w:rPr>
              <w:t>5399</w:t>
            </w:r>
          </w:p>
          <w:p w14:paraId="3184D082" w14:textId="1E9CE6B4" w:rsidR="005E12F3" w:rsidRPr="005E12F3" w:rsidRDefault="005E12F3" w:rsidP="006478F3">
            <w:pPr>
              <w:pStyle w:val="CRCoverPage"/>
              <w:spacing w:after="0"/>
              <w:ind w:left="99"/>
              <w:rPr>
                <w:rFonts w:eastAsiaTheme="minorEastAsia"/>
                <w:noProof/>
                <w:lang w:eastAsia="zh-CN"/>
              </w:rPr>
            </w:pPr>
          </w:p>
        </w:tc>
      </w:tr>
      <w:tr w:rsidR="005E12F3" w14:paraId="5BA9E6FF" w14:textId="77777777" w:rsidTr="00467C7F">
        <w:tc>
          <w:tcPr>
            <w:tcW w:w="2694" w:type="dxa"/>
            <w:gridSpan w:val="2"/>
            <w:tcBorders>
              <w:left w:val="single" w:sz="4" w:space="0" w:color="auto"/>
            </w:tcBorders>
          </w:tcPr>
          <w:p w14:paraId="601B7C2B" w14:textId="77777777" w:rsidR="005E12F3" w:rsidRDefault="005E12F3" w:rsidP="00467C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5E12F3" w:rsidRDefault="005E12F3"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5FC52618" w:rsidR="005E12F3" w:rsidRPr="000409BA" w:rsidRDefault="000409BA"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0918193" w14:textId="77777777" w:rsidR="005E12F3" w:rsidRDefault="005E12F3" w:rsidP="00467C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23B5EA6F" w:rsidR="005E12F3" w:rsidRDefault="005E12F3" w:rsidP="008242A4">
            <w:pPr>
              <w:pStyle w:val="CRCoverPage"/>
              <w:spacing w:after="0"/>
              <w:ind w:left="99"/>
              <w:rPr>
                <w:noProof/>
              </w:rPr>
            </w:pPr>
            <w:r>
              <w:rPr>
                <w:noProof/>
              </w:rPr>
              <w:t xml:space="preserve">TS/TR ... CR ... </w:t>
            </w:r>
          </w:p>
        </w:tc>
      </w:tr>
      <w:tr w:rsidR="005E12F3" w14:paraId="01158F68" w14:textId="77777777" w:rsidTr="00467C7F">
        <w:tc>
          <w:tcPr>
            <w:tcW w:w="2694" w:type="dxa"/>
            <w:gridSpan w:val="2"/>
            <w:tcBorders>
              <w:left w:val="single" w:sz="4" w:space="0" w:color="auto"/>
            </w:tcBorders>
          </w:tcPr>
          <w:p w14:paraId="200FA3B9" w14:textId="77777777" w:rsidR="005E12F3" w:rsidRDefault="005E12F3" w:rsidP="00467C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5E12F3" w:rsidRDefault="005E12F3"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29534BCC" w:rsidR="005E12F3" w:rsidRPr="000409BA" w:rsidRDefault="000409BA"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7B6922D" w14:textId="77777777" w:rsidR="005E12F3" w:rsidRDefault="005E12F3" w:rsidP="00467C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14EF76D3" w:rsidR="005E12F3" w:rsidRPr="005E12F3" w:rsidRDefault="005E12F3" w:rsidP="0084125E">
            <w:pPr>
              <w:pStyle w:val="CRCoverPage"/>
              <w:spacing w:after="0"/>
              <w:ind w:left="99"/>
              <w:rPr>
                <w:rFonts w:eastAsiaTheme="minorEastAsia"/>
                <w:noProof/>
                <w:lang w:eastAsia="zh-CN"/>
              </w:rPr>
            </w:pPr>
            <w:r>
              <w:rPr>
                <w:noProof/>
              </w:rPr>
              <w:t xml:space="preserve">TS/TR ... CR ... </w:t>
            </w:r>
          </w:p>
        </w:tc>
      </w:tr>
      <w:tr w:rsidR="005E12F3" w14:paraId="4D654080" w14:textId="77777777" w:rsidTr="00467C7F">
        <w:tc>
          <w:tcPr>
            <w:tcW w:w="2694" w:type="dxa"/>
            <w:gridSpan w:val="2"/>
            <w:tcBorders>
              <w:left w:val="single" w:sz="4" w:space="0" w:color="auto"/>
            </w:tcBorders>
          </w:tcPr>
          <w:p w14:paraId="332B2CF9" w14:textId="77777777" w:rsidR="005E12F3" w:rsidRDefault="005E12F3" w:rsidP="00467C7F">
            <w:pPr>
              <w:pStyle w:val="CRCoverPage"/>
              <w:spacing w:after="0"/>
              <w:rPr>
                <w:b/>
                <w:i/>
                <w:noProof/>
              </w:rPr>
            </w:pPr>
          </w:p>
        </w:tc>
        <w:tc>
          <w:tcPr>
            <w:tcW w:w="6946" w:type="dxa"/>
            <w:gridSpan w:val="9"/>
            <w:tcBorders>
              <w:right w:val="single" w:sz="4" w:space="0" w:color="auto"/>
            </w:tcBorders>
          </w:tcPr>
          <w:p w14:paraId="1A691C09" w14:textId="77777777" w:rsidR="005E12F3" w:rsidRDefault="005E12F3" w:rsidP="00467C7F">
            <w:pPr>
              <w:pStyle w:val="CRCoverPage"/>
              <w:spacing w:after="0"/>
              <w:rPr>
                <w:noProof/>
              </w:rPr>
            </w:pPr>
          </w:p>
        </w:tc>
      </w:tr>
      <w:tr w:rsidR="005E12F3" w14:paraId="3C456C41" w14:textId="77777777" w:rsidTr="00467C7F">
        <w:tc>
          <w:tcPr>
            <w:tcW w:w="2694" w:type="dxa"/>
            <w:gridSpan w:val="2"/>
            <w:tcBorders>
              <w:left w:val="single" w:sz="4" w:space="0" w:color="auto"/>
              <w:bottom w:val="single" w:sz="4" w:space="0" w:color="auto"/>
            </w:tcBorders>
          </w:tcPr>
          <w:p w14:paraId="40684BAC" w14:textId="77777777" w:rsidR="005E12F3" w:rsidRDefault="005E12F3" w:rsidP="00467C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5E12F3" w:rsidRDefault="005E12F3" w:rsidP="00467C7F">
            <w:pPr>
              <w:pStyle w:val="CRCoverPage"/>
              <w:spacing w:after="0"/>
              <w:ind w:left="100"/>
              <w:rPr>
                <w:noProof/>
              </w:rPr>
            </w:pPr>
          </w:p>
        </w:tc>
      </w:tr>
      <w:tr w:rsidR="005E12F3" w:rsidRPr="008863B9" w14:paraId="6E3FDE91" w14:textId="77777777" w:rsidTr="00467C7F">
        <w:tc>
          <w:tcPr>
            <w:tcW w:w="2694" w:type="dxa"/>
            <w:gridSpan w:val="2"/>
            <w:tcBorders>
              <w:top w:val="single" w:sz="4" w:space="0" w:color="auto"/>
              <w:bottom w:val="single" w:sz="4" w:space="0" w:color="auto"/>
            </w:tcBorders>
          </w:tcPr>
          <w:p w14:paraId="4E56C344" w14:textId="77777777" w:rsidR="005E12F3" w:rsidRPr="008863B9" w:rsidRDefault="005E12F3" w:rsidP="00467C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5E12F3" w:rsidRPr="008863B9" w:rsidRDefault="005E12F3" w:rsidP="00467C7F">
            <w:pPr>
              <w:pStyle w:val="CRCoverPage"/>
              <w:spacing w:after="0"/>
              <w:ind w:left="100"/>
              <w:rPr>
                <w:noProof/>
                <w:sz w:val="8"/>
                <w:szCs w:val="8"/>
              </w:rPr>
            </w:pPr>
          </w:p>
        </w:tc>
      </w:tr>
      <w:tr w:rsidR="005E12F3" w14:paraId="2BDFBD5E" w14:textId="77777777" w:rsidTr="00467C7F">
        <w:tc>
          <w:tcPr>
            <w:tcW w:w="2694" w:type="dxa"/>
            <w:gridSpan w:val="2"/>
            <w:tcBorders>
              <w:top w:val="single" w:sz="4" w:space="0" w:color="auto"/>
              <w:left w:val="single" w:sz="4" w:space="0" w:color="auto"/>
              <w:bottom w:val="single" w:sz="4" w:space="0" w:color="auto"/>
            </w:tcBorders>
          </w:tcPr>
          <w:p w14:paraId="234A5125" w14:textId="77777777" w:rsidR="005E12F3" w:rsidRDefault="005E12F3" w:rsidP="00467C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5E12F3" w:rsidRDefault="005E12F3" w:rsidP="00467C7F">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2E3053">
        <w:trPr>
          <w:jc w:val="center"/>
        </w:trPr>
        <w:tc>
          <w:tcPr>
            <w:tcW w:w="9732"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755F9177" w14:textId="77777777" w:rsidR="008242A4" w:rsidRPr="00EA2168" w:rsidRDefault="008242A4" w:rsidP="008242A4">
      <w:pPr>
        <w:pStyle w:val="Heading2"/>
      </w:pPr>
      <w:bookmarkStart w:id="2" w:name="_Toc29245183"/>
      <w:bookmarkStart w:id="3" w:name="_Toc37298526"/>
      <w:bookmarkStart w:id="4" w:name="_Toc46502288"/>
      <w:bookmarkStart w:id="5" w:name="_Toc52749265"/>
      <w:bookmarkStart w:id="6" w:name="_Toc185530955"/>
      <w:bookmarkEnd w:id="1"/>
      <w:r w:rsidRPr="00EA2168">
        <w:t>3.1</w:t>
      </w:r>
      <w:r w:rsidRPr="00EA2168">
        <w:tab/>
        <w:t>Definitions</w:t>
      </w:r>
      <w:bookmarkEnd w:id="2"/>
      <w:bookmarkEnd w:id="3"/>
      <w:bookmarkEnd w:id="4"/>
      <w:bookmarkEnd w:id="5"/>
      <w:bookmarkEnd w:id="6"/>
    </w:p>
    <w:p w14:paraId="6E5C850E" w14:textId="77777777" w:rsidR="008242A4" w:rsidRPr="00EA2168" w:rsidRDefault="008242A4" w:rsidP="008242A4">
      <w:r w:rsidRPr="00EA2168">
        <w:t>For the purposes of the present document, the following terms and definitions apply:</w:t>
      </w:r>
    </w:p>
    <w:p w14:paraId="6E694978" w14:textId="77777777" w:rsidR="008242A4" w:rsidRPr="00EA2168" w:rsidRDefault="008242A4" w:rsidP="008242A4">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346346" w14:textId="77777777" w:rsidR="008242A4" w:rsidRPr="00EA2168" w:rsidRDefault="008242A4" w:rsidP="008242A4">
      <w:r w:rsidRPr="00EA2168">
        <w:rPr>
          <w:b/>
        </w:rPr>
        <w:t>Acceptable Cell</w:t>
      </w:r>
      <w:r w:rsidRPr="00EA2168">
        <w:rPr>
          <w:bCs/>
        </w:rPr>
        <w:t>:</w:t>
      </w:r>
      <w:r w:rsidRPr="00EA2168">
        <w:t xml:space="preserve"> A cell that satisfies certain conditions as specified in 4.5.</w:t>
      </w:r>
    </w:p>
    <w:p w14:paraId="6CD156CF" w14:textId="77777777" w:rsidR="008242A4" w:rsidRPr="00EA2168" w:rsidRDefault="008242A4" w:rsidP="008242A4">
      <w:pPr>
        <w:rPr>
          <w:b/>
        </w:rPr>
      </w:pPr>
      <w:r w:rsidRPr="00EA2168">
        <w:rPr>
          <w:b/>
        </w:rPr>
        <w:t>Allowed CAG list</w:t>
      </w:r>
      <w:r w:rsidRPr="00EA2168">
        <w:rPr>
          <w:bCs/>
        </w:rPr>
        <w:t>: A per-PLMN list of CAG Identifiers the UE is allowed to access (see TS 23.501 [10])</w:t>
      </w:r>
      <w:r w:rsidRPr="00EA2168">
        <w:rPr>
          <w:b/>
        </w:rPr>
        <w:t>.</w:t>
      </w:r>
    </w:p>
    <w:p w14:paraId="35FC2FFF" w14:textId="77777777" w:rsidR="008242A4" w:rsidRPr="00EA2168" w:rsidRDefault="008242A4" w:rsidP="008242A4">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26CA1996" w14:textId="77777777" w:rsidR="008242A4" w:rsidRPr="00EA2168" w:rsidRDefault="008242A4" w:rsidP="008242A4">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32446210" w14:textId="77777777" w:rsidR="008242A4" w:rsidRPr="00EA2168" w:rsidRDefault="008242A4" w:rsidP="008242A4">
      <w:r w:rsidRPr="00EA2168">
        <w:rPr>
          <w:b/>
        </w:rPr>
        <w:t>Barred Cell</w:t>
      </w:r>
      <w:r w:rsidRPr="00EA2168">
        <w:t>: A cell a UE is not allowed to camp on.</w:t>
      </w:r>
    </w:p>
    <w:p w14:paraId="0472E019" w14:textId="77777777" w:rsidR="008242A4" w:rsidRPr="00EA2168" w:rsidRDefault="008242A4" w:rsidP="008242A4">
      <w:r w:rsidRPr="00EA2168">
        <w:rPr>
          <w:b/>
          <w:bCs/>
        </w:rPr>
        <w:t>CAG cell</w:t>
      </w:r>
      <w:r w:rsidRPr="00EA2168">
        <w:t>: A cell broadcasting at least one Closed Access Group Identifier.</w:t>
      </w:r>
    </w:p>
    <w:p w14:paraId="460BE238" w14:textId="77777777" w:rsidR="008242A4" w:rsidRPr="00EA2168" w:rsidRDefault="008242A4" w:rsidP="008242A4">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0F24E97" w14:textId="77777777" w:rsidR="008242A4" w:rsidRPr="00EA2168" w:rsidRDefault="008242A4" w:rsidP="008242A4">
      <w:r w:rsidRPr="00EA2168">
        <w:rPr>
          <w:b/>
        </w:rPr>
        <w:t>Camped on any cell</w:t>
      </w:r>
      <w:r w:rsidRPr="00EA2168">
        <w:t>: UE is in idle mode and has completed the cell selection/reselection process and has chosen a cell irrespective of PLMN identity.</w:t>
      </w:r>
    </w:p>
    <w:p w14:paraId="7ABDE54C" w14:textId="77777777" w:rsidR="008242A4" w:rsidRPr="00EA2168" w:rsidRDefault="008242A4" w:rsidP="008242A4">
      <w:r w:rsidRPr="00EA2168">
        <w:rPr>
          <w:b/>
          <w:bCs/>
        </w:rPr>
        <w:t>Closed Access Group Identifier</w:t>
      </w:r>
      <w:r w:rsidRPr="00EA2168">
        <w:t>: Identifier of a CAG within a PLMN.</w:t>
      </w:r>
    </w:p>
    <w:p w14:paraId="62128AC5" w14:textId="77777777" w:rsidR="008242A4" w:rsidRPr="00EA2168" w:rsidRDefault="008242A4" w:rsidP="008242A4">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7C6292A3" w14:textId="77777777" w:rsidR="008242A4" w:rsidRPr="00EA2168" w:rsidRDefault="008242A4" w:rsidP="008242A4">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6CA066B5" w14:textId="77777777" w:rsidR="008242A4" w:rsidRPr="00EA2168" w:rsidRDefault="008242A4" w:rsidP="008242A4">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60911262" w14:textId="77777777" w:rsidR="008242A4" w:rsidRPr="00EA2168" w:rsidRDefault="008242A4" w:rsidP="008242A4">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B1158" w14:textId="77777777" w:rsidR="008242A4" w:rsidRPr="00EA2168" w:rsidRDefault="008242A4" w:rsidP="008242A4">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64552B58" w14:textId="77777777" w:rsidR="008242A4" w:rsidRPr="00EA2168" w:rsidRDefault="008242A4" w:rsidP="008242A4">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326CA8A9" w14:textId="77777777" w:rsidR="008242A4" w:rsidRPr="00EA2168" w:rsidRDefault="008242A4" w:rsidP="008242A4">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D8F1F22" w14:textId="77777777" w:rsidR="008242A4" w:rsidRPr="00EA2168" w:rsidRDefault="008242A4" w:rsidP="008242A4">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6AA169F" w14:textId="77777777" w:rsidR="008242A4" w:rsidRPr="00EA2168" w:rsidRDefault="008242A4" w:rsidP="008242A4">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06329F3E" w14:textId="77777777" w:rsidR="008242A4" w:rsidRPr="00EA2168" w:rsidRDefault="008242A4" w:rsidP="008242A4">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5F13B9F4" w14:textId="77777777" w:rsidR="008242A4" w:rsidRPr="00EA2168" w:rsidRDefault="008242A4" w:rsidP="008242A4">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12D1BAD5" w14:textId="77777777" w:rsidR="008242A4" w:rsidRPr="00EA2168" w:rsidRDefault="008242A4" w:rsidP="008242A4">
      <w:r w:rsidRPr="00EA2168">
        <w:rPr>
          <w:b/>
          <w:bCs/>
        </w:rPr>
        <w:t>Network Identifier</w:t>
      </w:r>
      <w:r w:rsidRPr="00EA2168">
        <w:t>: Identifier of an SNPN in combination with a PLMN ID (TS 23.501 [10]).</w:t>
      </w:r>
    </w:p>
    <w:p w14:paraId="12F93428" w14:textId="77777777" w:rsidR="008242A4" w:rsidRPr="00EA2168" w:rsidRDefault="008242A4" w:rsidP="008242A4">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7D528D89" w14:textId="77777777" w:rsidR="008242A4" w:rsidRPr="00EA2168" w:rsidRDefault="008242A4" w:rsidP="008242A4">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630CCB03" w14:textId="77777777" w:rsidR="008242A4" w:rsidRPr="00EA2168" w:rsidRDefault="008242A4" w:rsidP="008242A4">
      <w:pPr>
        <w:rPr>
          <w:rFonts w:eastAsia="Malgun Gothic"/>
          <w:lang w:eastAsia="ko-KR"/>
        </w:rPr>
      </w:pPr>
      <w:r w:rsidRPr="00EA2168">
        <w:rPr>
          <w:b/>
        </w:rPr>
        <w:lastRenderedPageBreak/>
        <w:t>NR sidelink</w:t>
      </w:r>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7CD510DF" w14:textId="77777777" w:rsidR="008242A4" w:rsidRPr="00EA2168" w:rsidRDefault="008242A4" w:rsidP="008242A4">
      <w:pPr>
        <w:rPr>
          <w:rFonts w:eastAsia="Malgun Gothic"/>
          <w:lang w:eastAsia="ko-KR"/>
        </w:rPr>
      </w:pPr>
      <w:r w:rsidRPr="00EA2168">
        <w:rPr>
          <w:rFonts w:eastAsia="Malgun Gothic"/>
          <w:b/>
          <w:bCs/>
          <w:lang w:eastAsia="ko-KR"/>
        </w:rPr>
        <w:t>NR sidelink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14F5329A" w14:textId="77777777" w:rsidR="008242A4" w:rsidRPr="00EA2168" w:rsidRDefault="008242A4" w:rsidP="008242A4">
      <w:r w:rsidRPr="00EA2168">
        <w:rPr>
          <w:b/>
        </w:rPr>
        <w:t>Process</w:t>
      </w:r>
      <w:r w:rsidRPr="00EA2168">
        <w:rPr>
          <w:bCs/>
        </w:rPr>
        <w:t xml:space="preserve">: </w:t>
      </w:r>
      <w:r w:rsidRPr="00EA2168">
        <w:t>A local action in the UE invoked by an RRC procedure or an RRC_IDLE or RRC_INACTIVE state procedure.</w:t>
      </w:r>
    </w:p>
    <w:p w14:paraId="1DA2ED87" w14:textId="77777777" w:rsidR="008242A4" w:rsidRPr="00EA2168" w:rsidRDefault="008242A4" w:rsidP="008242A4">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0E7F14A2" w14:textId="77777777" w:rsidR="008242A4" w:rsidRPr="00EA2168" w:rsidRDefault="008242A4" w:rsidP="008242A4">
      <w:r w:rsidRPr="00EA2168">
        <w:rPr>
          <w:b/>
        </w:rPr>
        <w:t>Radio Access Technology</w:t>
      </w:r>
      <w:r w:rsidRPr="00EA2168">
        <w:rPr>
          <w:bCs/>
        </w:rPr>
        <w:t>:</w:t>
      </w:r>
      <w:r w:rsidRPr="00EA2168">
        <w:t xml:space="preserve"> Type of technology used for radio access, for instance NR or E-UTRA.</w:t>
      </w:r>
    </w:p>
    <w:p w14:paraId="3C47545B" w14:textId="77777777" w:rsidR="008242A4" w:rsidRPr="00EA2168" w:rsidRDefault="008242A4" w:rsidP="008242A4">
      <w:pPr>
        <w:textAlignment w:val="auto"/>
        <w:rPr>
          <w:rFonts w:eastAsia="DengXian"/>
          <w:lang w:eastAsia="zh-CN"/>
        </w:rPr>
      </w:pPr>
      <w:r w:rsidRPr="00EA2168">
        <w:rPr>
          <w:rFonts w:eastAsia="DengXian"/>
          <w:b/>
          <w:lang w:eastAsia="zh-CN"/>
        </w:rPr>
        <w:t>Ranging/Sidelink Positioning</w:t>
      </w:r>
      <w:r w:rsidRPr="00EA2168">
        <w:rPr>
          <w:rFonts w:eastAsia="DengXian"/>
          <w:bCs/>
          <w:lang w:eastAsia="zh-CN"/>
        </w:rPr>
        <w:t xml:space="preserve">: </w:t>
      </w:r>
      <w:r w:rsidRPr="00EA2168">
        <w:rPr>
          <w:rFonts w:eastAsia="DengXian"/>
          <w:lang w:eastAsia="zh-CN"/>
        </w:rPr>
        <w:t>AS functionality enabling ranging-based services and sidelink positioning as defined in TS 23.586 [25].</w:t>
      </w:r>
    </w:p>
    <w:p w14:paraId="177C082B" w14:textId="77777777" w:rsidR="008242A4" w:rsidRPr="00EA2168" w:rsidRDefault="008242A4" w:rsidP="008242A4">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0C521CAF" w14:textId="77777777" w:rsidR="008242A4" w:rsidRPr="00EA2168" w:rsidRDefault="008242A4" w:rsidP="008242A4">
      <w:pPr>
        <w:rPr>
          <w:b/>
        </w:rPr>
      </w:pPr>
      <w:r w:rsidRPr="00EA2168">
        <w:rPr>
          <w:b/>
        </w:rPr>
        <w:t>Registration Area</w:t>
      </w:r>
      <w:r w:rsidRPr="00EA2168">
        <w:t>: (NAS) registration area is an area in which the UE may roam without a need to perform location registration, which is a NAS procedure.</w:t>
      </w:r>
    </w:p>
    <w:p w14:paraId="45232EDB" w14:textId="77777777" w:rsidR="008242A4" w:rsidRPr="00EA2168" w:rsidRDefault="008242A4" w:rsidP="008242A4">
      <w:r w:rsidRPr="00EA2168">
        <w:rPr>
          <w:b/>
        </w:rPr>
        <w:t>Registered PLMN</w:t>
      </w:r>
      <w:r w:rsidRPr="00EA2168">
        <w:rPr>
          <w:bCs/>
        </w:rPr>
        <w:t>:</w:t>
      </w:r>
      <w:r w:rsidRPr="00EA2168">
        <w:t xml:space="preserve"> This is the PLMN on which certain Location Registration outcomes have occurred, as specified in TS 23.122 [9].</w:t>
      </w:r>
    </w:p>
    <w:p w14:paraId="71C953C2" w14:textId="77777777" w:rsidR="008242A4" w:rsidRPr="00EA2168" w:rsidRDefault="008242A4" w:rsidP="008242A4">
      <w:r w:rsidRPr="00EA2168">
        <w:rPr>
          <w:b/>
          <w:bCs/>
        </w:rPr>
        <w:t>Registered SNPN</w:t>
      </w:r>
      <w:r w:rsidRPr="00EA2168">
        <w:t>: This is the SNPN on which certain Location Registration outcomes have occurred, as specified in TS 23.122 [9].</w:t>
      </w:r>
    </w:p>
    <w:p w14:paraId="539F2F43" w14:textId="77777777" w:rsidR="008242A4" w:rsidRPr="00EA2168" w:rsidRDefault="008242A4" w:rsidP="008242A4">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1CE50BDD" w14:textId="77777777" w:rsidR="008242A4" w:rsidRPr="00EA2168" w:rsidRDefault="008242A4" w:rsidP="008242A4">
      <w:r w:rsidRPr="00EA2168">
        <w:rPr>
          <w:b/>
        </w:rPr>
        <w:t>Selected PLMN</w:t>
      </w:r>
      <w:r w:rsidRPr="00EA2168">
        <w:rPr>
          <w:bCs/>
        </w:rPr>
        <w:t>:</w:t>
      </w:r>
      <w:r w:rsidRPr="00EA2168">
        <w:t xml:space="preserve"> This is the PLMN that has been selected by the NAS, either manually or automatically.</w:t>
      </w:r>
    </w:p>
    <w:p w14:paraId="1A04CDB1" w14:textId="77777777" w:rsidR="008242A4" w:rsidRPr="00EA2168" w:rsidRDefault="008242A4" w:rsidP="008242A4">
      <w:r w:rsidRPr="00EA2168">
        <w:rPr>
          <w:b/>
          <w:bCs/>
        </w:rPr>
        <w:t>Selected SNPN</w:t>
      </w:r>
      <w:r w:rsidRPr="00EA2168">
        <w:t>: This is the SNPN that has been selected by the NAS, either manually or automatically.</w:t>
      </w:r>
    </w:p>
    <w:p w14:paraId="4553BFD0" w14:textId="77777777" w:rsidR="008242A4" w:rsidRPr="00EA2168" w:rsidRDefault="008242A4" w:rsidP="008242A4">
      <w:r w:rsidRPr="00EA2168">
        <w:rPr>
          <w:b/>
        </w:rPr>
        <w:t>Serving cell</w:t>
      </w:r>
      <w:r w:rsidRPr="00EA2168">
        <w:rPr>
          <w:bCs/>
        </w:rPr>
        <w:t>:</w:t>
      </w:r>
      <w:r w:rsidRPr="00EA2168">
        <w:t xml:space="preserve"> The cell on which the UE is camped.</w:t>
      </w:r>
    </w:p>
    <w:p w14:paraId="38F27776" w14:textId="77777777" w:rsidR="008242A4" w:rsidRPr="00EA2168" w:rsidRDefault="008242A4" w:rsidP="008242A4">
      <w:r w:rsidRPr="00EA2168">
        <w:rPr>
          <w:rFonts w:eastAsia="SimSun"/>
          <w:b/>
          <w:bCs/>
          <w:lang w:eastAsia="zh-CN"/>
        </w:rPr>
        <w:t>Sidelink</w:t>
      </w:r>
      <w:r w:rsidRPr="00EA2168">
        <w:rPr>
          <w:rFonts w:eastAsia="SimSun"/>
          <w:lang w:eastAsia="zh-CN"/>
        </w:rPr>
        <w:t xml:space="preserve">: </w:t>
      </w:r>
      <w:r w:rsidRPr="00EA2168">
        <w:t>UE to UE interface for</w:t>
      </w:r>
      <w:r w:rsidRPr="00EA2168">
        <w:rPr>
          <w:rFonts w:eastAsia="SimSun"/>
          <w:lang w:eastAsia="zh-CN"/>
        </w:rPr>
        <w:t xml:space="preserve"> V2X sidelink communication defined in TS 23.287[16].</w:t>
      </w:r>
    </w:p>
    <w:p w14:paraId="48DDCF18" w14:textId="77777777" w:rsidR="008242A4" w:rsidRPr="00EA2168" w:rsidRDefault="008242A4" w:rsidP="008242A4">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005EB4C6" w14:textId="77777777" w:rsidR="008242A4" w:rsidRPr="00EA2168" w:rsidRDefault="008242A4" w:rsidP="008242A4">
      <w:r w:rsidRPr="00EA2168">
        <w:rPr>
          <w:b/>
        </w:rPr>
        <w:t>SNPN identity</w:t>
      </w:r>
      <w:r w:rsidRPr="00EA2168">
        <w:rPr>
          <w:bCs/>
        </w:rPr>
        <w:t xml:space="preserve">: An identifier of an SNPN comprising of </w:t>
      </w:r>
      <w:r w:rsidRPr="00EA2168">
        <w:t>a PLMN ID and an NID combination.</w:t>
      </w:r>
    </w:p>
    <w:p w14:paraId="4C49B65E" w14:textId="77777777" w:rsidR="008242A4" w:rsidRPr="00EA2168" w:rsidRDefault="008242A4" w:rsidP="008242A4">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42E614F5" w14:textId="77777777" w:rsidR="008242A4" w:rsidRPr="00EA2168" w:rsidRDefault="008242A4" w:rsidP="008242A4">
      <w:r w:rsidRPr="00EA2168">
        <w:rPr>
          <w:b/>
        </w:rPr>
        <w:t>Suitable Cell</w:t>
      </w:r>
      <w:r w:rsidRPr="00EA2168">
        <w:rPr>
          <w:bCs/>
        </w:rPr>
        <w:t>:</w:t>
      </w:r>
      <w:r w:rsidRPr="00EA2168">
        <w:t xml:space="preserve"> This is a cell on which a UE may camp. For NR cell, the criteria are defined in clause 4.5, for E-UTRA cell in TS 36.304 [7].</w:t>
      </w:r>
    </w:p>
    <w:p w14:paraId="0FBED6F2" w14:textId="77777777" w:rsidR="008242A4" w:rsidRPr="00EA2168" w:rsidRDefault="008242A4" w:rsidP="008242A4">
      <w:bookmarkStart w:id="7" w:name="_Toc29245184"/>
      <w:r w:rsidRPr="00EA2168">
        <w:rPr>
          <w:b/>
          <w:bCs/>
        </w:rPr>
        <w:t>U2N Relay UE</w:t>
      </w:r>
      <w:r w:rsidRPr="00EA2168">
        <w:t>: a UE that provides functionality to support connectivity to the network for U2N Remote UE(s).</w:t>
      </w:r>
    </w:p>
    <w:p w14:paraId="2748B085" w14:textId="77777777" w:rsidR="008242A4" w:rsidRPr="00EA2168" w:rsidRDefault="008242A4" w:rsidP="008242A4">
      <w:r w:rsidRPr="00EA2168">
        <w:rPr>
          <w:b/>
          <w:bCs/>
        </w:rPr>
        <w:t>U2N Remote UE</w:t>
      </w:r>
      <w:r w:rsidRPr="00EA2168">
        <w:t>: a UE that communicates with the network via a U2N Relay UE.</w:t>
      </w:r>
    </w:p>
    <w:p w14:paraId="2AA8B768" w14:textId="77777777" w:rsidR="008242A4" w:rsidRPr="00EA2168" w:rsidRDefault="008242A4" w:rsidP="008242A4">
      <w:r w:rsidRPr="00EA2168">
        <w:rPr>
          <w:b/>
          <w:bCs/>
        </w:rPr>
        <w:t>U2U Relay UE</w:t>
      </w:r>
      <w:r w:rsidRPr="00EA2168">
        <w:t>: a UE that provides functionality to support connectivity for U2U Remote UE(s).</w:t>
      </w:r>
    </w:p>
    <w:p w14:paraId="2590E980" w14:textId="77777777" w:rsidR="008242A4" w:rsidRPr="00EA2168" w:rsidRDefault="008242A4" w:rsidP="008242A4">
      <w:r w:rsidRPr="00EA2168">
        <w:rPr>
          <w:b/>
          <w:bCs/>
        </w:rPr>
        <w:t>U2U Remote UE</w:t>
      </w:r>
      <w:r w:rsidRPr="00EA2168">
        <w:t>: a UE that communicates with other UE(s) via a U2U Relay UE.</w:t>
      </w:r>
    </w:p>
    <w:p w14:paraId="435A8960" w14:textId="77777777" w:rsidR="008242A4" w:rsidRDefault="008242A4" w:rsidP="008242A4">
      <w:pPr>
        <w:rPr>
          <w:ins w:id="8" w:author="CATT" w:date="2025-08-13T16:25:00Z"/>
          <w:rFonts w:eastAsiaTheme="minorEastAsia"/>
          <w:lang w:eastAsia="zh-CN"/>
        </w:rPr>
      </w:pPr>
      <w:r w:rsidRPr="00EA2168">
        <w:rPr>
          <w:b/>
          <w:lang w:eastAsia="zh-CN"/>
        </w:rPr>
        <w:t>V2X s</w:t>
      </w:r>
      <w:r w:rsidRPr="00EA2168">
        <w:rPr>
          <w:b/>
        </w:rPr>
        <w:t>idelink</w:t>
      </w:r>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B4FDAE0" w14:textId="365CC57E" w:rsidR="00C32272" w:rsidRPr="00C32272" w:rsidRDefault="00C32272" w:rsidP="008242A4">
      <w:pPr>
        <w:rPr>
          <w:ins w:id="9" w:author="CATT" w:date="2025-07-18T14:42:00Z"/>
          <w:rFonts w:eastAsiaTheme="minorEastAsia"/>
          <w:lang w:eastAsia="zh-CN"/>
        </w:rPr>
      </w:pPr>
      <w:ins w:id="10" w:author="CATT" w:date="2025-08-13T16:25:00Z">
        <w:r w:rsidRPr="00C32272">
          <w:rPr>
            <w:b/>
            <w:lang w:eastAsia="zh-CN"/>
          </w:rPr>
          <w:t>UAV Frequency</w:t>
        </w:r>
        <w:r w:rsidRPr="00C32272">
          <w:rPr>
            <w:rFonts w:eastAsiaTheme="minorEastAsia"/>
            <w:lang w:eastAsia="zh-CN"/>
          </w:rPr>
          <w:t>: A frequency that may have higher priority than other frequencies for cell reselection for Aerial UE.</w:t>
        </w:r>
      </w:ins>
    </w:p>
    <w:p w14:paraId="5B45293B" w14:textId="20114319" w:rsidR="008242A4" w:rsidRPr="002E3053" w:rsidRDefault="008242A4" w:rsidP="008242A4">
      <w:pPr>
        <w:rPr>
          <w:rFonts w:eastAsiaTheme="minorEastAsia"/>
          <w:lang w:eastAsia="zh-CN"/>
        </w:rPr>
      </w:pPr>
    </w:p>
    <w:p w14:paraId="0354F25C" w14:textId="77777777" w:rsidR="008242A4" w:rsidRPr="00EA2168" w:rsidRDefault="008242A4" w:rsidP="008242A4">
      <w:pPr>
        <w:pStyle w:val="Heading2"/>
      </w:pPr>
      <w:bookmarkStart w:id="11" w:name="_Toc37298527"/>
      <w:bookmarkStart w:id="12" w:name="_Toc46502289"/>
      <w:bookmarkStart w:id="13" w:name="_Toc52749266"/>
      <w:bookmarkStart w:id="14" w:name="_Toc185530956"/>
      <w:r w:rsidRPr="00EA2168">
        <w:t>3.2</w:t>
      </w:r>
      <w:r w:rsidRPr="00EA2168">
        <w:tab/>
        <w:t>Abbreviations</w:t>
      </w:r>
      <w:bookmarkEnd w:id="7"/>
      <w:bookmarkEnd w:id="11"/>
      <w:bookmarkEnd w:id="12"/>
      <w:bookmarkEnd w:id="13"/>
      <w:bookmarkEnd w:id="14"/>
    </w:p>
    <w:p w14:paraId="6CE255A9" w14:textId="77777777" w:rsidR="008242A4" w:rsidRPr="00EA2168" w:rsidRDefault="008242A4" w:rsidP="008242A4">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41FD34F9" w14:textId="77777777" w:rsidR="008242A4" w:rsidRPr="00EA2168" w:rsidRDefault="008242A4" w:rsidP="008242A4">
      <w:pPr>
        <w:pStyle w:val="EW"/>
      </w:pPr>
      <w:r w:rsidRPr="00EA2168">
        <w:t>AS</w:t>
      </w:r>
      <w:r w:rsidRPr="00EA2168">
        <w:tab/>
        <w:t>Access Stratum</w:t>
      </w:r>
    </w:p>
    <w:p w14:paraId="29E61989" w14:textId="77777777" w:rsidR="008242A4" w:rsidRPr="00EA2168" w:rsidRDefault="008242A4" w:rsidP="008242A4">
      <w:pPr>
        <w:pStyle w:val="EW"/>
      </w:pPr>
      <w:r w:rsidRPr="00EA2168">
        <w:t>ATG</w:t>
      </w:r>
      <w:r w:rsidRPr="00EA2168">
        <w:tab/>
        <w:t>Air To Ground</w:t>
      </w:r>
    </w:p>
    <w:p w14:paraId="7B6E77E1" w14:textId="77777777" w:rsidR="008242A4" w:rsidRPr="00EA2168" w:rsidRDefault="008242A4" w:rsidP="008242A4">
      <w:pPr>
        <w:pStyle w:val="EW"/>
      </w:pPr>
      <w:r w:rsidRPr="00EA2168">
        <w:t>CAG</w:t>
      </w:r>
      <w:r w:rsidRPr="00EA2168">
        <w:tab/>
        <w:t>Closed Access Group</w:t>
      </w:r>
    </w:p>
    <w:p w14:paraId="57F9EE25" w14:textId="77777777" w:rsidR="008242A4" w:rsidRPr="00EA2168" w:rsidRDefault="008242A4" w:rsidP="008242A4">
      <w:pPr>
        <w:pStyle w:val="EW"/>
      </w:pPr>
      <w:r w:rsidRPr="00EA2168">
        <w:t>CAG-ID</w:t>
      </w:r>
      <w:r w:rsidRPr="00EA2168">
        <w:tab/>
        <w:t>Closed Access Group Identifier</w:t>
      </w:r>
    </w:p>
    <w:p w14:paraId="2A31E193" w14:textId="77777777" w:rsidR="008242A4" w:rsidRPr="00EA2168" w:rsidRDefault="008242A4" w:rsidP="008242A4">
      <w:pPr>
        <w:pStyle w:val="EW"/>
      </w:pPr>
      <w:r w:rsidRPr="00EA2168">
        <w:t>CMAS</w:t>
      </w:r>
      <w:r w:rsidRPr="00EA2168">
        <w:tab/>
        <w:t>Commercial Mobile Alert System</w:t>
      </w:r>
    </w:p>
    <w:p w14:paraId="56A79FF7" w14:textId="77777777" w:rsidR="008242A4" w:rsidRPr="00EA2168" w:rsidRDefault="008242A4" w:rsidP="008242A4">
      <w:pPr>
        <w:pStyle w:val="EW"/>
      </w:pPr>
      <w:r w:rsidRPr="00EA2168">
        <w:t>CN</w:t>
      </w:r>
      <w:r w:rsidRPr="00EA2168">
        <w:tab/>
        <w:t>Core Network</w:t>
      </w:r>
    </w:p>
    <w:p w14:paraId="77B09F38" w14:textId="77777777" w:rsidR="008242A4" w:rsidRPr="00EA2168" w:rsidRDefault="008242A4" w:rsidP="008242A4">
      <w:pPr>
        <w:pStyle w:val="EW"/>
      </w:pPr>
      <w:r w:rsidRPr="00EA2168">
        <w:t>DCI</w:t>
      </w:r>
      <w:r w:rsidRPr="00EA2168">
        <w:tab/>
        <w:t>Downlink Control Information</w:t>
      </w:r>
    </w:p>
    <w:p w14:paraId="4DD9150A" w14:textId="77777777" w:rsidR="008242A4" w:rsidRPr="00EA2168" w:rsidRDefault="008242A4" w:rsidP="008242A4">
      <w:pPr>
        <w:pStyle w:val="EW"/>
      </w:pPr>
      <w:r w:rsidRPr="00EA2168">
        <w:t>DRX</w:t>
      </w:r>
      <w:r w:rsidRPr="00EA2168">
        <w:tab/>
        <w:t>Discontinuous Reception</w:t>
      </w:r>
    </w:p>
    <w:p w14:paraId="1C08F77A" w14:textId="77777777" w:rsidR="008242A4" w:rsidRPr="00EA2168" w:rsidRDefault="008242A4" w:rsidP="008242A4">
      <w:pPr>
        <w:pStyle w:val="EW"/>
      </w:pPr>
      <w:r w:rsidRPr="00EA2168">
        <w:t>DTX</w:t>
      </w:r>
      <w:r w:rsidRPr="00EA2168">
        <w:tab/>
        <w:t>Discontinuous Transmission</w:t>
      </w:r>
    </w:p>
    <w:p w14:paraId="1F0ACACE" w14:textId="77777777" w:rsidR="008242A4" w:rsidRPr="00EA2168" w:rsidRDefault="008242A4" w:rsidP="008242A4">
      <w:pPr>
        <w:pStyle w:val="EW"/>
      </w:pPr>
      <w:proofErr w:type="spellStart"/>
      <w:r w:rsidRPr="00EA2168">
        <w:t>eDRX</w:t>
      </w:r>
      <w:proofErr w:type="spellEnd"/>
      <w:r w:rsidRPr="00EA2168">
        <w:tab/>
        <w:t>Extended DRX</w:t>
      </w:r>
    </w:p>
    <w:p w14:paraId="7C12FF3F" w14:textId="77777777" w:rsidR="008242A4" w:rsidRPr="00EA2168" w:rsidRDefault="008242A4" w:rsidP="008242A4">
      <w:pPr>
        <w:pStyle w:val="EW"/>
      </w:pPr>
      <w:r w:rsidRPr="00EA2168">
        <w:t>ETWS</w:t>
      </w:r>
      <w:r w:rsidRPr="00EA2168">
        <w:tab/>
        <w:t>Earthquake and Tsunami Warning System</w:t>
      </w:r>
    </w:p>
    <w:p w14:paraId="7FD71FD9" w14:textId="77777777" w:rsidR="008242A4" w:rsidRPr="00EA2168" w:rsidRDefault="008242A4" w:rsidP="008242A4">
      <w:pPr>
        <w:pStyle w:val="EW"/>
      </w:pPr>
      <w:r w:rsidRPr="00EA2168">
        <w:t>E-UTRA</w:t>
      </w:r>
      <w:r w:rsidRPr="00EA2168">
        <w:tab/>
        <w:t>Evolved UMTS Terrestrial Radio Access</w:t>
      </w:r>
    </w:p>
    <w:p w14:paraId="7AEDD3B8" w14:textId="77777777" w:rsidR="008242A4" w:rsidRPr="00EA2168" w:rsidRDefault="008242A4" w:rsidP="008242A4">
      <w:pPr>
        <w:pStyle w:val="EW"/>
      </w:pPr>
      <w:r w:rsidRPr="00EA2168">
        <w:t>E-UTRAN</w:t>
      </w:r>
      <w:r w:rsidRPr="00EA2168">
        <w:tab/>
        <w:t>Evolved UMTS Terrestrial Radio Access Network</w:t>
      </w:r>
    </w:p>
    <w:p w14:paraId="10E03ED8" w14:textId="77777777" w:rsidR="008242A4" w:rsidRPr="00EA2168" w:rsidRDefault="008242A4" w:rsidP="008242A4">
      <w:pPr>
        <w:pStyle w:val="EW"/>
        <w:rPr>
          <w:rFonts w:eastAsia="PMingLiU"/>
        </w:rPr>
      </w:pPr>
      <w:r w:rsidRPr="00EA2168">
        <w:rPr>
          <w:rFonts w:eastAsia="PMingLiU"/>
        </w:rPr>
        <w:t>GIN</w:t>
      </w:r>
      <w:r w:rsidRPr="00EA2168">
        <w:rPr>
          <w:rFonts w:eastAsia="PMingLiU"/>
        </w:rPr>
        <w:tab/>
        <w:t>Group ID for Network selection</w:t>
      </w:r>
    </w:p>
    <w:p w14:paraId="05D7A7D5" w14:textId="77777777" w:rsidR="008242A4" w:rsidRPr="00EA2168" w:rsidRDefault="008242A4" w:rsidP="008242A4">
      <w:pPr>
        <w:pStyle w:val="EW"/>
      </w:pPr>
      <w:r w:rsidRPr="00EA2168">
        <w:t>H-SFN</w:t>
      </w:r>
      <w:r w:rsidRPr="00EA2168">
        <w:tab/>
        <w:t>Hyper System Frame Number</w:t>
      </w:r>
    </w:p>
    <w:p w14:paraId="3D4E552B" w14:textId="77777777" w:rsidR="008242A4" w:rsidRPr="00EA2168" w:rsidRDefault="008242A4" w:rsidP="008242A4">
      <w:pPr>
        <w:pStyle w:val="EW"/>
      </w:pPr>
      <w:r w:rsidRPr="00EA2168">
        <w:t>HRNN</w:t>
      </w:r>
      <w:r w:rsidRPr="00EA2168">
        <w:tab/>
        <w:t>Human-Readable Network Name</w:t>
      </w:r>
    </w:p>
    <w:p w14:paraId="012634B5" w14:textId="77777777" w:rsidR="008242A4" w:rsidRPr="00EA2168" w:rsidRDefault="008242A4" w:rsidP="008242A4">
      <w:pPr>
        <w:pStyle w:val="EW"/>
        <w:rPr>
          <w:rFonts w:eastAsia="MS Mincho"/>
        </w:rPr>
      </w:pPr>
      <w:r w:rsidRPr="00EA2168">
        <w:rPr>
          <w:rFonts w:eastAsia="MS Mincho"/>
        </w:rPr>
        <w:t>HSDN</w:t>
      </w:r>
      <w:r w:rsidRPr="00EA2168">
        <w:rPr>
          <w:rFonts w:eastAsia="MS Mincho"/>
        </w:rPr>
        <w:tab/>
        <w:t>High Speed Dedicated Network</w:t>
      </w:r>
    </w:p>
    <w:p w14:paraId="31C0AE50" w14:textId="77777777" w:rsidR="008242A4" w:rsidRPr="00EA2168" w:rsidRDefault="008242A4" w:rsidP="008242A4">
      <w:pPr>
        <w:pStyle w:val="EW"/>
      </w:pPr>
      <w:r w:rsidRPr="00EA2168">
        <w:t>IAB</w:t>
      </w:r>
      <w:r w:rsidRPr="00EA2168">
        <w:tab/>
        <w:t>Integrated Access and Backhaul</w:t>
      </w:r>
    </w:p>
    <w:p w14:paraId="47EC137F" w14:textId="77777777" w:rsidR="008242A4" w:rsidRPr="00EA2168" w:rsidRDefault="008242A4" w:rsidP="008242A4">
      <w:pPr>
        <w:pStyle w:val="EW"/>
      </w:pPr>
      <w:r w:rsidRPr="00EA2168">
        <w:t>IMSI</w:t>
      </w:r>
      <w:r w:rsidRPr="00EA2168">
        <w:tab/>
        <w:t>International Mobile Subscriber Identity</w:t>
      </w:r>
    </w:p>
    <w:p w14:paraId="46B4CBB6" w14:textId="77777777" w:rsidR="008242A4" w:rsidRPr="00EA2168" w:rsidRDefault="008242A4" w:rsidP="008242A4">
      <w:pPr>
        <w:pStyle w:val="EW"/>
      </w:pPr>
      <w:r w:rsidRPr="00EA2168">
        <w:t>L2</w:t>
      </w:r>
      <w:r w:rsidRPr="00EA2168">
        <w:tab/>
        <w:t>Layer-2</w:t>
      </w:r>
    </w:p>
    <w:p w14:paraId="20F7DBD0" w14:textId="77777777" w:rsidR="008242A4" w:rsidRPr="00EA2168" w:rsidRDefault="008242A4" w:rsidP="008242A4">
      <w:pPr>
        <w:pStyle w:val="EW"/>
      </w:pPr>
      <w:r w:rsidRPr="00EA2168">
        <w:t>MBS</w:t>
      </w:r>
      <w:r w:rsidRPr="00EA2168">
        <w:tab/>
        <w:t>Multicast/Broadcast Services</w:t>
      </w:r>
    </w:p>
    <w:p w14:paraId="5FB8741B" w14:textId="77777777" w:rsidR="008242A4" w:rsidRPr="00EA2168" w:rsidRDefault="008242A4" w:rsidP="008242A4">
      <w:pPr>
        <w:pStyle w:val="EW"/>
      </w:pPr>
      <w:r w:rsidRPr="00EA2168">
        <w:t>MBS FSAI</w:t>
      </w:r>
      <w:r w:rsidRPr="00EA2168">
        <w:tab/>
        <w:t>MBS Frequency Selection Area Identity</w:t>
      </w:r>
    </w:p>
    <w:p w14:paraId="424B1CD4" w14:textId="77777777" w:rsidR="008242A4" w:rsidRPr="00EA2168" w:rsidRDefault="008242A4" w:rsidP="008242A4">
      <w:pPr>
        <w:pStyle w:val="EW"/>
      </w:pPr>
      <w:r w:rsidRPr="00EA2168">
        <w:t>MCC</w:t>
      </w:r>
      <w:r w:rsidRPr="00EA2168">
        <w:tab/>
        <w:t>Mobile Country Code</w:t>
      </w:r>
    </w:p>
    <w:p w14:paraId="569DD5DE" w14:textId="77777777" w:rsidR="008242A4" w:rsidRPr="00EA2168" w:rsidRDefault="008242A4" w:rsidP="008242A4">
      <w:pPr>
        <w:pStyle w:val="EW"/>
        <w:rPr>
          <w:rFonts w:eastAsiaTheme="minorEastAsia"/>
          <w:lang w:eastAsia="zh-CN"/>
        </w:rPr>
      </w:pPr>
      <w:r w:rsidRPr="00EA2168">
        <w:t>MCCH</w:t>
      </w:r>
      <w:r w:rsidRPr="00EA2168">
        <w:tab/>
        <w:t>MBS Control Channel</w:t>
      </w:r>
    </w:p>
    <w:p w14:paraId="00229239" w14:textId="77777777" w:rsidR="008242A4" w:rsidRPr="00EA2168" w:rsidRDefault="008242A4" w:rsidP="008242A4">
      <w:pPr>
        <w:pStyle w:val="EW"/>
      </w:pPr>
      <w:r w:rsidRPr="00EA2168">
        <w:t>MICO</w:t>
      </w:r>
      <w:r w:rsidRPr="00EA2168">
        <w:tab/>
        <w:t>Mobile Initiated Connection Only</w:t>
      </w:r>
    </w:p>
    <w:p w14:paraId="49504FC0" w14:textId="77777777" w:rsidR="008242A4" w:rsidRPr="00EA2168" w:rsidRDefault="008242A4" w:rsidP="008242A4">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291057B0" w14:textId="77777777" w:rsidR="008242A4" w:rsidRPr="00EA2168" w:rsidRDefault="008242A4" w:rsidP="008242A4">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7300C21E" w14:textId="77777777" w:rsidR="008242A4" w:rsidRPr="00EA2168" w:rsidRDefault="008242A4" w:rsidP="008242A4">
      <w:pPr>
        <w:pStyle w:val="EW"/>
      </w:pPr>
      <w:r w:rsidRPr="00EA2168">
        <w:t>NAS</w:t>
      </w:r>
      <w:r w:rsidRPr="00EA2168">
        <w:tab/>
        <w:t>Non-Access Stratum</w:t>
      </w:r>
    </w:p>
    <w:p w14:paraId="7F23E82A" w14:textId="77777777" w:rsidR="008242A4" w:rsidRPr="00EA2168" w:rsidRDefault="008242A4" w:rsidP="008242A4">
      <w:pPr>
        <w:pStyle w:val="EW"/>
        <w:rPr>
          <w:lang w:eastAsia="zh-CN"/>
        </w:rPr>
      </w:pPr>
      <w:r w:rsidRPr="00EA2168">
        <w:rPr>
          <w:lang w:eastAsia="zh-CN"/>
        </w:rPr>
        <w:t>NCR</w:t>
      </w:r>
      <w:r w:rsidRPr="00EA2168">
        <w:rPr>
          <w:lang w:eastAsia="zh-CN"/>
        </w:rPr>
        <w:tab/>
      </w:r>
      <w:r w:rsidRPr="00EA2168">
        <w:t>Network-Controlled Repeater</w:t>
      </w:r>
    </w:p>
    <w:p w14:paraId="1F8E896C" w14:textId="77777777" w:rsidR="008242A4" w:rsidRPr="00EA2168" w:rsidRDefault="008242A4" w:rsidP="008242A4">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3A3AB8F2" w14:textId="77777777" w:rsidR="008242A4" w:rsidRPr="00EA2168" w:rsidRDefault="008242A4" w:rsidP="008242A4">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9D5E50A" w14:textId="77777777" w:rsidR="008242A4" w:rsidRPr="00EA2168" w:rsidRDefault="008242A4" w:rsidP="008242A4">
      <w:pPr>
        <w:pStyle w:val="EW"/>
        <w:rPr>
          <w:lang w:eastAsia="zh-CN"/>
        </w:rPr>
      </w:pPr>
      <w:r w:rsidRPr="00EA2168">
        <w:t>NES</w:t>
      </w:r>
      <w:r w:rsidRPr="00EA2168">
        <w:tab/>
        <w:t>Network Energy Savings</w:t>
      </w:r>
    </w:p>
    <w:p w14:paraId="1DC0BBA1" w14:textId="77777777" w:rsidR="008242A4" w:rsidRPr="00EA2168" w:rsidRDefault="008242A4" w:rsidP="008242A4">
      <w:pPr>
        <w:pStyle w:val="EW"/>
      </w:pPr>
      <w:r w:rsidRPr="00EA2168">
        <w:t>NID</w:t>
      </w:r>
      <w:r w:rsidRPr="00EA2168">
        <w:tab/>
        <w:t>Network Identifier</w:t>
      </w:r>
    </w:p>
    <w:p w14:paraId="05EAC0DF" w14:textId="77777777" w:rsidR="008242A4" w:rsidRPr="00EA2168" w:rsidRDefault="008242A4" w:rsidP="008242A4">
      <w:pPr>
        <w:pStyle w:val="EW"/>
      </w:pPr>
      <w:r w:rsidRPr="00EA2168">
        <w:t>NPN</w:t>
      </w:r>
      <w:r w:rsidRPr="00EA2168">
        <w:tab/>
        <w:t>Non-Public Network</w:t>
      </w:r>
    </w:p>
    <w:p w14:paraId="19F5D307" w14:textId="77777777" w:rsidR="008242A4" w:rsidRPr="00EA2168" w:rsidRDefault="008242A4" w:rsidP="008242A4">
      <w:pPr>
        <w:pStyle w:val="EW"/>
      </w:pPr>
      <w:r w:rsidRPr="00EA2168">
        <w:t>NR</w:t>
      </w:r>
      <w:r w:rsidRPr="00EA2168">
        <w:tab/>
      </w:r>
      <w:proofErr w:type="spellStart"/>
      <w:r w:rsidRPr="00EA2168">
        <w:t>NR</w:t>
      </w:r>
      <w:proofErr w:type="spellEnd"/>
      <w:r w:rsidRPr="00EA2168">
        <w:t xml:space="preserve"> Radio Access</w:t>
      </w:r>
    </w:p>
    <w:p w14:paraId="06AD66DF" w14:textId="77777777" w:rsidR="008242A4" w:rsidRPr="00EA2168" w:rsidRDefault="008242A4" w:rsidP="008242A4">
      <w:pPr>
        <w:pStyle w:val="EW"/>
      </w:pPr>
      <w:r w:rsidRPr="00EA2168">
        <w:t>NSAG</w:t>
      </w:r>
      <w:r w:rsidRPr="00EA2168">
        <w:tab/>
        <w:t>Network Slice AS Group</w:t>
      </w:r>
    </w:p>
    <w:p w14:paraId="45503CBF" w14:textId="77777777" w:rsidR="008242A4" w:rsidRPr="00EA2168" w:rsidRDefault="008242A4" w:rsidP="008242A4">
      <w:pPr>
        <w:pStyle w:val="EW"/>
        <w:rPr>
          <w:rFonts w:eastAsia="Yu Mincho"/>
        </w:rPr>
      </w:pPr>
      <w:r w:rsidRPr="00EA2168">
        <w:rPr>
          <w:rFonts w:eastAsia="SimSun"/>
        </w:rPr>
        <w:t>NTN</w:t>
      </w:r>
      <w:r w:rsidRPr="00EA2168">
        <w:rPr>
          <w:rFonts w:eastAsia="SimSun"/>
        </w:rPr>
        <w:tab/>
        <w:t>Non-Terrestrial Network</w:t>
      </w:r>
    </w:p>
    <w:p w14:paraId="32374D05" w14:textId="77777777" w:rsidR="008242A4" w:rsidRPr="00EA2168" w:rsidRDefault="008242A4" w:rsidP="008242A4">
      <w:pPr>
        <w:pStyle w:val="EW"/>
        <w:rPr>
          <w:lang w:eastAsia="zh-CN"/>
        </w:rPr>
      </w:pPr>
      <w:r w:rsidRPr="00EA2168">
        <w:rPr>
          <w:lang w:eastAsia="zh-CN"/>
        </w:rPr>
        <w:t>PEI</w:t>
      </w:r>
      <w:r w:rsidRPr="00EA2168">
        <w:rPr>
          <w:lang w:eastAsia="zh-CN"/>
        </w:rPr>
        <w:tab/>
        <w:t>Paging Early Indication</w:t>
      </w:r>
    </w:p>
    <w:p w14:paraId="0E92864C" w14:textId="77777777" w:rsidR="008242A4" w:rsidRPr="00EA2168" w:rsidRDefault="008242A4" w:rsidP="008242A4">
      <w:pPr>
        <w:pStyle w:val="EW"/>
      </w:pPr>
      <w:r w:rsidRPr="00EA2168">
        <w:rPr>
          <w:lang w:eastAsia="zh-CN"/>
        </w:rPr>
        <w:t>PEI-O</w:t>
      </w:r>
      <w:r w:rsidRPr="00EA2168">
        <w:rPr>
          <w:lang w:eastAsia="zh-CN"/>
        </w:rPr>
        <w:tab/>
        <w:t>Paging Early Indication-Occasion</w:t>
      </w:r>
    </w:p>
    <w:p w14:paraId="2636BE0B" w14:textId="77777777" w:rsidR="008242A4" w:rsidRPr="00EA2168" w:rsidRDefault="008242A4" w:rsidP="008242A4">
      <w:pPr>
        <w:pStyle w:val="EW"/>
      </w:pPr>
      <w:r w:rsidRPr="00EA2168">
        <w:t>PH</w:t>
      </w:r>
      <w:r w:rsidRPr="00EA2168">
        <w:tab/>
        <w:t xml:space="preserve">Paging </w:t>
      </w:r>
      <w:proofErr w:type="spellStart"/>
      <w:r w:rsidRPr="00EA2168">
        <w:t>Hyperframe</w:t>
      </w:r>
      <w:proofErr w:type="spellEnd"/>
    </w:p>
    <w:p w14:paraId="1D257AD3" w14:textId="77777777" w:rsidR="008242A4" w:rsidRPr="00EA2168" w:rsidRDefault="008242A4" w:rsidP="008242A4">
      <w:pPr>
        <w:pStyle w:val="EW"/>
      </w:pPr>
      <w:r w:rsidRPr="00EA2168">
        <w:t>PLMN</w:t>
      </w:r>
      <w:r w:rsidRPr="00EA2168">
        <w:tab/>
        <w:t>Public Land Mobile Network</w:t>
      </w:r>
    </w:p>
    <w:p w14:paraId="41E5A76D" w14:textId="77777777" w:rsidR="008242A4" w:rsidRPr="00EA2168" w:rsidRDefault="008242A4" w:rsidP="008242A4">
      <w:pPr>
        <w:pStyle w:val="EW"/>
      </w:pPr>
      <w:r w:rsidRPr="00EA2168">
        <w:t>PTW</w:t>
      </w:r>
      <w:r w:rsidRPr="00EA2168">
        <w:tab/>
        <w:t>Paging Time Window</w:t>
      </w:r>
    </w:p>
    <w:p w14:paraId="2254D1F9" w14:textId="77777777" w:rsidR="008242A4" w:rsidRPr="00EA2168" w:rsidRDefault="008242A4" w:rsidP="008242A4">
      <w:pPr>
        <w:pStyle w:val="EW"/>
      </w:pPr>
      <w:r w:rsidRPr="00EA2168">
        <w:t>RAT</w:t>
      </w:r>
      <w:r w:rsidRPr="00EA2168">
        <w:tab/>
        <w:t>Radio Access Technology</w:t>
      </w:r>
    </w:p>
    <w:p w14:paraId="2B07FAFA" w14:textId="77777777" w:rsidR="008242A4" w:rsidRPr="00EA2168" w:rsidRDefault="008242A4" w:rsidP="008242A4">
      <w:pPr>
        <w:pStyle w:val="EW"/>
      </w:pPr>
      <w:r w:rsidRPr="00EA2168">
        <w:t>RNA</w:t>
      </w:r>
      <w:r w:rsidRPr="00EA2168">
        <w:tab/>
        <w:t>RAN-based Notification Area</w:t>
      </w:r>
    </w:p>
    <w:p w14:paraId="6C34012A" w14:textId="77777777" w:rsidR="008242A4" w:rsidRPr="00EA2168" w:rsidRDefault="008242A4" w:rsidP="008242A4">
      <w:pPr>
        <w:pStyle w:val="EW"/>
      </w:pPr>
      <w:r w:rsidRPr="00EA2168">
        <w:t>RNAU</w:t>
      </w:r>
      <w:r w:rsidRPr="00EA2168">
        <w:tab/>
        <w:t>RAN-based Notification Area Update</w:t>
      </w:r>
    </w:p>
    <w:p w14:paraId="221D98E1" w14:textId="77777777" w:rsidR="008242A4" w:rsidRPr="00EA2168" w:rsidRDefault="008242A4" w:rsidP="008242A4">
      <w:pPr>
        <w:pStyle w:val="EW"/>
      </w:pPr>
      <w:r w:rsidRPr="00EA2168">
        <w:t>RRC</w:t>
      </w:r>
      <w:r w:rsidRPr="00EA2168">
        <w:tab/>
        <w:t>Radio Resource Control</w:t>
      </w:r>
    </w:p>
    <w:p w14:paraId="647EA383" w14:textId="77777777" w:rsidR="008242A4" w:rsidRPr="00EA2168" w:rsidRDefault="008242A4" w:rsidP="008242A4">
      <w:pPr>
        <w:pStyle w:val="EW"/>
      </w:pPr>
      <w:r w:rsidRPr="00EA2168">
        <w:t>SDT</w:t>
      </w:r>
      <w:r w:rsidRPr="00EA2168">
        <w:tab/>
        <w:t>Small Data Transmission</w:t>
      </w:r>
    </w:p>
    <w:p w14:paraId="6953C622" w14:textId="77777777" w:rsidR="008242A4" w:rsidRPr="00EA2168" w:rsidRDefault="008242A4" w:rsidP="008242A4">
      <w:pPr>
        <w:pStyle w:val="EW"/>
      </w:pPr>
      <w:r w:rsidRPr="00EA2168">
        <w:t>SL</w:t>
      </w:r>
      <w:r w:rsidRPr="00EA2168">
        <w:tab/>
        <w:t>Sidelink</w:t>
      </w:r>
    </w:p>
    <w:p w14:paraId="4DE4F59F" w14:textId="77777777" w:rsidR="008242A4" w:rsidRPr="00EA2168" w:rsidRDefault="008242A4" w:rsidP="008242A4">
      <w:pPr>
        <w:pStyle w:val="EW"/>
      </w:pPr>
      <w:r w:rsidRPr="00EA2168">
        <w:t>SNPN</w:t>
      </w:r>
      <w:r w:rsidRPr="00EA2168">
        <w:tab/>
        <w:t>Stand-alone Non-Public Network</w:t>
      </w:r>
    </w:p>
    <w:p w14:paraId="63AFA47C" w14:textId="77777777" w:rsidR="008242A4" w:rsidRPr="00EA2168" w:rsidRDefault="008242A4" w:rsidP="008242A4">
      <w:pPr>
        <w:pStyle w:val="EW"/>
      </w:pPr>
      <w:r w:rsidRPr="00EA2168">
        <w:t>TN</w:t>
      </w:r>
      <w:r w:rsidRPr="00EA2168">
        <w:tab/>
        <w:t>Terrestrial Network</w:t>
      </w:r>
    </w:p>
    <w:p w14:paraId="64460D13" w14:textId="77777777" w:rsidR="008242A4" w:rsidRPr="00EA2168" w:rsidRDefault="008242A4" w:rsidP="008242A4">
      <w:pPr>
        <w:pStyle w:val="EW"/>
      </w:pPr>
      <w:r w:rsidRPr="00EA2168">
        <w:rPr>
          <w:lang w:eastAsia="zh-CN"/>
        </w:rPr>
        <w:t>TRS</w:t>
      </w:r>
      <w:r w:rsidRPr="00EA2168">
        <w:tab/>
      </w:r>
      <w:r w:rsidRPr="00EA2168">
        <w:rPr>
          <w:lang w:eastAsia="zh-CN"/>
        </w:rPr>
        <w:t>Tracking Reference Signal</w:t>
      </w:r>
    </w:p>
    <w:p w14:paraId="6E707E8C" w14:textId="77777777" w:rsidR="008242A4" w:rsidRPr="00EA2168" w:rsidRDefault="008242A4" w:rsidP="008242A4">
      <w:pPr>
        <w:pStyle w:val="EW"/>
      </w:pPr>
      <w:r w:rsidRPr="00EA2168">
        <w:t>U2N</w:t>
      </w:r>
      <w:r w:rsidRPr="00EA2168">
        <w:tab/>
        <w:t>UE-to-Network</w:t>
      </w:r>
    </w:p>
    <w:p w14:paraId="6CB3A93B" w14:textId="77777777" w:rsidR="008242A4" w:rsidRPr="00EA2168" w:rsidRDefault="008242A4" w:rsidP="008242A4">
      <w:pPr>
        <w:pStyle w:val="EW"/>
      </w:pPr>
      <w:r w:rsidRPr="00EA2168">
        <w:t>U2U</w:t>
      </w:r>
      <w:r w:rsidRPr="00EA2168">
        <w:tab/>
        <w:t>UE-to-UE</w:t>
      </w:r>
    </w:p>
    <w:p w14:paraId="43703DAF" w14:textId="77777777" w:rsidR="008242A4" w:rsidRDefault="008242A4" w:rsidP="008242A4">
      <w:pPr>
        <w:pStyle w:val="EW"/>
        <w:rPr>
          <w:ins w:id="15" w:author="CATT" w:date="2025-07-18T14:43:00Z"/>
          <w:rFonts w:eastAsiaTheme="minorEastAsia"/>
          <w:lang w:eastAsia="zh-CN"/>
        </w:rPr>
      </w:pPr>
      <w:r w:rsidRPr="00EA2168">
        <w:t>UAC</w:t>
      </w:r>
      <w:r w:rsidRPr="00EA2168">
        <w:tab/>
        <w:t>Unified Access Control</w:t>
      </w:r>
    </w:p>
    <w:p w14:paraId="661A3737" w14:textId="7E027F99" w:rsidR="008242A4" w:rsidRPr="002E3053" w:rsidRDefault="008242A4" w:rsidP="008242A4">
      <w:pPr>
        <w:pStyle w:val="EW"/>
        <w:rPr>
          <w:rFonts w:eastAsiaTheme="minorEastAsia"/>
          <w:lang w:eastAsia="zh-CN"/>
        </w:rPr>
      </w:pPr>
      <w:ins w:id="16" w:author="CATT" w:date="2025-07-18T14:43:00Z">
        <w:r w:rsidRPr="006E5DEC">
          <w:rPr>
            <w:rFonts w:hint="eastAsia"/>
          </w:rPr>
          <w:lastRenderedPageBreak/>
          <w:t>UAV</w:t>
        </w:r>
        <w:r w:rsidRPr="006E5DEC">
          <w:rPr>
            <w:rFonts w:hint="eastAsia"/>
            <w:lang w:eastAsia="zh-CN"/>
          </w:rPr>
          <w:tab/>
        </w:r>
        <w:r w:rsidRPr="006E5DEC">
          <w:t>Uncrewed Aerial Vehicles</w:t>
        </w:r>
      </w:ins>
    </w:p>
    <w:p w14:paraId="43FB4927" w14:textId="77777777" w:rsidR="008242A4" w:rsidRPr="00EA2168" w:rsidRDefault="008242A4" w:rsidP="008242A4">
      <w:pPr>
        <w:pStyle w:val="EW"/>
      </w:pPr>
      <w:r w:rsidRPr="00EA2168">
        <w:t>UE</w:t>
      </w:r>
      <w:r w:rsidRPr="00EA2168">
        <w:tab/>
        <w:t>User Equipment</w:t>
      </w:r>
    </w:p>
    <w:p w14:paraId="1A322A32" w14:textId="77777777" w:rsidR="008242A4" w:rsidRPr="00EA2168" w:rsidRDefault="008242A4" w:rsidP="008242A4">
      <w:pPr>
        <w:pStyle w:val="EW"/>
      </w:pPr>
      <w:r w:rsidRPr="00EA2168">
        <w:t>UMTS</w:t>
      </w:r>
      <w:r w:rsidRPr="00EA2168">
        <w:tab/>
        <w:t>Universal Mobile Telecommunications System</w:t>
      </w:r>
    </w:p>
    <w:p w14:paraId="11898F84" w14:textId="77777777" w:rsidR="008242A4" w:rsidRPr="00EA2168" w:rsidRDefault="008242A4" w:rsidP="008242A4">
      <w:pPr>
        <w:pStyle w:val="EW"/>
      </w:pPr>
      <w:r w:rsidRPr="00EA2168">
        <w:t>VSAT</w:t>
      </w:r>
      <w:r w:rsidRPr="00EA2168">
        <w:tab/>
        <w:t>Very Small Aperture Terminal</w:t>
      </w:r>
    </w:p>
    <w:p w14:paraId="65537C24" w14:textId="77777777" w:rsidR="008242A4" w:rsidRDefault="008242A4" w:rsidP="008242A4">
      <w:pPr>
        <w:pStyle w:val="EX"/>
        <w:spacing w:after="0"/>
        <w:ind w:left="1701" w:hanging="1417"/>
        <w:rPr>
          <w:rFonts w:eastAsia="SimSun"/>
          <w:lang w:eastAsia="zh-CN"/>
        </w:rPr>
      </w:pPr>
      <w:r w:rsidRPr="00EA2168">
        <w:rPr>
          <w:rFonts w:eastAsia="SimSun"/>
        </w:rPr>
        <w:t>V2X</w:t>
      </w:r>
      <w:r w:rsidRPr="00EA2168">
        <w:rPr>
          <w:rFonts w:eastAsia="SimSun"/>
        </w:rPr>
        <w:tab/>
        <w:t>Vehicle to Everything</w:t>
      </w:r>
    </w:p>
    <w:p w14:paraId="193CABDE" w14:textId="77777777" w:rsidR="00053034" w:rsidRPr="00EA2168" w:rsidRDefault="00053034" w:rsidP="00053034">
      <w:pPr>
        <w:rPr>
          <w:rFonts w:eastAsia="SimSun"/>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E3053" w:rsidRPr="006C6C2E" w14:paraId="635C7855" w14:textId="77777777" w:rsidTr="00467C7F">
        <w:trPr>
          <w:jc w:val="center"/>
        </w:trPr>
        <w:tc>
          <w:tcPr>
            <w:tcW w:w="9732" w:type="dxa"/>
            <w:shd w:val="clear" w:color="auto" w:fill="FDE9D9"/>
            <w:vAlign w:val="center"/>
          </w:tcPr>
          <w:p w14:paraId="35504464" w14:textId="30E8D37B" w:rsidR="002E3053" w:rsidRPr="002E3053" w:rsidRDefault="002E3053" w:rsidP="002E305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Pr>
                <w:rFonts w:hint="eastAsia"/>
                <w:color w:val="FF0000"/>
                <w:sz w:val="28"/>
                <w:szCs w:val="28"/>
                <w:lang w:eastAsia="zh-CN"/>
              </w:rPr>
              <w:t>CHANGE</w:t>
            </w:r>
          </w:p>
        </w:tc>
      </w:tr>
    </w:tbl>
    <w:p w14:paraId="5BC9766D" w14:textId="77777777" w:rsidR="001742E3" w:rsidRPr="00EA2168" w:rsidRDefault="001742E3" w:rsidP="001742E3">
      <w:pPr>
        <w:pStyle w:val="Heading4"/>
      </w:pPr>
      <w:bookmarkStart w:id="17" w:name="_Toc29245205"/>
      <w:bookmarkStart w:id="18" w:name="_Toc37298551"/>
      <w:bookmarkStart w:id="19" w:name="_Toc46502313"/>
      <w:bookmarkStart w:id="20" w:name="_Toc52749290"/>
      <w:bookmarkStart w:id="21" w:name="_Toc185530980"/>
      <w:r w:rsidRPr="00EA2168">
        <w:t>5.2.4.1</w:t>
      </w:r>
      <w:r w:rsidRPr="00EA2168">
        <w:tab/>
        <w:t>Reselection priorities handling</w:t>
      </w:r>
      <w:bookmarkEnd w:id="17"/>
      <w:bookmarkEnd w:id="18"/>
      <w:bookmarkEnd w:id="19"/>
      <w:bookmarkEnd w:id="20"/>
      <w:bookmarkEnd w:id="21"/>
    </w:p>
    <w:p w14:paraId="5AD1093D" w14:textId="77777777" w:rsidR="001742E3" w:rsidRPr="00EA2168" w:rsidRDefault="001742E3" w:rsidP="001742E3">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205C5A9B" w14:textId="77777777" w:rsidR="001742E3" w:rsidRPr="00EA2168" w:rsidRDefault="001742E3" w:rsidP="001742E3">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120C9FF0" w14:textId="77777777" w:rsidR="001742E3" w:rsidRPr="00EA2168" w:rsidRDefault="001742E3" w:rsidP="001742E3">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09607370" w14:textId="6A2D4DBC" w:rsidR="001742E3" w:rsidRPr="00EA2168" w:rsidRDefault="001742E3" w:rsidP="001742E3">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w:t>
      </w:r>
      <w:r w:rsidR="00E64350">
        <w:rPr>
          <w:rFonts w:eastAsiaTheme="minorEastAsia" w:hint="eastAsia"/>
          <w:lang w:eastAsia="zh-CN"/>
        </w:rPr>
        <w:t xml:space="preserve"> </w:t>
      </w:r>
      <w:ins w:id="22" w:author="CATT" w:date="2025-08-13T16:27:00Z">
        <w:r w:rsidR="00E61932" w:rsidRPr="00E64350">
          <w:rPr>
            <w:rFonts w:eastAsiaTheme="minorEastAsia"/>
            <w:lang w:eastAsia="zh-CN"/>
          </w:rPr>
          <w:t xml:space="preserve">The Aerial UE may consider the frequency to be the highest priority (i.e., higher than any other network configured priorities) if the frequency is configured with </w:t>
        </w:r>
        <w:commentRangeStart w:id="23"/>
        <w:proofErr w:type="spellStart"/>
        <w:r w:rsidR="00E61932" w:rsidRPr="00E64350">
          <w:rPr>
            <w:rFonts w:eastAsiaTheme="minorEastAsia"/>
            <w:i/>
            <w:lang w:eastAsia="zh-CN"/>
          </w:rPr>
          <w:t>uav</w:t>
        </w:r>
        <w:proofErr w:type="spellEnd"/>
        <w:r w:rsidR="00E61932" w:rsidRPr="00E64350">
          <w:rPr>
            <w:rFonts w:eastAsiaTheme="minorEastAsia"/>
            <w:i/>
            <w:lang w:eastAsia="zh-CN"/>
          </w:rPr>
          <w:t>-Frequency</w:t>
        </w:r>
        <w:r w:rsidR="00E61932" w:rsidRPr="00E64350">
          <w:rPr>
            <w:rFonts w:eastAsiaTheme="minorEastAsia"/>
            <w:lang w:eastAsia="zh-CN"/>
          </w:rPr>
          <w:t xml:space="preserve"> </w:t>
        </w:r>
        <w:commentRangeStart w:id="24"/>
        <w:r w:rsidR="00E61932" w:rsidRPr="00E64350">
          <w:rPr>
            <w:rFonts w:eastAsiaTheme="minorEastAsia"/>
            <w:lang w:eastAsia="zh-CN"/>
          </w:rPr>
          <w:t xml:space="preserve">without </w:t>
        </w:r>
        <w:proofErr w:type="spellStart"/>
        <w:r w:rsidR="00E61932" w:rsidRPr="00E64350">
          <w:rPr>
            <w:rFonts w:eastAsiaTheme="minorEastAsia"/>
            <w:i/>
            <w:lang w:eastAsia="zh-CN"/>
          </w:rPr>
          <w:t>uav-FrequencyAltitudeRange</w:t>
        </w:r>
      </w:ins>
      <w:commentRangeEnd w:id="24"/>
      <w:proofErr w:type="spellEnd"/>
      <w:r w:rsidR="000E4E8D">
        <w:rPr>
          <w:rStyle w:val="CommentReference"/>
        </w:rPr>
        <w:commentReference w:id="24"/>
      </w:r>
      <w:commentRangeEnd w:id="23"/>
      <w:r w:rsidR="000E4E8D">
        <w:rPr>
          <w:rStyle w:val="CommentReference"/>
        </w:rPr>
        <w:commentReference w:id="23"/>
      </w:r>
      <w:ins w:id="25" w:author="CATT" w:date="2025-08-13T16:27:00Z">
        <w:r w:rsidR="00E61932" w:rsidRPr="00E64350">
          <w:rPr>
            <w:rFonts w:eastAsiaTheme="minorEastAsia"/>
            <w:lang w:eastAsia="zh-CN"/>
          </w:rPr>
          <w:t xml:space="preserve">. The Aerial UE may consider the frequency to be the highest priority if the frequency is configured with </w:t>
        </w:r>
        <w:commentRangeStart w:id="26"/>
        <w:proofErr w:type="spellStart"/>
        <w:r w:rsidR="00E61932" w:rsidRPr="00E64350">
          <w:rPr>
            <w:rFonts w:eastAsiaTheme="minorEastAsia"/>
            <w:i/>
            <w:lang w:eastAsia="zh-CN"/>
          </w:rPr>
          <w:t>uav</w:t>
        </w:r>
        <w:proofErr w:type="spellEnd"/>
        <w:r w:rsidR="00E61932" w:rsidRPr="00E64350">
          <w:rPr>
            <w:rFonts w:eastAsiaTheme="minorEastAsia"/>
            <w:i/>
            <w:lang w:eastAsia="zh-CN"/>
          </w:rPr>
          <w:t>-Frequency</w:t>
        </w:r>
        <w:r w:rsidR="00E61932" w:rsidRPr="00E64350">
          <w:rPr>
            <w:rFonts w:eastAsiaTheme="minorEastAsia"/>
            <w:lang w:eastAsia="zh-CN"/>
          </w:rPr>
          <w:t xml:space="preserve"> and </w:t>
        </w:r>
        <w:proofErr w:type="spellStart"/>
        <w:r w:rsidR="00E61932" w:rsidRPr="00E64350">
          <w:rPr>
            <w:rFonts w:eastAsiaTheme="minorEastAsia"/>
            <w:i/>
            <w:lang w:eastAsia="zh-CN"/>
          </w:rPr>
          <w:t>uav-FrequencyAltitudeRange</w:t>
        </w:r>
      </w:ins>
      <w:commentRangeEnd w:id="26"/>
      <w:proofErr w:type="spellEnd"/>
      <w:r w:rsidR="000E4E8D">
        <w:rPr>
          <w:rStyle w:val="CommentReference"/>
        </w:rPr>
        <w:commentReference w:id="26"/>
      </w:r>
      <w:ins w:id="27" w:author="CATT" w:date="2025-08-13T16:27:00Z">
        <w:r w:rsidR="00E61932">
          <w:rPr>
            <w:rFonts w:eastAsiaTheme="minorEastAsia" w:hint="eastAsia"/>
            <w:i/>
            <w:lang w:eastAsia="zh-CN"/>
          </w:rPr>
          <w:t>,</w:t>
        </w:r>
        <w:r w:rsidR="00E61932" w:rsidRPr="00E64350">
          <w:rPr>
            <w:rFonts w:eastAsiaTheme="minorEastAsia"/>
            <w:lang w:eastAsia="zh-CN"/>
          </w:rPr>
          <w:t xml:space="preserve"> and</w:t>
        </w:r>
        <w:r w:rsidR="00E61932">
          <w:rPr>
            <w:rFonts w:eastAsiaTheme="minorEastAsia" w:hint="eastAsia"/>
            <w:lang w:eastAsia="zh-CN"/>
          </w:rPr>
          <w:t xml:space="preserve"> if</w:t>
        </w:r>
        <w:r w:rsidR="00E61932" w:rsidRPr="00E64350">
          <w:rPr>
            <w:rFonts w:eastAsiaTheme="minorEastAsia"/>
            <w:lang w:eastAsia="zh-CN"/>
          </w:rPr>
          <w:t xml:space="preserve"> the Aerial UE is within the corresponding altitude range.</w:t>
        </w:r>
      </w:ins>
      <w:r w:rsidR="00E61932">
        <w:rPr>
          <w:rFonts w:eastAsiaTheme="minorEastAsia" w:hint="eastAsia"/>
          <w:lang w:eastAsia="zh-CN"/>
        </w:rPr>
        <w:t xml:space="preserve"> </w:t>
      </w:r>
      <w:r w:rsidRPr="00EA2168">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EA2168">
        <w:rPr>
          <w:rFonts w:eastAsia="SimSun"/>
          <w:sz w:val="21"/>
          <w:szCs w:val="22"/>
          <w:lang w:eastAsia="zh-CN"/>
        </w:rPr>
        <w:t xml:space="preserve"> to b</w:t>
      </w:r>
      <w:r w:rsidRPr="00EA2168">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sidRPr="00EA2168">
        <w:rPr>
          <w:lang w:eastAsia="zh-CN"/>
        </w:rPr>
        <w:t xml:space="preserve"> If the UE is configured to perform ranging/sidelink positioning, the UE may consider the frequency providing ranging/sidelink positioning configuration to be the highest priority.</w:t>
      </w:r>
    </w:p>
    <w:p w14:paraId="54393A78" w14:textId="77777777" w:rsidR="001742E3" w:rsidRPr="00EA2168" w:rsidRDefault="001742E3" w:rsidP="001742E3">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328502EF" w14:textId="77777777" w:rsidR="001742E3" w:rsidRPr="00EA2168" w:rsidRDefault="001742E3" w:rsidP="001742E3">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33CE4F89" w14:textId="77777777" w:rsidR="001742E3" w:rsidRPr="00EA2168" w:rsidRDefault="001742E3" w:rsidP="001742E3">
      <w:pPr>
        <w:pStyle w:val="NO"/>
        <w:rPr>
          <w:rFonts w:eastAsia="SimSun"/>
        </w:rPr>
      </w:pPr>
      <w:r w:rsidRPr="00EA2168">
        <w:rPr>
          <w:rFonts w:eastAsia="SimSun"/>
          <w:shd w:val="clear" w:color="auto" w:fill="FFFFFF"/>
        </w:rPr>
        <w:t>NOTE 0b:</w:t>
      </w:r>
      <w:r w:rsidRPr="00EA2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0CCE03E7" w14:textId="77777777" w:rsidR="001742E3" w:rsidRPr="00EA2168" w:rsidRDefault="001742E3" w:rsidP="001742E3">
      <w:pPr>
        <w:pStyle w:val="NO"/>
      </w:pPr>
      <w:r w:rsidRPr="00EA2168">
        <w:t>NOTE 0c:</w:t>
      </w:r>
      <w:r w:rsidRPr="00EA2168">
        <w:tab/>
        <w:t>The prioritization among the frequencies which UE considers to be the highest priority frequency is left to UE implementation unless otherwise stated.</w:t>
      </w:r>
    </w:p>
    <w:p w14:paraId="5678732F" w14:textId="77777777" w:rsidR="001742E3" w:rsidRPr="00EA2168" w:rsidRDefault="001742E3" w:rsidP="001742E3">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The UE is configured to perform V2X si</w:t>
      </w:r>
      <w:r w:rsidRPr="00EA2168">
        <w:rPr>
          <w:rFonts w:eastAsiaTheme="minorEastAsia"/>
          <w:lang w:eastAsia="zh-CN"/>
        </w:rPr>
        <w:t>del</w:t>
      </w:r>
      <w:r w:rsidRPr="00EA2168">
        <w:rPr>
          <w:rFonts w:eastAsiaTheme="minorEastAsia"/>
        </w:rPr>
        <w:t xml:space="preserve">ink communication or NR </w:t>
      </w:r>
      <w:r w:rsidRPr="00EA2168">
        <w:rPr>
          <w:rFonts w:eastAsiaTheme="minorEastAsia"/>
          <w:lang w:eastAsia="zh-CN"/>
        </w:rPr>
        <w:t>sidelink</w:t>
      </w:r>
      <w:r w:rsidRPr="00EA2168">
        <w:rPr>
          <w:rFonts w:eastAsiaTheme="minorEastAsia"/>
        </w:rPr>
        <w:t xml:space="preserve"> communication, if it has the capability and is authorized for the corresponding sidelink operation.</w:t>
      </w:r>
    </w:p>
    <w:p w14:paraId="65E7A9BD" w14:textId="77777777" w:rsidR="001742E3" w:rsidRPr="00EA2168" w:rsidRDefault="001742E3" w:rsidP="001742E3">
      <w:pPr>
        <w:pStyle w:val="NO"/>
        <w:rPr>
          <w:rFonts w:eastAsiaTheme="minorEastAsia"/>
        </w:rPr>
      </w:pPr>
      <w:r w:rsidRPr="00EA2168">
        <w:rPr>
          <w:rFonts w:eastAsiaTheme="minorEastAsia"/>
          <w:lang w:eastAsia="zh-CN"/>
        </w:rPr>
        <w:lastRenderedPageBreak/>
        <w:t>NOTE 0e:</w:t>
      </w:r>
      <w:r w:rsidRPr="00EA2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0367A56F" w14:textId="77777777" w:rsidR="001742E3" w:rsidRPr="00EA2168" w:rsidRDefault="001742E3" w:rsidP="001742E3">
      <w:pPr>
        <w:pStyle w:val="NO"/>
        <w:rPr>
          <w:lang w:eastAsia="zh-CN"/>
        </w:rPr>
      </w:pPr>
      <w:r w:rsidRPr="00EA2168">
        <w:rPr>
          <w:lang w:eastAsia="zh-CN"/>
        </w:rPr>
        <w:t>NOTE 0f:</w:t>
      </w:r>
      <w:r w:rsidRPr="00EA2168">
        <w:rPr>
          <w:lang w:eastAsia="zh-CN"/>
        </w:rPr>
        <w:tab/>
        <w:t>Void.</w:t>
      </w:r>
    </w:p>
    <w:p w14:paraId="3A424AC6" w14:textId="77777777" w:rsidR="001742E3" w:rsidRPr="00EA2168" w:rsidRDefault="001742E3" w:rsidP="001742E3">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1C3B514B" w14:textId="77777777" w:rsidR="001742E3" w:rsidRPr="00EA2168" w:rsidRDefault="001742E3" w:rsidP="001742E3">
      <w:r w:rsidRPr="00EA2168">
        <w:t>The UE shall only perform cell reselection evaluation for NR frequencies and inter-RAT frequencies that are given in system information and for which the UE has a priority provided.</w:t>
      </w:r>
    </w:p>
    <w:p w14:paraId="2AAA690A" w14:textId="77777777" w:rsidR="001742E3" w:rsidRPr="00EA2168" w:rsidRDefault="001742E3" w:rsidP="001742E3">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68C6059" w14:textId="77777777" w:rsidR="001742E3" w:rsidRPr="00EA2168" w:rsidRDefault="001742E3" w:rsidP="001742E3">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32592D9E" w14:textId="77777777" w:rsidR="001742E3" w:rsidRPr="00EA2168" w:rsidRDefault="001742E3" w:rsidP="001742E3">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2237E6D5"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559F4A73"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AF80C25"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78F6D6A2" w14:textId="77777777" w:rsidR="001742E3" w:rsidRPr="00EA2168" w:rsidRDefault="001742E3" w:rsidP="001742E3">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094F3F9" w14:textId="77777777" w:rsidR="001742E3" w:rsidRPr="00EA2168" w:rsidRDefault="001742E3" w:rsidP="001742E3">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5D605951" w14:textId="77777777" w:rsidR="001742E3" w:rsidRPr="00EA2168" w:rsidRDefault="001742E3" w:rsidP="001742E3">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544F6BAA" w14:textId="77777777" w:rsidR="001742E3" w:rsidRPr="00EA2168" w:rsidRDefault="001742E3" w:rsidP="001742E3">
      <w:pPr>
        <w:pStyle w:val="NO"/>
        <w:rPr>
          <w:lang w:eastAsia="zh-CN"/>
        </w:rPr>
      </w:pPr>
      <w:r w:rsidRPr="00EA2168">
        <w:rPr>
          <w:lang w:eastAsia="zh-CN"/>
        </w:rPr>
        <w:t>NOTE 0i:</w:t>
      </w:r>
      <w:r w:rsidRPr="00EA2168">
        <w:tab/>
      </w:r>
      <w:r w:rsidRPr="00EA2168">
        <w:rPr>
          <w:lang w:eastAsia="zh-CN"/>
        </w:rPr>
        <w:t>The frequency prioritization for MBS broadcast, NR sidelink communication, or V2X sidelink communication may override the re-selection priorities for slice-based cell reselection.</w:t>
      </w:r>
    </w:p>
    <w:p w14:paraId="05E2408A" w14:textId="77777777" w:rsidR="001742E3" w:rsidRPr="00EA2168" w:rsidRDefault="001742E3" w:rsidP="001742E3">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3D29133" w14:textId="77777777" w:rsidR="001742E3" w:rsidRPr="00EA2168" w:rsidRDefault="001742E3" w:rsidP="001742E3">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50192BAA" w14:textId="3C2375A7" w:rsidR="001742E3" w:rsidRPr="00EA2168" w:rsidRDefault="001742E3" w:rsidP="001742E3">
      <w:pPr>
        <w:pStyle w:val="NO"/>
        <w:rPr>
          <w:lang w:eastAsia="ko-KR"/>
        </w:rPr>
      </w:pPr>
      <w:r w:rsidRPr="00EA2168">
        <w:rPr>
          <w:lang w:eastAsia="zh-CN"/>
        </w:rPr>
        <w:t>NOTE 1a:</w:t>
      </w:r>
      <w:r w:rsidRPr="00EA2168">
        <w:rPr>
          <w:lang w:eastAsia="zh-CN"/>
        </w:rPr>
        <w:tab/>
        <w:t>The UE does not consider MBS broadcast, NR sidelink communication or V2X sidelink communication functionality to replace cell reselection priorities caused by HSDN</w:t>
      </w:r>
      <w:ins w:id="28" w:author="CATT" w:date="2025-07-18T14:46:00Z">
        <w:r w:rsidR="003A407E">
          <w:rPr>
            <w:rFonts w:eastAsiaTheme="minorEastAsia" w:hint="eastAsia"/>
            <w:lang w:eastAsia="zh-CN"/>
          </w:rPr>
          <w:t>, UAV</w:t>
        </w:r>
      </w:ins>
      <w:r w:rsidRPr="00EA2168">
        <w:rPr>
          <w:lang w:eastAsia="zh-CN"/>
        </w:rPr>
        <w:t xml:space="preserve">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70AD064D" w14:textId="77777777" w:rsidR="001742E3" w:rsidRPr="00EA2168" w:rsidRDefault="001742E3" w:rsidP="001742E3">
      <w:pPr>
        <w:rPr>
          <w:rFonts w:eastAsia="SimSun"/>
        </w:rPr>
      </w:pPr>
      <w:r w:rsidRPr="00EA2168">
        <w:t>The UE shall delete priorities provided by dedicated signalling when:</w:t>
      </w:r>
    </w:p>
    <w:p w14:paraId="38D7A73E" w14:textId="77777777" w:rsidR="001742E3" w:rsidRPr="00EA2168" w:rsidRDefault="001742E3" w:rsidP="001742E3">
      <w:pPr>
        <w:pStyle w:val="B1"/>
      </w:pPr>
      <w:r w:rsidRPr="00EA2168">
        <w:t>-</w:t>
      </w:r>
      <w:r w:rsidRPr="00EA2168">
        <w:tab/>
        <w:t>the UE enters a different RRC state; or</w:t>
      </w:r>
    </w:p>
    <w:p w14:paraId="4437C552" w14:textId="77777777" w:rsidR="001742E3" w:rsidRPr="00EA2168" w:rsidRDefault="001742E3" w:rsidP="001742E3">
      <w:pPr>
        <w:pStyle w:val="B1"/>
      </w:pPr>
      <w:r w:rsidRPr="00EA2168">
        <w:lastRenderedPageBreak/>
        <w:t>-</w:t>
      </w:r>
      <w:r w:rsidRPr="00EA2168">
        <w:tab/>
        <w:t>the optional validity time of dedicated priorities (T320) expires; or</w:t>
      </w:r>
    </w:p>
    <w:p w14:paraId="2A99C5CA" w14:textId="77777777" w:rsidR="001742E3" w:rsidRPr="00EA2168" w:rsidRDefault="001742E3" w:rsidP="001742E3">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6845988B" w14:textId="77777777" w:rsidR="001742E3" w:rsidRPr="00EA2168" w:rsidRDefault="001742E3" w:rsidP="001742E3">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0F9F53F" w14:textId="77777777" w:rsidR="001742E3" w:rsidRPr="00EA2168" w:rsidRDefault="001742E3" w:rsidP="001742E3">
      <w:pPr>
        <w:pStyle w:val="NO"/>
      </w:pPr>
      <w:r w:rsidRPr="00EA2168">
        <w:t>NOTE 2:</w:t>
      </w:r>
      <w:r w:rsidRPr="00EA2168">
        <w:tab/>
        <w:t>Equal priorities between RATs are not supported.</w:t>
      </w:r>
    </w:p>
    <w:p w14:paraId="2042492E" w14:textId="77777777" w:rsidR="001742E3" w:rsidRPr="00EA2168" w:rsidRDefault="001742E3" w:rsidP="001742E3">
      <w:r w:rsidRPr="00EA2168">
        <w:t>The UE shall not consider any exclude-listed cells as candidate for cell reselection.</w:t>
      </w:r>
    </w:p>
    <w:p w14:paraId="29FE34A4" w14:textId="77777777" w:rsidR="001742E3" w:rsidRPr="00EA2168" w:rsidRDefault="001742E3" w:rsidP="001742E3">
      <w:r w:rsidRPr="00EA2168">
        <w:t>The UE shall consider only the allow-listed cells, if configured, as candidates for cell reselection.</w:t>
      </w:r>
    </w:p>
    <w:p w14:paraId="183643A2" w14:textId="77777777" w:rsidR="001742E3" w:rsidRPr="00EA2168" w:rsidRDefault="001742E3" w:rsidP="001742E3">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74CD5F56" w14:textId="77777777" w:rsidR="001742E3" w:rsidRPr="00EA2168" w:rsidRDefault="001742E3" w:rsidP="001742E3">
      <w:r w:rsidRPr="00EA2168">
        <w:t>The UE in RRC_IDLE state shall inherit the priorities provided by dedicated signalling and the remaining validity time (i.e. T320 in NR and E-UTRA), if configured, at inter-RAT cell (re)selection.</w:t>
      </w:r>
    </w:p>
    <w:p w14:paraId="05CF5D02" w14:textId="77777777" w:rsidR="001742E3" w:rsidRDefault="001742E3" w:rsidP="001742E3">
      <w:pPr>
        <w:pStyle w:val="NO"/>
        <w:rPr>
          <w:rFonts w:eastAsiaTheme="minorEastAsia"/>
          <w:lang w:eastAsia="zh-CN"/>
        </w:rPr>
      </w:pPr>
      <w:r w:rsidRPr="00EA2168">
        <w:t>NOTE 3:</w:t>
      </w:r>
      <w:r w:rsidRPr="00EA2168">
        <w:tab/>
        <w:t>The network may assign dedicated cell reselection priorities for frequencies not configured by system information.</w:t>
      </w:r>
    </w:p>
    <w:p w14:paraId="5473D10B" w14:textId="77777777" w:rsidR="00195FE2" w:rsidRPr="00EA2168" w:rsidRDefault="00195FE2" w:rsidP="00195FE2">
      <w:pPr>
        <w:pStyle w:val="Heading4"/>
      </w:pPr>
      <w:bookmarkStart w:id="29" w:name="_Toc29245206"/>
      <w:bookmarkStart w:id="30" w:name="_Toc37298552"/>
      <w:bookmarkStart w:id="31" w:name="_Toc46502314"/>
      <w:bookmarkStart w:id="32" w:name="_Toc52749291"/>
      <w:bookmarkStart w:id="33" w:name="_Toc185530981"/>
      <w:r w:rsidRPr="00EA2168">
        <w:t>5.2.4.2</w:t>
      </w:r>
      <w:r w:rsidRPr="00EA2168">
        <w:tab/>
        <w:t>Measurement rules for cell re-selection</w:t>
      </w:r>
      <w:bookmarkEnd w:id="29"/>
      <w:bookmarkEnd w:id="30"/>
      <w:bookmarkEnd w:id="31"/>
      <w:bookmarkEnd w:id="32"/>
      <w:bookmarkEnd w:id="33"/>
    </w:p>
    <w:p w14:paraId="7A276471" w14:textId="77777777" w:rsidR="00195FE2" w:rsidRPr="00EA2168" w:rsidRDefault="00195FE2" w:rsidP="00195FE2">
      <w:r w:rsidRPr="00EA2168">
        <w:t>Following rules are used by the UE to limit needed measurements:</w:t>
      </w:r>
    </w:p>
    <w:p w14:paraId="54452DE6" w14:textId="77777777" w:rsidR="00195FE2" w:rsidRPr="00EA2168" w:rsidRDefault="00195FE2" w:rsidP="00195FE2">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7CFEAB24" w14:textId="77777777" w:rsidR="00195FE2" w:rsidRPr="00EA2168" w:rsidRDefault="00195FE2" w:rsidP="00195FE2">
      <w:pPr>
        <w:pStyle w:val="B2"/>
        <w:rPr>
          <w:rFonts w:eastAsia="DengXian"/>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DengXian"/>
        </w:rPr>
        <w:t xml:space="preserve"> location information:</w:t>
      </w:r>
    </w:p>
    <w:p w14:paraId="50F87512" w14:textId="77777777" w:rsidR="00195FE2" w:rsidRPr="00EA2168" w:rsidRDefault="00195FE2" w:rsidP="00195FE2">
      <w:pPr>
        <w:pStyle w:val="B3"/>
      </w:pPr>
      <w:bookmarkStart w:id="34" w:name="_Hlk96333131"/>
      <w:r w:rsidRPr="00EA2168">
        <w:t>-</w:t>
      </w:r>
      <w:r w:rsidRPr="00EA2168">
        <w:tab/>
        <w:t xml:space="preserve">If the distance between UE and the serving cell reference location </w:t>
      </w:r>
      <w:proofErr w:type="spellStart"/>
      <w:r w:rsidRPr="00EA2168">
        <w:rPr>
          <w:rFonts w:eastAsia="SimSun"/>
          <w:i/>
        </w:rPr>
        <w:t>referenceLocation</w:t>
      </w:r>
      <w:proofErr w:type="spellEnd"/>
      <w:r w:rsidRPr="00EA2168">
        <w:rPr>
          <w:rFonts w:eastAsia="SimSun"/>
        </w:rPr>
        <w:t xml:space="preserve"> </w:t>
      </w:r>
      <w:r w:rsidRPr="00EA2168">
        <w:t xml:space="preserve">is shorter than </w:t>
      </w:r>
      <w:proofErr w:type="spellStart"/>
      <w:r w:rsidRPr="00EA2168">
        <w:rPr>
          <w:rFonts w:eastAsia="Yu Mincho"/>
          <w:i/>
        </w:rPr>
        <w:t>distanceThresh</w:t>
      </w:r>
      <w:proofErr w:type="spellEnd"/>
      <w:r w:rsidRPr="00EA2168">
        <w:t>, the UE may not perform intra-frequency measurements;</w:t>
      </w:r>
    </w:p>
    <w:p w14:paraId="66B00A14" w14:textId="77777777" w:rsidR="00195FE2" w:rsidRPr="00EA2168" w:rsidRDefault="00195FE2" w:rsidP="00195FE2">
      <w:pPr>
        <w:pStyle w:val="B3"/>
      </w:pPr>
      <w:r w:rsidRPr="00EA2168">
        <w:t>-</w:t>
      </w:r>
      <w:r w:rsidRPr="00EA2168">
        <w:tab/>
      </w:r>
      <w:r w:rsidRPr="00EA2168">
        <w:rPr>
          <w:rFonts w:eastAsia="SimSun"/>
        </w:rPr>
        <w:t>Else</w:t>
      </w:r>
      <w:r w:rsidRPr="00EA2168">
        <w:t xml:space="preserve">, </w:t>
      </w:r>
      <w:r w:rsidRPr="00EA2168">
        <w:rPr>
          <w:rFonts w:eastAsia="Yu Mincho"/>
        </w:rPr>
        <w:t>the UE shall perform intra-frequency measurements</w:t>
      </w:r>
      <w:r w:rsidRPr="00EA2168">
        <w:t>;</w:t>
      </w:r>
    </w:p>
    <w:bookmarkEnd w:id="34"/>
    <w:p w14:paraId="0A7F999B" w14:textId="77777777" w:rsidR="00195FE2" w:rsidRPr="00EA2168" w:rsidRDefault="00195FE2" w:rsidP="00195FE2">
      <w:pPr>
        <w:pStyle w:val="B2"/>
        <w:rPr>
          <w:rFonts w:eastAsia="DengXian"/>
        </w:rPr>
      </w:pPr>
      <w:r w:rsidRPr="00EA2168">
        <w:rPr>
          <w:rFonts w:eastAsia="Yu Mincho"/>
        </w:rPr>
        <w:t>-</w:t>
      </w:r>
      <w:r w:rsidRPr="00EA2168">
        <w:rPr>
          <w:rFonts w:eastAsia="Yu Mincho"/>
        </w:rPr>
        <w:tab/>
        <w:t xml:space="preserve">else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5C3477D8" w14:textId="77777777" w:rsidR="00195FE2" w:rsidRPr="00EA2168" w:rsidRDefault="00195FE2" w:rsidP="00195FE2">
      <w:pPr>
        <w:pStyle w:val="B3"/>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3E67D92" w14:textId="77777777" w:rsidR="00195FE2" w:rsidRPr="00EA2168" w:rsidRDefault="00195FE2" w:rsidP="00195FE2">
      <w:pPr>
        <w:pStyle w:val="B3"/>
      </w:pPr>
      <w:r w:rsidRPr="00EA2168">
        <w:t>-</w:t>
      </w:r>
      <w:r w:rsidRPr="00EA2168">
        <w:tab/>
        <w:t>e</w:t>
      </w:r>
      <w:r w:rsidRPr="00EA2168">
        <w:rPr>
          <w:rFonts w:eastAsia="SimSun"/>
        </w:rPr>
        <w:t>lse, the UE shall perform intra-frequency measurements;</w:t>
      </w:r>
    </w:p>
    <w:p w14:paraId="1C6C3DA8" w14:textId="77777777" w:rsidR="00195FE2" w:rsidRPr="00EA2168" w:rsidRDefault="00195FE2" w:rsidP="00195FE2">
      <w:pPr>
        <w:pStyle w:val="B2"/>
        <w:rPr>
          <w:rFonts w:eastAsia="DengXian"/>
        </w:rPr>
      </w:pPr>
      <w:r w:rsidRPr="00EA2168">
        <w:rPr>
          <w:rFonts w:eastAsia="Yu Mincho"/>
        </w:rPr>
        <w:t>-</w:t>
      </w:r>
      <w:r w:rsidRPr="00EA2168">
        <w:rPr>
          <w:rFonts w:eastAsia="Yu Mincho"/>
        </w:rPr>
        <w:tab/>
      </w:r>
      <w:r w:rsidRPr="00EA2168">
        <w:rPr>
          <w:rFonts w:eastAsia="SimSun"/>
        </w:rPr>
        <w:t>Else</w:t>
      </w:r>
      <w:r w:rsidRPr="00EA2168">
        <w:rPr>
          <w:rFonts w:eastAsia="Yu Mincho"/>
        </w:rPr>
        <w:t xml:space="preserve">, </w:t>
      </w:r>
      <w:r w:rsidRPr="00EA2168">
        <w:t>the UE may not perform intra-frequency measurements;</w:t>
      </w:r>
    </w:p>
    <w:p w14:paraId="7F8613EB" w14:textId="77777777" w:rsidR="00195FE2" w:rsidRPr="00EA2168" w:rsidRDefault="00195FE2" w:rsidP="00195FE2">
      <w:pPr>
        <w:pStyle w:val="B1"/>
      </w:pPr>
      <w:r w:rsidRPr="00EA2168">
        <w:t>-</w:t>
      </w:r>
      <w:r w:rsidRPr="00EA2168">
        <w:tab/>
      </w:r>
      <w:r w:rsidRPr="00EA2168">
        <w:rPr>
          <w:rFonts w:eastAsia="SimSun"/>
        </w:rPr>
        <w:t>Else</w:t>
      </w:r>
      <w:r w:rsidRPr="00EA2168">
        <w:t>, the UE shall perform intra-frequency measurements.</w:t>
      </w:r>
    </w:p>
    <w:p w14:paraId="55B71FEC" w14:textId="77777777" w:rsidR="00195FE2" w:rsidRPr="00EA2168" w:rsidRDefault="00195FE2" w:rsidP="00195FE2">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6D507CD2" w14:textId="77777777" w:rsidR="00195FE2" w:rsidRPr="00EA2168" w:rsidRDefault="00195FE2" w:rsidP="00195FE2">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43D16732" w14:textId="77777777" w:rsidR="00195FE2" w:rsidRPr="00EA2168" w:rsidRDefault="00195FE2" w:rsidP="00195FE2">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5370BA03" w14:textId="77777777" w:rsidR="00195FE2" w:rsidRPr="00EA2168" w:rsidRDefault="00195FE2" w:rsidP="00195FE2">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269CDE8E" w14:textId="77777777" w:rsidR="00195FE2" w:rsidRPr="00EA2168" w:rsidRDefault="00195FE2" w:rsidP="00195FE2">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DengXian"/>
        </w:rPr>
        <w:t xml:space="preserve"> UE location information:</w:t>
      </w:r>
    </w:p>
    <w:p w14:paraId="6B12C2C7" w14:textId="77777777" w:rsidR="00195FE2" w:rsidRPr="00EA2168" w:rsidRDefault="00195FE2" w:rsidP="00195FE2">
      <w:pPr>
        <w:pStyle w:val="B5"/>
        <w:rPr>
          <w:rFonts w:eastAsia="Yu Mincho"/>
        </w:rPr>
      </w:pPr>
      <w:r w:rsidRPr="00EA2168">
        <w:lastRenderedPageBreak/>
        <w:t>-</w:t>
      </w:r>
      <w:r w:rsidRPr="00EA2168">
        <w:tab/>
        <w:t xml:space="preserve">If the distance between UE and the serving cell reference location </w:t>
      </w:r>
      <w:proofErr w:type="spellStart"/>
      <w:r w:rsidRPr="00EA2168">
        <w:rPr>
          <w:rFonts w:eastAsia="SimSun"/>
          <w:i/>
        </w:rPr>
        <w:t>referenceLocation</w:t>
      </w:r>
      <w:proofErr w:type="spellEnd"/>
      <w:r w:rsidRPr="00EA2168">
        <w:rPr>
          <w:rFonts w:eastAsia="SimSun"/>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49C73A4A" w14:textId="77777777" w:rsidR="00195FE2" w:rsidRPr="00EA2168" w:rsidRDefault="00195FE2" w:rsidP="00195FE2">
      <w:pPr>
        <w:pStyle w:val="B5"/>
        <w:rPr>
          <w:rFonts w:eastAsia="Yu Mincho"/>
        </w:rPr>
      </w:pPr>
      <w:r w:rsidRPr="00EA2168">
        <w:t>-</w:t>
      </w:r>
      <w:r w:rsidRPr="00EA2168">
        <w:tab/>
      </w:r>
      <w:r w:rsidRPr="00EA2168">
        <w:rPr>
          <w:rFonts w:eastAsia="SimSun"/>
        </w:rPr>
        <w:t>Else</w:t>
      </w:r>
      <w:r w:rsidRPr="00EA2168">
        <w:t xml:space="preserve">, </w:t>
      </w:r>
      <w:r w:rsidRPr="00EA2168">
        <w:rPr>
          <w:rFonts w:eastAsia="Yu Mincho"/>
        </w:rPr>
        <w:t>the UE shall perform measurements of NR inter-frequency cells of equal or lower priority, or inter-RAT frequency cells of lower priority according to TS 38.133 [8];</w:t>
      </w:r>
    </w:p>
    <w:p w14:paraId="7B13F53B" w14:textId="77777777" w:rsidR="00195FE2" w:rsidRPr="00EA2168" w:rsidRDefault="00195FE2" w:rsidP="00195FE2">
      <w:pPr>
        <w:pStyle w:val="B4"/>
      </w:pPr>
      <w:r w:rsidRPr="00EA2168">
        <w:t>-</w:t>
      </w:r>
      <w:r w:rsidRPr="00EA2168">
        <w:tab/>
      </w:r>
      <w:r w:rsidRPr="00EA2168">
        <w:rPr>
          <w:rFonts w:eastAsia="Yu Mincho"/>
        </w:rPr>
        <w:t xml:space="preserve">else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47B3DC28" w14:textId="77777777" w:rsidR="00195FE2" w:rsidRPr="00EA2168" w:rsidRDefault="00195FE2" w:rsidP="00195FE2">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5A11D0CF" w14:textId="77777777" w:rsidR="00195FE2" w:rsidRPr="00EA2168" w:rsidRDefault="00195FE2" w:rsidP="00195FE2">
      <w:pPr>
        <w:pStyle w:val="B5"/>
        <w:rPr>
          <w:rFonts w:eastAsia="Yu Mincho"/>
        </w:rPr>
      </w:pPr>
      <w:r w:rsidRPr="00EA2168">
        <w:t>-</w:t>
      </w:r>
      <w:r w:rsidRPr="00EA2168">
        <w:tab/>
      </w:r>
      <w:r w:rsidRPr="00EA2168">
        <w:rPr>
          <w:rFonts w:eastAsia="SimSun"/>
        </w:rPr>
        <w:t>else, the UE shall perform measurements of NR inter-frequency cells of equal or lower priority, or inter-RAT frequency cells of lower priority according to TS 38.133 [8];</w:t>
      </w:r>
    </w:p>
    <w:p w14:paraId="78846CB6" w14:textId="77777777" w:rsidR="00195FE2" w:rsidRPr="00EA2168" w:rsidRDefault="00195FE2" w:rsidP="00195FE2">
      <w:pPr>
        <w:pStyle w:val="B4"/>
        <w:rPr>
          <w:rFonts w:eastAsia="Yu Mincho"/>
        </w:rPr>
      </w:pPr>
      <w:r w:rsidRPr="00EA2168">
        <w:t>-</w:t>
      </w:r>
      <w:r w:rsidRPr="00EA2168">
        <w:tab/>
      </w:r>
      <w:r w:rsidRPr="00EA2168">
        <w:rPr>
          <w:rFonts w:eastAsia="SimSun"/>
        </w:rPr>
        <w:t>Else</w:t>
      </w:r>
      <w:r w:rsidRPr="00EA2168">
        <w:t>, the UE may choose not to perform measurements of NR inter-frequency cells of equal or lower priority, or inter-RAT frequency cells of lower priority;</w:t>
      </w:r>
    </w:p>
    <w:p w14:paraId="0B4B8851" w14:textId="77777777" w:rsidR="00195FE2" w:rsidRPr="00EA2168" w:rsidRDefault="00195FE2" w:rsidP="00195FE2">
      <w:pPr>
        <w:pStyle w:val="B3"/>
      </w:pPr>
      <w:r w:rsidRPr="00EA2168">
        <w:t>-</w:t>
      </w:r>
      <w:r w:rsidRPr="00EA2168">
        <w:tab/>
      </w:r>
      <w:r w:rsidRPr="00EA2168">
        <w:rPr>
          <w:rFonts w:eastAsia="SimSun"/>
        </w:rPr>
        <w:t>Else</w:t>
      </w:r>
      <w:r w:rsidRPr="00EA2168">
        <w:t>,</w:t>
      </w:r>
      <w:r w:rsidRPr="00EA2168">
        <w:rPr>
          <w:i/>
        </w:rPr>
        <w:t xml:space="preserve"> </w:t>
      </w:r>
      <w:r w:rsidRPr="00EA2168">
        <w:t>the UE shall perform measurements of NR inter-frequency cells of equal or lower priority, or inter-RAT frequency cells of lower priority according to TS 38.133 [8].</w:t>
      </w:r>
    </w:p>
    <w:p w14:paraId="6BB94B30" w14:textId="77777777" w:rsidR="00195FE2" w:rsidRPr="00EA2168" w:rsidRDefault="00195FE2" w:rsidP="00195FE2">
      <w:pPr>
        <w:pStyle w:val="B1"/>
        <w:rPr>
          <w:rFonts w:eastAsia="SimSun"/>
        </w:rPr>
      </w:pPr>
      <w:r w:rsidRPr="00EA2168">
        <w:rPr>
          <w:rFonts w:eastAsia="SimSun"/>
        </w:rPr>
        <w:t>-</w:t>
      </w:r>
      <w:r w:rsidRPr="00EA2168">
        <w:rPr>
          <w:rFonts w:eastAsia="SimSun"/>
        </w:rPr>
        <w:tab/>
        <w:t xml:space="preserve">If the UE supports relaxed measurement and </w:t>
      </w:r>
      <w:proofErr w:type="spellStart"/>
      <w:r w:rsidRPr="00EA2168">
        <w:rPr>
          <w:rFonts w:eastAsia="SimSun"/>
          <w:i/>
        </w:rPr>
        <w:t>relaxedMeasurement</w:t>
      </w:r>
      <w:proofErr w:type="spellEnd"/>
      <w:r w:rsidRPr="00EA2168">
        <w:rPr>
          <w:rFonts w:eastAsia="SimSun"/>
          <w:i/>
        </w:rPr>
        <w:t xml:space="preserve"> </w:t>
      </w:r>
      <w:r w:rsidRPr="00EA2168">
        <w:rPr>
          <w:rFonts w:eastAsia="SimSun"/>
        </w:rPr>
        <w:t xml:space="preserve">is present in </w:t>
      </w:r>
      <w:r w:rsidRPr="00EA2168">
        <w:rPr>
          <w:rFonts w:eastAsia="SimSun"/>
          <w:i/>
        </w:rPr>
        <w:t>SIB2</w:t>
      </w:r>
      <w:r w:rsidRPr="00EA2168">
        <w:rPr>
          <w:rFonts w:eastAsia="SimSun"/>
        </w:rPr>
        <w:t>, the UE may further relax the needed measurements, as specified in clause 5.2.4.9.</w:t>
      </w:r>
    </w:p>
    <w:p w14:paraId="3E866061" w14:textId="77777777" w:rsidR="00195FE2" w:rsidRDefault="00195FE2" w:rsidP="00195FE2">
      <w:pPr>
        <w:pStyle w:val="B1"/>
        <w:rPr>
          <w:ins w:id="35" w:author="CATT" w:date="2025-08-13T16:28:00Z"/>
          <w:rFonts w:eastAsia="SimSun"/>
          <w:lang w:eastAsia="zh-CN"/>
        </w:rPr>
      </w:pPr>
      <w:r w:rsidRPr="00EA2168">
        <w:rPr>
          <w:rFonts w:eastAsia="SimSun"/>
        </w:rPr>
        <w:t>-</w:t>
      </w:r>
      <w:r w:rsidRPr="00EA2168">
        <w:rPr>
          <w:rFonts w:eastAsia="SimSun"/>
        </w:rPr>
        <w:tab/>
        <w:t xml:space="preserve">For UE camping on NTN cell, if the UE supports skipping TN measurement, and the UE has obtained its location information, and if </w:t>
      </w:r>
      <w:proofErr w:type="spellStart"/>
      <w:r w:rsidRPr="00EA2168">
        <w:rPr>
          <w:rFonts w:eastAsia="SimSun"/>
          <w:i/>
        </w:rPr>
        <w:t>coverageAreaInfoList</w:t>
      </w:r>
      <w:proofErr w:type="spellEnd"/>
      <w:r w:rsidRPr="00EA2168">
        <w:rPr>
          <w:rFonts w:eastAsia="SimSun"/>
        </w:rPr>
        <w:t xml:space="preserve"> and </w:t>
      </w:r>
      <w:proofErr w:type="spellStart"/>
      <w:r w:rsidRPr="00EA2168">
        <w:rPr>
          <w:rFonts w:eastAsia="SimSun"/>
          <w:i/>
        </w:rPr>
        <w:t>tn-AreaIdList</w:t>
      </w:r>
      <w:proofErr w:type="spellEnd"/>
      <w:r w:rsidRPr="00EA2168">
        <w:rPr>
          <w:rFonts w:eastAsia="SimSun"/>
        </w:rPr>
        <w:t xml:space="preserve"> are broadcast in system information</w:t>
      </w:r>
      <w:r w:rsidRPr="00EA2168">
        <w:rPr>
          <w:rFonts w:eastAsia="SimSun"/>
          <w:lang w:eastAsia="zh-CN"/>
        </w:rPr>
        <w:t>,</w:t>
      </w:r>
      <w:r w:rsidRPr="00EA2168">
        <w:rPr>
          <w:rFonts w:eastAsia="SimSun"/>
        </w:rPr>
        <w:t xml:space="preserve"> the UE may not perform measurements of a TN frequency when UE is not in the coverage of that frequency provided via </w:t>
      </w:r>
      <w:proofErr w:type="spellStart"/>
      <w:r w:rsidRPr="00EA2168">
        <w:rPr>
          <w:rFonts w:eastAsia="SimSun"/>
          <w:i/>
        </w:rPr>
        <w:t>tn-AreaIdList</w:t>
      </w:r>
      <w:proofErr w:type="spellEnd"/>
      <w:r w:rsidRPr="00EA2168">
        <w:rPr>
          <w:rFonts w:eastAsia="SimSun"/>
        </w:rPr>
        <w:t>, regardless of the frequency priority.</w:t>
      </w:r>
    </w:p>
    <w:p w14:paraId="388665F3" w14:textId="2B50923D" w:rsidR="00E61932" w:rsidRPr="00E61932" w:rsidRDefault="00E61932" w:rsidP="00E61932">
      <w:pPr>
        <w:pStyle w:val="B1"/>
        <w:rPr>
          <w:ins w:id="36" w:author="CATT" w:date="2025-07-18T14:48:00Z"/>
          <w:rFonts w:eastAsiaTheme="minorEastAsia"/>
          <w:lang w:eastAsia="zh-CN"/>
        </w:rPr>
      </w:pPr>
      <w:ins w:id="37" w:author="CATT" w:date="2025-08-13T16:28:00Z">
        <w:r>
          <w:rPr>
            <w:rFonts w:hint="eastAsia"/>
            <w:lang w:eastAsia="zh-CN"/>
          </w:rPr>
          <w:t xml:space="preserve">- </w:t>
        </w:r>
        <w:r>
          <w:rPr>
            <w:rFonts w:hint="eastAsia"/>
            <w:lang w:eastAsia="zh-CN"/>
          </w:rPr>
          <w:tab/>
        </w:r>
        <w:r w:rsidRPr="00BF7128">
          <w:rPr>
            <w:rFonts w:eastAsia="SimSun" w:hint="eastAsia"/>
          </w:rPr>
          <w:t>For</w:t>
        </w:r>
        <w:r>
          <w:rPr>
            <w:rFonts w:hint="eastAsia"/>
            <w:lang w:eastAsia="zh-CN"/>
          </w:rPr>
          <w:t xml:space="preserve"> </w:t>
        </w:r>
        <w:r w:rsidRPr="00766B43">
          <w:rPr>
            <w:lang w:eastAsia="zh-CN"/>
          </w:rPr>
          <w:t>Aerial UE</w:t>
        </w:r>
        <w:r>
          <w:rPr>
            <w:rFonts w:hint="eastAsia"/>
            <w:lang w:eastAsia="zh-CN"/>
          </w:rPr>
          <w:t>, if</w:t>
        </w:r>
        <w:r w:rsidRPr="00BF0C70">
          <w:t xml:space="preserve"> </w:t>
        </w:r>
        <w:r w:rsidRPr="00BF0C70">
          <w:rPr>
            <w:i/>
            <w:lang w:eastAsia="zh-CN"/>
          </w:rPr>
          <w:t>ssb-ToMeasureAltitudeBasedList</w:t>
        </w:r>
        <w:r>
          <w:rPr>
            <w:rFonts w:eastAsiaTheme="minorEastAsia" w:hint="eastAsia"/>
            <w:i/>
            <w:lang w:eastAsia="zh-CN"/>
          </w:rPr>
          <w:t>-19</w:t>
        </w:r>
        <w:r>
          <w:rPr>
            <w:rFonts w:hint="eastAsia"/>
            <w:lang w:eastAsia="zh-CN"/>
          </w:rPr>
          <w:t xml:space="preserve"> is configured for the measurement frequency</w:t>
        </w:r>
        <w:r w:rsidRPr="00BF0C70">
          <w:rPr>
            <w:lang w:eastAsia="zh-CN"/>
          </w:rPr>
          <w:t xml:space="preserve">, </w:t>
        </w:r>
        <w:r>
          <w:rPr>
            <w:rFonts w:hint="eastAsia"/>
            <w:lang w:eastAsia="zh-CN"/>
          </w:rPr>
          <w:t>w</w:t>
        </w:r>
        <w:r w:rsidRPr="00BF0C70">
          <w:rPr>
            <w:lang w:eastAsia="zh-CN"/>
          </w:rPr>
          <w:t xml:space="preserve">hen the UE is within an altitude range indicated by </w:t>
        </w:r>
        <w:r w:rsidRPr="0017560E">
          <w:rPr>
            <w:lang w:eastAsia="zh-CN"/>
          </w:rPr>
          <w:t xml:space="preserve">corresponding </w:t>
        </w:r>
        <w:r w:rsidRPr="00BF0C70">
          <w:rPr>
            <w:i/>
            <w:lang w:eastAsia="zh-CN"/>
          </w:rPr>
          <w:t>altitudeRange</w:t>
        </w:r>
        <w:r w:rsidRPr="00FD3447">
          <w:rPr>
            <w:i/>
            <w:lang w:eastAsia="zh-CN"/>
          </w:rPr>
          <w:t>-r18</w:t>
        </w:r>
        <w:r w:rsidRPr="00E74F38">
          <w:t xml:space="preserve"> </w:t>
        </w:r>
        <w:r w:rsidRPr="00E74F38">
          <w:rPr>
            <w:lang w:eastAsia="zh-CN"/>
          </w:rPr>
          <w:t>in</w:t>
        </w:r>
        <w:r w:rsidRPr="00E74F38">
          <w:rPr>
            <w:i/>
            <w:lang w:eastAsia="zh-CN"/>
          </w:rPr>
          <w:t xml:space="preserve"> ssb-ToMeasureAltitudeBasedList-r19</w:t>
        </w:r>
        <w:r w:rsidRPr="00BF0C70">
          <w:rPr>
            <w:lang w:eastAsia="zh-CN"/>
          </w:rPr>
          <w:t xml:space="preserve">, </w:t>
        </w:r>
        <w:commentRangeStart w:id="38"/>
        <w:r w:rsidRPr="00BF0C70">
          <w:rPr>
            <w:lang w:eastAsia="zh-CN"/>
          </w:rPr>
          <w:t xml:space="preserve">it </w:t>
        </w:r>
        <w:r>
          <w:rPr>
            <w:rFonts w:hint="eastAsia"/>
            <w:lang w:eastAsia="zh-CN"/>
          </w:rPr>
          <w:t xml:space="preserve">may </w:t>
        </w:r>
        <w:r>
          <w:rPr>
            <w:rFonts w:eastAsiaTheme="minorEastAsia" w:hint="eastAsia"/>
            <w:lang w:eastAsia="zh-CN"/>
          </w:rPr>
          <w:t>prioritize</w:t>
        </w:r>
        <w:r w:rsidRPr="00C860C5">
          <w:rPr>
            <w:lang w:eastAsia="zh-CN"/>
          </w:rPr>
          <w:t xml:space="preserve"> </w:t>
        </w:r>
      </w:ins>
      <w:commentRangeEnd w:id="38"/>
      <w:r w:rsidR="00FF0801">
        <w:rPr>
          <w:rStyle w:val="CommentReference"/>
        </w:rPr>
        <w:commentReference w:id="38"/>
      </w:r>
      <w:ins w:id="39" w:author="CATT" w:date="2025-08-13T16:28:00Z">
        <w:r w:rsidRPr="00C860C5">
          <w:rPr>
            <w:lang w:eastAsia="zh-CN"/>
          </w:rPr>
          <w:t xml:space="preserve">the measurements on the SSB(s) </w:t>
        </w:r>
        <w:r w:rsidRPr="00BF0C70">
          <w:rPr>
            <w:lang w:eastAsia="zh-CN"/>
          </w:rPr>
          <w:t xml:space="preserve">configured in </w:t>
        </w:r>
        <w:r w:rsidRPr="00BF0C70">
          <w:rPr>
            <w:i/>
            <w:lang w:eastAsia="zh-CN"/>
          </w:rPr>
          <w:t>ssb-ToMeasure-r18</w:t>
        </w:r>
        <w:r w:rsidRPr="00E74F38">
          <w:t xml:space="preserve"> </w:t>
        </w:r>
        <w:r w:rsidRPr="00E74F38">
          <w:rPr>
            <w:i/>
            <w:lang w:eastAsia="zh-CN"/>
          </w:rPr>
          <w:t>in ssb-ToMeasureAltitudeBasedList-r19</w:t>
        </w:r>
        <w:r>
          <w:rPr>
            <w:rFonts w:eastAsiaTheme="minorEastAsia" w:hint="eastAsia"/>
            <w:i/>
            <w:lang w:eastAsia="zh-CN"/>
          </w:rPr>
          <w:t>.</w:t>
        </w:r>
        <w:r w:rsidRPr="00BF0C70">
          <w:rPr>
            <w:lang w:eastAsia="zh-CN"/>
          </w:rPr>
          <w:t xml:space="preserve"> </w:t>
        </w:r>
        <w:r>
          <w:rPr>
            <w:rFonts w:eastAsiaTheme="minorEastAsia" w:hint="eastAsia"/>
            <w:lang w:eastAsia="zh-CN"/>
          </w:rPr>
          <w:t>O</w:t>
        </w:r>
        <w:r w:rsidRPr="00BF0C70">
          <w:rPr>
            <w:lang w:eastAsia="zh-CN"/>
          </w:rPr>
          <w:t xml:space="preserve">therwise (i.e., the UE is within an altitude range indicated by </w:t>
        </w:r>
        <w:r w:rsidRPr="0017560E">
          <w:rPr>
            <w:lang w:eastAsia="zh-CN"/>
          </w:rPr>
          <w:t xml:space="preserve">corresponding </w:t>
        </w:r>
        <w:r w:rsidRPr="00BF0C70">
          <w:rPr>
            <w:i/>
            <w:lang w:eastAsia="zh-CN"/>
          </w:rPr>
          <w:t>altitudeRange</w:t>
        </w:r>
        <w:r w:rsidRPr="00FD3447">
          <w:rPr>
            <w:i/>
            <w:lang w:eastAsia="zh-CN"/>
          </w:rPr>
          <w:t>-r18</w:t>
        </w:r>
        <w:r w:rsidRPr="00BF0C70">
          <w:rPr>
            <w:lang w:eastAsia="zh-CN"/>
          </w:rPr>
          <w:t xml:space="preserve"> and </w:t>
        </w:r>
        <w:r w:rsidRPr="00BF0C70">
          <w:rPr>
            <w:i/>
            <w:lang w:eastAsia="zh-CN"/>
          </w:rPr>
          <w:t>ssb-ToMeasure-r18</w:t>
        </w:r>
        <w:r w:rsidRPr="00BF0C70">
          <w:rPr>
            <w:lang w:eastAsia="zh-CN"/>
          </w:rPr>
          <w:t xml:space="preserve"> is absent</w:t>
        </w:r>
        <w:r w:rsidRPr="00E74F38">
          <w:t xml:space="preserve"> </w:t>
        </w:r>
        <w:r w:rsidRPr="00E74F38">
          <w:rPr>
            <w:lang w:eastAsia="zh-CN"/>
          </w:rPr>
          <w:t xml:space="preserve">in </w:t>
        </w:r>
        <w:r w:rsidRPr="00FD3447">
          <w:rPr>
            <w:i/>
            <w:lang w:eastAsia="zh-CN"/>
          </w:rPr>
          <w:t>ssb-ToMeasureAltitudeBasedList-r19</w:t>
        </w:r>
        <w:r w:rsidRPr="00BF0C70">
          <w:rPr>
            <w:lang w:eastAsia="zh-CN"/>
          </w:rPr>
          <w:t xml:space="preserve">) it measures on all SS-blocks. When the UE is outside all the altitude ranges indicated by </w:t>
        </w:r>
        <w:r w:rsidRPr="0017560E">
          <w:rPr>
            <w:lang w:eastAsia="zh-CN"/>
          </w:rPr>
          <w:t xml:space="preserve">corresponding </w:t>
        </w:r>
        <w:r w:rsidRPr="00BF0C70">
          <w:rPr>
            <w:i/>
            <w:lang w:eastAsia="zh-CN"/>
          </w:rPr>
          <w:t>altitudeRange</w:t>
        </w:r>
        <w:r w:rsidRPr="00FD3447">
          <w:rPr>
            <w:i/>
            <w:lang w:eastAsia="zh-CN"/>
          </w:rPr>
          <w:t>-r18</w:t>
        </w:r>
        <w:r w:rsidRPr="00BF0C70">
          <w:rPr>
            <w:lang w:eastAsia="zh-CN"/>
          </w:rPr>
          <w:t xml:space="preserve"> (if any)</w:t>
        </w:r>
        <w:r w:rsidRPr="00E74F38">
          <w:t xml:space="preserve"> </w:t>
        </w:r>
        <w:r w:rsidRPr="00E74F38">
          <w:rPr>
            <w:lang w:eastAsia="zh-CN"/>
          </w:rPr>
          <w:t xml:space="preserve">in </w:t>
        </w:r>
        <w:r w:rsidRPr="00FD3447">
          <w:rPr>
            <w:i/>
            <w:lang w:eastAsia="zh-CN"/>
          </w:rPr>
          <w:t>ssb-ToMeasureAltitudeBasedList-r19</w:t>
        </w:r>
        <w:r w:rsidRPr="00BF0C70">
          <w:rPr>
            <w:lang w:eastAsia="zh-CN"/>
          </w:rPr>
          <w:t xml:space="preserve">, </w:t>
        </w:r>
        <w:proofErr w:type="spellStart"/>
        <w:r w:rsidRPr="00BF0C70">
          <w:rPr>
            <w:i/>
            <w:lang w:eastAsia="zh-CN"/>
          </w:rPr>
          <w:t>ssb-ToMeasure</w:t>
        </w:r>
        <w:proofErr w:type="spellEnd"/>
        <w:r w:rsidRPr="00BF0C70">
          <w:rPr>
            <w:lang w:eastAsia="zh-CN"/>
          </w:rPr>
          <w:t xml:space="preserve"> (without suffix) applies</w:t>
        </w:r>
        <w:r>
          <w:rPr>
            <w:rFonts w:hint="eastAsia"/>
            <w:lang w:eastAsia="zh-CN"/>
          </w:rPr>
          <w:t>.</w:t>
        </w:r>
      </w:ins>
    </w:p>
    <w:p w14:paraId="442C5150" w14:textId="77777777" w:rsidR="00195FE2" w:rsidRPr="00EA2168" w:rsidRDefault="00195FE2" w:rsidP="00195FE2">
      <w:pPr>
        <w:rPr>
          <w:rFonts w:eastAsia="SimSun"/>
        </w:rPr>
      </w:pPr>
      <w:r w:rsidRPr="00EA2168">
        <w:rPr>
          <w:rFonts w:eastAsia="SimSun"/>
        </w:rPr>
        <w:t xml:space="preserve">If the </w:t>
      </w:r>
      <w:r w:rsidRPr="00EA2168">
        <w:rPr>
          <w:rFonts w:eastAsia="SimSun"/>
          <w:i/>
        </w:rPr>
        <w:t>t-Service</w:t>
      </w:r>
      <w:r w:rsidRPr="00EA2168">
        <w:rPr>
          <w:rFonts w:eastAsia="SimSun"/>
        </w:rPr>
        <w:t xml:space="preserve"> of the serving cell is present in </w:t>
      </w:r>
      <w:r w:rsidRPr="00EA2168">
        <w:rPr>
          <w:rFonts w:eastAsia="SimSun"/>
          <w:i/>
          <w:iCs/>
        </w:rPr>
        <w:t>SIB19</w:t>
      </w:r>
      <w:r w:rsidRPr="00EA2168">
        <w:rPr>
          <w:rFonts w:eastAsia="SimSun"/>
        </w:rPr>
        <w:t xml:space="preserve">, and if UE supports time-based measurement initiation, the UE shall perform intra-frequency, inter-frequency or inter-RAT measurements before the </w:t>
      </w:r>
      <w:r w:rsidRPr="00EA2168">
        <w:rPr>
          <w:rFonts w:eastAsia="SimSun"/>
          <w:i/>
          <w:iCs/>
        </w:rPr>
        <w:t>t-Service</w:t>
      </w:r>
      <w:r w:rsidRPr="00EA2168">
        <w:rPr>
          <w:rFonts w:eastAsia="SimSun"/>
        </w:rPr>
        <w:t xml:space="preserve">, regardless of the distance between UE and the serving cell reference location or whether the serving cell fulfils </w:t>
      </w:r>
      <w:proofErr w:type="spellStart"/>
      <w:r w:rsidRPr="00EA2168">
        <w:rPr>
          <w:rFonts w:eastAsia="SimSun"/>
        </w:rPr>
        <w:t>Srxlev</w:t>
      </w:r>
      <w:proofErr w:type="spellEnd"/>
      <w:r w:rsidRPr="00EA2168">
        <w:rPr>
          <w:rFonts w:eastAsia="SimSun"/>
        </w:rPr>
        <w:t xml:space="preserve"> &gt; </w:t>
      </w:r>
      <w:proofErr w:type="spellStart"/>
      <w:r w:rsidRPr="00EA2168">
        <w:rPr>
          <w:rFonts w:eastAsia="SimSun"/>
        </w:rPr>
        <w:t>S</w:t>
      </w:r>
      <w:r w:rsidRPr="00EA2168">
        <w:rPr>
          <w:rFonts w:eastAsia="SimSun"/>
          <w:vertAlign w:val="subscript"/>
        </w:rPr>
        <w:t>IntraSearchP</w:t>
      </w:r>
      <w:proofErr w:type="spellEnd"/>
      <w:r w:rsidRPr="00EA2168">
        <w:rPr>
          <w:rFonts w:eastAsia="SimSun"/>
        </w:rPr>
        <w:t xml:space="preserve"> and </w:t>
      </w:r>
      <w:proofErr w:type="spellStart"/>
      <w:r w:rsidRPr="00EA2168">
        <w:rPr>
          <w:rFonts w:eastAsia="SimSun"/>
        </w:rPr>
        <w:t>Squal</w:t>
      </w:r>
      <w:proofErr w:type="spellEnd"/>
      <w:r w:rsidRPr="00EA2168">
        <w:rPr>
          <w:rFonts w:eastAsia="SimSun"/>
        </w:rPr>
        <w:t xml:space="preserve"> &gt; </w:t>
      </w:r>
      <w:proofErr w:type="spellStart"/>
      <w:r w:rsidRPr="00EA2168">
        <w:rPr>
          <w:rFonts w:eastAsia="SimSun"/>
        </w:rPr>
        <w:t>S</w:t>
      </w:r>
      <w:r w:rsidRPr="00EA2168">
        <w:rPr>
          <w:rFonts w:eastAsia="SimSun"/>
          <w:vertAlign w:val="subscript"/>
        </w:rPr>
        <w:t>IntraSearchQ</w:t>
      </w:r>
      <w:proofErr w:type="spellEnd"/>
      <w:r w:rsidRPr="00EA2168">
        <w:rPr>
          <w:rFonts w:eastAsia="SimSun"/>
        </w:rPr>
        <w:t xml:space="preserve">, or </w:t>
      </w:r>
      <w:proofErr w:type="spellStart"/>
      <w:r w:rsidRPr="00EA2168">
        <w:rPr>
          <w:rFonts w:eastAsia="SimSun"/>
        </w:rPr>
        <w:t>Srxlev</w:t>
      </w:r>
      <w:proofErr w:type="spellEnd"/>
      <w:r w:rsidRPr="00EA2168">
        <w:rPr>
          <w:rFonts w:eastAsia="SimSun"/>
        </w:rPr>
        <w:t xml:space="preserve"> &gt; </w:t>
      </w:r>
      <w:proofErr w:type="spellStart"/>
      <w:r w:rsidRPr="00EA2168">
        <w:rPr>
          <w:rFonts w:eastAsia="SimSun"/>
        </w:rPr>
        <w:t>S</w:t>
      </w:r>
      <w:r w:rsidRPr="00EA2168">
        <w:rPr>
          <w:rFonts w:eastAsia="SimSun"/>
          <w:vertAlign w:val="subscript"/>
        </w:rPr>
        <w:t>nonIntraSearchP</w:t>
      </w:r>
      <w:proofErr w:type="spellEnd"/>
      <w:r w:rsidRPr="00EA2168">
        <w:rPr>
          <w:rFonts w:eastAsia="SimSun"/>
        </w:rPr>
        <w:t xml:space="preserve"> and </w:t>
      </w:r>
      <w:proofErr w:type="spellStart"/>
      <w:r w:rsidRPr="00EA2168">
        <w:rPr>
          <w:rFonts w:eastAsia="SimSun"/>
        </w:rPr>
        <w:t>Squal</w:t>
      </w:r>
      <w:proofErr w:type="spellEnd"/>
      <w:r w:rsidRPr="00EA2168">
        <w:rPr>
          <w:rFonts w:eastAsia="SimSun"/>
        </w:rPr>
        <w:t xml:space="preserve"> &gt; </w:t>
      </w:r>
      <w:proofErr w:type="spellStart"/>
      <w:r w:rsidRPr="00EA2168">
        <w:rPr>
          <w:rFonts w:eastAsia="SimSun"/>
        </w:rPr>
        <w:t>S</w:t>
      </w:r>
      <w:r w:rsidRPr="00EA2168">
        <w:rPr>
          <w:rFonts w:eastAsia="SimSun"/>
          <w:vertAlign w:val="subscript"/>
        </w:rPr>
        <w:t>nonIntraSearchQ</w:t>
      </w:r>
      <w:proofErr w:type="spellEnd"/>
      <w:r w:rsidRPr="00EA2168">
        <w:rPr>
          <w:rFonts w:eastAsia="SimSun"/>
        </w:rPr>
        <w:t xml:space="preserve">, The exact time to start measurement before </w:t>
      </w:r>
      <w:r w:rsidRPr="00EA2168">
        <w:rPr>
          <w:rFonts w:eastAsia="SimSun"/>
          <w:i/>
        </w:rPr>
        <w:t>t-Service</w:t>
      </w:r>
      <w:r w:rsidRPr="00EA2168">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rFonts w:eastAsia="SimSun"/>
          <w:i/>
          <w:iCs/>
        </w:rPr>
        <w:t>t-Service</w:t>
      </w:r>
      <w:r w:rsidRPr="00EA2168">
        <w:rPr>
          <w:rFonts w:eastAsia="SimSun"/>
        </w:rPr>
        <w:t>).</w:t>
      </w:r>
    </w:p>
    <w:p w14:paraId="73384F5D" w14:textId="77777777" w:rsidR="00195FE2" w:rsidRPr="00EA2168" w:rsidRDefault="00195FE2" w:rsidP="00195FE2">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7A4B4984" w14:textId="61EEF846" w:rsidR="002E3053" w:rsidRDefault="00195FE2" w:rsidP="00195FE2">
      <w:pPr>
        <w:pStyle w:val="NO"/>
        <w:rPr>
          <w:rFonts w:eastAsiaTheme="minorEastAsia"/>
          <w:lang w:eastAsia="zh-CN"/>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0EDBD6B0" w14:textId="77777777" w:rsidR="009C052C" w:rsidRDefault="009C052C" w:rsidP="009C052C">
      <w:pPr>
        <w:rPr>
          <w:rFonts w:eastAsiaTheme="minorEastAsia"/>
          <w:lang w:eastAsia="zh-CN"/>
        </w:rPr>
      </w:pPr>
    </w:p>
    <w:p w14:paraId="22C7E1AD" w14:textId="77777777" w:rsidR="009C052C" w:rsidRDefault="009C052C" w:rsidP="009C052C">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C052C" w:rsidRPr="006C6C2E" w14:paraId="1942FC6D" w14:textId="77777777" w:rsidTr="0076145A">
        <w:trPr>
          <w:jc w:val="center"/>
        </w:trPr>
        <w:tc>
          <w:tcPr>
            <w:tcW w:w="9732" w:type="dxa"/>
            <w:shd w:val="clear" w:color="auto" w:fill="FDE9D9"/>
            <w:vAlign w:val="center"/>
          </w:tcPr>
          <w:p w14:paraId="06A23E77" w14:textId="12D0DD6F" w:rsidR="009C052C" w:rsidRPr="009C052C" w:rsidRDefault="009C052C" w:rsidP="009C052C">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 xml:space="preserve">CHANGE </w:t>
            </w:r>
            <w:r>
              <w:rPr>
                <w:rFonts w:eastAsiaTheme="minorEastAsia" w:hint="eastAsia"/>
                <w:color w:val="FF0000"/>
                <w:sz w:val="28"/>
                <w:szCs w:val="28"/>
                <w:lang w:eastAsia="zh-CN"/>
              </w:rPr>
              <w:t>END</w:t>
            </w:r>
          </w:p>
        </w:tc>
      </w:tr>
    </w:tbl>
    <w:p w14:paraId="6929651D" w14:textId="77777777" w:rsidR="009C052C" w:rsidRPr="009C052C" w:rsidRDefault="009C052C" w:rsidP="009C052C">
      <w:pPr>
        <w:rPr>
          <w:rFonts w:eastAsiaTheme="minorEastAsia"/>
          <w:lang w:eastAsia="zh-CN"/>
        </w:rPr>
      </w:pPr>
    </w:p>
    <w:p w14:paraId="3AECD9DD" w14:textId="77777777" w:rsidR="009C052C" w:rsidRPr="009C052C" w:rsidRDefault="009C052C">
      <w:pPr>
        <w:rPr>
          <w:rFonts w:eastAsiaTheme="minorEastAsia"/>
          <w:lang w:eastAsia="zh-CN"/>
        </w:rPr>
      </w:pPr>
    </w:p>
    <w:sectPr w:rsidR="009C052C" w:rsidRPr="009C052C" w:rsidSect="00E55B0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yuan_vivo" w:date="2025-08-25T20:26:00Z" w:initials="yuanL">
    <w:p w14:paraId="560B7285" w14:textId="6B0B2A1F" w:rsidR="000E4E8D" w:rsidRPr="000E4E8D" w:rsidRDefault="000E4E8D">
      <w:pPr>
        <w:pStyle w:val="CommentText"/>
        <w:rPr>
          <w:rFonts w:eastAsia="MS Mincho"/>
        </w:rPr>
      </w:pPr>
      <w:r w:rsidRPr="000E4E8D">
        <w:rPr>
          <w:rStyle w:val="CommentReference"/>
        </w:rPr>
        <w:annotationRef/>
      </w:r>
      <w:r w:rsidRPr="000E4E8D">
        <w:rPr>
          <w:rFonts w:eastAsiaTheme="minorEastAsia"/>
          <w:lang w:eastAsia="zh-CN"/>
        </w:rPr>
        <w:t>If</w:t>
      </w:r>
      <w:r w:rsidRPr="000E4E8D">
        <w:t xml:space="preserve"> </w:t>
      </w:r>
      <w:r w:rsidRPr="000E4E8D">
        <w:rPr>
          <w:rFonts w:eastAsia="SimSun"/>
          <w:lang w:eastAsia="zh-CN"/>
        </w:rPr>
        <w:t xml:space="preserve">the IE structure is acceptable to change,then “without </w:t>
      </w:r>
      <w:r w:rsidRPr="000E4E8D">
        <w:rPr>
          <w:rFonts w:eastAsiaTheme="minorEastAsia"/>
          <w:i/>
          <w:lang w:eastAsia="zh-CN"/>
        </w:rPr>
        <w:t>uav-FrequencyAltitudeRange</w:t>
      </w:r>
      <w:r w:rsidRPr="000E4E8D">
        <w:rPr>
          <w:rStyle w:val="CommentReference"/>
        </w:rPr>
        <w:annotationRef/>
      </w:r>
      <w:r w:rsidRPr="000E4E8D">
        <w:rPr>
          <w:rFonts w:eastAsia="SimSun"/>
          <w:lang w:eastAsia="zh-CN"/>
        </w:rPr>
        <w:t>”can be deleted.</w:t>
      </w:r>
    </w:p>
  </w:comment>
  <w:comment w:id="23" w:author="yuan_vivo" w:date="2025-08-25T20:28:00Z" w:initials="yuanL">
    <w:p w14:paraId="2DEF77E2" w14:textId="7F4B895B" w:rsidR="000E4E8D" w:rsidRPr="000E4E8D" w:rsidRDefault="000E4E8D" w:rsidP="000E4E8D">
      <w:pPr>
        <w:pStyle w:val="CommentText"/>
        <w:rPr>
          <w:rFonts w:eastAsia="MS Mincho"/>
        </w:rPr>
      </w:pPr>
      <w:r>
        <w:rPr>
          <w:rStyle w:val="CommentReference"/>
        </w:rPr>
        <w:annotationRef/>
      </w:r>
      <w:r w:rsidRPr="000E4E8D">
        <w:rPr>
          <w:rFonts w:eastAsiaTheme="minorEastAsia"/>
          <w:lang w:eastAsia="zh-CN"/>
        </w:rPr>
        <w:t>If</w:t>
      </w:r>
      <w:r w:rsidRPr="000E4E8D">
        <w:t xml:space="preserve"> </w:t>
      </w:r>
      <w:r w:rsidRPr="000E4E8D">
        <w:rPr>
          <w:rFonts w:eastAsia="SimSun"/>
          <w:lang w:eastAsia="zh-CN"/>
        </w:rPr>
        <w:t>the IE structure is acceptable to change,then “</w:t>
      </w:r>
      <w:r w:rsidRPr="000E4E8D">
        <w:rPr>
          <w:rFonts w:eastAsiaTheme="minorEastAsia"/>
          <w:i/>
          <w:lang w:eastAsia="zh-CN"/>
        </w:rPr>
        <w:t>uav-Frequency</w:t>
      </w:r>
      <w:r w:rsidRPr="000E4E8D">
        <w:rPr>
          <w:rFonts w:eastAsiaTheme="minorEastAsia"/>
          <w:lang w:eastAsia="zh-CN"/>
        </w:rPr>
        <w:t xml:space="preserve"> without </w:t>
      </w:r>
      <w:r w:rsidRPr="000E4E8D">
        <w:rPr>
          <w:rFonts w:eastAsiaTheme="minorEastAsia"/>
          <w:i/>
          <w:lang w:eastAsia="zh-CN"/>
        </w:rPr>
        <w:t>uav-FrequencyAltitudeRange</w:t>
      </w:r>
      <w:r w:rsidRPr="000E4E8D">
        <w:rPr>
          <w:rStyle w:val="CommentReference"/>
        </w:rPr>
        <w:annotationRef/>
      </w:r>
      <w:r w:rsidRPr="000E4E8D">
        <w:rPr>
          <w:rStyle w:val="CommentReference"/>
        </w:rPr>
        <w:annotationRef/>
      </w:r>
      <w:r w:rsidRPr="000E4E8D">
        <w:rPr>
          <w:rFonts w:eastAsia="SimSun"/>
          <w:lang w:eastAsia="zh-CN"/>
        </w:rPr>
        <w:t xml:space="preserve">”can be changed into </w:t>
      </w:r>
      <w:r w:rsidRPr="000E4E8D">
        <w:rPr>
          <w:i/>
          <w:iCs/>
          <w:lang w:eastAsia="zh-CN"/>
        </w:rPr>
        <w:t>uav-</w:t>
      </w:r>
      <w:r w:rsidRPr="000E4E8D">
        <w:rPr>
          <w:rFonts w:eastAsia="Malgun Gothic"/>
          <w:i/>
          <w:iCs/>
        </w:rPr>
        <w:t>Frequency</w:t>
      </w:r>
      <w:r w:rsidRPr="000E4E8D">
        <w:rPr>
          <w:i/>
          <w:iCs/>
        </w:rPr>
        <w:t>W</w:t>
      </w:r>
      <w:r w:rsidRPr="000E4E8D">
        <w:rPr>
          <w:i/>
          <w:iCs/>
          <w:lang w:eastAsia="zh-CN"/>
        </w:rPr>
        <w:t>ithoutRange</w:t>
      </w:r>
      <w:r w:rsidRPr="000E4E8D">
        <w:rPr>
          <w:rFonts w:eastAsia="SimSun"/>
          <w:lang w:eastAsia="zh-CN"/>
        </w:rPr>
        <w:t>.</w:t>
      </w:r>
    </w:p>
    <w:p w14:paraId="2D98CA5E" w14:textId="56D6F111" w:rsidR="000E4E8D" w:rsidRPr="000E4E8D" w:rsidRDefault="000E4E8D">
      <w:pPr>
        <w:pStyle w:val="CommentText"/>
      </w:pPr>
    </w:p>
  </w:comment>
  <w:comment w:id="26" w:author="yuan_vivo" w:date="2025-08-25T20:29:00Z" w:initials="yuanL">
    <w:p w14:paraId="79E2E692" w14:textId="7E36AA91" w:rsidR="000E4E8D" w:rsidRDefault="000E4E8D">
      <w:pPr>
        <w:pStyle w:val="CommentText"/>
      </w:pPr>
      <w:r>
        <w:rPr>
          <w:rStyle w:val="CommentReference"/>
        </w:rPr>
        <w:annotationRef/>
      </w:r>
      <w:r>
        <w:rPr>
          <w:rFonts w:eastAsiaTheme="minorEastAsia"/>
          <w:i/>
          <w:lang w:eastAsia="zh-CN"/>
        </w:rPr>
        <w:t>“</w:t>
      </w:r>
      <w:r w:rsidRPr="00E64350">
        <w:rPr>
          <w:rFonts w:eastAsiaTheme="minorEastAsia"/>
          <w:i/>
          <w:lang w:eastAsia="zh-CN"/>
        </w:rPr>
        <w:t>uav-FrequencyAltitudeRange</w:t>
      </w:r>
      <w:r>
        <w:rPr>
          <w:rStyle w:val="CommentReference"/>
        </w:rPr>
        <w:annotationRef/>
      </w:r>
      <w:r>
        <w:rPr>
          <w:rFonts w:eastAsiaTheme="minorEastAsia"/>
          <w:i/>
          <w:lang w:eastAsia="zh-CN"/>
        </w:rPr>
        <w:t>”</w:t>
      </w:r>
      <w:r w:rsidRPr="000E4E8D">
        <w:rPr>
          <w:rFonts w:eastAsiaTheme="minorEastAsia"/>
          <w:iCs/>
          <w:lang w:eastAsia="zh-CN"/>
        </w:rPr>
        <w:t xml:space="preserve"> can be </w:t>
      </w:r>
      <w:r>
        <w:rPr>
          <w:rFonts w:eastAsiaTheme="minorEastAsia"/>
          <w:iCs/>
          <w:lang w:eastAsia="zh-CN"/>
        </w:rPr>
        <w:t xml:space="preserve">viewed as the enabling of </w:t>
      </w:r>
      <w:r>
        <w:rPr>
          <w:rFonts w:eastAsiaTheme="minorEastAsia" w:hint="eastAsia"/>
          <w:iCs/>
          <w:lang w:eastAsia="zh-CN"/>
        </w:rPr>
        <w:t>o</w:t>
      </w:r>
      <w:r>
        <w:rPr>
          <w:rFonts w:eastAsiaTheme="minorEastAsia"/>
          <w:iCs/>
          <w:lang w:eastAsia="zh-CN"/>
        </w:rPr>
        <w:t xml:space="preserve">ne type of </w:t>
      </w:r>
      <w:r w:rsidRPr="000E4E8D">
        <w:rPr>
          <w:rFonts w:eastAsiaTheme="minorEastAsia"/>
          <w:i/>
          <w:lang w:eastAsia="zh-CN"/>
        </w:rPr>
        <w:t>uav-frequency</w:t>
      </w:r>
      <w:r>
        <w:rPr>
          <w:rFonts w:eastAsiaTheme="minorEastAsia"/>
          <w:iCs/>
          <w:lang w:eastAsia="zh-CN"/>
        </w:rPr>
        <w:t>.</w:t>
      </w:r>
    </w:p>
  </w:comment>
  <w:comment w:id="38" w:author="Nokia" w:date="2025-08-26T13:10:00Z" w:initials="Nokia">
    <w:p w14:paraId="3B108CAC" w14:textId="77777777" w:rsidR="00FF0801" w:rsidRDefault="00FF0801" w:rsidP="00FF0801">
      <w:pPr>
        <w:pStyle w:val="CommentText"/>
      </w:pPr>
      <w:r>
        <w:rPr>
          <w:rStyle w:val="CommentReference"/>
        </w:rPr>
        <w:annotationRef/>
      </w:r>
      <w:r>
        <w:t>We still prefer to have a stricter requirement and predictable UE behaviour. Please consider if one of the following is OK:  “UE prioritizes” or “shall prioritize”.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0B7285" w15:done="0"/>
  <w15:commentEx w15:paraId="2D98CA5E" w15:done="0"/>
  <w15:commentEx w15:paraId="79E2E692" w15:done="0"/>
  <w15:commentEx w15:paraId="3B108C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7455C" w16cex:dateUtc="2025-08-25T12:26:00Z"/>
  <w16cex:commentExtensible w16cex:durableId="2C5745E6" w16cex:dateUtc="2025-08-25T12:28:00Z"/>
  <w16cex:commentExtensible w16cex:durableId="2C57462E" w16cex:dateUtc="2025-08-25T12:29:00Z"/>
  <w16cex:commentExtensible w16cex:durableId="3C2FC274" w16cex:dateUtc="2025-08-26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0B7285" w16cid:durableId="2C57455C"/>
  <w16cid:commentId w16cid:paraId="2D98CA5E" w16cid:durableId="2C5745E6"/>
  <w16cid:commentId w16cid:paraId="79E2E692" w16cid:durableId="2C57462E"/>
  <w16cid:commentId w16cid:paraId="3B108CAC" w16cid:durableId="3C2FC2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347C" w14:textId="77777777" w:rsidR="00EF60CC" w:rsidRDefault="00EF60CC">
      <w:r>
        <w:separator/>
      </w:r>
    </w:p>
  </w:endnote>
  <w:endnote w:type="continuationSeparator" w:id="0">
    <w:p w14:paraId="1FE88DC2" w14:textId="77777777" w:rsidR="00EF60CC" w:rsidRDefault="00EF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CC98" w14:textId="77777777" w:rsidR="00EF60CC" w:rsidRDefault="00EF60CC">
      <w:r>
        <w:separator/>
      </w:r>
    </w:p>
  </w:footnote>
  <w:footnote w:type="continuationSeparator" w:id="0">
    <w:p w14:paraId="4FAB831E" w14:textId="77777777" w:rsidR="00EF60CC" w:rsidRDefault="00EF6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222538" w:rsidRDefault="0022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222538" w:rsidRDefault="00222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222538" w:rsidRDefault="0022253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222538" w:rsidRDefault="0022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0897345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yuan_vivo">
    <w15:presenceInfo w15:providerId="None" w15:userId="yuan_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9BA"/>
    <w:rsid w:val="00053034"/>
    <w:rsid w:val="000533AE"/>
    <w:rsid w:val="000669D0"/>
    <w:rsid w:val="00073B8B"/>
    <w:rsid w:val="000A0692"/>
    <w:rsid w:val="000A6394"/>
    <w:rsid w:val="000A65EE"/>
    <w:rsid w:val="000B7FED"/>
    <w:rsid w:val="000C038A"/>
    <w:rsid w:val="000C0EF5"/>
    <w:rsid w:val="000C1674"/>
    <w:rsid w:val="000C6598"/>
    <w:rsid w:val="000D44B3"/>
    <w:rsid w:val="000D6F21"/>
    <w:rsid w:val="000E1A1B"/>
    <w:rsid w:val="000E4E8D"/>
    <w:rsid w:val="00101374"/>
    <w:rsid w:val="00106E4A"/>
    <w:rsid w:val="001116B9"/>
    <w:rsid w:val="00116AE6"/>
    <w:rsid w:val="001364C0"/>
    <w:rsid w:val="001401FD"/>
    <w:rsid w:val="00145D43"/>
    <w:rsid w:val="001742E3"/>
    <w:rsid w:val="0017560E"/>
    <w:rsid w:val="001911CC"/>
    <w:rsid w:val="00192C46"/>
    <w:rsid w:val="00195FE2"/>
    <w:rsid w:val="001A08B3"/>
    <w:rsid w:val="001A2A08"/>
    <w:rsid w:val="001A2CA0"/>
    <w:rsid w:val="001A7B60"/>
    <w:rsid w:val="001B52F0"/>
    <w:rsid w:val="001B5F57"/>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5741"/>
    <w:rsid w:val="002C22D6"/>
    <w:rsid w:val="002E3053"/>
    <w:rsid w:val="002E472E"/>
    <w:rsid w:val="00300F09"/>
    <w:rsid w:val="0030445E"/>
    <w:rsid w:val="00305409"/>
    <w:rsid w:val="00313773"/>
    <w:rsid w:val="00333A3D"/>
    <w:rsid w:val="003357CC"/>
    <w:rsid w:val="003453BC"/>
    <w:rsid w:val="003609EF"/>
    <w:rsid w:val="0036231A"/>
    <w:rsid w:val="00362EB0"/>
    <w:rsid w:val="00373CD5"/>
    <w:rsid w:val="00374DD4"/>
    <w:rsid w:val="0038328B"/>
    <w:rsid w:val="003A275C"/>
    <w:rsid w:val="003A407E"/>
    <w:rsid w:val="003A4ABD"/>
    <w:rsid w:val="003C0B54"/>
    <w:rsid w:val="003D0C82"/>
    <w:rsid w:val="003E1A36"/>
    <w:rsid w:val="003F1F34"/>
    <w:rsid w:val="00410371"/>
    <w:rsid w:val="004242F1"/>
    <w:rsid w:val="00432336"/>
    <w:rsid w:val="00447572"/>
    <w:rsid w:val="004837C5"/>
    <w:rsid w:val="00483BE8"/>
    <w:rsid w:val="004A5BF1"/>
    <w:rsid w:val="004B75B7"/>
    <w:rsid w:val="004C1C5B"/>
    <w:rsid w:val="005061B6"/>
    <w:rsid w:val="0051580D"/>
    <w:rsid w:val="005372FE"/>
    <w:rsid w:val="00547111"/>
    <w:rsid w:val="00565602"/>
    <w:rsid w:val="00592D74"/>
    <w:rsid w:val="00594513"/>
    <w:rsid w:val="005B0D42"/>
    <w:rsid w:val="005B6AD3"/>
    <w:rsid w:val="005C2889"/>
    <w:rsid w:val="005C2E3E"/>
    <w:rsid w:val="005C3FC3"/>
    <w:rsid w:val="005E12F3"/>
    <w:rsid w:val="005E2C44"/>
    <w:rsid w:val="005E7120"/>
    <w:rsid w:val="00621188"/>
    <w:rsid w:val="006257ED"/>
    <w:rsid w:val="00634AA7"/>
    <w:rsid w:val="006478F3"/>
    <w:rsid w:val="00665C47"/>
    <w:rsid w:val="006669BA"/>
    <w:rsid w:val="00666FF7"/>
    <w:rsid w:val="0068262D"/>
    <w:rsid w:val="00682652"/>
    <w:rsid w:val="00695808"/>
    <w:rsid w:val="006B4009"/>
    <w:rsid w:val="006B46FB"/>
    <w:rsid w:val="006E21FB"/>
    <w:rsid w:val="006E6ABF"/>
    <w:rsid w:val="00702452"/>
    <w:rsid w:val="00706358"/>
    <w:rsid w:val="007176FF"/>
    <w:rsid w:val="0072447F"/>
    <w:rsid w:val="0074141B"/>
    <w:rsid w:val="00747276"/>
    <w:rsid w:val="00756C9A"/>
    <w:rsid w:val="00773267"/>
    <w:rsid w:val="00777D2E"/>
    <w:rsid w:val="00792342"/>
    <w:rsid w:val="007977A8"/>
    <w:rsid w:val="007A1AD7"/>
    <w:rsid w:val="007A1CE2"/>
    <w:rsid w:val="007A41E4"/>
    <w:rsid w:val="007B512A"/>
    <w:rsid w:val="007C2097"/>
    <w:rsid w:val="007D6A07"/>
    <w:rsid w:val="007E2CB2"/>
    <w:rsid w:val="007F7259"/>
    <w:rsid w:val="008040A8"/>
    <w:rsid w:val="00804152"/>
    <w:rsid w:val="008242A4"/>
    <w:rsid w:val="008279FA"/>
    <w:rsid w:val="008310A7"/>
    <w:rsid w:val="0084125E"/>
    <w:rsid w:val="00857397"/>
    <w:rsid w:val="008626E7"/>
    <w:rsid w:val="00870EE7"/>
    <w:rsid w:val="00875247"/>
    <w:rsid w:val="00875789"/>
    <w:rsid w:val="008863B9"/>
    <w:rsid w:val="008A45A6"/>
    <w:rsid w:val="008A700F"/>
    <w:rsid w:val="008D07A8"/>
    <w:rsid w:val="008D1888"/>
    <w:rsid w:val="008D6D6C"/>
    <w:rsid w:val="008F3789"/>
    <w:rsid w:val="008F686C"/>
    <w:rsid w:val="009148DE"/>
    <w:rsid w:val="009209D4"/>
    <w:rsid w:val="009367AD"/>
    <w:rsid w:val="00941E30"/>
    <w:rsid w:val="0094210C"/>
    <w:rsid w:val="0094221A"/>
    <w:rsid w:val="00956451"/>
    <w:rsid w:val="00963C68"/>
    <w:rsid w:val="009777D9"/>
    <w:rsid w:val="00986F63"/>
    <w:rsid w:val="00991B88"/>
    <w:rsid w:val="009A5753"/>
    <w:rsid w:val="009A579D"/>
    <w:rsid w:val="009C052C"/>
    <w:rsid w:val="009E3297"/>
    <w:rsid w:val="009E539E"/>
    <w:rsid w:val="009E7F0D"/>
    <w:rsid w:val="009F067C"/>
    <w:rsid w:val="009F734F"/>
    <w:rsid w:val="00A0121C"/>
    <w:rsid w:val="00A10C02"/>
    <w:rsid w:val="00A246B6"/>
    <w:rsid w:val="00A47E70"/>
    <w:rsid w:val="00A50CF0"/>
    <w:rsid w:val="00A7671C"/>
    <w:rsid w:val="00A91EDA"/>
    <w:rsid w:val="00A9715E"/>
    <w:rsid w:val="00A971F5"/>
    <w:rsid w:val="00AA2CBC"/>
    <w:rsid w:val="00AA71A4"/>
    <w:rsid w:val="00AC5820"/>
    <w:rsid w:val="00AD1CD8"/>
    <w:rsid w:val="00AD488C"/>
    <w:rsid w:val="00B258BB"/>
    <w:rsid w:val="00B36393"/>
    <w:rsid w:val="00B418DD"/>
    <w:rsid w:val="00B45DC2"/>
    <w:rsid w:val="00B67B97"/>
    <w:rsid w:val="00B77A1F"/>
    <w:rsid w:val="00B95239"/>
    <w:rsid w:val="00B968C8"/>
    <w:rsid w:val="00BA3EC5"/>
    <w:rsid w:val="00BA51D9"/>
    <w:rsid w:val="00BA5BDE"/>
    <w:rsid w:val="00BB53BD"/>
    <w:rsid w:val="00BB5DFC"/>
    <w:rsid w:val="00BC06C9"/>
    <w:rsid w:val="00BC1E7D"/>
    <w:rsid w:val="00BC5252"/>
    <w:rsid w:val="00BC65F4"/>
    <w:rsid w:val="00BD279D"/>
    <w:rsid w:val="00BD6BB8"/>
    <w:rsid w:val="00BF7128"/>
    <w:rsid w:val="00C11D79"/>
    <w:rsid w:val="00C1334C"/>
    <w:rsid w:val="00C32272"/>
    <w:rsid w:val="00C577B0"/>
    <w:rsid w:val="00C6304D"/>
    <w:rsid w:val="00C66306"/>
    <w:rsid w:val="00C66BA2"/>
    <w:rsid w:val="00C8367E"/>
    <w:rsid w:val="00C95985"/>
    <w:rsid w:val="00C97F4D"/>
    <w:rsid w:val="00CC5026"/>
    <w:rsid w:val="00CC68D0"/>
    <w:rsid w:val="00CE2D94"/>
    <w:rsid w:val="00CF7FB5"/>
    <w:rsid w:val="00D02ED3"/>
    <w:rsid w:val="00D03F9A"/>
    <w:rsid w:val="00D04E1B"/>
    <w:rsid w:val="00D06D51"/>
    <w:rsid w:val="00D24991"/>
    <w:rsid w:val="00D27129"/>
    <w:rsid w:val="00D40020"/>
    <w:rsid w:val="00D50255"/>
    <w:rsid w:val="00D56A98"/>
    <w:rsid w:val="00D66520"/>
    <w:rsid w:val="00DA001A"/>
    <w:rsid w:val="00DB5B0A"/>
    <w:rsid w:val="00DC6D05"/>
    <w:rsid w:val="00DE34CF"/>
    <w:rsid w:val="00DF470D"/>
    <w:rsid w:val="00E13F3D"/>
    <w:rsid w:val="00E34898"/>
    <w:rsid w:val="00E37196"/>
    <w:rsid w:val="00E55B0A"/>
    <w:rsid w:val="00E61932"/>
    <w:rsid w:val="00E624ED"/>
    <w:rsid w:val="00E6296D"/>
    <w:rsid w:val="00E64350"/>
    <w:rsid w:val="00E74F38"/>
    <w:rsid w:val="00E8269E"/>
    <w:rsid w:val="00E83743"/>
    <w:rsid w:val="00EB09B7"/>
    <w:rsid w:val="00EC792B"/>
    <w:rsid w:val="00ED5B07"/>
    <w:rsid w:val="00EE7D7C"/>
    <w:rsid w:val="00EF35D9"/>
    <w:rsid w:val="00EF483E"/>
    <w:rsid w:val="00EF60CC"/>
    <w:rsid w:val="00F103A2"/>
    <w:rsid w:val="00F233E1"/>
    <w:rsid w:val="00F24C2C"/>
    <w:rsid w:val="00F25D98"/>
    <w:rsid w:val="00F300FB"/>
    <w:rsid w:val="00F65D8F"/>
    <w:rsid w:val="00FB0FFC"/>
    <w:rsid w:val="00FB6386"/>
    <w:rsid w:val="00FC6609"/>
    <w:rsid w:val="00FD3447"/>
    <w:rsid w:val="00FE18F8"/>
    <w:rsid w:val="00FE70CF"/>
    <w:rsid w:val="00FF0801"/>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D4AD38E-427B-445D-9240-6899B2C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22538"/>
    <w:pPr>
      <w:pBdr>
        <w:top w:val="none" w:sz="0" w:space="0" w:color="auto"/>
      </w:pBdr>
      <w:spacing w:before="180"/>
      <w:outlineLvl w:val="1"/>
    </w:pPr>
    <w:rPr>
      <w:sz w:val="32"/>
    </w:rPr>
  </w:style>
  <w:style w:type="paragraph" w:styleId="Heading3">
    <w:name w:val="heading 3"/>
    <w:basedOn w:val="Heading2"/>
    <w:next w:val="Normal"/>
    <w:link w:val="Heading3Char"/>
    <w:qFormat/>
    <w:rsid w:val="00222538"/>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22538"/>
    <w:pPr>
      <w:ind w:left="1418" w:hanging="1418"/>
      <w:outlineLvl w:val="3"/>
    </w:pPr>
    <w:rPr>
      <w:sz w:val="24"/>
    </w:rPr>
  </w:style>
  <w:style w:type="paragraph" w:styleId="Heading5">
    <w:name w:val="heading 5"/>
    <w:basedOn w:val="Heading4"/>
    <w:next w:val="Normal"/>
    <w:link w:val="Heading5Char"/>
    <w:qFormat/>
    <w:rsid w:val="00222538"/>
    <w:pPr>
      <w:ind w:left="1701" w:hanging="1701"/>
      <w:outlineLvl w:val="4"/>
    </w:pPr>
    <w:rPr>
      <w:sz w:val="22"/>
    </w:rPr>
  </w:style>
  <w:style w:type="paragraph" w:styleId="Heading6">
    <w:name w:val="heading 6"/>
    <w:basedOn w:val="H6"/>
    <w:next w:val="Normal"/>
    <w:link w:val="Heading6Char"/>
    <w:qFormat/>
    <w:rsid w:val="00222538"/>
    <w:pPr>
      <w:outlineLvl w:val="5"/>
    </w:pPr>
  </w:style>
  <w:style w:type="paragraph" w:styleId="Heading7">
    <w:name w:val="heading 7"/>
    <w:basedOn w:val="H6"/>
    <w:next w:val="Normal"/>
    <w:link w:val="Heading7Char"/>
    <w:qFormat/>
    <w:rsid w:val="00222538"/>
    <w:pPr>
      <w:outlineLvl w:val="6"/>
    </w:pPr>
  </w:style>
  <w:style w:type="paragraph" w:styleId="Heading8">
    <w:name w:val="heading 8"/>
    <w:basedOn w:val="Heading1"/>
    <w:next w:val="Normal"/>
    <w:link w:val="Heading8Char"/>
    <w:qFormat/>
    <w:rsid w:val="00222538"/>
    <w:pPr>
      <w:ind w:left="0" w:firstLine="0"/>
      <w:outlineLvl w:val="7"/>
    </w:pPr>
  </w:style>
  <w:style w:type="paragraph" w:styleId="Heading9">
    <w:name w:val="heading 9"/>
    <w:basedOn w:val="Heading8"/>
    <w:next w:val="Normal"/>
    <w:link w:val="Heading9Char"/>
    <w:qFormat/>
    <w:rsid w:val="002225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Index2">
    <w:name w:val="index 2"/>
    <w:basedOn w:val="Index1"/>
    <w:qFormat/>
    <w:rsid w:val="00222538"/>
    <w:pPr>
      <w:ind w:left="284"/>
    </w:pPr>
  </w:style>
  <w:style w:type="paragraph" w:styleId="Index1">
    <w:name w:val="index 1"/>
    <w:basedOn w:val="Normal"/>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222538"/>
    <w:pPr>
      <w:outlineLvl w:val="9"/>
    </w:pPr>
  </w:style>
  <w:style w:type="paragraph" w:styleId="ListNumber2">
    <w:name w:val="List Number 2"/>
    <w:basedOn w:val="ListNumber"/>
    <w:rsid w:val="00222538"/>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222538"/>
    <w:rPr>
      <w:b/>
      <w:position w:val="6"/>
      <w:sz w:val="16"/>
    </w:rPr>
  </w:style>
  <w:style w:type="paragraph" w:styleId="FootnoteText">
    <w:name w:val="footnote text"/>
    <w:basedOn w:val="Normal"/>
    <w:link w:val="FootnoteTextChar"/>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Normal"/>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Normal"/>
    <w:link w:val="EXChar"/>
    <w:qFormat/>
    <w:rsid w:val="00222538"/>
    <w:pPr>
      <w:keepLines/>
      <w:ind w:left="1702" w:hanging="1418"/>
    </w:pPr>
  </w:style>
  <w:style w:type="paragraph" w:customStyle="1" w:styleId="FP">
    <w:name w:val="FP"/>
    <w:basedOn w:val="Normal"/>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Normal"/>
    <w:uiPriority w:val="39"/>
    <w:rsid w:val="00222538"/>
    <w:pPr>
      <w:ind w:left="1985" w:hanging="1985"/>
    </w:pPr>
  </w:style>
  <w:style w:type="paragraph" w:styleId="TOC7">
    <w:name w:val="toc 7"/>
    <w:basedOn w:val="TOC6"/>
    <w:next w:val="Normal"/>
    <w:uiPriority w:val="39"/>
    <w:rsid w:val="00222538"/>
    <w:pPr>
      <w:ind w:left="2268" w:hanging="2268"/>
    </w:pPr>
  </w:style>
  <w:style w:type="paragraph" w:styleId="ListBullet2">
    <w:name w:val="List Bullet 2"/>
    <w:basedOn w:val="ListBullet"/>
    <w:link w:val="ListBullet2Char"/>
    <w:qFormat/>
    <w:rsid w:val="00222538"/>
    <w:pPr>
      <w:ind w:left="851"/>
    </w:pPr>
  </w:style>
  <w:style w:type="paragraph" w:styleId="ListBullet3">
    <w:name w:val="List Bullet 3"/>
    <w:basedOn w:val="ListBullet2"/>
    <w:rsid w:val="00222538"/>
    <w:pPr>
      <w:ind w:left="1135"/>
    </w:pPr>
  </w:style>
  <w:style w:type="paragraph" w:styleId="ListNumber">
    <w:name w:val="List Number"/>
    <w:basedOn w:val="List"/>
    <w:rsid w:val="00222538"/>
  </w:style>
  <w:style w:type="paragraph" w:customStyle="1" w:styleId="EQ">
    <w:name w:val="EQ"/>
    <w:basedOn w:val="Normal"/>
    <w:next w:val="Normal"/>
    <w:uiPriority w:val="99"/>
    <w:qFormat/>
    <w:rsid w:val="00222538"/>
    <w:pPr>
      <w:keepLines/>
      <w:tabs>
        <w:tab w:val="center" w:pos="4536"/>
        <w:tab w:val="right" w:pos="9072"/>
      </w:tabs>
    </w:pPr>
    <w:rPr>
      <w:noProof/>
    </w:rPr>
  </w:style>
  <w:style w:type="paragraph" w:customStyle="1" w:styleId="TH">
    <w:name w:val="TH"/>
    <w:basedOn w:val="Normal"/>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Heading5"/>
    <w:next w:val="Normal"/>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Normal"/>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List2">
    <w:name w:val="List 2"/>
    <w:basedOn w:val="Lis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rsid w:val="00222538"/>
    <w:pPr>
      <w:ind w:left="1135"/>
    </w:pPr>
  </w:style>
  <w:style w:type="paragraph" w:styleId="List4">
    <w:name w:val="List 4"/>
    <w:basedOn w:val="List3"/>
    <w:rsid w:val="00222538"/>
    <w:pPr>
      <w:ind w:left="1418"/>
    </w:pPr>
  </w:style>
  <w:style w:type="paragraph" w:styleId="List5">
    <w:name w:val="List 5"/>
    <w:basedOn w:val="List4"/>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List">
    <w:name w:val="List"/>
    <w:basedOn w:val="Normal"/>
    <w:rsid w:val="00222538"/>
    <w:pPr>
      <w:ind w:left="568" w:hanging="284"/>
    </w:pPr>
  </w:style>
  <w:style w:type="paragraph" w:styleId="ListBullet">
    <w:name w:val="List Bullet"/>
    <w:basedOn w:val="List"/>
    <w:qFormat/>
    <w:rsid w:val="00222538"/>
  </w:style>
  <w:style w:type="paragraph" w:styleId="ListBullet4">
    <w:name w:val="List Bullet 4"/>
    <w:basedOn w:val="ListBullet3"/>
    <w:rsid w:val="00222538"/>
    <w:pPr>
      <w:ind w:left="1418"/>
    </w:pPr>
  </w:style>
  <w:style w:type="paragraph" w:styleId="ListBullet5">
    <w:name w:val="List Bullet 5"/>
    <w:basedOn w:val="ListBullet4"/>
    <w:rsid w:val="00222538"/>
    <w:pPr>
      <w:ind w:left="1702"/>
    </w:pPr>
  </w:style>
  <w:style w:type="paragraph" w:customStyle="1" w:styleId="B1">
    <w:name w:val="B1"/>
    <w:basedOn w:val="List"/>
    <w:link w:val="B1Char1"/>
    <w:qFormat/>
    <w:rsid w:val="00222538"/>
  </w:style>
  <w:style w:type="paragraph" w:customStyle="1" w:styleId="B2">
    <w:name w:val="B2"/>
    <w:basedOn w:val="List2"/>
    <w:link w:val="B2Char"/>
    <w:qFormat/>
    <w:rsid w:val="00222538"/>
  </w:style>
  <w:style w:type="paragraph" w:customStyle="1" w:styleId="B3">
    <w:name w:val="B3"/>
    <w:basedOn w:val="List3"/>
    <w:link w:val="B3Char2"/>
    <w:qFormat/>
    <w:rsid w:val="00222538"/>
  </w:style>
  <w:style w:type="paragraph" w:customStyle="1" w:styleId="B4">
    <w:name w:val="B4"/>
    <w:basedOn w:val="List4"/>
    <w:link w:val="B4Char"/>
    <w:qFormat/>
    <w:rsid w:val="00222538"/>
  </w:style>
  <w:style w:type="paragraph" w:customStyle="1" w:styleId="B5">
    <w:name w:val="B5"/>
    <w:basedOn w:val="List5"/>
    <w:link w:val="B5Char"/>
    <w:qFormat/>
    <w:rsid w:val="00222538"/>
  </w:style>
  <w:style w:type="paragraph" w:styleId="Footer">
    <w:name w:val="footer"/>
    <w:basedOn w:val="Header"/>
    <w:link w:val="FooterChar"/>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222538"/>
    <w:rPr>
      <w:color w:val="0000FF"/>
      <w:u w:val="single"/>
    </w:rPr>
  </w:style>
  <w:style w:type="character" w:styleId="CommentReference">
    <w:name w:val="annotation reference"/>
    <w:basedOn w:val="DefaultParagraphFont"/>
    <w:qFormat/>
    <w:rsid w:val="00222538"/>
    <w:rPr>
      <w:sz w:val="16"/>
      <w:szCs w:val="16"/>
    </w:rPr>
  </w:style>
  <w:style w:type="paragraph" w:styleId="CommentText">
    <w:name w:val="annotation text"/>
    <w:basedOn w:val="Normal"/>
    <w:link w:val="CommentTextChar"/>
    <w:uiPriority w:val="99"/>
    <w:qFormat/>
    <w:rsid w:val="00222538"/>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qFormat/>
    <w:rsid w:val="00222538"/>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222538"/>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
    <w:name w:val="无列表1"/>
    <w:next w:val="NoList"/>
    <w:uiPriority w:val="99"/>
    <w:semiHidden/>
    <w:unhideWhenUsed/>
    <w:rsid w:val="009367AD"/>
  </w:style>
  <w:style w:type="character" w:customStyle="1" w:styleId="Heading1Char">
    <w:name w:val="Heading 1 Char"/>
    <w:link w:val="Heading1"/>
    <w:qFormat/>
    <w:rsid w:val="00222538"/>
    <w:rPr>
      <w:rFonts w:ascii="Arial" w:eastAsia="Times New Roman" w:hAnsi="Arial"/>
      <w:sz w:val="36"/>
      <w:lang w:val="en-GB" w:eastAsia="ja-JP"/>
    </w:rPr>
  </w:style>
  <w:style w:type="character" w:customStyle="1" w:styleId="Heading2Char">
    <w:name w:val="Heading 2 Char"/>
    <w:link w:val="Heading2"/>
    <w:qFormat/>
    <w:rsid w:val="00222538"/>
    <w:rPr>
      <w:rFonts w:ascii="Arial" w:eastAsia="Times New Roman" w:hAnsi="Arial"/>
      <w:sz w:val="32"/>
      <w:lang w:val="en-GB" w:eastAsia="ja-JP"/>
    </w:rPr>
  </w:style>
  <w:style w:type="character" w:customStyle="1" w:styleId="Heading3Char">
    <w:name w:val="Heading 3 Char"/>
    <w:link w:val="Heading3"/>
    <w:qFormat/>
    <w:rsid w:val="00222538"/>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22538"/>
    <w:rPr>
      <w:rFonts w:ascii="Arial" w:eastAsia="Times New Roman" w:hAnsi="Arial"/>
      <w:sz w:val="24"/>
      <w:lang w:val="en-GB" w:eastAsia="ja-JP"/>
    </w:rPr>
  </w:style>
  <w:style w:type="character" w:customStyle="1" w:styleId="Heading5Char">
    <w:name w:val="Heading 5 Char"/>
    <w:link w:val="Heading5"/>
    <w:qFormat/>
    <w:rsid w:val="00222538"/>
    <w:rPr>
      <w:rFonts w:ascii="Arial" w:eastAsia="Times New Roman" w:hAnsi="Arial"/>
      <w:sz w:val="22"/>
      <w:lang w:val="en-GB" w:eastAsia="ja-JP"/>
    </w:rPr>
  </w:style>
  <w:style w:type="character" w:customStyle="1" w:styleId="Heading6Char">
    <w:name w:val="Heading 6 Char"/>
    <w:link w:val="Heading6"/>
    <w:qFormat/>
    <w:rsid w:val="00222538"/>
    <w:rPr>
      <w:rFonts w:ascii="Arial" w:eastAsia="Times New Roman" w:hAnsi="Arial"/>
      <w:lang w:val="en-GB" w:eastAsia="ja-JP"/>
    </w:rPr>
  </w:style>
  <w:style w:type="character" w:customStyle="1" w:styleId="Heading7Char">
    <w:name w:val="Heading 7 Char"/>
    <w:link w:val="Heading7"/>
    <w:rsid w:val="00222538"/>
    <w:rPr>
      <w:rFonts w:ascii="Arial" w:eastAsia="Times New Roman" w:hAnsi="Arial"/>
      <w:lang w:val="en-GB" w:eastAsia="ja-JP"/>
    </w:rPr>
  </w:style>
  <w:style w:type="character" w:customStyle="1" w:styleId="Heading8Char">
    <w:name w:val="Heading 8 Char"/>
    <w:link w:val="Heading8"/>
    <w:rsid w:val="00222538"/>
    <w:rPr>
      <w:rFonts w:ascii="Arial" w:eastAsia="Times New Roman" w:hAnsi="Arial"/>
      <w:sz w:val="36"/>
      <w:lang w:val="en-GB" w:eastAsia="ja-JP"/>
    </w:rPr>
  </w:style>
  <w:style w:type="character" w:customStyle="1" w:styleId="Heading9Char">
    <w:name w:val="Heading 9 Char"/>
    <w:link w:val="Heading9"/>
    <w:rsid w:val="00222538"/>
    <w:rPr>
      <w:rFonts w:ascii="Arial" w:eastAsia="Times New Roman" w:hAnsi="Arial"/>
      <w:sz w:val="3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22538"/>
    <w:rPr>
      <w:rFonts w:ascii="Arial" w:eastAsia="Times New Roman" w:hAnsi="Arial"/>
      <w:b/>
      <w:noProof/>
      <w:sz w:val="18"/>
      <w:lang w:val="en-GB" w:eastAsia="ja-JP"/>
    </w:rPr>
  </w:style>
  <w:style w:type="character" w:customStyle="1" w:styleId="FooterChar">
    <w:name w:val="Footer Char"/>
    <w:link w:val="Footer"/>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FootnoteTextChar">
    <w:name w:val="Footnote Text Char"/>
    <w:link w:val="FootnoteTex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Revision">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222538"/>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222538"/>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222538"/>
    <w:rPr>
      <w:rFonts w:ascii="Times New Roman" w:eastAsia="Times New Roman" w:hAnsi="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222538"/>
    <w:pPr>
      <w:ind w:left="720"/>
      <w:contextualSpacing/>
    </w:pPr>
  </w:style>
  <w:style w:type="table" w:customStyle="1" w:styleId="10">
    <w:name w:val="网格型1"/>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22538"/>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222538"/>
    <w:rPr>
      <w:i/>
      <w:iCs/>
    </w:rPr>
  </w:style>
  <w:style w:type="character" w:customStyle="1" w:styleId="normaltextrun">
    <w:name w:val="normaltextrun"/>
    <w:basedOn w:val="DefaultParagraphFon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DefaultParagraphFont"/>
    <w:rsid w:val="0022253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BodyText">
    <w:name w:val="Body Text"/>
    <w:basedOn w:val="Normal"/>
    <w:link w:val="BodyTextChar"/>
    <w:qFormat/>
    <w:rsid w:val="00222538"/>
    <w:pPr>
      <w:spacing w:after="120"/>
    </w:pPr>
  </w:style>
  <w:style w:type="character" w:customStyle="1" w:styleId="BodyTextChar">
    <w:name w:val="Body Text Char"/>
    <w:basedOn w:val="DefaultParagraphFont"/>
    <w:link w:val="BodyText"/>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1">
    <w:name w:val="纯文本1"/>
    <w:basedOn w:val="Normal"/>
    <w:next w:val="PlainText"/>
    <w:uiPriority w:val="99"/>
    <w:rsid w:val="009367AD"/>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222538"/>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BodyText3">
    <w:name w:val="Body Text 3"/>
    <w:basedOn w:val="Normal"/>
    <w:link w:val="BodyText3Char"/>
    <w:qFormat/>
    <w:rsid w:val="00222538"/>
    <w:pPr>
      <w:spacing w:after="120"/>
    </w:pPr>
    <w:rPr>
      <w:sz w:val="16"/>
      <w:szCs w:val="16"/>
    </w:rPr>
  </w:style>
  <w:style w:type="character" w:customStyle="1" w:styleId="BodyText3Char">
    <w:name w:val="Body Text 3 Char"/>
    <w:basedOn w:val="DefaultParagraphFont"/>
    <w:link w:val="BodyText3"/>
    <w:qFormat/>
    <w:rsid w:val="00222538"/>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22538"/>
    <w:rPr>
      <w:rFonts w:ascii="Times New Roman" w:eastAsia="Times New Roman" w:hAnsi="Times New Roman"/>
      <w:lang w:val="en-GB" w:eastAsia="ja-JP"/>
    </w:rPr>
  </w:style>
  <w:style w:type="character" w:customStyle="1" w:styleId="ui-provider">
    <w:name w:val="ui-provider"/>
    <w:basedOn w:val="DefaultParagraphFont"/>
    <w:rsid w:val="00222538"/>
  </w:style>
  <w:style w:type="character" w:styleId="PageNumber">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Normal"/>
    <w:next w:val="Normal"/>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Normal"/>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TableNormal"/>
    <w:next w:val="TableGrid"/>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
    <w:name w:val="网格型4"/>
    <w:basedOn w:val="TableNormal"/>
    <w:next w:val="TableGrid"/>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22538"/>
    <w:rPr>
      <w:rFonts w:ascii="Calibri" w:hAnsi="Calibri" w:cs="Calibri" w:hint="default"/>
      <w:color w:val="0000FF"/>
      <w:u w:val="single"/>
    </w:rPr>
  </w:style>
  <w:style w:type="character" w:customStyle="1" w:styleId="cf01">
    <w:name w:val="cf01"/>
    <w:basedOn w:val="DefaultParagraphFont"/>
    <w:rsid w:val="00222538"/>
    <w:rPr>
      <w:rFonts w:ascii="Segoe UI" w:hAnsi="Segoe UI" w:cs="Segoe UI" w:hint="default"/>
      <w:sz w:val="18"/>
      <w:szCs w:val="18"/>
    </w:rPr>
  </w:style>
  <w:style w:type="character" w:customStyle="1" w:styleId="cf11">
    <w:name w:val="cf11"/>
    <w:basedOn w:val="DefaultParagraphFont"/>
    <w:rsid w:val="00222538"/>
    <w:rPr>
      <w:rFonts w:ascii="Segoe UI" w:hAnsi="Segoe UI" w:cs="Segoe UI" w:hint="default"/>
      <w:i/>
      <w:iCs/>
      <w:sz w:val="18"/>
      <w:szCs w:val="18"/>
    </w:rPr>
  </w:style>
  <w:style w:type="paragraph" w:customStyle="1" w:styleId="pl0">
    <w:name w:val="pl"/>
    <w:basedOn w:val="Normal"/>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PlainText">
    <w:name w:val="Plain Text"/>
    <w:basedOn w:val="Normal"/>
    <w:link w:val="PlainTextChar"/>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DefaultParagraphFont"/>
    <w:semiHidden/>
    <w:rsid w:val="009367AD"/>
    <w:rPr>
      <w:rFonts w:ascii="SimSun" w:eastAsia="SimSun" w:hAnsi="Courier New" w:cs="Courier New"/>
      <w:sz w:val="21"/>
      <w:szCs w:val="21"/>
      <w:lang w:val="en-GB" w:eastAsia="en-US"/>
    </w:rPr>
  </w:style>
  <w:style w:type="character" w:customStyle="1" w:styleId="B1Zchn">
    <w:name w:val="B1 Zchn"/>
    <w:qFormat/>
    <w:rsid w:val="00FB0FFC"/>
    <w:rPr>
      <w:rFonts w:eastAsia="Times New Roman"/>
      <w:lang w:eastAsia="zh-CN"/>
    </w:rPr>
  </w:style>
  <w:style w:type="character" w:customStyle="1" w:styleId="NOChar1">
    <w:name w:val="NO Char1"/>
    <w:qFormat/>
    <w:rsid w:val="0017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2AEE-E0AA-4071-BE8C-2C75C6FB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3823</Words>
  <Characters>22940</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Nokia</cp:lastModifiedBy>
  <cp:revision>2</cp:revision>
  <cp:lastPrinted>1900-12-31T16:00:00Z</cp:lastPrinted>
  <dcterms:created xsi:type="dcterms:W3CDTF">2025-08-26T07:41:00Z</dcterms:created>
  <dcterms:modified xsi:type="dcterms:W3CDTF">2025-08-26T07:41:00Z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