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35BA7" w14:textId="2D48514C" w:rsidR="006669BA" w:rsidRPr="0019365C" w:rsidRDefault="006669BA" w:rsidP="006669BA">
      <w:pPr>
        <w:pStyle w:val="CRCoverPage"/>
        <w:tabs>
          <w:tab w:val="right" w:pos="9639"/>
        </w:tabs>
        <w:spacing w:after="0"/>
        <w:rPr>
          <w:rFonts w:eastAsiaTheme="minorEastAsia" w:hint="eastAsia"/>
          <w:b/>
          <w:i/>
          <w:noProof/>
          <w:sz w:val="28"/>
        </w:rPr>
      </w:pPr>
      <w:r>
        <w:rPr>
          <w:b/>
          <w:noProof/>
          <w:sz w:val="24"/>
        </w:rPr>
        <w:t>3GPP TSG-</w:t>
      </w:r>
      <w:r w:rsidRPr="000B2EF3">
        <w:rPr>
          <w:rFonts w:hint="eastAsia"/>
          <w:b/>
          <w:noProof/>
          <w:sz w:val="24"/>
        </w:rPr>
        <w:t>RAN</w:t>
      </w:r>
      <w:r w:rsidR="00D96DED" w:rsidRPr="00D96DED">
        <w:rPr>
          <w:b/>
          <w:noProof/>
          <w:sz w:val="24"/>
        </w:rPr>
        <w:t xml:space="preserve"> WG</w:t>
      </w:r>
      <w:r w:rsidRPr="000B2EF3">
        <w:rPr>
          <w:rFonts w:hint="eastAsia"/>
          <w:b/>
          <w:noProof/>
          <w:sz w:val="24"/>
        </w:rPr>
        <w:t>2</w:t>
      </w:r>
      <w:r>
        <w:rPr>
          <w:b/>
          <w:noProof/>
          <w:sz w:val="24"/>
        </w:rPr>
        <w:t xml:space="preserve"> Meeting #</w:t>
      </w:r>
      <w:fldSimple w:instr=" DOCPROPERTY  MtgSeq  \* MERGEFORMAT ">
        <w:r>
          <w:rPr>
            <w:rFonts w:hint="eastAsia"/>
            <w:b/>
            <w:noProof/>
            <w:sz w:val="24"/>
            <w:lang w:eastAsia="zh-CN"/>
          </w:rPr>
          <w:t>131</w:t>
        </w:r>
      </w:fldSimple>
      <w:r>
        <w:rPr>
          <w:b/>
          <w:i/>
          <w:noProof/>
          <w:sz w:val="28"/>
        </w:rPr>
        <w:tab/>
      </w:r>
      <w:r w:rsidR="007D2AC6" w:rsidRPr="007D2AC6">
        <w:rPr>
          <w:b/>
          <w:i/>
          <w:noProof/>
          <w:sz w:val="28"/>
          <w:lang w:eastAsia="zh-CN"/>
        </w:rPr>
        <w:t>R2-250</w:t>
      </w:r>
      <w:r w:rsidR="0019365C">
        <w:rPr>
          <w:rFonts w:eastAsiaTheme="minorEastAsia" w:hint="eastAsia"/>
          <w:b/>
          <w:i/>
          <w:noProof/>
          <w:sz w:val="28"/>
          <w:lang w:eastAsia="zh-CN"/>
        </w:rPr>
        <w:t>xxxx</w:t>
      </w:r>
    </w:p>
    <w:p w14:paraId="7B5FF679" w14:textId="77777777" w:rsidR="006669BA" w:rsidRDefault="006669BA" w:rsidP="006669BA">
      <w:pPr>
        <w:pStyle w:val="CRCoverPage"/>
        <w:outlineLvl w:val="0"/>
        <w:rPr>
          <w:b/>
          <w:noProof/>
          <w:sz w:val="24"/>
          <w:lang w:eastAsia="zh-CN"/>
        </w:rPr>
      </w:pPr>
      <w:r w:rsidRPr="00D7250E">
        <w:rPr>
          <w:b/>
          <w:noProof/>
          <w:sz w:val="24"/>
        </w:rPr>
        <w:t>Bengaluru</w:t>
      </w:r>
      <w:r>
        <w:rPr>
          <w:b/>
          <w:noProof/>
          <w:sz w:val="24"/>
        </w:rPr>
        <w:t xml:space="preserve">, </w:t>
      </w:r>
      <w:r>
        <w:rPr>
          <w:rFonts w:hint="eastAsia"/>
          <w:b/>
          <w:noProof/>
          <w:sz w:val="24"/>
          <w:lang w:eastAsia="zh-CN"/>
        </w:rPr>
        <w:t>India</w:t>
      </w:r>
      <w:r>
        <w:rPr>
          <w:b/>
          <w:noProof/>
          <w:sz w:val="24"/>
        </w:rPr>
        <w:t xml:space="preserve">, </w:t>
      </w:r>
      <w:r>
        <w:rPr>
          <w:rFonts w:hint="eastAsia"/>
          <w:b/>
          <w:noProof/>
          <w:sz w:val="24"/>
          <w:lang w:eastAsia="zh-CN"/>
        </w:rPr>
        <w:t>Aug 25</w:t>
      </w:r>
      <w:r>
        <w:rPr>
          <w:b/>
          <w:noProof/>
          <w:sz w:val="24"/>
          <w:vertAlign w:val="superscript"/>
          <w:lang w:eastAsia="zh-CN"/>
        </w:rPr>
        <w:t>th</w:t>
      </w:r>
      <w:r>
        <w:rPr>
          <w:b/>
          <w:noProof/>
          <w:sz w:val="24"/>
        </w:rPr>
        <w:t xml:space="preserve"> – </w:t>
      </w:r>
      <w:fldSimple w:instr=" DOCPROPERTY  EndDate  \* MERGEFORMAT ">
        <w:r>
          <w:rPr>
            <w:b/>
            <w:noProof/>
            <w:sz w:val="24"/>
            <w:lang w:eastAsia="zh-CN"/>
          </w:rPr>
          <w:t>2</w:t>
        </w:r>
        <w:r>
          <w:rPr>
            <w:rFonts w:hint="eastAsia"/>
            <w:b/>
            <w:noProof/>
            <w:sz w:val="24"/>
            <w:lang w:eastAsia="zh-CN"/>
          </w:rPr>
          <w:t>9</w:t>
        </w:r>
        <w:r>
          <w:rPr>
            <w:b/>
            <w:noProof/>
            <w:sz w:val="24"/>
            <w:vertAlign w:val="superscript"/>
            <w:lang w:eastAsia="zh-CN"/>
          </w:rPr>
          <w:t>th</w:t>
        </w:r>
        <w:r>
          <w:rPr>
            <w:rFonts w:hint="eastAsia"/>
            <w:b/>
            <w:noProof/>
            <w:sz w:val="24"/>
            <w:lang w:eastAsia="zh-CN"/>
          </w:rPr>
          <w:t xml:space="preserve">, </w:t>
        </w:r>
        <w:r>
          <w:rPr>
            <w:b/>
            <w:noProof/>
            <w:sz w:val="24"/>
          </w:rPr>
          <w:t>202</w:t>
        </w:r>
        <w:r>
          <w:rPr>
            <w:b/>
            <w:noProof/>
            <w:sz w:val="24"/>
            <w:lang w:eastAsia="zh-CN"/>
          </w:rPr>
          <w:t>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69BA" w14:paraId="538D0BDA" w14:textId="77777777" w:rsidTr="00467C7F">
        <w:tc>
          <w:tcPr>
            <w:tcW w:w="9641" w:type="dxa"/>
            <w:gridSpan w:val="9"/>
            <w:tcBorders>
              <w:top w:val="single" w:sz="4" w:space="0" w:color="auto"/>
              <w:left w:val="single" w:sz="4" w:space="0" w:color="auto"/>
              <w:right w:val="single" w:sz="4" w:space="0" w:color="auto"/>
            </w:tcBorders>
          </w:tcPr>
          <w:p w14:paraId="2B7F73DF" w14:textId="77777777" w:rsidR="006669BA" w:rsidRDefault="006669BA" w:rsidP="00467C7F">
            <w:pPr>
              <w:pStyle w:val="CRCoverPage"/>
              <w:spacing w:after="0"/>
              <w:jc w:val="right"/>
              <w:rPr>
                <w:i/>
                <w:noProof/>
              </w:rPr>
            </w:pPr>
            <w:r>
              <w:rPr>
                <w:i/>
                <w:noProof/>
                <w:sz w:val="14"/>
              </w:rPr>
              <w:t>CR-Form-v12.3</w:t>
            </w:r>
          </w:p>
        </w:tc>
      </w:tr>
      <w:tr w:rsidR="006669BA" w14:paraId="2AF8CD0A" w14:textId="77777777" w:rsidTr="00467C7F">
        <w:tc>
          <w:tcPr>
            <w:tcW w:w="9641" w:type="dxa"/>
            <w:gridSpan w:val="9"/>
            <w:tcBorders>
              <w:left w:val="single" w:sz="4" w:space="0" w:color="auto"/>
              <w:right w:val="single" w:sz="4" w:space="0" w:color="auto"/>
            </w:tcBorders>
          </w:tcPr>
          <w:p w14:paraId="650C7BDD" w14:textId="77777777" w:rsidR="006669BA" w:rsidRDefault="006669BA" w:rsidP="00467C7F">
            <w:pPr>
              <w:pStyle w:val="CRCoverPage"/>
              <w:spacing w:after="0"/>
              <w:jc w:val="center"/>
              <w:rPr>
                <w:noProof/>
              </w:rPr>
            </w:pPr>
            <w:r>
              <w:rPr>
                <w:b/>
                <w:noProof/>
                <w:sz w:val="32"/>
              </w:rPr>
              <w:t>CHANGE REQUEST</w:t>
            </w:r>
          </w:p>
        </w:tc>
      </w:tr>
      <w:tr w:rsidR="006669BA" w14:paraId="6E7FB1AC" w14:textId="77777777" w:rsidTr="00467C7F">
        <w:tc>
          <w:tcPr>
            <w:tcW w:w="9641" w:type="dxa"/>
            <w:gridSpan w:val="9"/>
            <w:tcBorders>
              <w:left w:val="single" w:sz="4" w:space="0" w:color="auto"/>
              <w:right w:val="single" w:sz="4" w:space="0" w:color="auto"/>
            </w:tcBorders>
          </w:tcPr>
          <w:p w14:paraId="25DEC6DC" w14:textId="77777777" w:rsidR="006669BA" w:rsidRDefault="006669BA" w:rsidP="00467C7F">
            <w:pPr>
              <w:pStyle w:val="CRCoverPage"/>
              <w:spacing w:after="0"/>
              <w:rPr>
                <w:noProof/>
                <w:sz w:val="8"/>
                <w:szCs w:val="8"/>
              </w:rPr>
            </w:pPr>
          </w:p>
        </w:tc>
      </w:tr>
      <w:tr w:rsidR="006669BA" w14:paraId="5A86F9BB" w14:textId="77777777" w:rsidTr="00467C7F">
        <w:tc>
          <w:tcPr>
            <w:tcW w:w="142" w:type="dxa"/>
            <w:tcBorders>
              <w:left w:val="single" w:sz="4" w:space="0" w:color="auto"/>
            </w:tcBorders>
          </w:tcPr>
          <w:p w14:paraId="33D005D3" w14:textId="77777777" w:rsidR="006669BA" w:rsidRDefault="006669BA" w:rsidP="00467C7F">
            <w:pPr>
              <w:pStyle w:val="CRCoverPage"/>
              <w:spacing w:after="0"/>
              <w:jc w:val="right"/>
              <w:rPr>
                <w:noProof/>
              </w:rPr>
            </w:pPr>
          </w:p>
        </w:tc>
        <w:tc>
          <w:tcPr>
            <w:tcW w:w="1559" w:type="dxa"/>
            <w:shd w:val="pct30" w:color="FFFF00" w:fill="auto"/>
          </w:tcPr>
          <w:p w14:paraId="4E7C5089" w14:textId="456267B9" w:rsidR="006669BA" w:rsidRPr="00410371" w:rsidRDefault="00B348C5" w:rsidP="0084125E">
            <w:pPr>
              <w:pStyle w:val="CRCoverPage"/>
              <w:spacing w:after="0"/>
              <w:jc w:val="right"/>
              <w:rPr>
                <w:b/>
                <w:noProof/>
                <w:sz w:val="28"/>
              </w:rPr>
            </w:pPr>
            <w:r>
              <w:fldChar w:fldCharType="begin"/>
            </w:r>
            <w:r>
              <w:instrText xml:space="preserve"> DOCPROPERTY  Spec#  \* MERGEFORMAT </w:instrText>
            </w:r>
            <w:r>
              <w:fldChar w:fldCharType="separate"/>
            </w:r>
            <w:r w:rsidR="006669BA">
              <w:rPr>
                <w:rFonts w:hint="eastAsia"/>
                <w:b/>
                <w:noProof/>
                <w:sz w:val="28"/>
                <w:lang w:eastAsia="zh-CN"/>
              </w:rPr>
              <w:t>38.3</w:t>
            </w:r>
            <w:r w:rsidR="0084125E">
              <w:rPr>
                <w:rFonts w:eastAsiaTheme="minorEastAsia" w:hint="eastAsia"/>
                <w:b/>
                <w:noProof/>
                <w:sz w:val="28"/>
                <w:lang w:eastAsia="zh-CN"/>
              </w:rPr>
              <w:t>00</w:t>
            </w:r>
            <w:r>
              <w:rPr>
                <w:rFonts w:eastAsiaTheme="minorEastAsia"/>
                <w:b/>
                <w:noProof/>
                <w:sz w:val="28"/>
                <w:lang w:eastAsia="zh-CN"/>
              </w:rPr>
              <w:fldChar w:fldCharType="end"/>
            </w:r>
          </w:p>
        </w:tc>
        <w:tc>
          <w:tcPr>
            <w:tcW w:w="709" w:type="dxa"/>
          </w:tcPr>
          <w:p w14:paraId="122A6C4B" w14:textId="77777777" w:rsidR="006669BA" w:rsidRDefault="006669BA" w:rsidP="00467C7F">
            <w:pPr>
              <w:pStyle w:val="CRCoverPage"/>
              <w:spacing w:after="0"/>
              <w:jc w:val="center"/>
              <w:rPr>
                <w:noProof/>
              </w:rPr>
            </w:pPr>
            <w:r>
              <w:rPr>
                <w:b/>
                <w:noProof/>
                <w:sz w:val="28"/>
              </w:rPr>
              <w:t>CR</w:t>
            </w:r>
          </w:p>
        </w:tc>
        <w:tc>
          <w:tcPr>
            <w:tcW w:w="1276" w:type="dxa"/>
            <w:shd w:val="pct30" w:color="FFFF00" w:fill="auto"/>
          </w:tcPr>
          <w:p w14:paraId="00892888" w14:textId="17AC71D4" w:rsidR="006669BA" w:rsidRPr="007D2AC6" w:rsidRDefault="007D2AC6" w:rsidP="007D2AC6">
            <w:pPr>
              <w:pStyle w:val="CRCoverPage"/>
              <w:spacing w:after="0"/>
              <w:jc w:val="center"/>
              <w:rPr>
                <w:rFonts w:eastAsiaTheme="minorEastAsia"/>
                <w:noProof/>
                <w:lang w:eastAsia="zh-CN"/>
              </w:rPr>
            </w:pPr>
            <w:r w:rsidRPr="007D2AC6">
              <w:rPr>
                <w:rFonts w:hint="eastAsia"/>
                <w:b/>
                <w:noProof/>
                <w:sz w:val="28"/>
                <w:lang w:eastAsia="zh-CN"/>
              </w:rPr>
              <w:t>1004</w:t>
            </w:r>
          </w:p>
        </w:tc>
        <w:tc>
          <w:tcPr>
            <w:tcW w:w="709" w:type="dxa"/>
          </w:tcPr>
          <w:p w14:paraId="28E48E1F" w14:textId="77777777" w:rsidR="006669BA" w:rsidRDefault="006669BA" w:rsidP="00467C7F">
            <w:pPr>
              <w:pStyle w:val="CRCoverPage"/>
              <w:tabs>
                <w:tab w:val="right" w:pos="625"/>
              </w:tabs>
              <w:spacing w:after="0"/>
              <w:jc w:val="center"/>
              <w:rPr>
                <w:noProof/>
              </w:rPr>
            </w:pPr>
            <w:r>
              <w:rPr>
                <w:b/>
                <w:bCs/>
                <w:noProof/>
                <w:sz w:val="28"/>
              </w:rPr>
              <w:t>rev</w:t>
            </w:r>
          </w:p>
        </w:tc>
        <w:tc>
          <w:tcPr>
            <w:tcW w:w="992" w:type="dxa"/>
            <w:shd w:val="pct30" w:color="FFFF00" w:fill="auto"/>
          </w:tcPr>
          <w:p w14:paraId="632D1540" w14:textId="140338EB" w:rsidR="006669BA" w:rsidRPr="0019365C" w:rsidRDefault="0019365C" w:rsidP="0019365C">
            <w:pPr>
              <w:pStyle w:val="CRCoverPage"/>
              <w:spacing w:after="0"/>
              <w:jc w:val="center"/>
              <w:rPr>
                <w:rFonts w:eastAsiaTheme="minorEastAsia" w:hint="eastAsia"/>
                <w:b/>
                <w:noProof/>
                <w:lang w:eastAsia="zh-CN"/>
              </w:rPr>
            </w:pPr>
            <w:r>
              <w:rPr>
                <w:rFonts w:eastAsiaTheme="minorEastAsia" w:hint="eastAsia"/>
                <w:b/>
                <w:noProof/>
                <w:sz w:val="28"/>
                <w:lang w:eastAsia="zh-CN"/>
              </w:rPr>
              <w:t>1</w:t>
            </w:r>
          </w:p>
        </w:tc>
        <w:tc>
          <w:tcPr>
            <w:tcW w:w="2410" w:type="dxa"/>
          </w:tcPr>
          <w:p w14:paraId="5395235C" w14:textId="77777777" w:rsidR="006669BA" w:rsidRDefault="006669BA" w:rsidP="00467C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7A6042" w14:textId="77777777" w:rsidR="006669BA" w:rsidRPr="00410371" w:rsidRDefault="00C8456D" w:rsidP="00467C7F">
            <w:pPr>
              <w:pStyle w:val="CRCoverPage"/>
              <w:spacing w:after="0"/>
              <w:jc w:val="center"/>
              <w:rPr>
                <w:noProof/>
                <w:sz w:val="28"/>
              </w:rPr>
            </w:pPr>
            <w:fldSimple w:instr=" DOCPROPERTY  Version  \* MERGEFORMAT ">
              <w:r w:rsidR="006669BA">
                <w:rPr>
                  <w:rFonts w:hint="eastAsia"/>
                  <w:b/>
                  <w:noProof/>
                  <w:sz w:val="28"/>
                  <w:lang w:eastAsia="zh-CN"/>
                </w:rPr>
                <w:t>18.6.0</w:t>
              </w:r>
            </w:fldSimple>
          </w:p>
        </w:tc>
        <w:tc>
          <w:tcPr>
            <w:tcW w:w="143" w:type="dxa"/>
            <w:tcBorders>
              <w:right w:val="single" w:sz="4" w:space="0" w:color="auto"/>
            </w:tcBorders>
          </w:tcPr>
          <w:p w14:paraId="40CB83AA" w14:textId="77777777" w:rsidR="006669BA" w:rsidRDefault="006669BA" w:rsidP="00467C7F">
            <w:pPr>
              <w:pStyle w:val="CRCoverPage"/>
              <w:spacing w:after="0"/>
              <w:rPr>
                <w:noProof/>
              </w:rPr>
            </w:pPr>
          </w:p>
        </w:tc>
      </w:tr>
      <w:tr w:rsidR="006669BA" w14:paraId="0DAC41EC" w14:textId="77777777" w:rsidTr="00467C7F">
        <w:tc>
          <w:tcPr>
            <w:tcW w:w="9641" w:type="dxa"/>
            <w:gridSpan w:val="9"/>
            <w:tcBorders>
              <w:left w:val="single" w:sz="4" w:space="0" w:color="auto"/>
              <w:right w:val="single" w:sz="4" w:space="0" w:color="auto"/>
            </w:tcBorders>
          </w:tcPr>
          <w:p w14:paraId="07276722" w14:textId="77777777" w:rsidR="006669BA" w:rsidRDefault="006669BA" w:rsidP="00467C7F">
            <w:pPr>
              <w:pStyle w:val="CRCoverPage"/>
              <w:spacing w:after="0"/>
              <w:rPr>
                <w:noProof/>
              </w:rPr>
            </w:pPr>
          </w:p>
        </w:tc>
      </w:tr>
      <w:tr w:rsidR="006669BA" w14:paraId="03675526" w14:textId="77777777" w:rsidTr="00467C7F">
        <w:tc>
          <w:tcPr>
            <w:tcW w:w="9641" w:type="dxa"/>
            <w:gridSpan w:val="9"/>
            <w:tcBorders>
              <w:top w:val="single" w:sz="4" w:space="0" w:color="auto"/>
            </w:tcBorders>
          </w:tcPr>
          <w:p w14:paraId="2469A18D" w14:textId="77777777" w:rsidR="006669BA" w:rsidRPr="00F25D98" w:rsidRDefault="006669BA" w:rsidP="00467C7F">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a"/>
                  <w:rFonts w:cs="Arial"/>
                  <w:i/>
                  <w:noProof/>
                </w:rPr>
                <w:t>http://www.3gpp.org/Change-Requests</w:t>
              </w:r>
            </w:hyperlink>
            <w:r w:rsidRPr="00F25D98">
              <w:rPr>
                <w:rFonts w:cs="Arial"/>
                <w:i/>
                <w:noProof/>
              </w:rPr>
              <w:t>.</w:t>
            </w:r>
          </w:p>
        </w:tc>
      </w:tr>
      <w:tr w:rsidR="006669BA" w14:paraId="0D78E064" w14:textId="77777777" w:rsidTr="00467C7F">
        <w:tc>
          <w:tcPr>
            <w:tcW w:w="9641" w:type="dxa"/>
            <w:gridSpan w:val="9"/>
          </w:tcPr>
          <w:p w14:paraId="2E3A4BC0" w14:textId="77777777" w:rsidR="006669BA" w:rsidRDefault="006669BA" w:rsidP="00467C7F">
            <w:pPr>
              <w:pStyle w:val="CRCoverPage"/>
              <w:spacing w:after="0"/>
              <w:rPr>
                <w:noProof/>
                <w:sz w:val="8"/>
                <w:szCs w:val="8"/>
              </w:rPr>
            </w:pPr>
          </w:p>
        </w:tc>
      </w:tr>
    </w:tbl>
    <w:p w14:paraId="7145156C" w14:textId="77777777" w:rsidR="006669BA" w:rsidRDefault="006669BA" w:rsidP="006669B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69BA" w14:paraId="39329060" w14:textId="77777777" w:rsidTr="00467C7F">
        <w:tc>
          <w:tcPr>
            <w:tcW w:w="2835" w:type="dxa"/>
          </w:tcPr>
          <w:p w14:paraId="0253B9D0" w14:textId="77777777" w:rsidR="006669BA" w:rsidRDefault="006669BA" w:rsidP="00467C7F">
            <w:pPr>
              <w:pStyle w:val="CRCoverPage"/>
              <w:tabs>
                <w:tab w:val="right" w:pos="2751"/>
              </w:tabs>
              <w:spacing w:after="0"/>
              <w:rPr>
                <w:b/>
                <w:i/>
                <w:noProof/>
              </w:rPr>
            </w:pPr>
            <w:r>
              <w:rPr>
                <w:b/>
                <w:i/>
                <w:noProof/>
              </w:rPr>
              <w:t>Proposed change affects:</w:t>
            </w:r>
          </w:p>
        </w:tc>
        <w:tc>
          <w:tcPr>
            <w:tcW w:w="1418" w:type="dxa"/>
          </w:tcPr>
          <w:p w14:paraId="610C117D" w14:textId="77777777" w:rsidR="006669BA" w:rsidRDefault="006669BA" w:rsidP="00467C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07D9B5" w14:textId="77777777" w:rsidR="006669BA" w:rsidRDefault="006669BA" w:rsidP="00467C7F">
            <w:pPr>
              <w:pStyle w:val="CRCoverPage"/>
              <w:spacing w:after="0"/>
              <w:jc w:val="center"/>
              <w:rPr>
                <w:b/>
                <w:caps/>
                <w:noProof/>
              </w:rPr>
            </w:pPr>
          </w:p>
        </w:tc>
        <w:tc>
          <w:tcPr>
            <w:tcW w:w="709" w:type="dxa"/>
            <w:tcBorders>
              <w:left w:val="single" w:sz="4" w:space="0" w:color="auto"/>
            </w:tcBorders>
          </w:tcPr>
          <w:p w14:paraId="7337B171" w14:textId="77777777" w:rsidR="006669BA" w:rsidRDefault="006669BA" w:rsidP="00467C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9F4133" w14:textId="77777777" w:rsidR="006669BA" w:rsidRDefault="006669BA" w:rsidP="00467C7F">
            <w:pPr>
              <w:pStyle w:val="CRCoverPage"/>
              <w:spacing w:after="0"/>
              <w:jc w:val="center"/>
              <w:rPr>
                <w:b/>
                <w:caps/>
                <w:noProof/>
              </w:rPr>
            </w:pPr>
            <w:r w:rsidRPr="00CA23D7">
              <w:rPr>
                <w:b/>
                <w:caps/>
                <w:noProof/>
              </w:rPr>
              <w:t>X</w:t>
            </w:r>
          </w:p>
        </w:tc>
        <w:tc>
          <w:tcPr>
            <w:tcW w:w="2126" w:type="dxa"/>
          </w:tcPr>
          <w:p w14:paraId="0A9512D4" w14:textId="77777777" w:rsidR="006669BA" w:rsidRDefault="006669BA" w:rsidP="00467C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00591" w14:textId="77777777" w:rsidR="006669BA" w:rsidRDefault="006669BA" w:rsidP="00467C7F">
            <w:pPr>
              <w:pStyle w:val="CRCoverPage"/>
              <w:spacing w:after="0"/>
              <w:jc w:val="center"/>
              <w:rPr>
                <w:b/>
                <w:caps/>
                <w:noProof/>
              </w:rPr>
            </w:pPr>
            <w:r w:rsidRPr="00CA23D7">
              <w:rPr>
                <w:b/>
                <w:caps/>
                <w:noProof/>
              </w:rPr>
              <w:t>X</w:t>
            </w:r>
          </w:p>
        </w:tc>
        <w:tc>
          <w:tcPr>
            <w:tcW w:w="1418" w:type="dxa"/>
            <w:tcBorders>
              <w:left w:val="nil"/>
            </w:tcBorders>
          </w:tcPr>
          <w:p w14:paraId="5FE24824" w14:textId="77777777" w:rsidR="006669BA" w:rsidRDefault="006669BA" w:rsidP="00467C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7D53" w14:textId="77777777" w:rsidR="006669BA" w:rsidRDefault="006669BA" w:rsidP="00467C7F">
            <w:pPr>
              <w:pStyle w:val="CRCoverPage"/>
              <w:spacing w:after="0"/>
              <w:jc w:val="center"/>
              <w:rPr>
                <w:b/>
                <w:bCs/>
                <w:caps/>
                <w:noProof/>
              </w:rPr>
            </w:pPr>
          </w:p>
        </w:tc>
      </w:tr>
    </w:tbl>
    <w:p w14:paraId="63D987B1" w14:textId="77777777" w:rsidR="006669BA" w:rsidRDefault="006669BA" w:rsidP="006669B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69BA" w14:paraId="0BA26CE3" w14:textId="77777777" w:rsidTr="00467C7F">
        <w:tc>
          <w:tcPr>
            <w:tcW w:w="9640" w:type="dxa"/>
            <w:gridSpan w:val="11"/>
          </w:tcPr>
          <w:p w14:paraId="2B3782D2" w14:textId="77777777" w:rsidR="006669BA" w:rsidRDefault="006669BA" w:rsidP="00467C7F">
            <w:pPr>
              <w:pStyle w:val="CRCoverPage"/>
              <w:spacing w:after="0"/>
              <w:rPr>
                <w:noProof/>
                <w:sz w:val="8"/>
                <w:szCs w:val="8"/>
              </w:rPr>
            </w:pPr>
          </w:p>
        </w:tc>
      </w:tr>
      <w:tr w:rsidR="006669BA" w14:paraId="39B81BB1" w14:textId="77777777" w:rsidTr="00467C7F">
        <w:tc>
          <w:tcPr>
            <w:tcW w:w="1843" w:type="dxa"/>
            <w:tcBorders>
              <w:top w:val="single" w:sz="4" w:space="0" w:color="auto"/>
              <w:left w:val="single" w:sz="4" w:space="0" w:color="auto"/>
            </w:tcBorders>
          </w:tcPr>
          <w:p w14:paraId="7137F596" w14:textId="77777777" w:rsidR="006669BA" w:rsidRDefault="006669BA" w:rsidP="00467C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D57362" w14:textId="3946405A" w:rsidR="006669BA" w:rsidRDefault="00D407B2" w:rsidP="003A275C">
            <w:pPr>
              <w:pStyle w:val="CRCoverPage"/>
              <w:spacing w:after="0"/>
              <w:ind w:left="100"/>
              <w:rPr>
                <w:noProof/>
                <w:lang w:eastAsia="zh-CN"/>
              </w:rPr>
            </w:pPr>
            <w:r w:rsidRPr="00D407B2">
              <w:rPr>
                <w:lang w:eastAsia="zh-CN"/>
              </w:rPr>
              <w:t>Introduction of UAV mobility enhancements</w:t>
            </w:r>
            <w:r w:rsidR="006478F3" w:rsidRPr="006E6FA3">
              <w:rPr>
                <w:lang w:eastAsia="zh-CN"/>
              </w:rPr>
              <w:t xml:space="preserve"> [</w:t>
            </w:r>
            <w:proofErr w:type="spellStart"/>
            <w:r w:rsidR="006478F3" w:rsidRPr="006E6FA3">
              <w:rPr>
                <w:lang w:eastAsia="zh-CN"/>
              </w:rPr>
              <w:t>UAV_Mobility</w:t>
            </w:r>
            <w:proofErr w:type="spellEnd"/>
            <w:r w:rsidR="006478F3" w:rsidRPr="006E6FA3">
              <w:rPr>
                <w:lang w:eastAsia="zh-CN"/>
              </w:rPr>
              <w:t>]</w:t>
            </w:r>
          </w:p>
        </w:tc>
      </w:tr>
      <w:tr w:rsidR="006669BA" w14:paraId="7CE5870E" w14:textId="77777777" w:rsidTr="00467C7F">
        <w:tc>
          <w:tcPr>
            <w:tcW w:w="1843" w:type="dxa"/>
            <w:tcBorders>
              <w:left w:val="single" w:sz="4" w:space="0" w:color="auto"/>
            </w:tcBorders>
          </w:tcPr>
          <w:p w14:paraId="670B2BC4" w14:textId="77777777" w:rsidR="006669BA" w:rsidRDefault="006669BA" w:rsidP="00467C7F">
            <w:pPr>
              <w:pStyle w:val="CRCoverPage"/>
              <w:spacing w:after="0"/>
              <w:rPr>
                <w:b/>
                <w:i/>
                <w:noProof/>
                <w:sz w:val="8"/>
                <w:szCs w:val="8"/>
              </w:rPr>
            </w:pPr>
          </w:p>
        </w:tc>
        <w:tc>
          <w:tcPr>
            <w:tcW w:w="7797" w:type="dxa"/>
            <w:gridSpan w:val="10"/>
            <w:tcBorders>
              <w:right w:val="single" w:sz="4" w:space="0" w:color="auto"/>
            </w:tcBorders>
          </w:tcPr>
          <w:p w14:paraId="329AEF92" w14:textId="77777777" w:rsidR="006669BA" w:rsidRDefault="006669BA" w:rsidP="00467C7F">
            <w:pPr>
              <w:pStyle w:val="CRCoverPage"/>
              <w:spacing w:after="0"/>
              <w:rPr>
                <w:noProof/>
                <w:sz w:val="8"/>
                <w:szCs w:val="8"/>
              </w:rPr>
            </w:pPr>
          </w:p>
        </w:tc>
      </w:tr>
      <w:tr w:rsidR="006669BA" w14:paraId="6DD62669" w14:textId="77777777" w:rsidTr="00467C7F">
        <w:tc>
          <w:tcPr>
            <w:tcW w:w="1843" w:type="dxa"/>
            <w:tcBorders>
              <w:left w:val="single" w:sz="4" w:space="0" w:color="auto"/>
            </w:tcBorders>
          </w:tcPr>
          <w:p w14:paraId="0C7B2E2F" w14:textId="77777777" w:rsidR="006669BA" w:rsidRDefault="006669BA" w:rsidP="00467C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A76B8E" w14:textId="0F37E178" w:rsidR="006669BA" w:rsidRPr="006478F3" w:rsidRDefault="006669BA" w:rsidP="00A0643B">
            <w:pPr>
              <w:pStyle w:val="CRCoverPage"/>
              <w:spacing w:after="0"/>
              <w:ind w:left="100"/>
              <w:rPr>
                <w:rFonts w:eastAsiaTheme="minorEastAsia"/>
                <w:noProof/>
                <w:lang w:eastAsia="zh-CN"/>
              </w:rPr>
            </w:pPr>
            <w:r>
              <w:rPr>
                <w:rFonts w:hint="eastAsia"/>
                <w:lang w:eastAsia="zh-CN"/>
              </w:rPr>
              <w:t>CATT</w:t>
            </w:r>
            <w:r w:rsidR="006478F3">
              <w:rPr>
                <w:rFonts w:eastAsiaTheme="minorEastAsia" w:hint="eastAsia"/>
                <w:lang w:eastAsia="zh-CN"/>
              </w:rPr>
              <w:t xml:space="preserve">, </w:t>
            </w:r>
            <w:r w:rsidR="000D578A" w:rsidRPr="000D578A">
              <w:rPr>
                <w:rFonts w:eastAsiaTheme="minorEastAsia"/>
                <w:lang w:eastAsia="zh-CN"/>
              </w:rPr>
              <w:t xml:space="preserve">NTT DOCOMO, LG Electronics Inc., </w:t>
            </w:r>
            <w:r w:rsidR="002A3DDA" w:rsidRPr="002A3DDA">
              <w:rPr>
                <w:rFonts w:eastAsiaTheme="minorEastAsia"/>
                <w:lang w:eastAsia="zh-CN"/>
              </w:rPr>
              <w:t xml:space="preserve">Kyocera, LGU+, </w:t>
            </w:r>
            <w:r w:rsidR="00140D5A" w:rsidRPr="00140D5A">
              <w:rPr>
                <w:rFonts w:eastAsiaTheme="minorEastAsia"/>
                <w:lang w:eastAsia="zh-CN"/>
              </w:rPr>
              <w:t xml:space="preserve">China Telecom, NEC, </w:t>
            </w:r>
            <w:r w:rsidR="0070661C" w:rsidRPr="0070661C">
              <w:rPr>
                <w:rFonts w:eastAsiaTheme="minorEastAsia"/>
                <w:lang w:eastAsia="zh-CN"/>
              </w:rPr>
              <w:t>SK Telecom, Qualcomm Incorporated</w:t>
            </w:r>
            <w:r w:rsidR="00C51333">
              <w:rPr>
                <w:rFonts w:eastAsiaTheme="minorEastAsia" w:hint="eastAsia"/>
                <w:lang w:eastAsia="zh-CN"/>
              </w:rPr>
              <w:t>,</w:t>
            </w:r>
            <w:r w:rsidR="00C51333">
              <w:t xml:space="preserve"> </w:t>
            </w:r>
            <w:r w:rsidR="00C51333" w:rsidRPr="00C51333">
              <w:rPr>
                <w:rFonts w:eastAsiaTheme="minorEastAsia"/>
                <w:lang w:eastAsia="zh-CN"/>
              </w:rPr>
              <w:t>Ericsson</w:t>
            </w:r>
            <w:r w:rsidR="00FB14B2" w:rsidRPr="00FB14B2">
              <w:rPr>
                <w:rFonts w:eastAsiaTheme="minorEastAsia"/>
                <w:lang w:eastAsia="zh-CN"/>
              </w:rPr>
              <w:t>, Nokia</w:t>
            </w:r>
            <w:ins w:id="1" w:author="Rapp" w:date="2025-08-27T14:14:00Z">
              <w:r w:rsidR="0027418B">
                <w:rPr>
                  <w:rFonts w:eastAsiaTheme="minorEastAsia" w:hint="eastAsia"/>
                  <w:lang w:eastAsia="zh-CN"/>
                </w:rPr>
                <w:t xml:space="preserve">, </w:t>
              </w:r>
              <w:proofErr w:type="spellStart"/>
              <w:r w:rsidR="0027418B" w:rsidRPr="0027418B">
                <w:rPr>
                  <w:rFonts w:eastAsiaTheme="minorEastAsia"/>
                  <w:lang w:eastAsia="zh-CN"/>
                </w:rPr>
                <w:t>InterDigital</w:t>
              </w:r>
            </w:ins>
            <w:proofErr w:type="spellEnd"/>
          </w:p>
        </w:tc>
      </w:tr>
      <w:tr w:rsidR="006669BA" w14:paraId="29AD1C67" w14:textId="77777777" w:rsidTr="00467C7F">
        <w:tc>
          <w:tcPr>
            <w:tcW w:w="1843" w:type="dxa"/>
            <w:tcBorders>
              <w:left w:val="single" w:sz="4" w:space="0" w:color="auto"/>
            </w:tcBorders>
          </w:tcPr>
          <w:p w14:paraId="4B8C85B3" w14:textId="77777777" w:rsidR="006669BA" w:rsidRDefault="006669BA" w:rsidP="00467C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F21218" w14:textId="77777777" w:rsidR="006669BA" w:rsidRDefault="00C8456D" w:rsidP="00467C7F">
            <w:pPr>
              <w:pStyle w:val="CRCoverPage"/>
              <w:spacing w:after="0"/>
              <w:ind w:left="100"/>
              <w:rPr>
                <w:noProof/>
              </w:rPr>
            </w:pPr>
            <w:fldSimple w:instr=" DOCPROPERTY  SourceIfTsg  \* MERGEFORMAT ">
              <w:r w:rsidR="006669BA">
                <w:rPr>
                  <w:rFonts w:hint="eastAsia"/>
                  <w:noProof/>
                  <w:lang w:eastAsia="zh-CN"/>
                </w:rPr>
                <w:t>R2</w:t>
              </w:r>
            </w:fldSimple>
          </w:p>
        </w:tc>
      </w:tr>
      <w:tr w:rsidR="006669BA" w14:paraId="236C0892" w14:textId="77777777" w:rsidTr="00467C7F">
        <w:tc>
          <w:tcPr>
            <w:tcW w:w="1843" w:type="dxa"/>
            <w:tcBorders>
              <w:left w:val="single" w:sz="4" w:space="0" w:color="auto"/>
            </w:tcBorders>
          </w:tcPr>
          <w:p w14:paraId="712774A8" w14:textId="77777777" w:rsidR="006669BA" w:rsidRDefault="006669BA" w:rsidP="00467C7F">
            <w:pPr>
              <w:pStyle w:val="CRCoverPage"/>
              <w:spacing w:after="0"/>
              <w:rPr>
                <w:b/>
                <w:i/>
                <w:noProof/>
                <w:sz w:val="8"/>
                <w:szCs w:val="8"/>
              </w:rPr>
            </w:pPr>
          </w:p>
        </w:tc>
        <w:tc>
          <w:tcPr>
            <w:tcW w:w="7797" w:type="dxa"/>
            <w:gridSpan w:val="10"/>
            <w:tcBorders>
              <w:right w:val="single" w:sz="4" w:space="0" w:color="auto"/>
            </w:tcBorders>
          </w:tcPr>
          <w:p w14:paraId="11B337B0" w14:textId="77777777" w:rsidR="006669BA" w:rsidRDefault="006669BA" w:rsidP="00467C7F">
            <w:pPr>
              <w:pStyle w:val="CRCoverPage"/>
              <w:spacing w:after="0"/>
              <w:rPr>
                <w:noProof/>
                <w:sz w:val="8"/>
                <w:szCs w:val="8"/>
              </w:rPr>
            </w:pPr>
          </w:p>
        </w:tc>
      </w:tr>
      <w:tr w:rsidR="006669BA" w14:paraId="2047010F" w14:textId="77777777" w:rsidTr="00467C7F">
        <w:tc>
          <w:tcPr>
            <w:tcW w:w="1843" w:type="dxa"/>
            <w:tcBorders>
              <w:left w:val="single" w:sz="4" w:space="0" w:color="auto"/>
            </w:tcBorders>
          </w:tcPr>
          <w:p w14:paraId="02919445" w14:textId="77777777" w:rsidR="006669BA" w:rsidRDefault="006669BA" w:rsidP="00467C7F">
            <w:pPr>
              <w:pStyle w:val="CRCoverPage"/>
              <w:tabs>
                <w:tab w:val="right" w:pos="1759"/>
              </w:tabs>
              <w:spacing w:after="0"/>
              <w:rPr>
                <w:b/>
                <w:i/>
                <w:noProof/>
              </w:rPr>
            </w:pPr>
            <w:r>
              <w:rPr>
                <w:b/>
                <w:i/>
                <w:noProof/>
              </w:rPr>
              <w:t>Work item code:</w:t>
            </w:r>
          </w:p>
        </w:tc>
        <w:tc>
          <w:tcPr>
            <w:tcW w:w="3686" w:type="dxa"/>
            <w:gridSpan w:val="5"/>
            <w:shd w:val="pct30" w:color="FFFF00" w:fill="auto"/>
          </w:tcPr>
          <w:p w14:paraId="25F1DCA1" w14:textId="351CF1F1" w:rsidR="006669BA" w:rsidRPr="006478F3" w:rsidRDefault="00C8456D" w:rsidP="00467C7F">
            <w:pPr>
              <w:pStyle w:val="CRCoverPage"/>
              <w:spacing w:after="0"/>
              <w:ind w:left="100"/>
              <w:rPr>
                <w:rFonts w:eastAsiaTheme="minorEastAsia"/>
                <w:noProof/>
              </w:rPr>
            </w:pPr>
            <w:fldSimple w:instr=" DOCPROPERTY  RelatedWis  \* MERGEFORMAT ">
              <w:r w:rsidR="006669BA">
                <w:rPr>
                  <w:rFonts w:hint="eastAsia"/>
                  <w:noProof/>
                  <w:lang w:eastAsia="zh-CN"/>
                </w:rPr>
                <w:t>TEI</w:t>
              </w:r>
            </w:fldSimple>
            <w:r w:rsidR="006478F3">
              <w:rPr>
                <w:rFonts w:eastAsiaTheme="minorEastAsia" w:hint="eastAsia"/>
                <w:noProof/>
                <w:lang w:eastAsia="zh-CN"/>
              </w:rPr>
              <w:t>19</w:t>
            </w:r>
          </w:p>
        </w:tc>
        <w:tc>
          <w:tcPr>
            <w:tcW w:w="567" w:type="dxa"/>
            <w:tcBorders>
              <w:left w:val="nil"/>
            </w:tcBorders>
          </w:tcPr>
          <w:p w14:paraId="4AA9E3DB" w14:textId="77777777" w:rsidR="006669BA" w:rsidRDefault="006669BA" w:rsidP="00467C7F">
            <w:pPr>
              <w:pStyle w:val="CRCoverPage"/>
              <w:spacing w:after="0"/>
              <w:ind w:right="100"/>
              <w:rPr>
                <w:noProof/>
              </w:rPr>
            </w:pPr>
          </w:p>
        </w:tc>
        <w:tc>
          <w:tcPr>
            <w:tcW w:w="1417" w:type="dxa"/>
            <w:gridSpan w:val="3"/>
            <w:tcBorders>
              <w:left w:val="nil"/>
            </w:tcBorders>
          </w:tcPr>
          <w:p w14:paraId="72973175" w14:textId="77777777" w:rsidR="006669BA" w:rsidRDefault="006669BA" w:rsidP="00467C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513ABC" w14:textId="36DA58FD" w:rsidR="006669BA" w:rsidRDefault="006669BA" w:rsidP="00C1068A">
            <w:pPr>
              <w:pStyle w:val="CRCoverPage"/>
              <w:spacing w:after="0"/>
              <w:ind w:left="100"/>
              <w:rPr>
                <w:noProof/>
                <w:lang w:eastAsia="zh-CN"/>
              </w:rPr>
            </w:pPr>
            <w:r>
              <w:rPr>
                <w:rFonts w:hint="eastAsia"/>
                <w:lang w:eastAsia="zh-CN"/>
              </w:rPr>
              <w:t>2025-0</w:t>
            </w:r>
            <w:r w:rsidR="00C1068A">
              <w:rPr>
                <w:rFonts w:eastAsiaTheme="minorEastAsia" w:hint="eastAsia"/>
                <w:lang w:eastAsia="zh-CN"/>
              </w:rPr>
              <w:t>8</w:t>
            </w:r>
            <w:r>
              <w:rPr>
                <w:rFonts w:hint="eastAsia"/>
                <w:lang w:eastAsia="zh-CN"/>
              </w:rPr>
              <w:t>-15</w:t>
            </w:r>
          </w:p>
        </w:tc>
      </w:tr>
      <w:tr w:rsidR="006669BA" w14:paraId="6F98A417" w14:textId="77777777" w:rsidTr="00467C7F">
        <w:tc>
          <w:tcPr>
            <w:tcW w:w="1843" w:type="dxa"/>
            <w:tcBorders>
              <w:left w:val="single" w:sz="4" w:space="0" w:color="auto"/>
            </w:tcBorders>
          </w:tcPr>
          <w:p w14:paraId="5F007038" w14:textId="77777777" w:rsidR="006669BA" w:rsidRDefault="006669BA" w:rsidP="00467C7F">
            <w:pPr>
              <w:pStyle w:val="CRCoverPage"/>
              <w:spacing w:after="0"/>
              <w:rPr>
                <w:b/>
                <w:i/>
                <w:noProof/>
                <w:sz w:val="8"/>
                <w:szCs w:val="8"/>
              </w:rPr>
            </w:pPr>
          </w:p>
        </w:tc>
        <w:tc>
          <w:tcPr>
            <w:tcW w:w="1986" w:type="dxa"/>
            <w:gridSpan w:val="4"/>
          </w:tcPr>
          <w:p w14:paraId="2EDDF108" w14:textId="77777777" w:rsidR="006669BA" w:rsidRDefault="006669BA" w:rsidP="00467C7F">
            <w:pPr>
              <w:pStyle w:val="CRCoverPage"/>
              <w:spacing w:after="0"/>
              <w:rPr>
                <w:noProof/>
                <w:sz w:val="8"/>
                <w:szCs w:val="8"/>
              </w:rPr>
            </w:pPr>
          </w:p>
        </w:tc>
        <w:tc>
          <w:tcPr>
            <w:tcW w:w="2267" w:type="dxa"/>
            <w:gridSpan w:val="2"/>
          </w:tcPr>
          <w:p w14:paraId="13748DD6" w14:textId="77777777" w:rsidR="006669BA" w:rsidRDefault="006669BA" w:rsidP="00467C7F">
            <w:pPr>
              <w:pStyle w:val="CRCoverPage"/>
              <w:spacing w:after="0"/>
              <w:rPr>
                <w:noProof/>
                <w:sz w:val="8"/>
                <w:szCs w:val="8"/>
              </w:rPr>
            </w:pPr>
          </w:p>
        </w:tc>
        <w:tc>
          <w:tcPr>
            <w:tcW w:w="1417" w:type="dxa"/>
            <w:gridSpan w:val="3"/>
          </w:tcPr>
          <w:p w14:paraId="7971FA9E" w14:textId="77777777" w:rsidR="006669BA" w:rsidRDefault="006669BA" w:rsidP="00467C7F">
            <w:pPr>
              <w:pStyle w:val="CRCoverPage"/>
              <w:spacing w:after="0"/>
              <w:rPr>
                <w:noProof/>
                <w:sz w:val="8"/>
                <w:szCs w:val="8"/>
              </w:rPr>
            </w:pPr>
          </w:p>
        </w:tc>
        <w:tc>
          <w:tcPr>
            <w:tcW w:w="2127" w:type="dxa"/>
            <w:tcBorders>
              <w:right w:val="single" w:sz="4" w:space="0" w:color="auto"/>
            </w:tcBorders>
          </w:tcPr>
          <w:p w14:paraId="24A8823A" w14:textId="77777777" w:rsidR="006669BA" w:rsidRDefault="006669BA" w:rsidP="00467C7F">
            <w:pPr>
              <w:pStyle w:val="CRCoverPage"/>
              <w:spacing w:after="0"/>
              <w:rPr>
                <w:noProof/>
                <w:sz w:val="8"/>
                <w:szCs w:val="8"/>
              </w:rPr>
            </w:pPr>
          </w:p>
        </w:tc>
      </w:tr>
      <w:tr w:rsidR="006669BA" w14:paraId="154AAF39" w14:textId="77777777" w:rsidTr="00467C7F">
        <w:trPr>
          <w:cantSplit/>
        </w:trPr>
        <w:tc>
          <w:tcPr>
            <w:tcW w:w="1843" w:type="dxa"/>
            <w:tcBorders>
              <w:left w:val="single" w:sz="4" w:space="0" w:color="auto"/>
            </w:tcBorders>
          </w:tcPr>
          <w:p w14:paraId="4DDBE8F6" w14:textId="77777777" w:rsidR="006669BA" w:rsidRDefault="006669BA" w:rsidP="00467C7F">
            <w:pPr>
              <w:pStyle w:val="CRCoverPage"/>
              <w:tabs>
                <w:tab w:val="right" w:pos="1759"/>
              </w:tabs>
              <w:spacing w:after="0"/>
              <w:rPr>
                <w:b/>
                <w:i/>
                <w:noProof/>
              </w:rPr>
            </w:pPr>
            <w:r>
              <w:rPr>
                <w:b/>
                <w:i/>
                <w:noProof/>
              </w:rPr>
              <w:t>Category:</w:t>
            </w:r>
          </w:p>
        </w:tc>
        <w:tc>
          <w:tcPr>
            <w:tcW w:w="851" w:type="dxa"/>
            <w:shd w:val="pct30" w:color="FFFF00" w:fill="auto"/>
          </w:tcPr>
          <w:p w14:paraId="088500B5" w14:textId="77777777" w:rsidR="006669BA" w:rsidRDefault="006669BA" w:rsidP="00467C7F">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7178E356" w14:textId="77777777" w:rsidR="006669BA" w:rsidRDefault="006669BA" w:rsidP="00467C7F">
            <w:pPr>
              <w:pStyle w:val="CRCoverPage"/>
              <w:spacing w:after="0"/>
              <w:rPr>
                <w:noProof/>
              </w:rPr>
            </w:pPr>
          </w:p>
        </w:tc>
        <w:tc>
          <w:tcPr>
            <w:tcW w:w="1417" w:type="dxa"/>
            <w:gridSpan w:val="3"/>
            <w:tcBorders>
              <w:left w:val="nil"/>
            </w:tcBorders>
          </w:tcPr>
          <w:p w14:paraId="45B6544D" w14:textId="77777777" w:rsidR="006669BA" w:rsidRDefault="006669BA" w:rsidP="00467C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CCE3C3" w14:textId="77777777" w:rsidR="006669BA" w:rsidRDefault="00C8456D" w:rsidP="00467C7F">
            <w:pPr>
              <w:pStyle w:val="CRCoverPage"/>
              <w:spacing w:after="0"/>
              <w:ind w:left="100"/>
              <w:rPr>
                <w:noProof/>
                <w:lang w:eastAsia="zh-CN"/>
              </w:rPr>
            </w:pPr>
            <w:fldSimple w:instr=" DOCPROPERTY  Release  \* MERGEFORMAT ">
              <w:r w:rsidR="006669BA">
                <w:rPr>
                  <w:noProof/>
                </w:rPr>
                <w:t>Rel</w:t>
              </w:r>
              <w:r w:rsidR="006669BA">
                <w:rPr>
                  <w:rFonts w:hint="eastAsia"/>
                  <w:noProof/>
                  <w:lang w:eastAsia="zh-CN"/>
                </w:rPr>
                <w:t>-19</w:t>
              </w:r>
            </w:fldSimple>
          </w:p>
        </w:tc>
      </w:tr>
      <w:tr w:rsidR="006669BA" w14:paraId="42DE2338" w14:textId="77777777" w:rsidTr="00467C7F">
        <w:tc>
          <w:tcPr>
            <w:tcW w:w="1843" w:type="dxa"/>
            <w:tcBorders>
              <w:left w:val="single" w:sz="4" w:space="0" w:color="auto"/>
              <w:bottom w:val="single" w:sz="4" w:space="0" w:color="auto"/>
            </w:tcBorders>
          </w:tcPr>
          <w:p w14:paraId="6D30C917" w14:textId="77777777" w:rsidR="006669BA" w:rsidRDefault="006669BA" w:rsidP="00467C7F">
            <w:pPr>
              <w:pStyle w:val="CRCoverPage"/>
              <w:spacing w:after="0"/>
              <w:rPr>
                <w:b/>
                <w:i/>
                <w:noProof/>
              </w:rPr>
            </w:pPr>
          </w:p>
        </w:tc>
        <w:tc>
          <w:tcPr>
            <w:tcW w:w="4677" w:type="dxa"/>
            <w:gridSpan w:val="8"/>
            <w:tcBorders>
              <w:bottom w:val="single" w:sz="4" w:space="0" w:color="auto"/>
            </w:tcBorders>
          </w:tcPr>
          <w:p w14:paraId="039F57B8" w14:textId="77777777" w:rsidR="006669BA" w:rsidRDefault="006669BA" w:rsidP="00467C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F4D196" w14:textId="77777777" w:rsidR="006669BA" w:rsidRDefault="006669BA" w:rsidP="00467C7F">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519339E" w14:textId="77777777" w:rsidR="006669BA" w:rsidRPr="007C2097" w:rsidRDefault="006669BA" w:rsidP="00467C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669BA" w14:paraId="5361E391" w14:textId="77777777" w:rsidTr="00467C7F">
        <w:tc>
          <w:tcPr>
            <w:tcW w:w="1843" w:type="dxa"/>
          </w:tcPr>
          <w:p w14:paraId="5EF9E79F" w14:textId="77777777" w:rsidR="006669BA" w:rsidRDefault="006669BA" w:rsidP="00467C7F">
            <w:pPr>
              <w:pStyle w:val="CRCoverPage"/>
              <w:spacing w:after="0"/>
              <w:rPr>
                <w:b/>
                <w:i/>
                <w:noProof/>
                <w:sz w:val="8"/>
                <w:szCs w:val="8"/>
              </w:rPr>
            </w:pPr>
          </w:p>
        </w:tc>
        <w:tc>
          <w:tcPr>
            <w:tcW w:w="7797" w:type="dxa"/>
            <w:gridSpan w:val="10"/>
          </w:tcPr>
          <w:p w14:paraId="34379528" w14:textId="77777777" w:rsidR="006669BA" w:rsidRDefault="006669BA" w:rsidP="00467C7F">
            <w:pPr>
              <w:pStyle w:val="CRCoverPage"/>
              <w:spacing w:after="0"/>
              <w:rPr>
                <w:noProof/>
                <w:sz w:val="8"/>
                <w:szCs w:val="8"/>
              </w:rPr>
            </w:pPr>
          </w:p>
        </w:tc>
      </w:tr>
      <w:tr w:rsidR="006669BA" w14:paraId="3F772773" w14:textId="77777777" w:rsidTr="00467C7F">
        <w:tc>
          <w:tcPr>
            <w:tcW w:w="2694" w:type="dxa"/>
            <w:gridSpan w:val="2"/>
            <w:tcBorders>
              <w:top w:val="single" w:sz="4" w:space="0" w:color="auto"/>
              <w:left w:val="single" w:sz="4" w:space="0" w:color="auto"/>
            </w:tcBorders>
          </w:tcPr>
          <w:p w14:paraId="6D6408D1" w14:textId="77777777" w:rsidR="006669BA" w:rsidRDefault="006669BA" w:rsidP="00467C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B31D48" w14:textId="3E73C4D1" w:rsidR="006669BA" w:rsidRDefault="006478F3" w:rsidP="00467C7F">
            <w:pPr>
              <w:pStyle w:val="CRCoverPage"/>
              <w:spacing w:after="0"/>
              <w:ind w:left="100"/>
              <w:rPr>
                <w:noProof/>
                <w:lang w:eastAsia="zh-CN"/>
              </w:rPr>
            </w:pPr>
            <w:r>
              <w:rPr>
                <w:noProof/>
                <w:lang w:eastAsia="zh-CN"/>
              </w:rPr>
              <w:t>T</w:t>
            </w:r>
            <w:r w:rsidRPr="006E6FA3">
              <w:rPr>
                <w:noProof/>
                <w:lang w:eastAsia="zh-CN"/>
              </w:rPr>
              <w:t>o introudce CHO enhancement and idle/inactive enhancement for UAV</w:t>
            </w:r>
          </w:p>
        </w:tc>
      </w:tr>
      <w:tr w:rsidR="006669BA" w14:paraId="44C62593" w14:textId="77777777" w:rsidTr="00467C7F">
        <w:tc>
          <w:tcPr>
            <w:tcW w:w="2694" w:type="dxa"/>
            <w:gridSpan w:val="2"/>
            <w:tcBorders>
              <w:left w:val="single" w:sz="4" w:space="0" w:color="auto"/>
            </w:tcBorders>
          </w:tcPr>
          <w:p w14:paraId="59314DE1" w14:textId="77777777" w:rsidR="006669BA" w:rsidRDefault="006669BA" w:rsidP="00467C7F">
            <w:pPr>
              <w:pStyle w:val="CRCoverPage"/>
              <w:spacing w:after="0"/>
              <w:rPr>
                <w:b/>
                <w:i/>
                <w:noProof/>
                <w:sz w:val="8"/>
                <w:szCs w:val="8"/>
              </w:rPr>
            </w:pPr>
          </w:p>
        </w:tc>
        <w:tc>
          <w:tcPr>
            <w:tcW w:w="6946" w:type="dxa"/>
            <w:gridSpan w:val="9"/>
            <w:tcBorders>
              <w:right w:val="single" w:sz="4" w:space="0" w:color="auto"/>
            </w:tcBorders>
          </w:tcPr>
          <w:p w14:paraId="5385882E" w14:textId="77777777" w:rsidR="006669BA" w:rsidRDefault="006669BA" w:rsidP="00467C7F">
            <w:pPr>
              <w:pStyle w:val="CRCoverPage"/>
              <w:spacing w:after="0"/>
              <w:rPr>
                <w:noProof/>
                <w:sz w:val="8"/>
                <w:szCs w:val="8"/>
              </w:rPr>
            </w:pPr>
          </w:p>
        </w:tc>
      </w:tr>
      <w:tr w:rsidR="006669BA" w14:paraId="338111B8" w14:textId="77777777" w:rsidTr="00467C7F">
        <w:tc>
          <w:tcPr>
            <w:tcW w:w="2694" w:type="dxa"/>
            <w:gridSpan w:val="2"/>
            <w:tcBorders>
              <w:left w:val="single" w:sz="4" w:space="0" w:color="auto"/>
            </w:tcBorders>
          </w:tcPr>
          <w:p w14:paraId="009C6294" w14:textId="77777777" w:rsidR="006669BA" w:rsidRDefault="006669BA" w:rsidP="00467C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AE8EF8" w14:textId="77777777" w:rsidR="006478F3" w:rsidRDefault="006478F3" w:rsidP="006478F3">
            <w:pPr>
              <w:pStyle w:val="CRCoverPage"/>
              <w:spacing w:after="0"/>
              <w:ind w:left="100"/>
              <w:rPr>
                <w:noProof/>
                <w:lang w:eastAsia="zh-CN"/>
              </w:rPr>
            </w:pPr>
            <w:r>
              <w:rPr>
                <w:rFonts w:hint="eastAsia"/>
                <w:noProof/>
                <w:lang w:eastAsia="zh-CN"/>
              </w:rPr>
              <w:t>To support the following mobility enhancements for UAV:</w:t>
            </w:r>
          </w:p>
          <w:p w14:paraId="24AFABB1" w14:textId="70A1814A" w:rsidR="006478F3" w:rsidRDefault="006478F3" w:rsidP="006478F3">
            <w:pPr>
              <w:pStyle w:val="CRCoverPage"/>
              <w:numPr>
                <w:ilvl w:val="0"/>
                <w:numId w:val="1"/>
              </w:numPr>
              <w:spacing w:after="0"/>
              <w:rPr>
                <w:noProof/>
                <w:lang w:eastAsia="zh-CN"/>
              </w:rPr>
            </w:pPr>
            <w:r w:rsidRPr="00E41E7F">
              <w:rPr>
                <w:noProof/>
                <w:lang w:eastAsia="zh-CN"/>
              </w:rPr>
              <w:t>Altitude</w:t>
            </w:r>
            <w:r w:rsidRPr="00E41E7F">
              <w:rPr>
                <w:rFonts w:hint="eastAsia"/>
                <w:noProof/>
                <w:lang w:eastAsia="zh-CN"/>
              </w:rPr>
              <w:t xml:space="preserve"> </w:t>
            </w:r>
            <w:r>
              <w:rPr>
                <w:rFonts w:hint="eastAsia"/>
                <w:noProof/>
                <w:lang w:eastAsia="zh-CN"/>
              </w:rPr>
              <w:t>based CHO event</w:t>
            </w:r>
            <w:r w:rsidR="00C91327">
              <w:rPr>
                <w:rFonts w:eastAsiaTheme="minorEastAsia" w:hint="eastAsia"/>
                <w:noProof/>
                <w:lang w:eastAsia="zh-CN"/>
              </w:rPr>
              <w:t>s</w:t>
            </w:r>
            <w:r>
              <w:rPr>
                <w:rFonts w:hint="eastAsia"/>
                <w:noProof/>
                <w:lang w:eastAsia="zh-CN"/>
              </w:rPr>
              <w:t xml:space="preserve"> </w:t>
            </w:r>
          </w:p>
          <w:p w14:paraId="025A78DA" w14:textId="77777777" w:rsidR="006478F3" w:rsidRDefault="006478F3" w:rsidP="006478F3">
            <w:pPr>
              <w:pStyle w:val="CRCoverPage"/>
              <w:numPr>
                <w:ilvl w:val="0"/>
                <w:numId w:val="1"/>
              </w:numPr>
              <w:spacing w:after="0"/>
              <w:rPr>
                <w:noProof/>
                <w:lang w:eastAsia="zh-CN"/>
              </w:rPr>
            </w:pPr>
            <w:r w:rsidRPr="00E41E7F">
              <w:rPr>
                <w:noProof/>
                <w:lang w:eastAsia="zh-CN"/>
              </w:rPr>
              <w:t>Altitude</w:t>
            </w:r>
            <w:r w:rsidRPr="00E41E7F">
              <w:rPr>
                <w:rFonts w:hint="eastAsia"/>
                <w:noProof/>
                <w:lang w:eastAsia="zh-CN"/>
              </w:rPr>
              <w:t xml:space="preserve"> </w:t>
            </w:r>
            <w:r>
              <w:rPr>
                <w:rFonts w:hint="eastAsia"/>
                <w:noProof/>
                <w:lang w:eastAsia="zh-CN"/>
              </w:rPr>
              <w:t xml:space="preserve">based SSB measurement for idle/inactive UE </w:t>
            </w:r>
          </w:p>
          <w:p w14:paraId="63DAE49D" w14:textId="534DB203" w:rsidR="006478F3" w:rsidRDefault="006478F3" w:rsidP="006478F3">
            <w:pPr>
              <w:pStyle w:val="CRCoverPage"/>
              <w:numPr>
                <w:ilvl w:val="0"/>
                <w:numId w:val="1"/>
              </w:numPr>
              <w:spacing w:after="0"/>
              <w:rPr>
                <w:noProof/>
                <w:lang w:eastAsia="zh-CN"/>
              </w:rPr>
            </w:pPr>
            <w:r>
              <w:rPr>
                <w:rFonts w:hint="eastAsia"/>
                <w:noProof/>
                <w:lang w:eastAsia="zh-CN"/>
              </w:rPr>
              <w:t xml:space="preserve">UAV </w:t>
            </w:r>
            <w:del w:id="2" w:author="Rapp" w:date="2025-08-27T14:55:00Z">
              <w:r w:rsidDel="0019365C">
                <w:rPr>
                  <w:rFonts w:hint="eastAsia"/>
                  <w:noProof/>
                  <w:lang w:eastAsia="zh-CN"/>
                </w:rPr>
                <w:delText xml:space="preserve">dedicated </w:delText>
              </w:r>
            </w:del>
            <w:ins w:id="3" w:author="Rapp" w:date="2025-08-27T14:55:00Z">
              <w:r w:rsidR="0019365C">
                <w:rPr>
                  <w:rFonts w:eastAsiaTheme="minorEastAsia" w:hint="eastAsia"/>
                  <w:noProof/>
                  <w:lang w:eastAsia="zh-CN"/>
                </w:rPr>
                <w:t>prioritized</w:t>
              </w:r>
              <w:r w:rsidR="0019365C">
                <w:rPr>
                  <w:rFonts w:hint="eastAsia"/>
                  <w:noProof/>
                  <w:lang w:eastAsia="zh-CN"/>
                </w:rPr>
                <w:t xml:space="preserve"> </w:t>
              </w:r>
            </w:ins>
            <w:r>
              <w:rPr>
                <w:rFonts w:hint="eastAsia"/>
                <w:noProof/>
                <w:lang w:eastAsia="zh-CN"/>
              </w:rPr>
              <w:t>frequency for cell reselection</w:t>
            </w:r>
          </w:p>
          <w:p w14:paraId="0A7E8A01" w14:textId="21D07894" w:rsidR="006669BA" w:rsidRDefault="006669BA" w:rsidP="00467C7F">
            <w:pPr>
              <w:pStyle w:val="CRCoverPage"/>
              <w:spacing w:after="0"/>
              <w:ind w:left="100"/>
              <w:rPr>
                <w:noProof/>
                <w:lang w:eastAsia="zh-CN"/>
              </w:rPr>
            </w:pPr>
          </w:p>
        </w:tc>
      </w:tr>
      <w:tr w:rsidR="006669BA" w14:paraId="24EB1830" w14:textId="77777777" w:rsidTr="00467C7F">
        <w:tc>
          <w:tcPr>
            <w:tcW w:w="2694" w:type="dxa"/>
            <w:gridSpan w:val="2"/>
            <w:tcBorders>
              <w:left w:val="single" w:sz="4" w:space="0" w:color="auto"/>
            </w:tcBorders>
          </w:tcPr>
          <w:p w14:paraId="79919E83" w14:textId="77777777" w:rsidR="006669BA" w:rsidRDefault="006669BA" w:rsidP="00467C7F">
            <w:pPr>
              <w:pStyle w:val="CRCoverPage"/>
              <w:spacing w:after="0"/>
              <w:rPr>
                <w:b/>
                <w:i/>
                <w:noProof/>
                <w:sz w:val="8"/>
                <w:szCs w:val="8"/>
              </w:rPr>
            </w:pPr>
          </w:p>
        </w:tc>
        <w:tc>
          <w:tcPr>
            <w:tcW w:w="6946" w:type="dxa"/>
            <w:gridSpan w:val="9"/>
            <w:tcBorders>
              <w:right w:val="single" w:sz="4" w:space="0" w:color="auto"/>
            </w:tcBorders>
          </w:tcPr>
          <w:p w14:paraId="627B07E7" w14:textId="77777777" w:rsidR="006669BA" w:rsidRDefault="006669BA" w:rsidP="00467C7F">
            <w:pPr>
              <w:pStyle w:val="CRCoverPage"/>
              <w:spacing w:after="0"/>
              <w:rPr>
                <w:noProof/>
                <w:sz w:val="8"/>
                <w:szCs w:val="8"/>
              </w:rPr>
            </w:pPr>
          </w:p>
        </w:tc>
      </w:tr>
      <w:tr w:rsidR="006669BA" w14:paraId="36137362" w14:textId="77777777" w:rsidTr="00467C7F">
        <w:tc>
          <w:tcPr>
            <w:tcW w:w="2694" w:type="dxa"/>
            <w:gridSpan w:val="2"/>
            <w:tcBorders>
              <w:left w:val="single" w:sz="4" w:space="0" w:color="auto"/>
              <w:bottom w:val="single" w:sz="4" w:space="0" w:color="auto"/>
            </w:tcBorders>
          </w:tcPr>
          <w:p w14:paraId="6A0BB929" w14:textId="77777777" w:rsidR="006669BA" w:rsidRDefault="006669BA" w:rsidP="00467C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CB3DEC" w14:textId="1FE4FBED" w:rsidR="006669BA" w:rsidRDefault="006478F3" w:rsidP="002F472E">
            <w:pPr>
              <w:pStyle w:val="CRCoverPage"/>
              <w:spacing w:after="0"/>
              <w:ind w:left="100"/>
              <w:rPr>
                <w:noProof/>
                <w:lang w:eastAsia="zh-CN"/>
              </w:rPr>
            </w:pPr>
            <w:r w:rsidRPr="008D19E0">
              <w:rPr>
                <w:noProof/>
                <w:lang w:eastAsia="zh-CN"/>
              </w:rPr>
              <w:t>CHO enhancement and idle/ina</w:t>
            </w:r>
            <w:r w:rsidR="002F472E">
              <w:rPr>
                <w:rFonts w:eastAsiaTheme="minorEastAsia" w:hint="eastAsia"/>
                <w:noProof/>
                <w:lang w:eastAsia="zh-CN"/>
              </w:rPr>
              <w:t>c</w:t>
            </w:r>
            <w:r w:rsidRPr="008D19E0">
              <w:rPr>
                <w:noProof/>
                <w:lang w:eastAsia="zh-CN"/>
              </w:rPr>
              <w:t xml:space="preserve">tive enhancement </w:t>
            </w:r>
            <w:r>
              <w:rPr>
                <w:rFonts w:hint="eastAsia"/>
                <w:noProof/>
                <w:lang w:eastAsia="zh-CN"/>
              </w:rPr>
              <w:t xml:space="preserve">are not supported </w:t>
            </w:r>
            <w:r w:rsidRPr="008D19E0">
              <w:rPr>
                <w:noProof/>
                <w:lang w:eastAsia="zh-CN"/>
              </w:rPr>
              <w:t>for UAV</w:t>
            </w:r>
            <w:r>
              <w:rPr>
                <w:rFonts w:hint="eastAsia"/>
                <w:noProof/>
                <w:lang w:eastAsia="zh-CN"/>
              </w:rPr>
              <w:t>.</w:t>
            </w:r>
          </w:p>
        </w:tc>
      </w:tr>
      <w:tr w:rsidR="006669BA" w14:paraId="40FC995E" w14:textId="77777777" w:rsidTr="00467C7F">
        <w:tc>
          <w:tcPr>
            <w:tcW w:w="2694" w:type="dxa"/>
            <w:gridSpan w:val="2"/>
          </w:tcPr>
          <w:p w14:paraId="233E389E" w14:textId="77777777" w:rsidR="006669BA" w:rsidRDefault="006669BA" w:rsidP="00467C7F">
            <w:pPr>
              <w:pStyle w:val="CRCoverPage"/>
              <w:spacing w:after="0"/>
              <w:rPr>
                <w:b/>
                <w:i/>
                <w:noProof/>
                <w:sz w:val="8"/>
                <w:szCs w:val="8"/>
              </w:rPr>
            </w:pPr>
          </w:p>
        </w:tc>
        <w:tc>
          <w:tcPr>
            <w:tcW w:w="6946" w:type="dxa"/>
            <w:gridSpan w:val="9"/>
          </w:tcPr>
          <w:p w14:paraId="250EB9DA" w14:textId="77777777" w:rsidR="006669BA" w:rsidRDefault="006669BA" w:rsidP="00467C7F">
            <w:pPr>
              <w:pStyle w:val="CRCoverPage"/>
              <w:spacing w:after="0"/>
              <w:rPr>
                <w:noProof/>
                <w:sz w:val="8"/>
                <w:szCs w:val="8"/>
              </w:rPr>
            </w:pPr>
          </w:p>
        </w:tc>
      </w:tr>
      <w:tr w:rsidR="006669BA" w14:paraId="2FE64D5F" w14:textId="77777777" w:rsidTr="00467C7F">
        <w:tc>
          <w:tcPr>
            <w:tcW w:w="2694" w:type="dxa"/>
            <w:gridSpan w:val="2"/>
            <w:tcBorders>
              <w:top w:val="single" w:sz="4" w:space="0" w:color="auto"/>
              <w:left w:val="single" w:sz="4" w:space="0" w:color="auto"/>
            </w:tcBorders>
          </w:tcPr>
          <w:p w14:paraId="35947554" w14:textId="77777777" w:rsidR="006669BA" w:rsidRDefault="006669BA" w:rsidP="00467C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65EA9D" w14:textId="00E33F3B" w:rsidR="006669BA" w:rsidRPr="0084125E" w:rsidRDefault="0084125E" w:rsidP="00467C7F">
            <w:pPr>
              <w:pStyle w:val="CRCoverPage"/>
              <w:spacing w:after="0"/>
              <w:ind w:left="100"/>
              <w:rPr>
                <w:rFonts w:eastAsiaTheme="minorEastAsia"/>
                <w:noProof/>
                <w:lang w:eastAsia="zh-CN"/>
              </w:rPr>
            </w:pPr>
            <w:r>
              <w:rPr>
                <w:rFonts w:eastAsiaTheme="minorEastAsia" w:hint="eastAsia"/>
                <w:noProof/>
                <w:lang w:eastAsia="zh-CN"/>
              </w:rPr>
              <w:t>16.8</w:t>
            </w:r>
            <w:r w:rsidR="00503FCA">
              <w:rPr>
                <w:rFonts w:eastAsiaTheme="minorEastAsia" w:hint="eastAsia"/>
                <w:noProof/>
                <w:lang w:eastAsia="zh-CN"/>
              </w:rPr>
              <w:t>.4, 16.18.X, 16.18.Y</w:t>
            </w:r>
          </w:p>
        </w:tc>
      </w:tr>
      <w:tr w:rsidR="006669BA" w14:paraId="0EFE3FC9" w14:textId="77777777" w:rsidTr="00467C7F">
        <w:tc>
          <w:tcPr>
            <w:tcW w:w="2694" w:type="dxa"/>
            <w:gridSpan w:val="2"/>
            <w:tcBorders>
              <w:left w:val="single" w:sz="4" w:space="0" w:color="auto"/>
            </w:tcBorders>
          </w:tcPr>
          <w:p w14:paraId="3133022A" w14:textId="77777777" w:rsidR="006669BA" w:rsidRDefault="006669BA" w:rsidP="00467C7F">
            <w:pPr>
              <w:pStyle w:val="CRCoverPage"/>
              <w:spacing w:after="0"/>
              <w:rPr>
                <w:b/>
                <w:i/>
                <w:noProof/>
                <w:sz w:val="8"/>
                <w:szCs w:val="8"/>
              </w:rPr>
            </w:pPr>
          </w:p>
        </w:tc>
        <w:tc>
          <w:tcPr>
            <w:tcW w:w="6946" w:type="dxa"/>
            <w:gridSpan w:val="9"/>
            <w:tcBorders>
              <w:right w:val="single" w:sz="4" w:space="0" w:color="auto"/>
            </w:tcBorders>
          </w:tcPr>
          <w:p w14:paraId="0CE6D822" w14:textId="77777777" w:rsidR="006669BA" w:rsidRDefault="006669BA" w:rsidP="00467C7F">
            <w:pPr>
              <w:pStyle w:val="CRCoverPage"/>
              <w:spacing w:after="0"/>
              <w:rPr>
                <w:noProof/>
                <w:sz w:val="8"/>
                <w:szCs w:val="8"/>
              </w:rPr>
            </w:pPr>
          </w:p>
        </w:tc>
      </w:tr>
      <w:tr w:rsidR="006669BA" w14:paraId="708A3F7A" w14:textId="77777777" w:rsidTr="00467C7F">
        <w:tc>
          <w:tcPr>
            <w:tcW w:w="2694" w:type="dxa"/>
            <w:gridSpan w:val="2"/>
            <w:tcBorders>
              <w:left w:val="single" w:sz="4" w:space="0" w:color="auto"/>
            </w:tcBorders>
          </w:tcPr>
          <w:p w14:paraId="4AE1B4AC" w14:textId="77777777" w:rsidR="006669BA" w:rsidRDefault="006669BA" w:rsidP="00467C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DCFC3B" w14:textId="77777777" w:rsidR="006669BA" w:rsidRDefault="006669BA" w:rsidP="00467C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C543CA" w14:textId="77777777" w:rsidR="006669BA" w:rsidRDefault="006669BA" w:rsidP="00467C7F">
            <w:pPr>
              <w:pStyle w:val="CRCoverPage"/>
              <w:spacing w:after="0"/>
              <w:jc w:val="center"/>
              <w:rPr>
                <w:b/>
                <w:caps/>
                <w:noProof/>
              </w:rPr>
            </w:pPr>
            <w:r>
              <w:rPr>
                <w:b/>
                <w:caps/>
                <w:noProof/>
              </w:rPr>
              <w:t>N</w:t>
            </w:r>
          </w:p>
        </w:tc>
        <w:tc>
          <w:tcPr>
            <w:tcW w:w="2977" w:type="dxa"/>
            <w:gridSpan w:val="4"/>
          </w:tcPr>
          <w:p w14:paraId="09C68CDB" w14:textId="77777777" w:rsidR="006669BA" w:rsidRDefault="006669BA" w:rsidP="00467C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165366" w14:textId="77777777" w:rsidR="006669BA" w:rsidRDefault="006669BA" w:rsidP="00467C7F">
            <w:pPr>
              <w:pStyle w:val="CRCoverPage"/>
              <w:spacing w:after="0"/>
              <w:ind w:left="99"/>
              <w:rPr>
                <w:noProof/>
              </w:rPr>
            </w:pPr>
          </w:p>
        </w:tc>
      </w:tr>
      <w:tr w:rsidR="006669BA" w14:paraId="4F3FDD59" w14:textId="77777777" w:rsidTr="00467C7F">
        <w:tc>
          <w:tcPr>
            <w:tcW w:w="2694" w:type="dxa"/>
            <w:gridSpan w:val="2"/>
            <w:tcBorders>
              <w:left w:val="single" w:sz="4" w:space="0" w:color="auto"/>
            </w:tcBorders>
          </w:tcPr>
          <w:p w14:paraId="02B219D8" w14:textId="77777777" w:rsidR="006669BA" w:rsidRDefault="006669BA" w:rsidP="00467C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9623F4" w14:textId="27E5EF54" w:rsidR="006669BA" w:rsidRPr="006478F3" w:rsidRDefault="006478F3" w:rsidP="00467C7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DE8C2" w14:textId="77777777" w:rsidR="006669BA" w:rsidRDefault="006669BA" w:rsidP="00467C7F">
            <w:pPr>
              <w:pStyle w:val="CRCoverPage"/>
              <w:spacing w:after="0"/>
              <w:jc w:val="center"/>
              <w:rPr>
                <w:b/>
                <w:caps/>
                <w:noProof/>
              </w:rPr>
            </w:pPr>
          </w:p>
        </w:tc>
        <w:tc>
          <w:tcPr>
            <w:tcW w:w="2977" w:type="dxa"/>
            <w:gridSpan w:val="4"/>
          </w:tcPr>
          <w:p w14:paraId="21075641" w14:textId="77777777" w:rsidR="006669BA" w:rsidRDefault="006669BA" w:rsidP="00467C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940851C" w14:textId="1CF03CA3" w:rsidR="006669BA" w:rsidRDefault="006669BA" w:rsidP="006478F3">
            <w:pPr>
              <w:pStyle w:val="CRCoverPage"/>
              <w:spacing w:after="0"/>
              <w:ind w:left="99"/>
              <w:rPr>
                <w:rFonts w:eastAsiaTheme="minorEastAsia"/>
                <w:noProof/>
                <w:lang w:eastAsia="zh-CN"/>
              </w:rPr>
            </w:pPr>
            <w:r>
              <w:rPr>
                <w:noProof/>
              </w:rPr>
              <w:t>TS</w:t>
            </w:r>
            <w:r w:rsidR="006478F3">
              <w:rPr>
                <w:rFonts w:eastAsiaTheme="minorEastAsia" w:hint="eastAsia"/>
                <w:noProof/>
                <w:lang w:eastAsia="zh-CN"/>
              </w:rPr>
              <w:t xml:space="preserve"> 38.306 </w:t>
            </w:r>
            <w:r>
              <w:rPr>
                <w:noProof/>
              </w:rPr>
              <w:t xml:space="preserve">CR </w:t>
            </w:r>
            <w:r w:rsidR="002F472E">
              <w:rPr>
                <w:rFonts w:eastAsiaTheme="minorEastAsia" w:hint="eastAsia"/>
                <w:noProof/>
                <w:lang w:eastAsia="zh-CN"/>
              </w:rPr>
              <w:t>1319</w:t>
            </w:r>
            <w:r>
              <w:rPr>
                <w:noProof/>
              </w:rPr>
              <w:t xml:space="preserve"> </w:t>
            </w:r>
          </w:p>
          <w:p w14:paraId="1B3F6063" w14:textId="78D650FC" w:rsidR="00C91327" w:rsidRPr="002F472E" w:rsidRDefault="00C91327" w:rsidP="006478F3">
            <w:pPr>
              <w:pStyle w:val="CRCoverPage"/>
              <w:spacing w:after="0"/>
              <w:ind w:left="99"/>
              <w:rPr>
                <w:rFonts w:eastAsiaTheme="minorEastAsia"/>
                <w:noProof/>
                <w:lang w:eastAsia="zh-CN"/>
              </w:rPr>
            </w:pPr>
            <w:r>
              <w:rPr>
                <w:noProof/>
              </w:rPr>
              <w:t>TS</w:t>
            </w:r>
            <w:r>
              <w:rPr>
                <w:rFonts w:eastAsiaTheme="minorEastAsia" w:hint="eastAsia"/>
                <w:noProof/>
                <w:lang w:eastAsia="zh-CN"/>
              </w:rPr>
              <w:t xml:space="preserve"> 38.304</w:t>
            </w:r>
            <w:r>
              <w:rPr>
                <w:noProof/>
              </w:rPr>
              <w:t xml:space="preserve"> CR </w:t>
            </w:r>
            <w:r w:rsidR="002F472E">
              <w:rPr>
                <w:rFonts w:eastAsiaTheme="minorEastAsia" w:hint="eastAsia"/>
                <w:noProof/>
                <w:lang w:eastAsia="zh-CN"/>
              </w:rPr>
              <w:t>0439</w:t>
            </w:r>
          </w:p>
          <w:p w14:paraId="696167F1" w14:textId="05B79287" w:rsidR="00C91327" w:rsidRPr="002F472E" w:rsidRDefault="00C91327" w:rsidP="006478F3">
            <w:pPr>
              <w:pStyle w:val="CRCoverPage"/>
              <w:spacing w:after="0"/>
              <w:ind w:left="99"/>
              <w:rPr>
                <w:rFonts w:eastAsiaTheme="minorEastAsia"/>
                <w:noProof/>
                <w:lang w:eastAsia="zh-CN"/>
              </w:rPr>
            </w:pPr>
            <w:r>
              <w:rPr>
                <w:noProof/>
              </w:rPr>
              <w:t>TS</w:t>
            </w:r>
            <w:r>
              <w:rPr>
                <w:rFonts w:eastAsiaTheme="minorEastAsia" w:hint="eastAsia"/>
                <w:noProof/>
                <w:lang w:eastAsia="zh-CN"/>
              </w:rPr>
              <w:t xml:space="preserve"> 38.331</w:t>
            </w:r>
            <w:r>
              <w:rPr>
                <w:noProof/>
              </w:rPr>
              <w:t xml:space="preserve"> CR </w:t>
            </w:r>
            <w:r w:rsidR="002F472E">
              <w:rPr>
                <w:rFonts w:eastAsiaTheme="minorEastAsia" w:hint="eastAsia"/>
                <w:noProof/>
                <w:lang w:eastAsia="zh-CN"/>
              </w:rPr>
              <w:t>6399</w:t>
            </w:r>
          </w:p>
          <w:p w14:paraId="3184D082" w14:textId="1E9CE6B4" w:rsidR="00C91327" w:rsidRPr="00C91327" w:rsidRDefault="00C91327" w:rsidP="006478F3">
            <w:pPr>
              <w:pStyle w:val="CRCoverPage"/>
              <w:spacing w:after="0"/>
              <w:ind w:left="99"/>
              <w:rPr>
                <w:rFonts w:eastAsiaTheme="minorEastAsia"/>
                <w:noProof/>
                <w:lang w:eastAsia="zh-CN"/>
              </w:rPr>
            </w:pPr>
          </w:p>
        </w:tc>
      </w:tr>
      <w:tr w:rsidR="002F4C15" w14:paraId="5BA9E6FF" w14:textId="77777777" w:rsidTr="00467C7F">
        <w:tc>
          <w:tcPr>
            <w:tcW w:w="2694" w:type="dxa"/>
            <w:gridSpan w:val="2"/>
            <w:tcBorders>
              <w:left w:val="single" w:sz="4" w:space="0" w:color="auto"/>
            </w:tcBorders>
          </w:tcPr>
          <w:p w14:paraId="601B7C2B" w14:textId="77777777" w:rsidR="002F4C15" w:rsidRDefault="002F4C15" w:rsidP="00467C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77597C" w14:textId="77777777" w:rsidR="002F4C15" w:rsidRDefault="002F4C15" w:rsidP="00467C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0B80D" w14:textId="58822FF6" w:rsidR="002F4C15" w:rsidRDefault="003E39E5" w:rsidP="00467C7F">
            <w:pPr>
              <w:pStyle w:val="CRCoverPage"/>
              <w:spacing w:after="0"/>
              <w:jc w:val="center"/>
              <w:rPr>
                <w:b/>
                <w:caps/>
                <w:noProof/>
              </w:rPr>
            </w:pPr>
            <w:r>
              <w:rPr>
                <w:rFonts w:eastAsiaTheme="minorEastAsia" w:hint="eastAsia"/>
                <w:b/>
                <w:caps/>
                <w:noProof/>
                <w:lang w:eastAsia="zh-CN"/>
              </w:rPr>
              <w:t>X</w:t>
            </w:r>
          </w:p>
        </w:tc>
        <w:tc>
          <w:tcPr>
            <w:tcW w:w="2977" w:type="dxa"/>
            <w:gridSpan w:val="4"/>
          </w:tcPr>
          <w:p w14:paraId="20918193" w14:textId="77777777" w:rsidR="002F4C15" w:rsidRDefault="002F4C15" w:rsidP="00467C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249662" w14:textId="7F971D07" w:rsidR="002F4C15" w:rsidRDefault="002F4C15" w:rsidP="006478F3">
            <w:pPr>
              <w:pStyle w:val="CRCoverPage"/>
              <w:spacing w:after="0"/>
              <w:ind w:left="99"/>
              <w:rPr>
                <w:noProof/>
              </w:rPr>
            </w:pPr>
            <w:r>
              <w:rPr>
                <w:noProof/>
              </w:rPr>
              <w:t xml:space="preserve">TS/TR ... CR ... </w:t>
            </w:r>
          </w:p>
        </w:tc>
      </w:tr>
      <w:tr w:rsidR="002F4C15" w14:paraId="01158F68" w14:textId="77777777" w:rsidTr="00467C7F">
        <w:tc>
          <w:tcPr>
            <w:tcW w:w="2694" w:type="dxa"/>
            <w:gridSpan w:val="2"/>
            <w:tcBorders>
              <w:left w:val="single" w:sz="4" w:space="0" w:color="auto"/>
            </w:tcBorders>
          </w:tcPr>
          <w:p w14:paraId="200FA3B9" w14:textId="77777777" w:rsidR="002F4C15" w:rsidRDefault="002F4C15" w:rsidP="00467C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08B6F1" w14:textId="77777777" w:rsidR="002F4C15" w:rsidRDefault="002F4C15" w:rsidP="00467C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5F0102" w14:textId="1576D6DF" w:rsidR="002F4C15" w:rsidRDefault="003E39E5" w:rsidP="00467C7F">
            <w:pPr>
              <w:pStyle w:val="CRCoverPage"/>
              <w:spacing w:after="0"/>
              <w:jc w:val="center"/>
              <w:rPr>
                <w:b/>
                <w:caps/>
                <w:noProof/>
              </w:rPr>
            </w:pPr>
            <w:r>
              <w:rPr>
                <w:rFonts w:eastAsiaTheme="minorEastAsia" w:hint="eastAsia"/>
                <w:b/>
                <w:caps/>
                <w:noProof/>
                <w:lang w:eastAsia="zh-CN"/>
              </w:rPr>
              <w:t>X</w:t>
            </w:r>
          </w:p>
        </w:tc>
        <w:tc>
          <w:tcPr>
            <w:tcW w:w="2977" w:type="dxa"/>
            <w:gridSpan w:val="4"/>
          </w:tcPr>
          <w:p w14:paraId="67B6922D" w14:textId="77777777" w:rsidR="002F4C15" w:rsidRDefault="002F4C15" w:rsidP="00467C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12AA21" w14:textId="63DBABFF" w:rsidR="002F4C15" w:rsidRDefault="002F4C15" w:rsidP="0084125E">
            <w:pPr>
              <w:pStyle w:val="CRCoverPage"/>
              <w:spacing w:after="0"/>
              <w:ind w:left="99"/>
              <w:rPr>
                <w:noProof/>
              </w:rPr>
            </w:pPr>
            <w:r>
              <w:rPr>
                <w:noProof/>
              </w:rPr>
              <w:t xml:space="preserve">TS/TR ... CR ... </w:t>
            </w:r>
          </w:p>
        </w:tc>
      </w:tr>
      <w:tr w:rsidR="006669BA" w14:paraId="4D654080" w14:textId="77777777" w:rsidTr="00467C7F">
        <w:tc>
          <w:tcPr>
            <w:tcW w:w="2694" w:type="dxa"/>
            <w:gridSpan w:val="2"/>
            <w:tcBorders>
              <w:left w:val="single" w:sz="4" w:space="0" w:color="auto"/>
            </w:tcBorders>
          </w:tcPr>
          <w:p w14:paraId="332B2CF9" w14:textId="77777777" w:rsidR="006669BA" w:rsidRDefault="006669BA" w:rsidP="00467C7F">
            <w:pPr>
              <w:pStyle w:val="CRCoverPage"/>
              <w:spacing w:after="0"/>
              <w:rPr>
                <w:b/>
                <w:i/>
                <w:noProof/>
              </w:rPr>
            </w:pPr>
          </w:p>
        </w:tc>
        <w:tc>
          <w:tcPr>
            <w:tcW w:w="6946" w:type="dxa"/>
            <w:gridSpan w:val="9"/>
            <w:tcBorders>
              <w:right w:val="single" w:sz="4" w:space="0" w:color="auto"/>
            </w:tcBorders>
          </w:tcPr>
          <w:p w14:paraId="1A691C09" w14:textId="77777777" w:rsidR="006669BA" w:rsidRDefault="006669BA" w:rsidP="00467C7F">
            <w:pPr>
              <w:pStyle w:val="CRCoverPage"/>
              <w:spacing w:after="0"/>
              <w:rPr>
                <w:noProof/>
              </w:rPr>
            </w:pPr>
          </w:p>
        </w:tc>
      </w:tr>
      <w:tr w:rsidR="006669BA" w14:paraId="3C456C41" w14:textId="77777777" w:rsidTr="00467C7F">
        <w:tc>
          <w:tcPr>
            <w:tcW w:w="2694" w:type="dxa"/>
            <w:gridSpan w:val="2"/>
            <w:tcBorders>
              <w:left w:val="single" w:sz="4" w:space="0" w:color="auto"/>
              <w:bottom w:val="single" w:sz="4" w:space="0" w:color="auto"/>
            </w:tcBorders>
          </w:tcPr>
          <w:p w14:paraId="40684BAC" w14:textId="77777777" w:rsidR="006669BA" w:rsidRDefault="006669BA" w:rsidP="00467C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2BED8E" w14:textId="77777777" w:rsidR="006669BA" w:rsidRDefault="006669BA" w:rsidP="00467C7F">
            <w:pPr>
              <w:pStyle w:val="CRCoverPage"/>
              <w:spacing w:after="0"/>
              <w:ind w:left="100"/>
              <w:rPr>
                <w:noProof/>
              </w:rPr>
            </w:pPr>
          </w:p>
        </w:tc>
      </w:tr>
      <w:tr w:rsidR="006669BA" w:rsidRPr="008863B9" w14:paraId="6E3FDE91" w14:textId="77777777" w:rsidTr="00467C7F">
        <w:tc>
          <w:tcPr>
            <w:tcW w:w="2694" w:type="dxa"/>
            <w:gridSpan w:val="2"/>
            <w:tcBorders>
              <w:top w:val="single" w:sz="4" w:space="0" w:color="auto"/>
              <w:bottom w:val="single" w:sz="4" w:space="0" w:color="auto"/>
            </w:tcBorders>
          </w:tcPr>
          <w:p w14:paraId="4E56C344" w14:textId="77777777" w:rsidR="006669BA" w:rsidRPr="008863B9" w:rsidRDefault="006669BA" w:rsidP="00467C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8DF6BF" w14:textId="77777777" w:rsidR="006669BA" w:rsidRPr="008863B9" w:rsidRDefault="006669BA" w:rsidP="00467C7F">
            <w:pPr>
              <w:pStyle w:val="CRCoverPage"/>
              <w:spacing w:after="0"/>
              <w:ind w:left="100"/>
              <w:rPr>
                <w:noProof/>
                <w:sz w:val="8"/>
                <w:szCs w:val="8"/>
              </w:rPr>
            </w:pPr>
          </w:p>
        </w:tc>
      </w:tr>
      <w:tr w:rsidR="006669BA" w14:paraId="2BDFBD5E" w14:textId="77777777" w:rsidTr="00467C7F">
        <w:tc>
          <w:tcPr>
            <w:tcW w:w="2694" w:type="dxa"/>
            <w:gridSpan w:val="2"/>
            <w:tcBorders>
              <w:top w:val="single" w:sz="4" w:space="0" w:color="auto"/>
              <w:left w:val="single" w:sz="4" w:space="0" w:color="auto"/>
              <w:bottom w:val="single" w:sz="4" w:space="0" w:color="auto"/>
            </w:tcBorders>
          </w:tcPr>
          <w:p w14:paraId="234A5125" w14:textId="77777777" w:rsidR="006669BA" w:rsidRDefault="006669BA" w:rsidP="00467C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17C4A4" w14:textId="77777777" w:rsidR="006669BA" w:rsidRDefault="006669BA" w:rsidP="00467C7F">
            <w:pPr>
              <w:pStyle w:val="CRCoverPage"/>
              <w:spacing w:after="0"/>
              <w:ind w:left="100"/>
              <w:rPr>
                <w:noProof/>
              </w:rPr>
            </w:pPr>
          </w:p>
        </w:tc>
      </w:tr>
    </w:tbl>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1630"/>
      </w:tblGrid>
      <w:tr w:rsidR="008310A7" w:rsidRPr="006C6C2E" w14:paraId="78EFFAC8" w14:textId="77777777" w:rsidTr="005C3D5A">
        <w:trPr>
          <w:jc w:val="center"/>
        </w:trPr>
        <w:tc>
          <w:tcPr>
            <w:tcW w:w="11630" w:type="dxa"/>
            <w:shd w:val="clear" w:color="auto" w:fill="FDE9D9"/>
            <w:vAlign w:val="center"/>
          </w:tcPr>
          <w:p w14:paraId="55E2CD6F" w14:textId="77777777" w:rsidR="008310A7" w:rsidRPr="006C6C2E" w:rsidRDefault="008310A7" w:rsidP="009367AD">
            <w:pPr>
              <w:snapToGrid w:val="0"/>
              <w:spacing w:after="0"/>
              <w:jc w:val="center"/>
              <w:rPr>
                <w:color w:val="FF0000"/>
                <w:sz w:val="28"/>
                <w:szCs w:val="28"/>
                <w:lang w:eastAsia="zh-CN"/>
              </w:rPr>
            </w:pPr>
            <w:bookmarkStart w:id="4" w:name="_Toc437334462"/>
            <w:r w:rsidRPr="006C6C2E">
              <w:rPr>
                <w:rFonts w:hint="eastAsia"/>
                <w:color w:val="FF0000"/>
                <w:sz w:val="28"/>
                <w:szCs w:val="28"/>
                <w:lang w:eastAsia="zh-CN"/>
              </w:rPr>
              <w:lastRenderedPageBreak/>
              <w:t>CHANGE START</w:t>
            </w:r>
          </w:p>
        </w:tc>
      </w:tr>
    </w:tbl>
    <w:p w14:paraId="0A42874C" w14:textId="77777777" w:rsidR="00FB0FFC" w:rsidRPr="00CE3B75" w:rsidRDefault="00FB0FFC" w:rsidP="00FB0FFC">
      <w:pPr>
        <w:pStyle w:val="2"/>
      </w:pPr>
      <w:bookmarkStart w:id="5" w:name="_Toc37760850"/>
      <w:bookmarkStart w:id="6" w:name="_Toc46499090"/>
      <w:bookmarkStart w:id="7" w:name="_Toc29372886"/>
      <w:bookmarkStart w:id="8" w:name="_Toc52491403"/>
      <w:bookmarkStart w:id="9" w:name="_Toc131026734"/>
      <w:bookmarkStart w:id="10" w:name="_Toc20403380"/>
      <w:bookmarkStart w:id="11" w:name="_Toc201700574"/>
      <w:bookmarkStart w:id="12" w:name="_Toc60777428"/>
      <w:bookmarkStart w:id="13" w:name="_Toc193446458"/>
      <w:bookmarkStart w:id="14" w:name="_Toc193452263"/>
      <w:bookmarkStart w:id="15" w:name="_Toc193463535"/>
      <w:bookmarkStart w:id="16" w:name="_Toc201295822"/>
      <w:bookmarkStart w:id="17" w:name="_Toc60777158"/>
      <w:bookmarkStart w:id="18" w:name="_Toc146781202"/>
      <w:bookmarkStart w:id="19" w:name="_Hlk54206873"/>
      <w:bookmarkEnd w:id="4"/>
      <w:r w:rsidRPr="00CE3B75">
        <w:t>16.18</w:t>
      </w:r>
      <w:r w:rsidRPr="00CE3B75">
        <w:tab/>
        <w:t>Support for Aerial UE Communication</w:t>
      </w:r>
      <w:bookmarkEnd w:id="5"/>
      <w:bookmarkEnd w:id="6"/>
      <w:bookmarkEnd w:id="7"/>
      <w:bookmarkEnd w:id="8"/>
      <w:bookmarkEnd w:id="9"/>
      <w:bookmarkEnd w:id="10"/>
      <w:bookmarkEnd w:id="11"/>
    </w:p>
    <w:p w14:paraId="354D1965" w14:textId="77777777" w:rsidR="00FB0FFC" w:rsidRPr="00CE3B75" w:rsidRDefault="00FB0FFC" w:rsidP="00FB0FFC">
      <w:pPr>
        <w:pStyle w:val="3"/>
      </w:pPr>
      <w:bookmarkStart w:id="20" w:name="_Toc52491404"/>
      <w:bookmarkStart w:id="21" w:name="_Toc29372887"/>
      <w:bookmarkStart w:id="22" w:name="_Toc131026735"/>
      <w:bookmarkStart w:id="23" w:name="_Toc20403381"/>
      <w:bookmarkStart w:id="24" w:name="_Toc46499091"/>
      <w:bookmarkStart w:id="25" w:name="_Toc37760851"/>
      <w:bookmarkStart w:id="26" w:name="_Toc201700575"/>
      <w:r w:rsidRPr="00CE3B75">
        <w:t>16.18.1</w:t>
      </w:r>
      <w:r w:rsidRPr="00CE3B75">
        <w:tab/>
        <w:t>General</w:t>
      </w:r>
      <w:bookmarkEnd w:id="20"/>
      <w:bookmarkEnd w:id="21"/>
      <w:bookmarkEnd w:id="22"/>
      <w:bookmarkEnd w:id="23"/>
      <w:bookmarkEnd w:id="24"/>
      <w:bookmarkEnd w:id="25"/>
      <w:bookmarkEnd w:id="26"/>
    </w:p>
    <w:p w14:paraId="69D406AA" w14:textId="77777777" w:rsidR="00FB0FFC" w:rsidRPr="00CE3B75" w:rsidRDefault="00FB0FFC" w:rsidP="00FB0FFC">
      <w:r w:rsidRPr="00CE3B75">
        <w:t>NR connectivity for UEs capable of Aerial communication is supported via the following functionalities:</w:t>
      </w:r>
    </w:p>
    <w:p w14:paraId="061092D6" w14:textId="77777777" w:rsidR="00FB0FFC" w:rsidRPr="00CE3B75" w:rsidRDefault="00FB0FFC" w:rsidP="00FB0FFC">
      <w:pPr>
        <w:pStyle w:val="B1"/>
      </w:pPr>
      <w:r w:rsidRPr="00CE3B75">
        <w:t>-</w:t>
      </w:r>
      <w:r w:rsidRPr="00CE3B75">
        <w:tab/>
      </w:r>
      <w:proofErr w:type="gramStart"/>
      <w:r w:rsidRPr="00CE3B75">
        <w:t>subscription-based</w:t>
      </w:r>
      <w:proofErr w:type="gramEnd"/>
      <w:r w:rsidRPr="00CE3B75">
        <w:t xml:space="preserve"> Aerial UE identification and authorization, as specified in TS 23.502 [22], clause 5.2.3.3.1;</w:t>
      </w:r>
    </w:p>
    <w:p w14:paraId="44DDBE82" w14:textId="77777777" w:rsidR="00FB0FFC" w:rsidRPr="00CE3B75" w:rsidRDefault="00FB0FFC" w:rsidP="00FB0FFC">
      <w:pPr>
        <w:pStyle w:val="B1"/>
      </w:pPr>
      <w:r w:rsidRPr="00CE3B75">
        <w:t>-</w:t>
      </w:r>
      <w:r w:rsidRPr="00CE3B75">
        <w:tab/>
      </w:r>
      <w:proofErr w:type="gramStart"/>
      <w:r w:rsidRPr="00CE3B75">
        <w:t>altitude</w:t>
      </w:r>
      <w:proofErr w:type="gramEnd"/>
      <w:r w:rsidRPr="00CE3B75">
        <w:t xml:space="preserve"> reporting based on the measurement event(s) where the UE's altitude has crossed a network-configured reference altitude threshold;</w:t>
      </w:r>
    </w:p>
    <w:p w14:paraId="09E265DC" w14:textId="77777777" w:rsidR="00FB0FFC" w:rsidRPr="00CE3B75" w:rsidRDefault="00FB0FFC" w:rsidP="00FB0FFC">
      <w:pPr>
        <w:pStyle w:val="B1"/>
      </w:pPr>
      <w:r w:rsidRPr="00CE3B75">
        <w:t>-</w:t>
      </w:r>
      <w:r w:rsidRPr="00CE3B75">
        <w:tab/>
      </w:r>
      <w:proofErr w:type="gramStart"/>
      <w:r w:rsidRPr="00CE3B75">
        <w:t>altitude-dependent</w:t>
      </w:r>
      <w:proofErr w:type="gramEnd"/>
      <w:r w:rsidRPr="00CE3B75">
        <w:t xml:space="preserve"> configurations which apply only to specific altitude regions;</w:t>
      </w:r>
    </w:p>
    <w:p w14:paraId="4D6A5A39" w14:textId="77777777" w:rsidR="00FB0FFC" w:rsidRPr="00CE3B75" w:rsidRDefault="00FB0FFC" w:rsidP="00FB0FFC">
      <w:pPr>
        <w:pStyle w:val="B1"/>
      </w:pPr>
      <w:r w:rsidRPr="00CE3B75">
        <w:t>-</w:t>
      </w:r>
      <w:r w:rsidRPr="00CE3B75">
        <w:tab/>
      </w:r>
      <w:proofErr w:type="gramStart"/>
      <w:r w:rsidRPr="00CE3B75">
        <w:t>interference</w:t>
      </w:r>
      <w:proofErr w:type="gramEnd"/>
      <w:r w:rsidRPr="00CE3B75">
        <w:t xml:space="preserve"> detection based on a measurement reporting that is triggered when a configured number of cells (i.e. larger than one) fulfils the triggering criteria simultaneously;</w:t>
      </w:r>
    </w:p>
    <w:p w14:paraId="04142A7B" w14:textId="77777777" w:rsidR="00FB0FFC" w:rsidRPr="00CE3B75" w:rsidRDefault="00FB0FFC" w:rsidP="00FB0FFC">
      <w:pPr>
        <w:pStyle w:val="B1"/>
      </w:pPr>
      <w:r w:rsidRPr="00CE3B75">
        <w:t>-</w:t>
      </w:r>
      <w:r w:rsidRPr="00CE3B75">
        <w:tab/>
        <w:t xml:space="preserve">signalling of flight path information from UE to NG-RAN and from the source </w:t>
      </w:r>
      <w:proofErr w:type="spellStart"/>
      <w:r w:rsidRPr="00CE3B75">
        <w:t>gNB</w:t>
      </w:r>
      <w:proofErr w:type="spellEnd"/>
      <w:r w:rsidRPr="00CE3B75">
        <w:t xml:space="preserve"> to target </w:t>
      </w:r>
      <w:proofErr w:type="spellStart"/>
      <w:r w:rsidRPr="00CE3B75">
        <w:t>gNB</w:t>
      </w:r>
      <w:proofErr w:type="spellEnd"/>
      <w:r w:rsidRPr="00CE3B75">
        <w:t xml:space="preserve"> during handover;</w:t>
      </w:r>
    </w:p>
    <w:p w14:paraId="14AE6822" w14:textId="77777777" w:rsidR="00FB0FFC" w:rsidRPr="00CE3B75" w:rsidRDefault="00FB0FFC" w:rsidP="00FB0FFC">
      <w:pPr>
        <w:pStyle w:val="B1"/>
      </w:pPr>
      <w:r w:rsidRPr="00CE3B75">
        <w:t>-</w:t>
      </w:r>
      <w:r w:rsidRPr="00CE3B75">
        <w:tab/>
      </w:r>
      <w:proofErr w:type="gramStart"/>
      <w:r w:rsidRPr="00CE3B75">
        <w:t>location</w:t>
      </w:r>
      <w:proofErr w:type="gramEnd"/>
      <w:r w:rsidRPr="00CE3B75">
        <w:t xml:space="preserve"> information reporting, including UE's horizontal and vertical velocity;</w:t>
      </w:r>
    </w:p>
    <w:p w14:paraId="01DDA3B7" w14:textId="77777777" w:rsidR="00FB0FFC" w:rsidRPr="00CE3B75" w:rsidRDefault="00FB0FFC" w:rsidP="00FB0FFC">
      <w:pPr>
        <w:pStyle w:val="B1"/>
      </w:pPr>
      <w:r w:rsidRPr="00CE3B75">
        <w:t>-</w:t>
      </w:r>
      <w:r w:rsidRPr="00CE3B75">
        <w:tab/>
        <w:t>transmitting of BRID and DAA messages via PC5 interface.</w:t>
      </w:r>
    </w:p>
    <w:p w14:paraId="2EDE6246" w14:textId="77777777" w:rsidR="00FB0FFC" w:rsidRPr="00CE3B75" w:rsidRDefault="00FB0FFC" w:rsidP="00FB0FFC">
      <w:pPr>
        <w:pStyle w:val="3"/>
      </w:pPr>
      <w:bookmarkStart w:id="27" w:name="_Toc20403382"/>
      <w:bookmarkStart w:id="28" w:name="_Toc37760852"/>
      <w:bookmarkStart w:id="29" w:name="_Toc46499092"/>
      <w:bookmarkStart w:id="30" w:name="_Toc131026736"/>
      <w:bookmarkStart w:id="31" w:name="_Toc52491405"/>
      <w:bookmarkStart w:id="32" w:name="_Toc29372888"/>
      <w:bookmarkStart w:id="33" w:name="_Toc201700576"/>
      <w:r w:rsidRPr="00CE3B75">
        <w:t>16.18.2</w:t>
      </w:r>
      <w:r w:rsidRPr="00CE3B75">
        <w:tab/>
        <w:t>Subscription-based Identification of Aerial UE</w:t>
      </w:r>
      <w:bookmarkEnd w:id="27"/>
      <w:bookmarkEnd w:id="28"/>
      <w:bookmarkEnd w:id="29"/>
      <w:bookmarkEnd w:id="30"/>
      <w:bookmarkEnd w:id="31"/>
      <w:bookmarkEnd w:id="32"/>
      <w:bookmarkEnd w:id="33"/>
    </w:p>
    <w:p w14:paraId="246CD327" w14:textId="77777777" w:rsidR="00FB0FFC" w:rsidRPr="00CE3B75" w:rsidRDefault="00FB0FFC" w:rsidP="00FB0FFC">
      <w:bookmarkStart w:id="34" w:name="_Toc52491406"/>
      <w:bookmarkStart w:id="35" w:name="_Toc29372889"/>
      <w:bookmarkStart w:id="36" w:name="_Toc37760853"/>
      <w:bookmarkStart w:id="37" w:name="_Toc46499093"/>
      <w:bookmarkStart w:id="38" w:name="_Toc131026737"/>
      <w:bookmarkStart w:id="39" w:name="_Toc20403383"/>
      <w:r w:rsidRPr="00CE3B75">
        <w:t>Support for Aerial UE functions is stored in the user's subscription information in UDM. UDM transfers this information to the AMF during Registration, Service Request and Mobility Registration Update procedures.</w:t>
      </w:r>
    </w:p>
    <w:p w14:paraId="7DED40BA" w14:textId="77777777" w:rsidR="00FB0FFC" w:rsidRPr="00CE3B75" w:rsidRDefault="00FB0FFC" w:rsidP="00FB0FFC">
      <w:r w:rsidRPr="00CE3B75">
        <w:t>The Aerial UE</w:t>
      </w:r>
      <w:r w:rsidRPr="00CE3B75">
        <w:rPr>
          <w:rFonts w:eastAsia="Batang"/>
          <w:i/>
          <w:iCs/>
        </w:rPr>
        <w:t xml:space="preserve"> </w:t>
      </w:r>
      <w:r w:rsidRPr="00CE3B75">
        <w:t>subscription information can be provided by the AMF to the NG-RAN node via the NGAP INITIAL CONTEXT SETUP REQUEST message during the Registration, Mobility Registration Update and Service Request procedures. The subscription information can also be updated via the NGAP UE Context Modification procedure</w:t>
      </w:r>
      <w:r w:rsidRPr="00CE3B75">
        <w:rPr>
          <w:rFonts w:eastAsiaTheme="minorEastAsia"/>
        </w:rPr>
        <w:t xml:space="preserve"> and NGAP Path Switch Request procedure</w:t>
      </w:r>
      <w:r w:rsidRPr="00CE3B75">
        <w:t xml:space="preserve">. In addition, for </w:t>
      </w:r>
      <w:proofErr w:type="spellStart"/>
      <w:r w:rsidRPr="00CE3B75">
        <w:t>Xn</w:t>
      </w:r>
      <w:proofErr w:type="spellEnd"/>
      <w:r w:rsidRPr="00CE3B75">
        <w:t xml:space="preserve">-based handover, the source NG-RAN node can include the </w:t>
      </w:r>
      <w:r w:rsidRPr="00CE3B75">
        <w:rPr>
          <w:rFonts w:eastAsia="Batang"/>
        </w:rPr>
        <w:t>Aerial UE</w:t>
      </w:r>
      <w:r w:rsidRPr="00CE3B75">
        <w:rPr>
          <w:rFonts w:eastAsia="Batang"/>
          <w:i/>
          <w:iCs/>
        </w:rPr>
        <w:t xml:space="preserve"> </w:t>
      </w:r>
      <w:r w:rsidRPr="00CE3B75">
        <w:t xml:space="preserve">subscription information in the </w:t>
      </w:r>
      <w:proofErr w:type="spellStart"/>
      <w:r w:rsidRPr="00CE3B75">
        <w:t>XnAP</w:t>
      </w:r>
      <w:proofErr w:type="spellEnd"/>
      <w:r w:rsidRPr="00CE3B75">
        <w:t xml:space="preserve"> HANDOVER REQUEST message and RETRIEVE UE CONTEXT RESPONSE message to the target NG-RAN node.</w:t>
      </w:r>
    </w:p>
    <w:p w14:paraId="11D91D4E" w14:textId="77777777" w:rsidR="00FB0FFC" w:rsidRPr="00CE3B75" w:rsidRDefault="00FB0FFC" w:rsidP="00FB0FFC">
      <w:r w:rsidRPr="00CE3B75">
        <w:t xml:space="preserve">For intra- and inter-AMF NG-based handover, the AMF provides the </w:t>
      </w:r>
      <w:r w:rsidRPr="00CE3B75">
        <w:rPr>
          <w:rFonts w:eastAsia="Batang"/>
        </w:rPr>
        <w:t>Aerial UE</w:t>
      </w:r>
      <w:r w:rsidRPr="00CE3B75">
        <w:rPr>
          <w:rFonts w:eastAsia="Batang"/>
          <w:i/>
          <w:iCs/>
        </w:rPr>
        <w:t xml:space="preserve"> </w:t>
      </w:r>
      <w:r w:rsidRPr="00CE3B75">
        <w:t>subscription information to the target NG-RAN node after the handover procedure.</w:t>
      </w:r>
    </w:p>
    <w:p w14:paraId="5145E4DE" w14:textId="77777777" w:rsidR="00FB0FFC" w:rsidRPr="00CE3B75" w:rsidRDefault="00FB0FFC" w:rsidP="00FB0FFC">
      <w:pPr>
        <w:pStyle w:val="3"/>
      </w:pPr>
      <w:bookmarkStart w:id="40" w:name="_Toc201700577"/>
      <w:r w:rsidRPr="00CE3B75">
        <w:t>16.18.3</w:t>
      </w:r>
      <w:r w:rsidRPr="00CE3B75">
        <w:tab/>
        <w:t>Altitude-based Reporting for Aerial UE Communication</w:t>
      </w:r>
      <w:bookmarkEnd w:id="34"/>
      <w:bookmarkEnd w:id="35"/>
      <w:bookmarkEnd w:id="36"/>
      <w:bookmarkEnd w:id="37"/>
      <w:bookmarkEnd w:id="38"/>
      <w:bookmarkEnd w:id="39"/>
      <w:bookmarkEnd w:id="40"/>
    </w:p>
    <w:p w14:paraId="016A06F2" w14:textId="77777777" w:rsidR="00FB0FFC" w:rsidRPr="00CE3B75" w:rsidRDefault="00FB0FFC" w:rsidP="00FB0FFC">
      <w:r w:rsidRPr="00CE3B75">
        <w:t xml:space="preserve">An Aerial UE can be configured with altitude-dependent, event-based measurement reporting (i.e., </w:t>
      </w:r>
      <w:r w:rsidRPr="00CE3B75">
        <w:rPr>
          <w:i/>
          <w:iCs/>
        </w:rPr>
        <w:t>eventH1</w:t>
      </w:r>
      <w:r w:rsidRPr="00CE3B75">
        <w:t xml:space="preserve"> and </w:t>
      </w:r>
      <w:r w:rsidRPr="00CE3B75">
        <w:rPr>
          <w:i/>
          <w:iCs/>
        </w:rPr>
        <w:t>eventH2</w:t>
      </w:r>
      <w:r w:rsidRPr="00CE3B75">
        <w:t xml:space="preserve"> as defined in TS 38.331 [12]). An Aerial UE sends a measurement report when its altitude becomes higher or lower than configured threshold. The UE includes its altitude and location information in the measurement report if configured to do so by NG-RAN.</w:t>
      </w:r>
    </w:p>
    <w:p w14:paraId="5B9933C6" w14:textId="77777777" w:rsidR="00FB0FFC" w:rsidRPr="00CE3B75" w:rsidRDefault="00FB0FFC" w:rsidP="00FB0FFC">
      <w:r w:rsidRPr="00CE3B75">
        <w:t xml:space="preserve">The Aerial UE can also be configured to trigger measurement reporting only when both an altitude-dependent condition and an RSRP/RSRQ/SINR-based condition are met (i.e., </w:t>
      </w:r>
      <w:r w:rsidRPr="00CE3B75">
        <w:rPr>
          <w:i/>
          <w:iCs/>
        </w:rPr>
        <w:t>eventA3H1</w:t>
      </w:r>
      <w:r w:rsidRPr="00CE3B75">
        <w:t xml:space="preserve">, </w:t>
      </w:r>
      <w:r w:rsidRPr="00CE3B75">
        <w:rPr>
          <w:i/>
          <w:iCs/>
        </w:rPr>
        <w:t>eventA3H2</w:t>
      </w:r>
      <w:r w:rsidRPr="00CE3B75">
        <w:t xml:space="preserve">, </w:t>
      </w:r>
      <w:r w:rsidRPr="00CE3B75">
        <w:rPr>
          <w:i/>
          <w:iCs/>
        </w:rPr>
        <w:t>eventA4H1</w:t>
      </w:r>
      <w:r w:rsidRPr="00CE3B75">
        <w:t xml:space="preserve">, </w:t>
      </w:r>
      <w:r w:rsidRPr="00CE3B75">
        <w:rPr>
          <w:i/>
          <w:iCs/>
        </w:rPr>
        <w:t>eventA4H2</w:t>
      </w:r>
      <w:r w:rsidRPr="00CE3B75">
        <w:t xml:space="preserve">, </w:t>
      </w:r>
      <w:r w:rsidRPr="00CE3B75">
        <w:rPr>
          <w:i/>
          <w:iCs/>
        </w:rPr>
        <w:t>eventA5H1</w:t>
      </w:r>
      <w:r w:rsidRPr="00CE3B75">
        <w:t xml:space="preserve"> and </w:t>
      </w:r>
      <w:r w:rsidRPr="00CE3B75">
        <w:rPr>
          <w:i/>
          <w:iCs/>
        </w:rPr>
        <w:t>eventA5H2</w:t>
      </w:r>
      <w:r w:rsidRPr="00CE3B75">
        <w:t xml:space="preserve"> in TS 38.331 [12], commonly denoted as </w:t>
      </w:r>
      <w:proofErr w:type="spellStart"/>
      <w:r w:rsidRPr="00CE3B75">
        <w:rPr>
          <w:i/>
          <w:iCs/>
        </w:rPr>
        <w:t>eventAxHy</w:t>
      </w:r>
      <w:proofErr w:type="spellEnd"/>
      <w:r w:rsidRPr="00CE3B75">
        <w:t xml:space="preserve">). For the content of </w:t>
      </w:r>
      <w:proofErr w:type="spellStart"/>
      <w:r w:rsidRPr="00CE3B75">
        <w:rPr>
          <w:i/>
          <w:iCs/>
        </w:rPr>
        <w:t>eventAxHy</w:t>
      </w:r>
      <w:proofErr w:type="spellEnd"/>
      <w:r w:rsidRPr="00CE3B75">
        <w:t xml:space="preserve"> measurement report, the same rules as described above for </w:t>
      </w:r>
      <w:r w:rsidRPr="00CE3B75">
        <w:rPr>
          <w:i/>
          <w:iCs/>
        </w:rPr>
        <w:t>eventH1</w:t>
      </w:r>
      <w:r w:rsidRPr="00CE3B75">
        <w:t xml:space="preserve"> and </w:t>
      </w:r>
      <w:r w:rsidRPr="00CE3B75">
        <w:rPr>
          <w:i/>
          <w:iCs/>
        </w:rPr>
        <w:t>eventH2</w:t>
      </w:r>
      <w:r w:rsidRPr="00CE3B75">
        <w:t xml:space="preserve"> apply.</w:t>
      </w:r>
    </w:p>
    <w:p w14:paraId="1F64262C" w14:textId="77777777" w:rsidR="00FB0FFC" w:rsidRPr="00CE3B75" w:rsidRDefault="00FB0FFC" w:rsidP="00FB0FFC">
      <w:pPr>
        <w:pStyle w:val="3"/>
      </w:pPr>
      <w:bookmarkStart w:id="41" w:name="_Toc201700578"/>
      <w:bookmarkStart w:id="42" w:name="_Toc20403384"/>
      <w:bookmarkStart w:id="43" w:name="_Toc29372890"/>
      <w:bookmarkStart w:id="44" w:name="_Toc37760854"/>
      <w:bookmarkStart w:id="45" w:name="_Toc46499094"/>
      <w:bookmarkStart w:id="46" w:name="_Toc52491407"/>
      <w:bookmarkStart w:id="47" w:name="_Toc131026738"/>
      <w:r w:rsidRPr="00CE3B75">
        <w:t>16.18.4</w:t>
      </w:r>
      <w:r w:rsidRPr="00CE3B75">
        <w:tab/>
        <w:t>Altitude-dependent Configurations for Aerial UE Communication</w:t>
      </w:r>
      <w:bookmarkEnd w:id="41"/>
    </w:p>
    <w:p w14:paraId="21AEBDE4" w14:textId="3EDF1C08" w:rsidR="00FB0FFC" w:rsidRPr="0084125E" w:rsidRDefault="00FB0FFC" w:rsidP="00FB0FFC">
      <w:pPr>
        <w:rPr>
          <w:rFonts w:eastAsiaTheme="minorEastAsia"/>
          <w:lang w:eastAsia="zh-CN"/>
        </w:rPr>
      </w:pPr>
      <w:r w:rsidRPr="00CE3B75">
        <w:t xml:space="preserve">An Aerial UE can be configured with multiple altitude-dependent configurations, each of which is applied in its corresponding altitude range. Altitude-dependent configurations can be provided independently in measurement object (i.e. </w:t>
      </w:r>
      <w:r w:rsidRPr="00CE3B75">
        <w:rPr>
          <w:i/>
          <w:iCs/>
        </w:rPr>
        <w:t>SSB-</w:t>
      </w:r>
      <w:proofErr w:type="spellStart"/>
      <w:r w:rsidRPr="00CE3B75">
        <w:rPr>
          <w:i/>
          <w:iCs/>
        </w:rPr>
        <w:t>ToMeasureAltitudeBased</w:t>
      </w:r>
      <w:proofErr w:type="spellEnd"/>
      <w:r w:rsidRPr="00CE3B75">
        <w:t xml:space="preserve"> in TS 38.331 [12]) and an Aerial UE uses those when in RRC_CONNECTED.</w:t>
      </w:r>
      <w:bookmarkStart w:id="48" w:name="_GoBack"/>
      <w:ins w:id="49" w:author="CATT" w:date="2025-08-13T16:18:00Z">
        <w:r w:rsidR="002F472E" w:rsidRPr="002F472E">
          <w:t xml:space="preserve"> Altitude-dependent measurement configurations can also be provided independently in SIB2 and/or SIB4 (i.e. </w:t>
        </w:r>
        <w:r w:rsidR="002F472E" w:rsidRPr="002F472E">
          <w:rPr>
            <w:i/>
          </w:rPr>
          <w:t>SSB-</w:t>
        </w:r>
        <w:proofErr w:type="spellStart"/>
        <w:r w:rsidR="002F472E" w:rsidRPr="002F472E">
          <w:rPr>
            <w:i/>
          </w:rPr>
          <w:t>ToMeasureAltitudeBased</w:t>
        </w:r>
        <w:proofErr w:type="spellEnd"/>
        <w:r w:rsidR="002F472E" w:rsidRPr="002F472E">
          <w:t xml:space="preserve"> in TS 38.331 [12]) and an Aerial UE uses those when in RRC_IDLE or RRC_INACTIVE.</w:t>
        </w:r>
      </w:ins>
      <w:ins w:id="50" w:author="CATT" w:date="2025-07-22T13:20:00Z">
        <w:r w:rsidR="00313A04">
          <w:rPr>
            <w:rFonts w:eastAsiaTheme="minorEastAsia" w:hint="eastAsia"/>
            <w:lang w:eastAsia="zh-CN"/>
          </w:rPr>
          <w:t xml:space="preserve"> </w:t>
        </w:r>
      </w:ins>
      <w:bookmarkEnd w:id="48"/>
    </w:p>
    <w:p w14:paraId="41C109B3" w14:textId="77777777" w:rsidR="00FB0FFC" w:rsidRPr="00CE3B75" w:rsidRDefault="00FB0FFC" w:rsidP="00FB0FFC">
      <w:pPr>
        <w:pStyle w:val="3"/>
      </w:pPr>
      <w:bookmarkStart w:id="51" w:name="_Toc201700579"/>
      <w:r w:rsidRPr="00CE3B75">
        <w:lastRenderedPageBreak/>
        <w:t>16.18.5</w:t>
      </w:r>
      <w:r w:rsidRPr="00CE3B75">
        <w:tab/>
        <w:t>Interference Detection and Mitigation for Aerial UE Communication</w:t>
      </w:r>
      <w:bookmarkEnd w:id="42"/>
      <w:bookmarkEnd w:id="43"/>
      <w:bookmarkEnd w:id="44"/>
      <w:bookmarkEnd w:id="45"/>
      <w:bookmarkEnd w:id="46"/>
      <w:bookmarkEnd w:id="47"/>
      <w:bookmarkEnd w:id="51"/>
    </w:p>
    <w:p w14:paraId="259DE176" w14:textId="77777777" w:rsidR="00FB0FFC" w:rsidRPr="00CE3B75" w:rsidRDefault="00FB0FFC" w:rsidP="00FB0FFC">
      <w:r w:rsidRPr="00CE3B75">
        <w:t xml:space="preserve">For interference detection, an Aerial UE can be configured with RRM event A3, A4, A5 or </w:t>
      </w:r>
      <w:proofErr w:type="spellStart"/>
      <w:r w:rsidRPr="00CE3B75">
        <w:t>AxHy</w:t>
      </w:r>
      <w:proofErr w:type="spellEnd"/>
      <w:r w:rsidRPr="00CE3B75">
        <w:t xml:space="preserve"> that triggers measurement report when individual (per cell) RSRP/RSRQ/SINR values (for events A3, A4, A5) or RSRP/RSRQ/SINR and measured Aerial UE's altitude (for events </w:t>
      </w:r>
      <w:proofErr w:type="spellStart"/>
      <w:r w:rsidRPr="00CE3B75">
        <w:t>AxHy</w:t>
      </w:r>
      <w:proofErr w:type="spellEnd"/>
      <w:r w:rsidRPr="00CE3B75">
        <w:t xml:space="preserve">) for a configured number of cells fulfil the configured event. Once such condition is met and a measurement report is sent, the list of triggered cells is updated when subsequent cell(s) fulfil the event. However, further measurement reports are not sent while the list of triggered cells remains larger than or equal to the configured number of cells unless </w:t>
      </w:r>
      <w:proofErr w:type="spellStart"/>
      <w:r w:rsidRPr="00CE3B75">
        <w:rPr>
          <w:i/>
          <w:iCs/>
        </w:rPr>
        <w:t>reportOnLeave</w:t>
      </w:r>
      <w:proofErr w:type="spellEnd"/>
      <w:r w:rsidRPr="00CE3B75">
        <w:t xml:space="preserve"> is configured (see TS 38.331 [12] for details).</w:t>
      </w:r>
    </w:p>
    <w:p w14:paraId="34DF1FA5" w14:textId="77777777" w:rsidR="00FB0FFC" w:rsidRPr="00CE3B75" w:rsidRDefault="00FB0FFC" w:rsidP="00FB0FFC">
      <w:pPr>
        <w:pStyle w:val="3"/>
      </w:pPr>
      <w:bookmarkStart w:id="52" w:name="_Toc29372891"/>
      <w:bookmarkStart w:id="53" w:name="_Toc37760855"/>
      <w:bookmarkStart w:id="54" w:name="_Toc131026739"/>
      <w:bookmarkStart w:id="55" w:name="_Toc20403385"/>
      <w:bookmarkStart w:id="56" w:name="_Toc52491408"/>
      <w:bookmarkStart w:id="57" w:name="_Toc46499095"/>
      <w:bookmarkStart w:id="58" w:name="_Toc201700580"/>
      <w:r w:rsidRPr="00CE3B75">
        <w:t>16.18.6</w:t>
      </w:r>
      <w:r w:rsidRPr="00CE3B75">
        <w:tab/>
        <w:t>Flight Path Information Reporting</w:t>
      </w:r>
      <w:bookmarkEnd w:id="52"/>
      <w:bookmarkEnd w:id="53"/>
      <w:bookmarkEnd w:id="54"/>
      <w:bookmarkEnd w:id="55"/>
      <w:bookmarkEnd w:id="56"/>
      <w:bookmarkEnd w:id="57"/>
      <w:r w:rsidRPr="00CE3B75">
        <w:t xml:space="preserve"> for Aerial UE Communication</w:t>
      </w:r>
      <w:bookmarkEnd w:id="58"/>
    </w:p>
    <w:p w14:paraId="6ECDC41F" w14:textId="77777777" w:rsidR="00FB0FFC" w:rsidRPr="00CE3B75" w:rsidRDefault="00FB0FFC" w:rsidP="00FB0FFC">
      <w:r w:rsidRPr="00CE3B75">
        <w:t>NG-RAN can request the Aerial UE to report flight path information based on the indication from the Aerial UE that flight path information is available or without such indication from the Aerial UE. Flight path information consists of a number of waypoints defined as 3D locations, as defined in TS 37.355 [43]. Aerial UE reports up to a configured number of waypoints if flight path information is available at the UE. The report can also contain a time stamp per waypoint if configured by the NG-RAN and if available at the UE.</w:t>
      </w:r>
    </w:p>
    <w:p w14:paraId="66E9C887" w14:textId="77777777" w:rsidR="00FB0FFC" w:rsidRPr="00CE3B75" w:rsidRDefault="00FB0FFC" w:rsidP="00FB0FFC">
      <w:r w:rsidRPr="00CE3B75">
        <w:t xml:space="preserve">The flight path information can be also provided by the source </w:t>
      </w:r>
      <w:proofErr w:type="spellStart"/>
      <w:r w:rsidRPr="00CE3B75">
        <w:t>gNB</w:t>
      </w:r>
      <w:proofErr w:type="spellEnd"/>
      <w:r w:rsidRPr="00CE3B75">
        <w:t xml:space="preserve"> to the target </w:t>
      </w:r>
      <w:proofErr w:type="spellStart"/>
      <w:r w:rsidRPr="00CE3B75">
        <w:t>gNB</w:t>
      </w:r>
      <w:proofErr w:type="spellEnd"/>
      <w:r w:rsidRPr="00CE3B75">
        <w:t xml:space="preserve"> during handover. If configured by the NG-RAN and if the associated distance- or time-based condition (see </w:t>
      </w:r>
      <w:proofErr w:type="spellStart"/>
      <w:r w:rsidRPr="00CE3B75">
        <w:rPr>
          <w:i/>
          <w:iCs/>
        </w:rPr>
        <w:t>flightPathUpdateDistanceThr</w:t>
      </w:r>
      <w:proofErr w:type="spellEnd"/>
      <w:r w:rsidRPr="00CE3B75">
        <w:t xml:space="preserve"> and </w:t>
      </w:r>
      <w:proofErr w:type="spellStart"/>
      <w:r w:rsidRPr="00CE3B75">
        <w:rPr>
          <w:i/>
          <w:iCs/>
        </w:rPr>
        <w:t>flightPathUpdateTimeThr</w:t>
      </w:r>
      <w:proofErr w:type="spellEnd"/>
      <w:r w:rsidRPr="00CE3B75">
        <w:t xml:space="preserve"> in TS 38.331 [12], respectively) for indication reporting are met for any of the waypoints, the Aerial UE indicates the availability of the updated flight path information. The Aerial UE can also indicate the availability of the updated flight path information if a new waypoint has been added or if a future waypoint has been removed from the flight path information.</w:t>
      </w:r>
    </w:p>
    <w:p w14:paraId="31BED935" w14:textId="77777777" w:rsidR="00FB0FFC" w:rsidRPr="00CE3B75" w:rsidRDefault="00FB0FFC" w:rsidP="00FB0FFC">
      <w:pPr>
        <w:pStyle w:val="3"/>
      </w:pPr>
      <w:bookmarkStart w:id="59" w:name="_Toc29372892"/>
      <w:bookmarkStart w:id="60" w:name="_Toc37760856"/>
      <w:bookmarkStart w:id="61" w:name="_Toc20403386"/>
      <w:bookmarkStart w:id="62" w:name="_Toc46499096"/>
      <w:bookmarkStart w:id="63" w:name="_Toc131026740"/>
      <w:bookmarkStart w:id="64" w:name="_Toc52491409"/>
      <w:bookmarkStart w:id="65" w:name="_Toc201700581"/>
      <w:r w:rsidRPr="00CE3B75">
        <w:t>16.18.7</w:t>
      </w:r>
      <w:r w:rsidRPr="00CE3B75">
        <w:tab/>
        <w:t>Location Reporting for Aerial UE Communication</w:t>
      </w:r>
      <w:bookmarkEnd w:id="59"/>
      <w:bookmarkEnd w:id="60"/>
      <w:bookmarkEnd w:id="61"/>
      <w:bookmarkEnd w:id="62"/>
      <w:bookmarkEnd w:id="63"/>
      <w:bookmarkEnd w:id="64"/>
      <w:bookmarkEnd w:id="65"/>
    </w:p>
    <w:p w14:paraId="019F8AE4" w14:textId="77777777" w:rsidR="00FB0FFC" w:rsidRPr="00CE3B75" w:rsidRDefault="00FB0FFC" w:rsidP="00FB0FFC">
      <w:r w:rsidRPr="00CE3B75">
        <w:t>Location information for Aerial UE communication can include horizontal and vertical speed if configured. Location information can be included in RRM report and in altitude-based reporting (as described in 16.18.3).</w:t>
      </w:r>
    </w:p>
    <w:p w14:paraId="60A00EFD" w14:textId="77777777" w:rsidR="00FB0FFC" w:rsidRPr="00CE3B75" w:rsidRDefault="00FB0FFC" w:rsidP="00FB0FFC">
      <w:pPr>
        <w:pStyle w:val="3"/>
      </w:pPr>
      <w:bookmarkStart w:id="66" w:name="_Toc201700582"/>
      <w:r w:rsidRPr="00CE3B75">
        <w:t>16.18.8</w:t>
      </w:r>
      <w:r w:rsidRPr="00CE3B75">
        <w:tab/>
        <w:t>BRID and DAA Support via A2X Communication</w:t>
      </w:r>
      <w:bookmarkEnd w:id="66"/>
    </w:p>
    <w:p w14:paraId="776BE8A8" w14:textId="77777777" w:rsidR="00FB0FFC" w:rsidRPr="00CE3B75" w:rsidRDefault="00FB0FFC" w:rsidP="00FB0FFC">
      <w:r w:rsidRPr="00CE3B75">
        <w:t xml:space="preserve">The Aerial UE supports A2X communication, as defined in 3.2. BRID relies on broadcasting while DAA can be provided either via unicast or broadcast transmissions in NR </w:t>
      </w:r>
      <w:proofErr w:type="spellStart"/>
      <w:r w:rsidRPr="00CE3B75">
        <w:t>sidelink</w:t>
      </w:r>
      <w:proofErr w:type="spellEnd"/>
      <w:r w:rsidRPr="00CE3B75">
        <w:t xml:space="preserve">. BRID and DAA message transmission is supported in both in-coverage and out-of-coverage scenarios and relies on UE autonomous resource selection for NR </w:t>
      </w:r>
      <w:proofErr w:type="spellStart"/>
      <w:r w:rsidRPr="00CE3B75">
        <w:t>sidelink</w:t>
      </w:r>
      <w:proofErr w:type="spellEnd"/>
      <w:r w:rsidRPr="00CE3B75">
        <w:t xml:space="preserve"> communication.</w:t>
      </w:r>
    </w:p>
    <w:p w14:paraId="01C97E27" w14:textId="77777777" w:rsidR="00FB0FFC" w:rsidRDefault="00FB0FFC" w:rsidP="00FB0FFC">
      <w:pPr>
        <w:rPr>
          <w:ins w:id="67" w:author="CATT" w:date="2025-07-18T14:37:00Z"/>
          <w:rFonts w:eastAsiaTheme="minorEastAsia"/>
          <w:lang w:eastAsia="zh-CN"/>
        </w:rPr>
      </w:pPr>
      <w:r w:rsidRPr="00CE3B75">
        <w:t xml:space="preserve">BRID and DAA follow the </w:t>
      </w:r>
      <w:proofErr w:type="spellStart"/>
      <w:r w:rsidRPr="00CE3B75">
        <w:t>QoS</w:t>
      </w:r>
      <w:proofErr w:type="spellEnd"/>
      <w:r w:rsidRPr="00CE3B75">
        <w:t xml:space="preserve"> framework defined for NR </w:t>
      </w:r>
      <w:proofErr w:type="spellStart"/>
      <w:r w:rsidRPr="00CE3B75">
        <w:t>sidelink</w:t>
      </w:r>
      <w:proofErr w:type="spellEnd"/>
      <w:r w:rsidRPr="00CE3B75">
        <w:t xml:space="preserve"> and dedicated A2X PQI values are specified in table 6.2.4.1-1 of TS 23.256 [60]. The NG-RAN can configure separate SL </w:t>
      </w:r>
      <w:proofErr w:type="spellStart"/>
      <w:proofErr w:type="gramStart"/>
      <w:r w:rsidRPr="00CE3B75">
        <w:t>Tx</w:t>
      </w:r>
      <w:proofErr w:type="spellEnd"/>
      <w:proofErr w:type="gramEnd"/>
      <w:r w:rsidRPr="00CE3B75">
        <w:t xml:space="preserve"> resource pool(s) for BRID and/or DAA. The procedure for SL </w:t>
      </w:r>
      <w:proofErr w:type="spellStart"/>
      <w:proofErr w:type="gramStart"/>
      <w:r w:rsidRPr="00CE3B75">
        <w:t>Tx</w:t>
      </w:r>
      <w:proofErr w:type="spellEnd"/>
      <w:proofErr w:type="gramEnd"/>
      <w:r w:rsidRPr="00CE3B75">
        <w:t xml:space="preserve"> pool selection for A2X is described in TS 38.321 [6], clause 5.22.</w:t>
      </w:r>
    </w:p>
    <w:p w14:paraId="64E0E1B4" w14:textId="77777777" w:rsidR="00FB0FFC" w:rsidRPr="00766B43" w:rsidRDefault="00FB0FFC" w:rsidP="0084125E">
      <w:pPr>
        <w:pStyle w:val="3"/>
        <w:rPr>
          <w:ins w:id="68" w:author="CATT" w:date="2025-07-18T14:37:00Z"/>
          <w:lang w:eastAsia="zh-CN"/>
        </w:rPr>
      </w:pPr>
      <w:ins w:id="69" w:author="CATT" w:date="2025-07-18T14:37:00Z">
        <w:r w:rsidRPr="00766B43">
          <w:rPr>
            <w:rFonts w:hint="eastAsia"/>
            <w:lang w:eastAsia="zh-CN"/>
          </w:rPr>
          <w:t>16.18</w:t>
        </w:r>
        <w:proofErr w:type="gramStart"/>
        <w:r w:rsidRPr="00766B43">
          <w:rPr>
            <w:rFonts w:hint="eastAsia"/>
            <w:lang w:eastAsia="zh-CN"/>
          </w:rPr>
          <w:t>.X</w:t>
        </w:r>
        <w:proofErr w:type="gramEnd"/>
        <w:r w:rsidRPr="00766B43">
          <w:rPr>
            <w:lang w:eastAsia="zh-CN"/>
          </w:rPr>
          <w:tab/>
          <w:t xml:space="preserve">Altitude-based </w:t>
        </w:r>
        <w:r>
          <w:rPr>
            <w:rFonts w:hint="eastAsia"/>
            <w:lang w:eastAsia="zh-CN"/>
          </w:rPr>
          <w:t>CHO</w:t>
        </w:r>
        <w:r w:rsidRPr="00766B43">
          <w:rPr>
            <w:lang w:eastAsia="zh-CN"/>
          </w:rPr>
          <w:t xml:space="preserve"> for Aerial UE Communication</w:t>
        </w:r>
      </w:ins>
    </w:p>
    <w:p w14:paraId="223FADC1" w14:textId="77777777" w:rsidR="00FB0FFC" w:rsidRPr="00766B43" w:rsidRDefault="00FB0FFC" w:rsidP="00FB0FFC">
      <w:pPr>
        <w:rPr>
          <w:ins w:id="70" w:author="CATT" w:date="2025-07-18T14:37:00Z"/>
          <w:lang w:eastAsia="zh-CN"/>
        </w:rPr>
      </w:pPr>
      <w:ins w:id="71" w:author="CATT" w:date="2025-07-18T14:37:00Z">
        <w:r>
          <w:rPr>
            <w:rFonts w:hint="eastAsia"/>
            <w:lang w:eastAsia="zh-CN"/>
          </w:rPr>
          <w:t>An</w:t>
        </w:r>
        <w:r w:rsidRPr="00766B43">
          <w:rPr>
            <w:lang w:eastAsia="zh-CN"/>
          </w:rPr>
          <w:t xml:space="preserve"> Aerial UE can be configured to trigger </w:t>
        </w:r>
        <w:r>
          <w:rPr>
            <w:rFonts w:hint="eastAsia"/>
            <w:lang w:eastAsia="zh-CN"/>
          </w:rPr>
          <w:t>CHO execution</w:t>
        </w:r>
        <w:r w:rsidRPr="00766B43">
          <w:rPr>
            <w:lang w:eastAsia="zh-CN"/>
          </w:rPr>
          <w:t xml:space="preserve"> only when both an altitude-dependent condition and an RSRP/RSRQ/SINR-based condition are met (i.e., </w:t>
        </w:r>
        <w:r w:rsidRPr="00766B43">
          <w:rPr>
            <w:rFonts w:hint="eastAsia"/>
            <w:i/>
            <w:lang w:eastAsia="zh-CN"/>
          </w:rPr>
          <w:t>cond</w:t>
        </w:r>
        <w:r>
          <w:rPr>
            <w:rFonts w:hint="eastAsia"/>
            <w:i/>
            <w:iCs/>
            <w:lang w:eastAsia="zh-CN"/>
          </w:rPr>
          <w:t>E</w:t>
        </w:r>
        <w:r w:rsidRPr="00766B43">
          <w:rPr>
            <w:i/>
            <w:iCs/>
            <w:lang w:eastAsia="zh-CN"/>
          </w:rPr>
          <w:t>ventA3H1</w:t>
        </w:r>
        <w:r w:rsidRPr="00766B43">
          <w:rPr>
            <w:lang w:eastAsia="zh-CN"/>
          </w:rPr>
          <w:t xml:space="preserve">, </w:t>
        </w:r>
        <w:r>
          <w:rPr>
            <w:rFonts w:hint="eastAsia"/>
            <w:i/>
            <w:iCs/>
            <w:lang w:eastAsia="zh-CN"/>
          </w:rPr>
          <w:t>condE</w:t>
        </w:r>
        <w:r w:rsidRPr="00766B43">
          <w:rPr>
            <w:i/>
            <w:iCs/>
            <w:lang w:eastAsia="zh-CN"/>
          </w:rPr>
          <w:t>ventA3H2</w:t>
        </w:r>
        <w:r w:rsidRPr="00766B43">
          <w:rPr>
            <w:lang w:eastAsia="zh-CN"/>
          </w:rPr>
          <w:t xml:space="preserve">, </w:t>
        </w:r>
        <w:r>
          <w:rPr>
            <w:rFonts w:hint="eastAsia"/>
            <w:i/>
            <w:iCs/>
            <w:lang w:eastAsia="zh-CN"/>
          </w:rPr>
          <w:t>condE</w:t>
        </w:r>
        <w:r w:rsidRPr="00766B43">
          <w:rPr>
            <w:i/>
            <w:iCs/>
            <w:lang w:eastAsia="zh-CN"/>
          </w:rPr>
          <w:t>ventA5H1</w:t>
        </w:r>
        <w:r w:rsidRPr="00766B43">
          <w:rPr>
            <w:lang w:eastAsia="zh-CN"/>
          </w:rPr>
          <w:t xml:space="preserve"> and </w:t>
        </w:r>
        <w:r w:rsidRPr="00766B43">
          <w:rPr>
            <w:rFonts w:hint="eastAsia"/>
            <w:i/>
            <w:lang w:eastAsia="zh-CN"/>
          </w:rPr>
          <w:t>cond</w:t>
        </w:r>
        <w:r>
          <w:rPr>
            <w:rFonts w:hint="eastAsia"/>
            <w:i/>
            <w:iCs/>
            <w:lang w:eastAsia="zh-CN"/>
          </w:rPr>
          <w:t>E</w:t>
        </w:r>
        <w:r w:rsidRPr="00766B43">
          <w:rPr>
            <w:i/>
            <w:iCs/>
            <w:lang w:eastAsia="zh-CN"/>
          </w:rPr>
          <w:t>ventA5H2</w:t>
        </w:r>
        <w:r w:rsidRPr="00766B43">
          <w:rPr>
            <w:lang w:eastAsia="zh-CN"/>
          </w:rPr>
          <w:t xml:space="preserve"> in TS 38.331 [12], commonly denoted as </w:t>
        </w:r>
        <w:proofErr w:type="spellStart"/>
        <w:r>
          <w:rPr>
            <w:rFonts w:hint="eastAsia"/>
            <w:i/>
            <w:iCs/>
            <w:lang w:eastAsia="zh-CN"/>
          </w:rPr>
          <w:t>condE</w:t>
        </w:r>
        <w:r w:rsidRPr="00766B43">
          <w:rPr>
            <w:i/>
            <w:iCs/>
            <w:lang w:eastAsia="zh-CN"/>
          </w:rPr>
          <w:t>ventAxHy</w:t>
        </w:r>
        <w:proofErr w:type="spellEnd"/>
        <w:r w:rsidRPr="00766B43">
          <w:rPr>
            <w:lang w:eastAsia="zh-CN"/>
          </w:rPr>
          <w:t xml:space="preserve">). </w:t>
        </w:r>
      </w:ins>
    </w:p>
    <w:p w14:paraId="7FF98626" w14:textId="2308F789" w:rsidR="00FB0FFC" w:rsidRPr="00766B43" w:rsidRDefault="00FB0FFC" w:rsidP="0084125E">
      <w:pPr>
        <w:pStyle w:val="3"/>
        <w:rPr>
          <w:ins w:id="72" w:author="CATT" w:date="2025-07-18T14:37:00Z"/>
          <w:lang w:eastAsia="zh-CN"/>
        </w:rPr>
      </w:pPr>
      <w:ins w:id="73" w:author="CATT" w:date="2025-07-18T14:37:00Z">
        <w:r w:rsidRPr="00766B43">
          <w:rPr>
            <w:rFonts w:hint="eastAsia"/>
            <w:lang w:eastAsia="zh-CN"/>
          </w:rPr>
          <w:t>16.18</w:t>
        </w:r>
        <w:proofErr w:type="gramStart"/>
        <w:r w:rsidRPr="00766B43">
          <w:rPr>
            <w:rFonts w:hint="eastAsia"/>
            <w:lang w:eastAsia="zh-CN"/>
          </w:rPr>
          <w:t>.</w:t>
        </w:r>
        <w:r>
          <w:rPr>
            <w:rFonts w:hint="eastAsia"/>
            <w:lang w:eastAsia="zh-CN"/>
          </w:rPr>
          <w:t>Y</w:t>
        </w:r>
        <w:proofErr w:type="gramEnd"/>
        <w:r w:rsidRPr="00766B43">
          <w:rPr>
            <w:lang w:eastAsia="zh-CN"/>
          </w:rPr>
          <w:tab/>
        </w:r>
        <w:r>
          <w:rPr>
            <w:rFonts w:hint="eastAsia"/>
            <w:lang w:eastAsia="zh-CN"/>
          </w:rPr>
          <w:t xml:space="preserve">UAV </w:t>
        </w:r>
      </w:ins>
      <w:ins w:id="74" w:author="Rapp" w:date="2025-08-27T14:15:00Z">
        <w:r w:rsidR="004D3499" w:rsidRPr="003A7C14">
          <w:rPr>
            <w:lang w:eastAsia="zh-CN"/>
          </w:rPr>
          <w:t>prioritize</w:t>
        </w:r>
        <w:r w:rsidR="004D3499">
          <w:rPr>
            <w:rFonts w:hint="eastAsia"/>
            <w:lang w:eastAsia="zh-CN"/>
          </w:rPr>
          <w:t xml:space="preserve">d </w:t>
        </w:r>
      </w:ins>
      <w:ins w:id="75" w:author="CATT" w:date="2025-07-18T14:37:00Z">
        <w:r>
          <w:rPr>
            <w:rFonts w:hint="eastAsia"/>
            <w:lang w:eastAsia="zh-CN"/>
          </w:rPr>
          <w:t xml:space="preserve">frequency </w:t>
        </w:r>
        <w:del w:id="76" w:author="Rapp" w:date="2025-08-27T14:15:00Z">
          <w:r w:rsidRPr="003A7C14" w:rsidDel="004D3499">
            <w:rPr>
              <w:lang w:eastAsia="zh-CN"/>
            </w:rPr>
            <w:delText>prioritize</w:delText>
          </w:r>
          <w:r w:rsidDel="004D3499">
            <w:rPr>
              <w:rFonts w:hint="eastAsia"/>
              <w:lang w:eastAsia="zh-CN"/>
            </w:rPr>
            <w:delText xml:space="preserve">d </w:delText>
          </w:r>
        </w:del>
      </w:ins>
      <w:ins w:id="77" w:author="Rapp" w:date="2025-08-27T14:15:00Z">
        <w:r w:rsidR="004D3499" w:rsidRPr="00766B43">
          <w:rPr>
            <w:lang w:eastAsia="zh-CN"/>
          </w:rPr>
          <w:t>for</w:t>
        </w:r>
        <w:r w:rsidR="004D3499" w:rsidRPr="003A7C14">
          <w:rPr>
            <w:lang w:eastAsia="zh-CN"/>
          </w:rPr>
          <w:t xml:space="preserve"> </w:t>
        </w:r>
      </w:ins>
      <w:ins w:id="78" w:author="Rapp" w:date="2025-08-27T14:16:00Z">
        <w:r w:rsidR="004D3499" w:rsidRPr="00766B43">
          <w:rPr>
            <w:lang w:eastAsia="zh-CN"/>
          </w:rPr>
          <w:t>Aerial UE</w:t>
        </w:r>
        <w:r w:rsidR="004D3499" w:rsidRPr="003A7C14">
          <w:rPr>
            <w:lang w:eastAsia="zh-CN"/>
          </w:rPr>
          <w:t xml:space="preserve"> </w:t>
        </w:r>
      </w:ins>
      <w:ins w:id="79" w:author="CATT" w:date="2025-07-18T14:37:00Z">
        <w:r w:rsidRPr="003A7C14">
          <w:rPr>
            <w:lang w:eastAsia="zh-CN"/>
          </w:rPr>
          <w:t>cell reselection</w:t>
        </w:r>
        <w:r w:rsidRPr="00766B43">
          <w:rPr>
            <w:lang w:eastAsia="zh-CN"/>
          </w:rPr>
          <w:t xml:space="preserve"> </w:t>
        </w:r>
        <w:del w:id="80" w:author="Rapp" w:date="2025-08-27T14:15:00Z">
          <w:r w:rsidRPr="00766B43" w:rsidDel="004D3499">
            <w:rPr>
              <w:lang w:eastAsia="zh-CN"/>
            </w:rPr>
            <w:delText xml:space="preserve">for </w:delText>
          </w:r>
        </w:del>
        <w:del w:id="81" w:author="Rapp" w:date="2025-08-27T14:16:00Z">
          <w:r w:rsidRPr="00766B43" w:rsidDel="004D3499">
            <w:rPr>
              <w:lang w:eastAsia="zh-CN"/>
            </w:rPr>
            <w:delText>Aerial UE Communication</w:delText>
          </w:r>
        </w:del>
      </w:ins>
    </w:p>
    <w:p w14:paraId="592624DD" w14:textId="6C285CBC" w:rsidR="002F472E" w:rsidRPr="002F472E" w:rsidRDefault="002F472E" w:rsidP="00FB0FFC">
      <w:pPr>
        <w:rPr>
          <w:ins w:id="82" w:author="CATT" w:date="2025-07-18T14:37:00Z"/>
          <w:rFonts w:eastAsiaTheme="minorEastAsia"/>
          <w:lang w:eastAsia="zh-CN"/>
        </w:rPr>
      </w:pPr>
      <w:ins w:id="83" w:author="CATT" w:date="2025-08-13T16:19:00Z">
        <w:r w:rsidRPr="002F472E">
          <w:rPr>
            <w:rFonts w:eastAsiaTheme="minorEastAsia"/>
            <w:lang w:eastAsia="zh-CN"/>
          </w:rPr>
          <w:t xml:space="preserve">UAV </w:t>
        </w:r>
      </w:ins>
      <w:ins w:id="84" w:author="Rapp" w:date="2025-08-27T14:16:00Z">
        <w:r w:rsidR="004D3499" w:rsidRPr="004D3499">
          <w:rPr>
            <w:rFonts w:eastAsiaTheme="minorEastAsia"/>
            <w:lang w:eastAsia="zh-CN"/>
          </w:rPr>
          <w:t>prioritized</w:t>
        </w:r>
        <w:r w:rsidR="004D3499" w:rsidRPr="004D3499" w:rsidDel="004D3499">
          <w:rPr>
            <w:rFonts w:eastAsiaTheme="minorEastAsia"/>
            <w:lang w:eastAsia="zh-CN"/>
          </w:rPr>
          <w:t xml:space="preserve"> </w:t>
        </w:r>
      </w:ins>
      <w:ins w:id="85" w:author="CATT" w:date="2025-08-13T16:19:00Z">
        <w:del w:id="86" w:author="Rapp" w:date="2025-08-27T14:16:00Z">
          <w:r w:rsidRPr="002F472E" w:rsidDel="004D3499">
            <w:rPr>
              <w:rFonts w:eastAsiaTheme="minorEastAsia"/>
              <w:lang w:eastAsia="zh-CN"/>
            </w:rPr>
            <w:delText xml:space="preserve">dedicated </w:delText>
          </w:r>
        </w:del>
        <w:r w:rsidRPr="002F472E">
          <w:rPr>
            <w:rFonts w:eastAsiaTheme="minorEastAsia"/>
            <w:lang w:eastAsia="zh-CN"/>
          </w:rPr>
          <w:t>frequency can be indicated via SIB2 and/or SIB4, an Aerial UE may consider the cell reselection priority of the UAV</w:t>
        </w:r>
      </w:ins>
      <w:ins w:id="87" w:author="Rapp" w:date="2025-08-27T14:17:00Z">
        <w:r w:rsidR="004D3499" w:rsidRPr="004D3499">
          <w:t xml:space="preserve"> </w:t>
        </w:r>
        <w:r w:rsidR="004D3499" w:rsidRPr="004D3499">
          <w:rPr>
            <w:rFonts w:eastAsiaTheme="minorEastAsia"/>
            <w:lang w:eastAsia="zh-CN"/>
          </w:rPr>
          <w:t>prioritized</w:t>
        </w:r>
      </w:ins>
      <w:ins w:id="88" w:author="CATT" w:date="2025-08-13T16:19:00Z">
        <w:r w:rsidRPr="002F472E">
          <w:rPr>
            <w:rFonts w:eastAsiaTheme="minorEastAsia"/>
            <w:lang w:eastAsia="zh-CN"/>
          </w:rPr>
          <w:t xml:space="preserve"> frequency is higher than other frequencies. Optionally, an altitude range can be configured by network, and the Aerial UE may only consider the cell reselection priority of the UAV </w:t>
        </w:r>
      </w:ins>
      <w:ins w:id="89" w:author="Rapp" w:date="2025-08-27T14:17:00Z">
        <w:r w:rsidR="004D3499" w:rsidRPr="004D3499">
          <w:rPr>
            <w:rFonts w:eastAsiaTheme="minorEastAsia"/>
            <w:lang w:eastAsia="zh-CN"/>
          </w:rPr>
          <w:t xml:space="preserve">prioritized </w:t>
        </w:r>
      </w:ins>
      <w:ins w:id="90" w:author="CATT" w:date="2025-08-13T16:19:00Z">
        <w:r w:rsidRPr="002F472E">
          <w:rPr>
            <w:rFonts w:eastAsiaTheme="minorEastAsia"/>
            <w:lang w:eastAsia="zh-CN"/>
          </w:rPr>
          <w:t>frequency is higher than other frequencies when it is within this altitude range.</w:t>
        </w:r>
      </w:ins>
    </w:p>
    <w:bookmarkEnd w:id="12"/>
    <w:bookmarkEnd w:id="13"/>
    <w:bookmarkEnd w:id="14"/>
    <w:bookmarkEnd w:id="15"/>
    <w:bookmarkEnd w:id="16"/>
    <w:bookmarkEnd w:id="17"/>
    <w:bookmarkEnd w:id="18"/>
    <w:bookmarkEnd w:id="19"/>
    <w:p w14:paraId="0F10DFDB" w14:textId="77777777" w:rsidR="00FF5256" w:rsidRDefault="00FF5256">
      <w:pPr>
        <w:overflowPunct/>
        <w:autoSpaceDE/>
        <w:autoSpaceDN/>
        <w:adjustRightInd/>
        <w:spacing w:after="0"/>
        <w:textAlignment w:val="auto"/>
        <w:rPr>
          <w:rFonts w:ascii="Arial" w:eastAsiaTheme="minorEastAsia" w:hAnsi="Arial"/>
          <w:color w:val="C00000"/>
          <w:sz w:val="22"/>
          <w:szCs w:val="22"/>
          <w:lang w:eastAsia="zh-CN"/>
        </w:rPr>
      </w:pPr>
    </w:p>
    <w:p w14:paraId="7AA52038" w14:textId="77777777" w:rsidR="00A80FAD" w:rsidRDefault="00A80FAD">
      <w:pPr>
        <w:overflowPunct/>
        <w:autoSpaceDE/>
        <w:autoSpaceDN/>
        <w:adjustRightInd/>
        <w:spacing w:after="0"/>
        <w:textAlignment w:val="auto"/>
        <w:rPr>
          <w:rFonts w:ascii="Arial" w:eastAsiaTheme="minorEastAsia" w:hAnsi="Arial"/>
          <w:color w:val="C00000"/>
          <w:sz w:val="22"/>
          <w:szCs w:val="22"/>
          <w:lang w:eastAsia="zh-CN"/>
        </w:rPr>
      </w:pPr>
    </w:p>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1630"/>
      </w:tblGrid>
      <w:tr w:rsidR="00A80FAD" w:rsidRPr="006C6C2E" w14:paraId="0490ACE3" w14:textId="77777777" w:rsidTr="0076145A">
        <w:trPr>
          <w:jc w:val="center"/>
        </w:trPr>
        <w:tc>
          <w:tcPr>
            <w:tcW w:w="11630" w:type="dxa"/>
            <w:shd w:val="clear" w:color="auto" w:fill="FDE9D9"/>
            <w:vAlign w:val="center"/>
          </w:tcPr>
          <w:p w14:paraId="4AB7B467" w14:textId="68431ABC" w:rsidR="00A80FAD" w:rsidRPr="00A80FAD" w:rsidRDefault="00A80FAD" w:rsidP="00A80FAD">
            <w:pPr>
              <w:snapToGrid w:val="0"/>
              <w:spacing w:after="0"/>
              <w:jc w:val="center"/>
              <w:rPr>
                <w:rFonts w:eastAsiaTheme="minorEastAsia"/>
                <w:color w:val="FF0000"/>
                <w:sz w:val="28"/>
                <w:szCs w:val="28"/>
                <w:lang w:eastAsia="zh-CN"/>
              </w:rPr>
            </w:pPr>
            <w:r w:rsidRPr="006C6C2E">
              <w:rPr>
                <w:rFonts w:hint="eastAsia"/>
                <w:color w:val="FF0000"/>
                <w:sz w:val="28"/>
                <w:szCs w:val="28"/>
                <w:lang w:eastAsia="zh-CN"/>
              </w:rPr>
              <w:t xml:space="preserve">CHANGE </w:t>
            </w:r>
            <w:r>
              <w:rPr>
                <w:rFonts w:eastAsiaTheme="minorEastAsia" w:hint="eastAsia"/>
                <w:color w:val="FF0000"/>
                <w:sz w:val="28"/>
                <w:szCs w:val="28"/>
                <w:lang w:eastAsia="zh-CN"/>
              </w:rPr>
              <w:t>END</w:t>
            </w:r>
          </w:p>
        </w:tc>
      </w:tr>
    </w:tbl>
    <w:p w14:paraId="2BD20D9D" w14:textId="77777777" w:rsidR="00A80FAD" w:rsidRDefault="00A80FAD">
      <w:pPr>
        <w:overflowPunct/>
        <w:autoSpaceDE/>
        <w:autoSpaceDN/>
        <w:adjustRightInd/>
        <w:spacing w:after="0"/>
        <w:textAlignment w:val="auto"/>
        <w:rPr>
          <w:rFonts w:ascii="Arial" w:eastAsiaTheme="minorEastAsia" w:hAnsi="Arial"/>
          <w:color w:val="C00000"/>
          <w:sz w:val="22"/>
          <w:szCs w:val="22"/>
          <w:lang w:eastAsia="zh-CN"/>
        </w:rPr>
      </w:pPr>
    </w:p>
    <w:p w14:paraId="346110E2" w14:textId="77777777" w:rsidR="00A80FAD" w:rsidRPr="00EF35D9" w:rsidRDefault="00A80FAD">
      <w:pPr>
        <w:overflowPunct/>
        <w:autoSpaceDE/>
        <w:autoSpaceDN/>
        <w:adjustRightInd/>
        <w:spacing w:after="0"/>
        <w:textAlignment w:val="auto"/>
        <w:rPr>
          <w:rFonts w:ascii="Arial" w:eastAsiaTheme="minorEastAsia" w:hAnsi="Arial"/>
          <w:color w:val="C00000"/>
          <w:sz w:val="22"/>
          <w:szCs w:val="22"/>
          <w:lang w:eastAsia="zh-CN"/>
        </w:rPr>
      </w:pPr>
    </w:p>
    <w:sectPr w:rsidR="00A80FAD" w:rsidRPr="00EF35D9" w:rsidSect="00E55B0A">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A1D4B" w14:textId="77777777" w:rsidR="00B348C5" w:rsidRDefault="00B348C5">
      <w:r>
        <w:separator/>
      </w:r>
    </w:p>
  </w:endnote>
  <w:endnote w:type="continuationSeparator" w:id="0">
    <w:p w14:paraId="1B28FA3F" w14:textId="77777777" w:rsidR="00B348C5" w:rsidRDefault="00B3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67673" w14:textId="77777777" w:rsidR="00B348C5" w:rsidRDefault="00B348C5">
      <w:r>
        <w:separator/>
      </w:r>
    </w:p>
  </w:footnote>
  <w:footnote w:type="continuationSeparator" w:id="0">
    <w:p w14:paraId="5AB76E17" w14:textId="77777777" w:rsidR="00B348C5" w:rsidRDefault="00B34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222538" w:rsidRDefault="002225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222538" w:rsidRDefault="0022253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222538" w:rsidRDefault="0022253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222538" w:rsidRDefault="0022253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D020F"/>
    <w:multiLevelType w:val="hybridMultilevel"/>
    <w:tmpl w:val="7086658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669D0"/>
    <w:rsid w:val="00073B8B"/>
    <w:rsid w:val="000A0692"/>
    <w:rsid w:val="000A32BE"/>
    <w:rsid w:val="000A6394"/>
    <w:rsid w:val="000A65EE"/>
    <w:rsid w:val="000B7FED"/>
    <w:rsid w:val="000C038A"/>
    <w:rsid w:val="000C1674"/>
    <w:rsid w:val="000C6598"/>
    <w:rsid w:val="000D44B3"/>
    <w:rsid w:val="000D578A"/>
    <w:rsid w:val="000D6F21"/>
    <w:rsid w:val="000E1A1B"/>
    <w:rsid w:val="00106E4A"/>
    <w:rsid w:val="001116B9"/>
    <w:rsid w:val="00112700"/>
    <w:rsid w:val="001364C0"/>
    <w:rsid w:val="00140D5A"/>
    <w:rsid w:val="00145D43"/>
    <w:rsid w:val="001779FE"/>
    <w:rsid w:val="00192C46"/>
    <w:rsid w:val="0019365C"/>
    <w:rsid w:val="00197D84"/>
    <w:rsid w:val="001A08B3"/>
    <w:rsid w:val="001A2CA0"/>
    <w:rsid w:val="001A7B60"/>
    <w:rsid w:val="001B52F0"/>
    <w:rsid w:val="001B7A65"/>
    <w:rsid w:val="001D0078"/>
    <w:rsid w:val="001D42FF"/>
    <w:rsid w:val="001E41F3"/>
    <w:rsid w:val="00202777"/>
    <w:rsid w:val="00204BF5"/>
    <w:rsid w:val="00221D6E"/>
    <w:rsid w:val="00222538"/>
    <w:rsid w:val="002230ED"/>
    <w:rsid w:val="002260BA"/>
    <w:rsid w:val="002323A2"/>
    <w:rsid w:val="002367DB"/>
    <w:rsid w:val="00252197"/>
    <w:rsid w:val="0026004D"/>
    <w:rsid w:val="002640DD"/>
    <w:rsid w:val="0027418B"/>
    <w:rsid w:val="00275D12"/>
    <w:rsid w:val="00284FEB"/>
    <w:rsid w:val="002860C4"/>
    <w:rsid w:val="00286466"/>
    <w:rsid w:val="002979C8"/>
    <w:rsid w:val="002A3DDA"/>
    <w:rsid w:val="002B4C63"/>
    <w:rsid w:val="002B5741"/>
    <w:rsid w:val="002E472E"/>
    <w:rsid w:val="002F472E"/>
    <w:rsid w:val="002F4C15"/>
    <w:rsid w:val="00300F09"/>
    <w:rsid w:val="0030445E"/>
    <w:rsid w:val="00305409"/>
    <w:rsid w:val="00312537"/>
    <w:rsid w:val="00313A04"/>
    <w:rsid w:val="00333A3D"/>
    <w:rsid w:val="003357CC"/>
    <w:rsid w:val="003609EF"/>
    <w:rsid w:val="0036231A"/>
    <w:rsid w:val="00362EB0"/>
    <w:rsid w:val="00373CD5"/>
    <w:rsid w:val="00374DD4"/>
    <w:rsid w:val="0038328B"/>
    <w:rsid w:val="003A275C"/>
    <w:rsid w:val="003A4ABD"/>
    <w:rsid w:val="003C0B54"/>
    <w:rsid w:val="003D0C82"/>
    <w:rsid w:val="003E1A36"/>
    <w:rsid w:val="003E39E5"/>
    <w:rsid w:val="00410371"/>
    <w:rsid w:val="004242F1"/>
    <w:rsid w:val="00432336"/>
    <w:rsid w:val="004470B2"/>
    <w:rsid w:val="00464AE0"/>
    <w:rsid w:val="00483BE8"/>
    <w:rsid w:val="004B75B7"/>
    <w:rsid w:val="004C1C5B"/>
    <w:rsid w:val="004D3499"/>
    <w:rsid w:val="004F5B71"/>
    <w:rsid w:val="00503FCA"/>
    <w:rsid w:val="005061B6"/>
    <w:rsid w:val="0051580D"/>
    <w:rsid w:val="005372FE"/>
    <w:rsid w:val="00547111"/>
    <w:rsid w:val="00592D74"/>
    <w:rsid w:val="00594513"/>
    <w:rsid w:val="005B0D42"/>
    <w:rsid w:val="005C2E3E"/>
    <w:rsid w:val="005C3D5A"/>
    <w:rsid w:val="005C3FC3"/>
    <w:rsid w:val="005E2C44"/>
    <w:rsid w:val="005E7120"/>
    <w:rsid w:val="00621188"/>
    <w:rsid w:val="006257ED"/>
    <w:rsid w:val="006478F3"/>
    <w:rsid w:val="00665C47"/>
    <w:rsid w:val="006669BA"/>
    <w:rsid w:val="00666FF7"/>
    <w:rsid w:val="0068262D"/>
    <w:rsid w:val="00682652"/>
    <w:rsid w:val="00695808"/>
    <w:rsid w:val="006B4009"/>
    <w:rsid w:val="006B46FB"/>
    <w:rsid w:val="006E21FB"/>
    <w:rsid w:val="006E6ABF"/>
    <w:rsid w:val="00702452"/>
    <w:rsid w:val="00706358"/>
    <w:rsid w:val="0070661C"/>
    <w:rsid w:val="00707C58"/>
    <w:rsid w:val="007176FF"/>
    <w:rsid w:val="0074141B"/>
    <w:rsid w:val="00741CFC"/>
    <w:rsid w:val="00747276"/>
    <w:rsid w:val="00756C9A"/>
    <w:rsid w:val="00773267"/>
    <w:rsid w:val="00777D2E"/>
    <w:rsid w:val="00792342"/>
    <w:rsid w:val="007977A8"/>
    <w:rsid w:val="007A41E4"/>
    <w:rsid w:val="007B512A"/>
    <w:rsid w:val="007C2097"/>
    <w:rsid w:val="007D2AC6"/>
    <w:rsid w:val="007D6A07"/>
    <w:rsid w:val="007F21C8"/>
    <w:rsid w:val="007F7259"/>
    <w:rsid w:val="008040A8"/>
    <w:rsid w:val="00804152"/>
    <w:rsid w:val="008279FA"/>
    <w:rsid w:val="008310A7"/>
    <w:rsid w:val="0084125E"/>
    <w:rsid w:val="008626E7"/>
    <w:rsid w:val="00870EE7"/>
    <w:rsid w:val="00875247"/>
    <w:rsid w:val="00875789"/>
    <w:rsid w:val="00883B22"/>
    <w:rsid w:val="008863B9"/>
    <w:rsid w:val="008A45A6"/>
    <w:rsid w:val="008A700F"/>
    <w:rsid w:val="008D07A8"/>
    <w:rsid w:val="008D6D6C"/>
    <w:rsid w:val="008F3789"/>
    <w:rsid w:val="008F61D9"/>
    <w:rsid w:val="008F686C"/>
    <w:rsid w:val="00900C7E"/>
    <w:rsid w:val="009148DE"/>
    <w:rsid w:val="009209D4"/>
    <w:rsid w:val="009367AD"/>
    <w:rsid w:val="00941E30"/>
    <w:rsid w:val="0094221A"/>
    <w:rsid w:val="00956451"/>
    <w:rsid w:val="009777D9"/>
    <w:rsid w:val="00986F63"/>
    <w:rsid w:val="00991B88"/>
    <w:rsid w:val="009A5753"/>
    <w:rsid w:val="009A579D"/>
    <w:rsid w:val="009E3297"/>
    <w:rsid w:val="009E539E"/>
    <w:rsid w:val="009F734F"/>
    <w:rsid w:val="00A0121C"/>
    <w:rsid w:val="00A0643B"/>
    <w:rsid w:val="00A10C02"/>
    <w:rsid w:val="00A246B6"/>
    <w:rsid w:val="00A47E70"/>
    <w:rsid w:val="00A50CF0"/>
    <w:rsid w:val="00A637B1"/>
    <w:rsid w:val="00A7671C"/>
    <w:rsid w:val="00A80FAD"/>
    <w:rsid w:val="00A91EDA"/>
    <w:rsid w:val="00A9715E"/>
    <w:rsid w:val="00A971F5"/>
    <w:rsid w:val="00AA2CBC"/>
    <w:rsid w:val="00AC2432"/>
    <w:rsid w:val="00AC5820"/>
    <w:rsid w:val="00AC599E"/>
    <w:rsid w:val="00AD1CD8"/>
    <w:rsid w:val="00B258BB"/>
    <w:rsid w:val="00B348C5"/>
    <w:rsid w:val="00B36393"/>
    <w:rsid w:val="00B418DD"/>
    <w:rsid w:val="00B67B97"/>
    <w:rsid w:val="00B77A1F"/>
    <w:rsid w:val="00B87468"/>
    <w:rsid w:val="00B968C8"/>
    <w:rsid w:val="00BA3EC5"/>
    <w:rsid w:val="00BA51D9"/>
    <w:rsid w:val="00BA5BDE"/>
    <w:rsid w:val="00BB53BD"/>
    <w:rsid w:val="00BB5DFC"/>
    <w:rsid w:val="00BC1E7D"/>
    <w:rsid w:val="00BC65F4"/>
    <w:rsid w:val="00BD279D"/>
    <w:rsid w:val="00BD6BB8"/>
    <w:rsid w:val="00BE0E01"/>
    <w:rsid w:val="00C1068A"/>
    <w:rsid w:val="00C11D79"/>
    <w:rsid w:val="00C16F25"/>
    <w:rsid w:val="00C51333"/>
    <w:rsid w:val="00C577B0"/>
    <w:rsid w:val="00C6304D"/>
    <w:rsid w:val="00C66BA2"/>
    <w:rsid w:val="00C71272"/>
    <w:rsid w:val="00C8367E"/>
    <w:rsid w:val="00C8456D"/>
    <w:rsid w:val="00C91327"/>
    <w:rsid w:val="00C95985"/>
    <w:rsid w:val="00C97F4D"/>
    <w:rsid w:val="00CC5026"/>
    <w:rsid w:val="00CC68D0"/>
    <w:rsid w:val="00CE2D94"/>
    <w:rsid w:val="00CF7FB5"/>
    <w:rsid w:val="00D02ED3"/>
    <w:rsid w:val="00D03F9A"/>
    <w:rsid w:val="00D04E1B"/>
    <w:rsid w:val="00D06D51"/>
    <w:rsid w:val="00D24991"/>
    <w:rsid w:val="00D27129"/>
    <w:rsid w:val="00D3078C"/>
    <w:rsid w:val="00D36398"/>
    <w:rsid w:val="00D407B2"/>
    <w:rsid w:val="00D451EE"/>
    <w:rsid w:val="00D50255"/>
    <w:rsid w:val="00D56A98"/>
    <w:rsid w:val="00D66520"/>
    <w:rsid w:val="00D96DED"/>
    <w:rsid w:val="00DA001A"/>
    <w:rsid w:val="00DB5B0A"/>
    <w:rsid w:val="00DC6D05"/>
    <w:rsid w:val="00DE34CF"/>
    <w:rsid w:val="00E13F3D"/>
    <w:rsid w:val="00E34898"/>
    <w:rsid w:val="00E55B0A"/>
    <w:rsid w:val="00E6296D"/>
    <w:rsid w:val="00E8269E"/>
    <w:rsid w:val="00EB09B7"/>
    <w:rsid w:val="00ED2AA7"/>
    <w:rsid w:val="00EE7D7C"/>
    <w:rsid w:val="00EF35D9"/>
    <w:rsid w:val="00EF483E"/>
    <w:rsid w:val="00F103A2"/>
    <w:rsid w:val="00F24C2C"/>
    <w:rsid w:val="00F25D98"/>
    <w:rsid w:val="00F300FB"/>
    <w:rsid w:val="00F65D8F"/>
    <w:rsid w:val="00F72518"/>
    <w:rsid w:val="00F834E5"/>
    <w:rsid w:val="00FB0310"/>
    <w:rsid w:val="00FB0FFC"/>
    <w:rsid w:val="00FB14B2"/>
    <w:rsid w:val="00FB6386"/>
    <w:rsid w:val="00FC6609"/>
    <w:rsid w:val="00FE18F8"/>
    <w:rsid w:val="00FE70CF"/>
    <w:rsid w:val="00FF1A88"/>
    <w:rsid w:val="00FF52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qFormat="1"/>
    <w:lsdException w:name="annotation reference" w:qFormat="1"/>
    <w:lsdException w:name="page number"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Plain Text" w:uiPriority="99"/>
    <w:lsdException w:name="Normal (Web)"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FAD"/>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
    <w:name w:val="heading 3"/>
    <w:basedOn w:val="2"/>
    <w:next w:val="a"/>
    <w:link w:val="3Char"/>
    <w:qFormat/>
    <w:rsid w:val="0022253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22538"/>
    <w:pPr>
      <w:ind w:left="1418" w:hanging="1418"/>
      <w:outlineLvl w:val="3"/>
    </w:pPr>
    <w:rPr>
      <w:sz w:val="24"/>
    </w:rPr>
  </w:style>
  <w:style w:type="paragraph" w:styleId="5">
    <w:name w:val="heading 5"/>
    <w:basedOn w:val="4"/>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0">
    <w:name w:val="toc 5"/>
    <w:basedOn w:val="40"/>
    <w:uiPriority w:val="39"/>
    <w:rsid w:val="00222538"/>
    <w:pPr>
      <w:ind w:left="1701" w:hanging="1701"/>
    </w:pPr>
  </w:style>
  <w:style w:type="paragraph" w:styleId="40">
    <w:name w:val="toc 4"/>
    <w:basedOn w:val="30"/>
    <w:uiPriority w:val="39"/>
    <w:rsid w:val="00222538"/>
    <w:pPr>
      <w:ind w:left="1418" w:hanging="1418"/>
    </w:pPr>
  </w:style>
  <w:style w:type="paragraph" w:styleId="30">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0"/>
    <w:next w:val="a"/>
    <w:uiPriority w:val="39"/>
    <w:rsid w:val="00222538"/>
    <w:pPr>
      <w:ind w:left="1985" w:hanging="1985"/>
    </w:pPr>
  </w:style>
  <w:style w:type="paragraph" w:styleId="70">
    <w:name w:val="toc 7"/>
    <w:basedOn w:val="60"/>
    <w:next w:val="a"/>
    <w:uiPriority w:val="39"/>
    <w:rsid w:val="00222538"/>
    <w:pPr>
      <w:ind w:left="2268" w:hanging="2268"/>
    </w:pPr>
  </w:style>
  <w:style w:type="paragraph" w:styleId="23">
    <w:name w:val="List Bullet 2"/>
    <w:basedOn w:val="a7"/>
    <w:link w:val="2Char0"/>
    <w:qFormat/>
    <w:rsid w:val="00222538"/>
    <w:pPr>
      <w:ind w:left="851"/>
    </w:pPr>
  </w:style>
  <w:style w:type="paragraph" w:styleId="31">
    <w:name w:val="List Bullet 3"/>
    <w:basedOn w:val="23"/>
    <w:rsid w:val="00222538"/>
    <w:pPr>
      <w:ind w:left="1135"/>
    </w:pPr>
  </w:style>
  <w:style w:type="paragraph" w:styleId="a3">
    <w:name w:val="List Number"/>
    <w:basedOn w:val="a8"/>
    <w:rsid w:val="00222538"/>
  </w:style>
  <w:style w:type="paragraph" w:customStyle="1" w:styleId="EQ">
    <w:name w:val="EQ"/>
    <w:basedOn w:val="a"/>
    <w:next w:val="a"/>
    <w:uiPriority w:val="99"/>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4"/>
    <w:rsid w:val="00222538"/>
    <w:pPr>
      <w:ind w:left="1135"/>
    </w:pPr>
  </w:style>
  <w:style w:type="paragraph" w:styleId="41">
    <w:name w:val="List 4"/>
    <w:basedOn w:val="32"/>
    <w:rsid w:val="00222538"/>
    <w:pPr>
      <w:ind w:left="1418"/>
    </w:pPr>
  </w:style>
  <w:style w:type="paragraph" w:styleId="51">
    <w:name w:val="List 5"/>
    <w:basedOn w:val="41"/>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2">
    <w:name w:val="List Bullet 4"/>
    <w:basedOn w:val="31"/>
    <w:rsid w:val="00222538"/>
    <w:pPr>
      <w:ind w:left="1418"/>
    </w:pPr>
  </w:style>
  <w:style w:type="paragraph" w:styleId="52">
    <w:name w:val="List Bullet 5"/>
    <w:basedOn w:val="42"/>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2"/>
    <w:link w:val="B3Char2"/>
    <w:qFormat/>
    <w:rsid w:val="00222538"/>
  </w:style>
  <w:style w:type="paragraph" w:customStyle="1" w:styleId="B4">
    <w:name w:val="B4"/>
    <w:basedOn w:val="41"/>
    <w:link w:val="B4Char"/>
    <w:qFormat/>
    <w:rsid w:val="00222538"/>
  </w:style>
  <w:style w:type="paragraph" w:customStyle="1" w:styleId="B5">
    <w:name w:val="B5"/>
    <w:basedOn w:val="51"/>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qFormat/>
    <w:rsid w:val="00222538"/>
    <w:rPr>
      <w:sz w:val="16"/>
      <w:szCs w:val="16"/>
    </w:rPr>
  </w:style>
  <w:style w:type="paragraph" w:styleId="ac">
    <w:name w:val="annotation text"/>
    <w:basedOn w:val="a"/>
    <w:link w:val="Char2"/>
    <w:uiPriority w:val="99"/>
    <w:qFormat/>
    <w:rsid w:val="00222538"/>
  </w:style>
  <w:style w:type="character" w:styleId="ad">
    <w:name w:val="FollowedHyperlink"/>
    <w:rsid w:val="000B7FED"/>
    <w:rPr>
      <w:color w:val="800080"/>
      <w:u w:val="single"/>
    </w:rPr>
  </w:style>
  <w:style w:type="paragraph" w:styleId="ae">
    <w:name w:val="Balloon Text"/>
    <w:basedOn w:val="a"/>
    <w:link w:val="Char3"/>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qFormat/>
    <w:rsid w:val="00222538"/>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222538"/>
    <w:rPr>
      <w:rFonts w:ascii="Arial" w:eastAsia="Times New Roman" w:hAnsi="Arial"/>
      <w:sz w:val="24"/>
      <w:lang w:val="en-GB" w:eastAsia="ja-JP"/>
    </w:rPr>
  </w:style>
  <w:style w:type="character" w:customStyle="1" w:styleId="5Char">
    <w:name w:val="标题 5 Char"/>
    <w:link w:val="5"/>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uiPriority w:val="99"/>
    <w:qFormat/>
    <w:rsid w:val="00222538"/>
    <w:rPr>
      <w:rFonts w:ascii="Times New Roman" w:eastAsia="Times New Roman" w:hAnsi="Times New Roman"/>
      <w:lang w:val="en-GB" w:eastAsia="ja-JP"/>
    </w:rPr>
  </w:style>
  <w:style w:type="character" w:customStyle="1" w:styleId="Char4">
    <w:name w:val="批注主题 Char"/>
    <w:basedOn w:val="Char2"/>
    <w:link w:val="af"/>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6"/>
    <w:qFormat/>
    <w:rsid w:val="00222538"/>
    <w:pPr>
      <w:spacing w:after="120"/>
    </w:pPr>
  </w:style>
  <w:style w:type="character" w:customStyle="1" w:styleId="Char6">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7">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3">
    <w:name w:val="Body Text 3"/>
    <w:basedOn w:val="a"/>
    <w:link w:val="3Char0"/>
    <w:qFormat/>
    <w:rsid w:val="00222538"/>
    <w:pPr>
      <w:spacing w:after="120"/>
    </w:pPr>
    <w:rPr>
      <w:sz w:val="16"/>
      <w:szCs w:val="16"/>
    </w:rPr>
  </w:style>
  <w:style w:type="character" w:customStyle="1" w:styleId="3Char0">
    <w:name w:val="正文文本 3 Char"/>
    <w:basedOn w:val="a0"/>
    <w:link w:val="33"/>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222538"/>
    <w:rPr>
      <w:rFonts w:eastAsia="MS Mincho"/>
      <w:lang w:val="en-GB"/>
    </w:rPr>
  </w:style>
  <w:style w:type="table" w:customStyle="1" w:styleId="43">
    <w:name w:val="网格型4"/>
    <w:basedOn w:val="a1"/>
    <w:next w:val="af1"/>
    <w:uiPriority w:val="39"/>
    <w:rsid w:val="00222538"/>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7"/>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 w:type="character" w:customStyle="1" w:styleId="B1Zchn">
    <w:name w:val="B1 Zchn"/>
    <w:qFormat/>
    <w:rsid w:val="00FB0FFC"/>
    <w:rPr>
      <w:rFonts w:eastAsia="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qFormat="1"/>
    <w:lsdException w:name="annotation reference" w:qFormat="1"/>
    <w:lsdException w:name="page number"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Plain Text" w:uiPriority="99"/>
    <w:lsdException w:name="Normal (Web)"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FAD"/>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
    <w:name w:val="heading 3"/>
    <w:basedOn w:val="2"/>
    <w:next w:val="a"/>
    <w:link w:val="3Char"/>
    <w:qFormat/>
    <w:rsid w:val="0022253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22538"/>
    <w:pPr>
      <w:ind w:left="1418" w:hanging="1418"/>
      <w:outlineLvl w:val="3"/>
    </w:pPr>
    <w:rPr>
      <w:sz w:val="24"/>
    </w:rPr>
  </w:style>
  <w:style w:type="paragraph" w:styleId="5">
    <w:name w:val="heading 5"/>
    <w:basedOn w:val="4"/>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0">
    <w:name w:val="toc 5"/>
    <w:basedOn w:val="40"/>
    <w:uiPriority w:val="39"/>
    <w:rsid w:val="00222538"/>
    <w:pPr>
      <w:ind w:left="1701" w:hanging="1701"/>
    </w:pPr>
  </w:style>
  <w:style w:type="paragraph" w:styleId="40">
    <w:name w:val="toc 4"/>
    <w:basedOn w:val="30"/>
    <w:uiPriority w:val="39"/>
    <w:rsid w:val="00222538"/>
    <w:pPr>
      <w:ind w:left="1418" w:hanging="1418"/>
    </w:pPr>
  </w:style>
  <w:style w:type="paragraph" w:styleId="30">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0"/>
    <w:next w:val="a"/>
    <w:uiPriority w:val="39"/>
    <w:rsid w:val="00222538"/>
    <w:pPr>
      <w:ind w:left="1985" w:hanging="1985"/>
    </w:pPr>
  </w:style>
  <w:style w:type="paragraph" w:styleId="70">
    <w:name w:val="toc 7"/>
    <w:basedOn w:val="60"/>
    <w:next w:val="a"/>
    <w:uiPriority w:val="39"/>
    <w:rsid w:val="00222538"/>
    <w:pPr>
      <w:ind w:left="2268" w:hanging="2268"/>
    </w:pPr>
  </w:style>
  <w:style w:type="paragraph" w:styleId="23">
    <w:name w:val="List Bullet 2"/>
    <w:basedOn w:val="a7"/>
    <w:link w:val="2Char0"/>
    <w:qFormat/>
    <w:rsid w:val="00222538"/>
    <w:pPr>
      <w:ind w:left="851"/>
    </w:pPr>
  </w:style>
  <w:style w:type="paragraph" w:styleId="31">
    <w:name w:val="List Bullet 3"/>
    <w:basedOn w:val="23"/>
    <w:rsid w:val="00222538"/>
    <w:pPr>
      <w:ind w:left="1135"/>
    </w:pPr>
  </w:style>
  <w:style w:type="paragraph" w:styleId="a3">
    <w:name w:val="List Number"/>
    <w:basedOn w:val="a8"/>
    <w:rsid w:val="00222538"/>
  </w:style>
  <w:style w:type="paragraph" w:customStyle="1" w:styleId="EQ">
    <w:name w:val="EQ"/>
    <w:basedOn w:val="a"/>
    <w:next w:val="a"/>
    <w:uiPriority w:val="99"/>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4"/>
    <w:rsid w:val="00222538"/>
    <w:pPr>
      <w:ind w:left="1135"/>
    </w:pPr>
  </w:style>
  <w:style w:type="paragraph" w:styleId="41">
    <w:name w:val="List 4"/>
    <w:basedOn w:val="32"/>
    <w:rsid w:val="00222538"/>
    <w:pPr>
      <w:ind w:left="1418"/>
    </w:pPr>
  </w:style>
  <w:style w:type="paragraph" w:styleId="51">
    <w:name w:val="List 5"/>
    <w:basedOn w:val="41"/>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2">
    <w:name w:val="List Bullet 4"/>
    <w:basedOn w:val="31"/>
    <w:rsid w:val="00222538"/>
    <w:pPr>
      <w:ind w:left="1418"/>
    </w:pPr>
  </w:style>
  <w:style w:type="paragraph" w:styleId="52">
    <w:name w:val="List Bullet 5"/>
    <w:basedOn w:val="42"/>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2"/>
    <w:link w:val="B3Char2"/>
    <w:qFormat/>
    <w:rsid w:val="00222538"/>
  </w:style>
  <w:style w:type="paragraph" w:customStyle="1" w:styleId="B4">
    <w:name w:val="B4"/>
    <w:basedOn w:val="41"/>
    <w:link w:val="B4Char"/>
    <w:qFormat/>
    <w:rsid w:val="00222538"/>
  </w:style>
  <w:style w:type="paragraph" w:customStyle="1" w:styleId="B5">
    <w:name w:val="B5"/>
    <w:basedOn w:val="51"/>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qFormat/>
    <w:rsid w:val="00222538"/>
    <w:rPr>
      <w:sz w:val="16"/>
      <w:szCs w:val="16"/>
    </w:rPr>
  </w:style>
  <w:style w:type="paragraph" w:styleId="ac">
    <w:name w:val="annotation text"/>
    <w:basedOn w:val="a"/>
    <w:link w:val="Char2"/>
    <w:uiPriority w:val="99"/>
    <w:qFormat/>
    <w:rsid w:val="00222538"/>
  </w:style>
  <w:style w:type="character" w:styleId="ad">
    <w:name w:val="FollowedHyperlink"/>
    <w:rsid w:val="000B7FED"/>
    <w:rPr>
      <w:color w:val="800080"/>
      <w:u w:val="single"/>
    </w:rPr>
  </w:style>
  <w:style w:type="paragraph" w:styleId="ae">
    <w:name w:val="Balloon Text"/>
    <w:basedOn w:val="a"/>
    <w:link w:val="Char3"/>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qFormat/>
    <w:rsid w:val="00222538"/>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222538"/>
    <w:rPr>
      <w:rFonts w:ascii="Arial" w:eastAsia="Times New Roman" w:hAnsi="Arial"/>
      <w:sz w:val="24"/>
      <w:lang w:val="en-GB" w:eastAsia="ja-JP"/>
    </w:rPr>
  </w:style>
  <w:style w:type="character" w:customStyle="1" w:styleId="5Char">
    <w:name w:val="标题 5 Char"/>
    <w:link w:val="5"/>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uiPriority w:val="99"/>
    <w:qFormat/>
    <w:rsid w:val="00222538"/>
    <w:rPr>
      <w:rFonts w:ascii="Times New Roman" w:eastAsia="Times New Roman" w:hAnsi="Times New Roman"/>
      <w:lang w:val="en-GB" w:eastAsia="ja-JP"/>
    </w:rPr>
  </w:style>
  <w:style w:type="character" w:customStyle="1" w:styleId="Char4">
    <w:name w:val="批注主题 Char"/>
    <w:basedOn w:val="Char2"/>
    <w:link w:val="af"/>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6"/>
    <w:qFormat/>
    <w:rsid w:val="00222538"/>
    <w:pPr>
      <w:spacing w:after="120"/>
    </w:pPr>
  </w:style>
  <w:style w:type="character" w:customStyle="1" w:styleId="Char6">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7">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3">
    <w:name w:val="Body Text 3"/>
    <w:basedOn w:val="a"/>
    <w:link w:val="3Char0"/>
    <w:qFormat/>
    <w:rsid w:val="00222538"/>
    <w:pPr>
      <w:spacing w:after="120"/>
    </w:pPr>
    <w:rPr>
      <w:sz w:val="16"/>
      <w:szCs w:val="16"/>
    </w:rPr>
  </w:style>
  <w:style w:type="character" w:customStyle="1" w:styleId="3Char0">
    <w:name w:val="正文文本 3 Char"/>
    <w:basedOn w:val="a0"/>
    <w:link w:val="33"/>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222538"/>
    <w:rPr>
      <w:rFonts w:eastAsia="MS Mincho"/>
      <w:lang w:val="en-GB"/>
    </w:rPr>
  </w:style>
  <w:style w:type="table" w:customStyle="1" w:styleId="43">
    <w:name w:val="网格型4"/>
    <w:basedOn w:val="a1"/>
    <w:next w:val="af1"/>
    <w:uiPriority w:val="39"/>
    <w:rsid w:val="00222538"/>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7"/>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 w:type="character" w:customStyle="1" w:styleId="B1Zchn">
    <w:name w:val="B1 Zchn"/>
    <w:qFormat/>
    <w:rsid w:val="00FB0FFC"/>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BC062-3DC6-40FA-8FCF-ABCBA9151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171</TotalTime>
  <Pages>3</Pages>
  <Words>1438</Words>
  <Characters>8199</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Rapp</cp:lastModifiedBy>
  <cp:revision>39</cp:revision>
  <cp:lastPrinted>1900-12-31T18:30:00Z</cp:lastPrinted>
  <dcterms:created xsi:type="dcterms:W3CDTF">2025-07-18T06:35:00Z</dcterms:created>
  <dcterms:modified xsi:type="dcterms:W3CDTF">2025-08-27T09:26:00Z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