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ACB3B" w14:textId="1320DC3B" w:rsidR="00B4106C" w:rsidRPr="0048149B" w:rsidRDefault="00B4106C" w:rsidP="00B4106C">
      <w:pPr>
        <w:pStyle w:val="CRCoverPage"/>
        <w:tabs>
          <w:tab w:val="right" w:pos="9639"/>
        </w:tabs>
        <w:spacing w:after="0"/>
        <w:rPr>
          <w:b/>
          <w:bCs/>
          <w:i/>
          <w:sz w:val="24"/>
          <w:szCs w:val="24"/>
          <w:lang w:val="en-SE"/>
        </w:rPr>
      </w:pPr>
      <w:bookmarkStart w:id="0" w:name="OLE_LINK8"/>
      <w:bookmarkStart w:id="1" w:name="OLE_LINK9"/>
      <w:bookmarkStart w:id="2" w:name="_Hlk197526685"/>
      <w:r>
        <w:rPr>
          <w:b/>
          <w:sz w:val="24"/>
          <w:szCs w:val="24"/>
          <w:lang w:val="de-DE"/>
        </w:rPr>
        <w:t xml:space="preserve">3GPP TSG-RAN WG2 </w:t>
      </w:r>
      <w:r w:rsidR="002B243B">
        <w:rPr>
          <w:b/>
          <w:sz w:val="24"/>
          <w:szCs w:val="24"/>
          <w:lang w:val="en-SE"/>
        </w:rPr>
        <w:t xml:space="preserve">Meeting </w:t>
      </w:r>
      <w:r>
        <w:rPr>
          <w:b/>
          <w:sz w:val="24"/>
          <w:szCs w:val="24"/>
          <w:lang w:val="de-DE"/>
        </w:rPr>
        <w:t>#13</w:t>
      </w:r>
      <w:r w:rsidR="00EE3F12">
        <w:rPr>
          <w:b/>
          <w:sz w:val="24"/>
          <w:szCs w:val="24"/>
          <w:lang w:val="en-SE"/>
        </w:rPr>
        <w:t>1</w:t>
      </w:r>
      <w:r>
        <w:rPr>
          <w:b/>
          <w:i/>
          <w:sz w:val="24"/>
          <w:szCs w:val="24"/>
          <w:lang w:val="de-DE"/>
        </w:rPr>
        <w:tab/>
        <w:t>R2-250</w:t>
      </w:r>
      <w:r w:rsidR="0048149B">
        <w:rPr>
          <w:b/>
          <w:i/>
          <w:sz w:val="24"/>
          <w:szCs w:val="24"/>
          <w:lang w:val="en-SE"/>
        </w:rPr>
        <w:t>5604</w:t>
      </w:r>
    </w:p>
    <w:p w14:paraId="50E39849" w14:textId="40E49509" w:rsidR="00B4106C" w:rsidRPr="007F76BA" w:rsidRDefault="00EE3F12" w:rsidP="00B4106C">
      <w:pPr>
        <w:pStyle w:val="CRCoverPage"/>
        <w:jc w:val="both"/>
        <w:outlineLvl w:val="0"/>
        <w:rPr>
          <w:b/>
          <w:sz w:val="24"/>
          <w:szCs w:val="24"/>
        </w:rPr>
      </w:pPr>
      <w:bookmarkStart w:id="3" w:name="_Hlk197545114"/>
      <w:r>
        <w:rPr>
          <w:b/>
          <w:sz w:val="24"/>
          <w:szCs w:val="24"/>
          <w:lang w:val="en-SE"/>
        </w:rPr>
        <w:t>Bangalore</w:t>
      </w:r>
      <w:r w:rsidR="00B4106C">
        <w:rPr>
          <w:b/>
          <w:sz w:val="24"/>
          <w:szCs w:val="24"/>
        </w:rPr>
        <w:t xml:space="preserve">, </w:t>
      </w:r>
      <w:r>
        <w:rPr>
          <w:b/>
          <w:sz w:val="24"/>
          <w:szCs w:val="24"/>
          <w:lang w:val="en-SE"/>
        </w:rPr>
        <w:t>India</w:t>
      </w:r>
      <w:r w:rsidR="00B4106C">
        <w:rPr>
          <w:b/>
          <w:sz w:val="24"/>
          <w:szCs w:val="24"/>
        </w:rPr>
        <w:t xml:space="preserve">, </w:t>
      </w:r>
      <w:r>
        <w:rPr>
          <w:b/>
          <w:sz w:val="24"/>
          <w:szCs w:val="24"/>
          <w:lang w:val="en-SE"/>
        </w:rPr>
        <w:t>25</w:t>
      </w:r>
      <w:proofErr w:type="spellStart"/>
      <w:r w:rsidR="00B4106C" w:rsidRPr="00F36D65">
        <w:rPr>
          <w:b/>
          <w:sz w:val="24"/>
          <w:szCs w:val="24"/>
          <w:vertAlign w:val="superscript"/>
        </w:rPr>
        <w:t>th</w:t>
      </w:r>
      <w:proofErr w:type="spellEnd"/>
      <w:r>
        <w:rPr>
          <w:b/>
          <w:sz w:val="24"/>
          <w:szCs w:val="24"/>
          <w:lang w:val="en-SE"/>
        </w:rPr>
        <w:t>-29</w:t>
      </w:r>
      <w:r>
        <w:rPr>
          <w:b/>
          <w:sz w:val="24"/>
          <w:szCs w:val="24"/>
          <w:vertAlign w:val="superscript"/>
          <w:lang w:val="en-SE"/>
        </w:rPr>
        <w:t>th</w:t>
      </w:r>
      <w:r>
        <w:rPr>
          <w:b/>
          <w:sz w:val="24"/>
          <w:szCs w:val="24"/>
          <w:lang w:val="en-SE"/>
        </w:rPr>
        <w:t xml:space="preserve"> August,</w:t>
      </w:r>
      <w:r w:rsidR="00B4106C">
        <w:rPr>
          <w:b/>
          <w:sz w:val="24"/>
          <w:szCs w:val="24"/>
        </w:rPr>
        <w:t xml:space="preserve"> 2025</w:t>
      </w:r>
      <w:bookmarkEnd w:id="0"/>
      <w:bookmarkEnd w:id="1"/>
      <w:bookmarkEnd w:id="3"/>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2"/>
          <w:p w14:paraId="2CAA71AF" w14:textId="7501C373" w:rsidR="001E41F3" w:rsidRDefault="008C6F60" w:rsidP="00E34898">
            <w:pPr>
              <w:pStyle w:val="CRCoverPage"/>
              <w:spacing w:after="0"/>
              <w:jc w:val="right"/>
              <w:rPr>
                <w:i/>
                <w:noProof/>
              </w:rPr>
            </w:pPr>
            <w:r>
              <w:rPr>
                <w:i/>
                <w:noProof/>
                <w:sz w:val="14"/>
              </w:rPr>
              <w:t>CR-Form-v12.3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717E87F" w:rsidR="001E41F3" w:rsidRPr="00B16A85" w:rsidRDefault="00D21A93" w:rsidP="00D21A93">
            <w:pPr>
              <w:pStyle w:val="CRCoverPage"/>
              <w:spacing w:after="0"/>
              <w:jc w:val="center"/>
              <w:rPr>
                <w:b/>
                <w:noProof/>
                <w:sz w:val="28"/>
                <w:lang w:val="en-SE"/>
              </w:rPr>
            </w:pPr>
            <w:r>
              <w:rPr>
                <w:b/>
                <w:sz w:val="28"/>
              </w:rPr>
              <w:t>3</w:t>
            </w:r>
            <w:r w:rsidR="00A82BC8">
              <w:rPr>
                <w:b/>
                <w:sz w:val="28"/>
                <w:lang w:val="en-SE"/>
              </w:rPr>
              <w:t>8</w:t>
            </w:r>
            <w:r>
              <w:rPr>
                <w:b/>
                <w:sz w:val="28"/>
              </w:rPr>
              <w:t>.3</w:t>
            </w:r>
            <w:r w:rsidR="00B16A85">
              <w:rPr>
                <w:b/>
                <w:sz w:val="28"/>
                <w:lang w:val="en-SE"/>
              </w:rPr>
              <w:t>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A1845F9" w:rsidR="001E41F3" w:rsidRPr="00231485" w:rsidRDefault="00231485" w:rsidP="00AB4A84">
            <w:pPr>
              <w:pStyle w:val="CRCoverPage"/>
              <w:spacing w:after="0"/>
              <w:jc w:val="center"/>
              <w:rPr>
                <w:noProof/>
                <w:lang w:val="en-SE"/>
              </w:rPr>
            </w:pPr>
            <w:r>
              <w:rPr>
                <w:b/>
                <w:noProof/>
                <w:sz w:val="28"/>
                <w:lang w:val="en-SE"/>
              </w:rPr>
              <w:t>5426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BA7B359" w:rsidR="001E41F3" w:rsidRPr="00410371" w:rsidRDefault="00D05908" w:rsidP="00E13F3D">
            <w:pPr>
              <w:pStyle w:val="CRCoverPage"/>
              <w:spacing w:after="0"/>
              <w:jc w:val="center"/>
              <w:rPr>
                <w:b/>
                <w:noProof/>
                <w:lang w:eastAsia="zh-CN"/>
              </w:rPr>
            </w:pPr>
            <w:r w:rsidRPr="00D05908">
              <w:rPr>
                <w:rFonts w:hint="eastAsia"/>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831096D" w:rsidR="001E41F3" w:rsidRPr="00410371" w:rsidRDefault="00012BA9" w:rsidP="007301C6">
            <w:pPr>
              <w:pStyle w:val="CRCoverPage"/>
              <w:spacing w:after="0"/>
              <w:jc w:val="center"/>
              <w:rPr>
                <w:noProof/>
                <w:sz w:val="28"/>
              </w:rPr>
            </w:pPr>
            <w:r>
              <w:rPr>
                <w:b/>
                <w:bCs/>
                <w:sz w:val="28"/>
              </w:rPr>
              <w:t>1</w:t>
            </w:r>
            <w:r w:rsidR="00487787">
              <w:rPr>
                <w:b/>
                <w:bCs/>
                <w:sz w:val="28"/>
              </w:rPr>
              <w:t>8</w:t>
            </w:r>
            <w:r>
              <w:rPr>
                <w:b/>
                <w:bCs/>
                <w:sz w:val="28"/>
              </w:rPr>
              <w:t>.</w:t>
            </w:r>
            <w:r w:rsidR="002F1D69">
              <w:rPr>
                <w:b/>
                <w:bCs/>
                <w:sz w:val="28"/>
                <w:lang w:val="en-SE"/>
              </w:rPr>
              <w:t>6</w:t>
            </w:r>
            <w:r>
              <w:rPr>
                <w:b/>
                <w:bCs/>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9DE64E8" w:rsidR="00F25D98" w:rsidRDefault="00A4073A"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329B8B3" w:rsidR="00F25D98" w:rsidRDefault="00576A83"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05529E" w14:textId="0CA7B9B7" w:rsidR="001E41F3" w:rsidRDefault="0048149B" w:rsidP="0048149B">
            <w:pPr>
              <w:pStyle w:val="CRCoverPage"/>
              <w:spacing w:after="0"/>
              <w:rPr>
                <w:noProof/>
                <w:lang w:val="en-SE" w:eastAsia="zh-CN"/>
              </w:rPr>
            </w:pPr>
            <w:r>
              <w:rPr>
                <w:noProof/>
                <w:lang w:val="en-SE" w:eastAsia="zh-CN"/>
              </w:rPr>
              <w:t>S</w:t>
            </w:r>
            <w:r w:rsidR="002F1D69">
              <w:rPr>
                <w:noProof/>
                <w:lang w:val="en-SE" w:eastAsia="zh-CN"/>
              </w:rPr>
              <w:t xml:space="preserve">upport early CSI acquisition for </w:t>
            </w:r>
            <w:r>
              <w:rPr>
                <w:noProof/>
                <w:lang w:val="en-SE" w:eastAsia="zh-CN"/>
              </w:rPr>
              <w:t xml:space="preserve">L3 </w:t>
            </w:r>
            <w:r w:rsidR="002F1D69">
              <w:rPr>
                <w:noProof/>
                <w:lang w:val="en-SE" w:eastAsia="zh-CN"/>
              </w:rPr>
              <w:t>handover</w:t>
            </w:r>
            <w:r w:rsidR="00C029CB">
              <w:rPr>
                <w:noProof/>
                <w:lang w:val="en-SE" w:eastAsia="zh-CN"/>
              </w:rPr>
              <w:t xml:space="preserve"> [EarlyCSI_</w:t>
            </w:r>
            <w:r w:rsidR="006E3399">
              <w:rPr>
                <w:noProof/>
                <w:lang w:val="en-SE" w:eastAsia="zh-CN"/>
              </w:rPr>
              <w:t>L3HO</w:t>
            </w:r>
            <w:r w:rsidR="00C029CB">
              <w:rPr>
                <w:noProof/>
                <w:lang w:val="en-SE" w:eastAsia="zh-CN"/>
              </w:rPr>
              <w:t>]</w:t>
            </w:r>
          </w:p>
          <w:p w14:paraId="3D393EEE" w14:textId="415034C5" w:rsidR="00C029CB" w:rsidRPr="00C029CB" w:rsidRDefault="00C029CB">
            <w:pPr>
              <w:pStyle w:val="CRCoverPage"/>
              <w:spacing w:after="0"/>
              <w:ind w:left="100"/>
              <w:rPr>
                <w:noProof/>
                <w:lang w:val="en-SE"/>
              </w:rPr>
            </w:pP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A4C9ECE" w:rsidR="001E41F3" w:rsidRPr="006E3399" w:rsidRDefault="004B21A2">
            <w:pPr>
              <w:pStyle w:val="CRCoverPage"/>
              <w:spacing w:after="0"/>
              <w:ind w:left="100"/>
              <w:rPr>
                <w:noProof/>
                <w:lang w:val="en-SE"/>
              </w:rPr>
            </w:pPr>
            <w:r w:rsidRPr="002F1D69">
              <w:rPr>
                <w:sz w:val="16"/>
              </w:rPr>
              <w:fldChar w:fldCharType="begin"/>
            </w:r>
            <w:r w:rsidRPr="002F1D69">
              <w:rPr>
                <w:sz w:val="16"/>
              </w:rPr>
              <w:instrText xml:space="preserve"> DOCPROPERTY  SourceIfWg  \* MERGEFORMAT </w:instrText>
            </w:r>
            <w:r w:rsidRPr="002F1D69">
              <w:rPr>
                <w:sz w:val="16"/>
              </w:rPr>
              <w:fldChar w:fldCharType="end"/>
            </w:r>
            <w:bookmarkStart w:id="5" w:name="_Hlk196310070"/>
            <w:r w:rsidR="002F1D69" w:rsidRPr="002F1D69">
              <w:rPr>
                <w:rFonts w:cs="Arial"/>
              </w:rPr>
              <w:t xml:space="preserve">Huawei, </w:t>
            </w:r>
            <w:proofErr w:type="spellStart"/>
            <w:r w:rsidR="002F1D69" w:rsidRPr="002F1D69">
              <w:rPr>
                <w:rFonts w:cs="Arial"/>
              </w:rPr>
              <w:t>HiSilicon</w:t>
            </w:r>
            <w:proofErr w:type="spellEnd"/>
            <w:r w:rsidR="002F1D69" w:rsidRPr="002F1D69">
              <w:rPr>
                <w:rFonts w:cs="Arial"/>
              </w:rPr>
              <w:t xml:space="preserve">, </w:t>
            </w:r>
            <w:r w:rsidR="002F1D69" w:rsidRPr="002F1D69">
              <w:rPr>
                <w:rFonts w:cs="Arial"/>
                <w:szCs w:val="24"/>
              </w:rPr>
              <w:t>China Unico</w:t>
            </w:r>
            <w:r w:rsidR="002F1D69" w:rsidRPr="002F1D69">
              <w:rPr>
                <w:rFonts w:cs="Arial"/>
              </w:rPr>
              <w:t xml:space="preserve">m, Sony, </w:t>
            </w:r>
            <w:proofErr w:type="spellStart"/>
            <w:r w:rsidR="002F1D69" w:rsidRPr="002F1D69">
              <w:rPr>
                <w:rFonts w:cs="Arial"/>
              </w:rPr>
              <w:t>Turkcell</w:t>
            </w:r>
            <w:proofErr w:type="spellEnd"/>
            <w:r w:rsidR="002F1D69" w:rsidRPr="002F1D69">
              <w:rPr>
                <w:rFonts w:cs="Arial"/>
              </w:rPr>
              <w:t>, NTT Docomo INC., Meta</w:t>
            </w:r>
            <w:bookmarkEnd w:id="5"/>
            <w:r w:rsidR="002F1D69" w:rsidRPr="002F1D69">
              <w:rPr>
                <w:rFonts w:cs="Arial"/>
              </w:rPr>
              <w:t>, Ericsson, Reliance Jio, Vodafone, ZTE Corporation, B</w:t>
            </w:r>
            <w:r w:rsidR="002F1D69" w:rsidRPr="002F1D69">
              <w:rPr>
                <w:rFonts w:cs="Arial"/>
                <w:lang w:val="en-SE"/>
              </w:rPr>
              <w:t>T Plc</w:t>
            </w:r>
            <w:r w:rsidR="002F1D69" w:rsidRPr="002F1D69">
              <w:rPr>
                <w:rFonts w:cs="Arial"/>
                <w:lang w:val="sv-SE"/>
              </w:rPr>
              <w:t>.</w:t>
            </w:r>
            <w:r w:rsidR="002F1D69" w:rsidRPr="002F1D69">
              <w:rPr>
                <w:rFonts w:cs="Arial"/>
              </w:rPr>
              <w:t>, Deutsche Telekom, Vivo, LG Electronics Inc.</w:t>
            </w:r>
            <w:r w:rsidR="006E3399">
              <w:rPr>
                <w:rFonts w:cs="Arial"/>
                <w:lang w:val="en-SE"/>
              </w:rPr>
              <w:t>, Xiaomi, NEC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07871CE" w:rsidR="001E41F3" w:rsidRDefault="00B77A39" w:rsidP="00547111">
            <w:pPr>
              <w:pStyle w:val="CRCoverPage"/>
              <w:spacing w:after="0"/>
              <w:ind w:left="100"/>
              <w:rPr>
                <w:noProof/>
                <w:lang w:eastAsia="zh-CN"/>
              </w:rPr>
            </w:pPr>
            <w:r>
              <w:rPr>
                <w:rFonts w:hint="eastAsia"/>
                <w:noProof/>
                <w:lang w:eastAsia="zh-CN"/>
              </w:rPr>
              <w:t>R</w:t>
            </w:r>
            <w:r>
              <w:rPr>
                <w:noProof/>
                <w:lang w:eastAsia="zh-CN"/>
              </w:rPr>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3F72F2F" w:rsidR="001E41F3" w:rsidRPr="00836DF4" w:rsidRDefault="00A46660">
            <w:pPr>
              <w:pStyle w:val="CRCoverPage"/>
              <w:spacing w:after="0"/>
              <w:ind w:left="100"/>
              <w:rPr>
                <w:noProof/>
              </w:rPr>
            </w:pPr>
            <w:r>
              <w:rPr>
                <w:rStyle w:val="ui-provider"/>
              </w:rPr>
              <w:t>TEI19</w:t>
            </w:r>
          </w:p>
        </w:tc>
        <w:tc>
          <w:tcPr>
            <w:tcW w:w="567" w:type="dxa"/>
            <w:tcBorders>
              <w:left w:val="nil"/>
            </w:tcBorders>
          </w:tcPr>
          <w:p w14:paraId="61A86BCF" w14:textId="77777777" w:rsidR="001E41F3" w:rsidRPr="00836DF4"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CE20BFC" w:rsidR="001E41F3" w:rsidRPr="002F1D69" w:rsidRDefault="0088002F">
            <w:pPr>
              <w:pStyle w:val="CRCoverPage"/>
              <w:spacing w:after="0"/>
              <w:ind w:left="100"/>
              <w:rPr>
                <w:noProof/>
                <w:lang w:val="en-SE" w:eastAsia="zh-CN"/>
              </w:rPr>
            </w:pPr>
            <w:r>
              <w:rPr>
                <w:noProof/>
              </w:rPr>
              <w:t>202</w:t>
            </w:r>
            <w:r w:rsidR="007F6ACC">
              <w:rPr>
                <w:noProof/>
              </w:rPr>
              <w:t>5</w:t>
            </w:r>
            <w:r>
              <w:rPr>
                <w:noProof/>
              </w:rPr>
              <w:t>-</w:t>
            </w:r>
            <w:r w:rsidR="007F6ACC">
              <w:rPr>
                <w:noProof/>
              </w:rPr>
              <w:t>0</w:t>
            </w:r>
            <w:r w:rsidR="002F1D69">
              <w:rPr>
                <w:noProof/>
                <w:lang w:val="en-SE"/>
              </w:rPr>
              <w:t>8</w:t>
            </w:r>
            <w:r>
              <w:rPr>
                <w:noProof/>
              </w:rPr>
              <w:t>-</w:t>
            </w:r>
            <w:r w:rsidR="002F1D69">
              <w:rPr>
                <w:noProof/>
                <w:lang w:val="en-SE" w:eastAsia="zh-CN"/>
              </w:rPr>
              <w:t>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BA76090" w:rsidR="001E41F3" w:rsidRPr="0088002F" w:rsidRDefault="00E706E1"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6E5CEA0" w:rsidR="001E41F3" w:rsidRDefault="0088002F">
            <w:pPr>
              <w:pStyle w:val="CRCoverPage"/>
              <w:spacing w:after="0"/>
              <w:ind w:left="100"/>
              <w:rPr>
                <w:noProof/>
              </w:rPr>
            </w:pPr>
            <w:r>
              <w:rPr>
                <w:noProof/>
              </w:rPr>
              <w:t>Rel-</w:t>
            </w:r>
            <w:r w:rsidRPr="000B231A">
              <w:rPr>
                <w:noProof/>
              </w:rPr>
              <w:t>1</w:t>
            </w:r>
            <w:r w:rsidR="005F7C62">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9B978A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7B29F7">
              <w:rPr>
                <w:i/>
                <w:noProof/>
                <w:sz w:val="18"/>
              </w:rPr>
              <w:t>Rel-8</w:t>
            </w:r>
            <w:r w:rsidR="007B29F7">
              <w:rPr>
                <w:i/>
                <w:noProof/>
                <w:sz w:val="18"/>
              </w:rPr>
              <w:tab/>
              <w:t>(Release 8)</w:t>
            </w:r>
            <w:r w:rsidR="007B29F7">
              <w:rPr>
                <w:i/>
                <w:noProof/>
                <w:sz w:val="18"/>
              </w:rPr>
              <w:br/>
              <w:t>Rel-9</w:t>
            </w:r>
            <w:r w:rsidR="007B29F7">
              <w:rPr>
                <w:i/>
                <w:noProof/>
                <w:sz w:val="18"/>
              </w:rPr>
              <w:tab/>
              <w:t>(Release 9)</w:t>
            </w:r>
            <w:r w:rsidR="007B29F7">
              <w:rPr>
                <w:i/>
                <w:noProof/>
                <w:sz w:val="18"/>
              </w:rPr>
              <w:br/>
              <w:t>Rel-10</w:t>
            </w:r>
            <w:r w:rsidR="007B29F7">
              <w:rPr>
                <w:i/>
                <w:noProof/>
                <w:sz w:val="18"/>
              </w:rPr>
              <w:tab/>
              <w:t>(Release 10)</w:t>
            </w:r>
            <w:r w:rsidR="007B29F7">
              <w:rPr>
                <w:i/>
                <w:noProof/>
                <w:sz w:val="18"/>
              </w:rPr>
              <w:br/>
              <w:t>Rel-11</w:t>
            </w:r>
            <w:r w:rsidR="007B29F7">
              <w:rPr>
                <w:i/>
                <w:noProof/>
                <w:sz w:val="18"/>
              </w:rPr>
              <w:tab/>
              <w:t>(Release 11)</w:t>
            </w:r>
            <w:r w:rsidR="007B29F7">
              <w:rPr>
                <w:i/>
                <w:noProof/>
                <w:sz w:val="18"/>
              </w:rPr>
              <w:br/>
              <w:t>…</w:t>
            </w:r>
            <w:r w:rsidR="007B29F7">
              <w:rPr>
                <w:i/>
                <w:noProof/>
                <w:sz w:val="18"/>
              </w:rPr>
              <w:br/>
              <w:t>Rel-17</w:t>
            </w:r>
            <w:r w:rsidR="007B29F7">
              <w:rPr>
                <w:i/>
                <w:noProof/>
                <w:sz w:val="18"/>
              </w:rPr>
              <w:tab/>
              <w:t>(Release 17)</w:t>
            </w:r>
            <w:r w:rsidR="007B29F7">
              <w:rPr>
                <w:i/>
                <w:noProof/>
                <w:sz w:val="18"/>
              </w:rPr>
              <w:br/>
              <w:t>Rel-18</w:t>
            </w:r>
            <w:r w:rsidR="007B29F7">
              <w:rPr>
                <w:i/>
                <w:noProof/>
                <w:sz w:val="18"/>
              </w:rPr>
              <w:tab/>
              <w:t>(Release 18)</w:t>
            </w:r>
            <w:r w:rsidR="007B29F7">
              <w:rPr>
                <w:i/>
                <w:noProof/>
                <w:sz w:val="18"/>
              </w:rPr>
              <w:br/>
              <w:t>Rel-19</w:t>
            </w:r>
            <w:r w:rsidR="007B29F7">
              <w:rPr>
                <w:i/>
                <w:noProof/>
                <w:sz w:val="18"/>
              </w:rPr>
              <w:tab/>
              <w:t xml:space="preserve">(Release 19) </w:t>
            </w:r>
            <w:r w:rsidR="007B29F7">
              <w:rPr>
                <w:i/>
                <w:noProof/>
                <w:sz w:val="18"/>
              </w:rPr>
              <w:br/>
              <w:t>Rel-20</w:t>
            </w:r>
            <w:r w:rsidR="007B29F7">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DDFFABE" w:rsidR="001E41F3" w:rsidRPr="002F1D69" w:rsidRDefault="007A60E6" w:rsidP="00D77E74">
            <w:pPr>
              <w:pStyle w:val="CRCoverPage"/>
              <w:spacing w:after="0"/>
              <w:rPr>
                <w:noProof/>
                <w:lang w:val="en-SE" w:eastAsia="zh-CN"/>
              </w:rPr>
            </w:pPr>
            <w:r>
              <w:rPr>
                <w:noProof/>
                <w:lang w:val="en-SE" w:eastAsia="zh-CN"/>
              </w:rPr>
              <w:t>S</w:t>
            </w:r>
            <w:r w:rsidR="002F1D69">
              <w:rPr>
                <w:noProof/>
                <w:lang w:val="en-SE" w:eastAsia="zh-CN"/>
              </w:rPr>
              <w:t>upport</w:t>
            </w:r>
            <w:r>
              <w:rPr>
                <w:noProof/>
                <w:lang w:val="en-SE" w:eastAsia="zh-CN"/>
              </w:rPr>
              <w:t>ing</w:t>
            </w:r>
            <w:r w:rsidR="002F1D69">
              <w:rPr>
                <w:noProof/>
                <w:lang w:val="en-SE" w:eastAsia="zh-CN"/>
              </w:rPr>
              <w:t xml:space="preserve"> early CSI acquisition for handover.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rsidRPr="00607170"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C84B52C" w14:textId="77777777" w:rsidR="00F076EA" w:rsidRDefault="0091087F" w:rsidP="0076230A">
            <w:pPr>
              <w:pStyle w:val="CRCoverPage"/>
              <w:tabs>
                <w:tab w:val="left" w:pos="384"/>
              </w:tabs>
              <w:spacing w:before="20" w:after="0"/>
              <w:rPr>
                <w:noProof/>
                <w:lang w:val="en-SE"/>
              </w:rPr>
            </w:pPr>
            <w:r>
              <w:rPr>
                <w:noProof/>
                <w:lang w:val="en-SE"/>
              </w:rPr>
              <w:t>The following functionality to support early CSI acquisition for handover is added</w:t>
            </w:r>
          </w:p>
          <w:p w14:paraId="7039184A" w14:textId="77777777" w:rsidR="0091087F" w:rsidRDefault="0091087F" w:rsidP="0091087F">
            <w:pPr>
              <w:pStyle w:val="CRCoverPage"/>
              <w:numPr>
                <w:ilvl w:val="0"/>
                <w:numId w:val="27"/>
              </w:numPr>
              <w:tabs>
                <w:tab w:val="left" w:pos="384"/>
              </w:tabs>
              <w:spacing w:before="20" w:after="0"/>
              <w:rPr>
                <w:noProof/>
                <w:lang w:val="en-SE"/>
              </w:rPr>
            </w:pPr>
            <w:r>
              <w:rPr>
                <w:noProof/>
                <w:lang w:val="en-SE"/>
              </w:rPr>
              <w:t>Procedure part when UE receives the CSI acquisition configuration in handover</w:t>
            </w:r>
          </w:p>
          <w:p w14:paraId="31C656EC" w14:textId="775A2625" w:rsidR="0091087F" w:rsidRPr="0091087F" w:rsidRDefault="0091087F" w:rsidP="0091087F">
            <w:pPr>
              <w:pStyle w:val="CRCoverPage"/>
              <w:numPr>
                <w:ilvl w:val="0"/>
                <w:numId w:val="27"/>
              </w:numPr>
              <w:tabs>
                <w:tab w:val="left" w:pos="384"/>
              </w:tabs>
              <w:spacing w:before="20" w:after="0"/>
              <w:rPr>
                <w:noProof/>
                <w:lang w:val="en-SE"/>
              </w:rPr>
            </w:pPr>
            <w:r>
              <w:rPr>
                <w:noProof/>
                <w:lang w:val="en-SE"/>
              </w:rPr>
              <w:t>Necessary parameters to support early CSI acquisition signalling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F6437C5" w:rsidR="001E41F3" w:rsidRDefault="002F1D69" w:rsidP="002E4299">
            <w:pPr>
              <w:pStyle w:val="CRCoverPage"/>
              <w:spacing w:after="0"/>
              <w:rPr>
                <w:noProof/>
              </w:rPr>
            </w:pPr>
            <w:r>
              <w:rPr>
                <w:noProof/>
                <w:lang w:val="en-SE" w:eastAsia="zh-CN"/>
              </w:rPr>
              <w:t>Early CSI acquisition for handover is not supported</w:t>
            </w:r>
            <w:r w:rsidR="006B20C1" w:rsidRPr="000366B5">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4B34D2D" w:rsidR="001E41F3" w:rsidRPr="007A60E6" w:rsidRDefault="007A60E6" w:rsidP="008375F5">
            <w:pPr>
              <w:pStyle w:val="CRCoverPage"/>
              <w:spacing w:after="0"/>
              <w:rPr>
                <w:noProof/>
                <w:lang w:val="en-SE" w:eastAsia="zh-CN"/>
              </w:rPr>
            </w:pPr>
            <w:r>
              <w:rPr>
                <w:noProof/>
                <w:lang w:val="en-SE" w:eastAsia="zh-CN"/>
              </w:rPr>
              <w:t>5.3.5.5.2, 6.3.2, 6.3.3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97466" w14:paraId="34ACE2EB" w14:textId="77777777" w:rsidTr="00547111">
        <w:tc>
          <w:tcPr>
            <w:tcW w:w="2694" w:type="dxa"/>
            <w:gridSpan w:val="2"/>
            <w:tcBorders>
              <w:left w:val="single" w:sz="4" w:space="0" w:color="auto"/>
            </w:tcBorders>
          </w:tcPr>
          <w:p w14:paraId="571382F3" w14:textId="77777777" w:rsidR="00197466" w:rsidRDefault="00197466" w:rsidP="0019746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852BBDD" w:rsidR="00197466" w:rsidRDefault="00176405" w:rsidP="00197466">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97466" w:rsidRDefault="00197466" w:rsidP="00197466">
            <w:pPr>
              <w:pStyle w:val="CRCoverPage"/>
              <w:spacing w:after="0"/>
              <w:jc w:val="center"/>
              <w:rPr>
                <w:b/>
                <w:caps/>
                <w:noProof/>
              </w:rPr>
            </w:pPr>
          </w:p>
        </w:tc>
        <w:tc>
          <w:tcPr>
            <w:tcW w:w="2977" w:type="dxa"/>
            <w:gridSpan w:val="4"/>
          </w:tcPr>
          <w:p w14:paraId="7DB274D8" w14:textId="77777777" w:rsidR="00197466" w:rsidRDefault="00197466" w:rsidP="0019746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48239FD" w:rsidR="002F1D69" w:rsidRPr="002F1D69" w:rsidRDefault="006B23E6" w:rsidP="005F6D81">
            <w:pPr>
              <w:pStyle w:val="CRCoverPage"/>
              <w:spacing w:after="0"/>
              <w:ind w:left="99"/>
              <w:rPr>
                <w:lang w:val="en-SE"/>
              </w:rPr>
            </w:pPr>
            <w:r>
              <w:t>TS 3</w:t>
            </w:r>
            <w:r w:rsidR="002F1D69">
              <w:rPr>
                <w:lang w:val="en-SE"/>
              </w:rPr>
              <w:t>8</w:t>
            </w:r>
            <w:r>
              <w:t>.3</w:t>
            </w:r>
            <w:r w:rsidR="007A60E6">
              <w:rPr>
                <w:lang w:val="en-SE"/>
              </w:rPr>
              <w:t>06</w:t>
            </w:r>
            <w:r w:rsidR="00231485">
              <w:rPr>
                <w:lang w:val="en-SE"/>
              </w:rPr>
              <w:t xml:space="preserve"> CR 1333</w:t>
            </w:r>
          </w:p>
        </w:tc>
      </w:tr>
      <w:tr w:rsidR="00197466" w14:paraId="446DDBAC" w14:textId="77777777" w:rsidTr="00547111">
        <w:tc>
          <w:tcPr>
            <w:tcW w:w="2694" w:type="dxa"/>
            <w:gridSpan w:val="2"/>
            <w:tcBorders>
              <w:left w:val="single" w:sz="4" w:space="0" w:color="auto"/>
            </w:tcBorders>
          </w:tcPr>
          <w:p w14:paraId="678A1AA6" w14:textId="77777777" w:rsidR="00197466" w:rsidRDefault="00197466" w:rsidP="0019746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97466" w:rsidRDefault="00197466" w:rsidP="001974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AD056AC" w:rsidR="00197466" w:rsidRDefault="00197466" w:rsidP="00197466">
            <w:pPr>
              <w:pStyle w:val="CRCoverPage"/>
              <w:spacing w:after="0"/>
              <w:jc w:val="center"/>
              <w:rPr>
                <w:b/>
                <w:caps/>
                <w:noProof/>
              </w:rPr>
            </w:pPr>
            <w:r>
              <w:rPr>
                <w:rFonts w:hint="eastAsia"/>
                <w:b/>
                <w:caps/>
                <w:noProof/>
                <w:lang w:eastAsia="zh-CN"/>
              </w:rPr>
              <w:t>X</w:t>
            </w:r>
          </w:p>
        </w:tc>
        <w:tc>
          <w:tcPr>
            <w:tcW w:w="2977" w:type="dxa"/>
            <w:gridSpan w:val="4"/>
          </w:tcPr>
          <w:p w14:paraId="1A4306D9" w14:textId="77777777" w:rsidR="00197466" w:rsidRDefault="00197466" w:rsidP="0019746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159B724" w:rsidR="00197466" w:rsidRPr="00DC1D2B" w:rsidRDefault="00197466" w:rsidP="00DC1D2B">
            <w:pPr>
              <w:pStyle w:val="CRCoverPage"/>
              <w:spacing w:after="0"/>
              <w:rPr>
                <w:noProof/>
                <w:lang w:val="en-SE"/>
              </w:rPr>
            </w:pPr>
          </w:p>
        </w:tc>
      </w:tr>
      <w:tr w:rsidR="00197466" w14:paraId="55C714D2" w14:textId="77777777" w:rsidTr="00547111">
        <w:tc>
          <w:tcPr>
            <w:tcW w:w="2694" w:type="dxa"/>
            <w:gridSpan w:val="2"/>
            <w:tcBorders>
              <w:left w:val="single" w:sz="4" w:space="0" w:color="auto"/>
            </w:tcBorders>
          </w:tcPr>
          <w:p w14:paraId="45913E62" w14:textId="77777777" w:rsidR="00197466" w:rsidRDefault="00197466" w:rsidP="0019746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97466" w:rsidRDefault="00197466" w:rsidP="001974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599C7B2" w:rsidR="00197466" w:rsidRDefault="00197466" w:rsidP="00197466">
            <w:pPr>
              <w:pStyle w:val="CRCoverPage"/>
              <w:spacing w:after="0"/>
              <w:jc w:val="center"/>
              <w:rPr>
                <w:b/>
                <w:caps/>
                <w:noProof/>
              </w:rPr>
            </w:pPr>
            <w:r>
              <w:rPr>
                <w:rFonts w:hint="eastAsia"/>
                <w:b/>
                <w:caps/>
                <w:noProof/>
                <w:lang w:eastAsia="zh-CN"/>
              </w:rPr>
              <w:t>X</w:t>
            </w:r>
          </w:p>
        </w:tc>
        <w:tc>
          <w:tcPr>
            <w:tcW w:w="2977" w:type="dxa"/>
            <w:gridSpan w:val="4"/>
          </w:tcPr>
          <w:p w14:paraId="1B4FF921" w14:textId="77777777" w:rsidR="00197466" w:rsidRDefault="00197466" w:rsidP="0019746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3775845" w:rsidR="00197466" w:rsidRDefault="00197466" w:rsidP="00197466">
            <w:pPr>
              <w:pStyle w:val="CRCoverPage"/>
              <w:spacing w:after="0"/>
              <w:ind w:left="99"/>
              <w:rPr>
                <w:noProof/>
              </w:rPr>
            </w:pPr>
          </w:p>
        </w:tc>
      </w:tr>
      <w:tr w:rsidR="00197466" w14:paraId="60DF82CC" w14:textId="77777777" w:rsidTr="008863B9">
        <w:tc>
          <w:tcPr>
            <w:tcW w:w="2694" w:type="dxa"/>
            <w:gridSpan w:val="2"/>
            <w:tcBorders>
              <w:left w:val="single" w:sz="4" w:space="0" w:color="auto"/>
            </w:tcBorders>
          </w:tcPr>
          <w:p w14:paraId="517696CD" w14:textId="77777777" w:rsidR="00197466" w:rsidRDefault="00197466" w:rsidP="00197466">
            <w:pPr>
              <w:pStyle w:val="CRCoverPage"/>
              <w:spacing w:after="0"/>
              <w:rPr>
                <w:b/>
                <w:i/>
                <w:noProof/>
              </w:rPr>
            </w:pPr>
          </w:p>
        </w:tc>
        <w:tc>
          <w:tcPr>
            <w:tcW w:w="6946" w:type="dxa"/>
            <w:gridSpan w:val="9"/>
            <w:tcBorders>
              <w:right w:val="single" w:sz="4" w:space="0" w:color="auto"/>
            </w:tcBorders>
          </w:tcPr>
          <w:p w14:paraId="4D84207F" w14:textId="77777777" w:rsidR="00197466" w:rsidRDefault="00197466" w:rsidP="00197466">
            <w:pPr>
              <w:pStyle w:val="CRCoverPage"/>
              <w:spacing w:after="0"/>
              <w:rPr>
                <w:noProof/>
              </w:rPr>
            </w:pPr>
          </w:p>
        </w:tc>
      </w:tr>
      <w:tr w:rsidR="00197466" w14:paraId="556B87B6" w14:textId="77777777" w:rsidTr="008863B9">
        <w:tc>
          <w:tcPr>
            <w:tcW w:w="2694" w:type="dxa"/>
            <w:gridSpan w:val="2"/>
            <w:tcBorders>
              <w:left w:val="single" w:sz="4" w:space="0" w:color="auto"/>
              <w:bottom w:val="single" w:sz="4" w:space="0" w:color="auto"/>
            </w:tcBorders>
          </w:tcPr>
          <w:p w14:paraId="79A9C411" w14:textId="77777777" w:rsidR="00197466" w:rsidRDefault="00197466" w:rsidP="0019746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97466" w:rsidRDefault="00197466" w:rsidP="00197466">
            <w:pPr>
              <w:pStyle w:val="CRCoverPage"/>
              <w:spacing w:after="0"/>
              <w:ind w:left="100"/>
              <w:rPr>
                <w:noProof/>
              </w:rPr>
            </w:pPr>
          </w:p>
        </w:tc>
      </w:tr>
      <w:tr w:rsidR="00197466" w:rsidRPr="008863B9" w14:paraId="45BFE792" w14:textId="77777777" w:rsidTr="008863B9">
        <w:tc>
          <w:tcPr>
            <w:tcW w:w="2694" w:type="dxa"/>
            <w:gridSpan w:val="2"/>
            <w:tcBorders>
              <w:top w:val="single" w:sz="4" w:space="0" w:color="auto"/>
              <w:bottom w:val="single" w:sz="4" w:space="0" w:color="auto"/>
            </w:tcBorders>
          </w:tcPr>
          <w:p w14:paraId="194242DD" w14:textId="77777777" w:rsidR="00197466" w:rsidRPr="008863B9" w:rsidRDefault="00197466" w:rsidP="0019746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97466" w:rsidRPr="008863B9" w:rsidRDefault="00197466" w:rsidP="00197466">
            <w:pPr>
              <w:pStyle w:val="CRCoverPage"/>
              <w:spacing w:after="0"/>
              <w:ind w:left="100"/>
              <w:rPr>
                <w:noProof/>
                <w:sz w:val="8"/>
                <w:szCs w:val="8"/>
              </w:rPr>
            </w:pPr>
          </w:p>
        </w:tc>
      </w:tr>
      <w:tr w:rsidR="0019746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197466" w:rsidRDefault="00197466" w:rsidP="0019746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C91677D" w:rsidR="007D4BE7" w:rsidRPr="007D4BE7" w:rsidRDefault="007D4BE7" w:rsidP="000F126D">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9756EE">
          <w:headerReference w:type="even" r:id="rId15"/>
          <w:footnotePr>
            <w:numRestart w:val="eachSect"/>
          </w:footnotePr>
          <w:pgSz w:w="11907" w:h="16840" w:code="9"/>
          <w:pgMar w:top="1418" w:right="1134" w:bottom="1134" w:left="1134" w:header="680" w:footer="567" w:gutter="0"/>
          <w:cols w:space="720"/>
        </w:sectPr>
      </w:pPr>
    </w:p>
    <w:p w14:paraId="70E63AAC" w14:textId="3C531E69" w:rsidR="00706C95" w:rsidRPr="001A75A6" w:rsidRDefault="006330C9" w:rsidP="007F1611">
      <w:pPr>
        <w:pStyle w:val="Note-Boxed"/>
        <w:tabs>
          <w:tab w:val="left" w:pos="2995"/>
          <w:tab w:val="center" w:pos="4819"/>
        </w:tabs>
        <w:adjustRightInd w:val="0"/>
        <w:snapToGrid w:val="0"/>
        <w:spacing w:before="0" w:after="120" w:line="240" w:lineRule="auto"/>
        <w:ind w:left="0" w:firstLine="0"/>
        <w:jc w:val="center"/>
        <w:rPr>
          <w:rFonts w:ascii="Times New Roman" w:hAnsi="Times New Roman" w:cs="Times New Roman"/>
          <w:lang w:val="en-US"/>
        </w:rPr>
      </w:pPr>
      <w:bookmarkStart w:id="6" w:name="_Hlk151404246"/>
      <w:r w:rsidRPr="001A75A6">
        <w:rPr>
          <w:rFonts w:ascii="Times New Roman" w:eastAsia="SimSun" w:hAnsi="Times New Roman" w:cs="Times New Roman"/>
          <w:lang w:val="en-US" w:eastAsia="zh-CN"/>
        </w:rPr>
        <w:lastRenderedPageBreak/>
        <w:t>START</w:t>
      </w:r>
      <w:r w:rsidRPr="001A75A6">
        <w:rPr>
          <w:rFonts w:ascii="Times New Roman" w:hAnsi="Times New Roman" w:cs="Times New Roman"/>
          <w:lang w:val="en-US"/>
        </w:rPr>
        <w:t xml:space="preserve"> OF </w:t>
      </w:r>
      <w:r w:rsidR="001418B5">
        <w:rPr>
          <w:rFonts w:ascii="Times New Roman" w:hAnsi="Times New Roman" w:cs="Times New Roman"/>
          <w:lang w:val="en-SE"/>
        </w:rPr>
        <w:t xml:space="preserve">FIRST </w:t>
      </w:r>
      <w:r w:rsidRPr="001A75A6">
        <w:rPr>
          <w:rFonts w:ascii="Times New Roman" w:hAnsi="Times New Roman" w:cs="Times New Roman"/>
          <w:lang w:val="en-US"/>
        </w:rPr>
        <w:t>CHANGE</w:t>
      </w:r>
      <w:bookmarkEnd w:id="6"/>
    </w:p>
    <w:p w14:paraId="4F3BCE66" w14:textId="77777777" w:rsidR="006A53F2" w:rsidRDefault="006A53F2" w:rsidP="006A53F2">
      <w:pPr>
        <w:pStyle w:val="Heading5"/>
        <w:rPr>
          <w:rFonts w:eastAsia="MS Mincho"/>
          <w:lang w:eastAsia="zh-CN"/>
        </w:rPr>
      </w:pPr>
      <w:bookmarkStart w:id="7" w:name="_Toc193462546"/>
      <w:bookmarkStart w:id="8" w:name="_Toc193451281"/>
      <w:bookmarkStart w:id="9" w:name="_Toc193445476"/>
      <w:bookmarkStart w:id="10" w:name="_Toc37237062"/>
      <w:bookmarkStart w:id="11" w:name="_Toc46494260"/>
      <w:bookmarkStart w:id="12" w:name="_Toc52535154"/>
      <w:bookmarkStart w:id="13" w:name="_Toc171703331"/>
      <w:r>
        <w:rPr>
          <w:rFonts w:eastAsia="MS Mincho"/>
        </w:rPr>
        <w:t>5.3.5.5.2</w:t>
      </w:r>
      <w:r>
        <w:rPr>
          <w:rFonts w:eastAsia="MS Mincho"/>
        </w:rPr>
        <w:tab/>
        <w:t>Reconfiguration with sync</w:t>
      </w:r>
      <w:bookmarkEnd w:id="7"/>
      <w:bookmarkEnd w:id="8"/>
      <w:bookmarkEnd w:id="9"/>
    </w:p>
    <w:p w14:paraId="446A07E1" w14:textId="77777777" w:rsidR="006A53F2" w:rsidRDefault="006A53F2" w:rsidP="006A53F2">
      <w:pPr>
        <w:rPr>
          <w:rFonts w:eastAsia="MS Mincho"/>
        </w:rPr>
      </w:pPr>
      <w:r>
        <w:t>The UE shall perform the following actions to execute a reconfiguration with sync.</w:t>
      </w:r>
    </w:p>
    <w:p w14:paraId="32BD2100" w14:textId="77777777" w:rsidR="006A53F2" w:rsidRDefault="006A53F2" w:rsidP="006A53F2">
      <w:pPr>
        <w:pStyle w:val="B1"/>
        <w:rPr>
          <w:rFonts w:eastAsia="Times New Roman"/>
        </w:rPr>
      </w:pPr>
      <w:r>
        <w:t>1&gt;</w:t>
      </w:r>
      <w:r>
        <w:tab/>
        <w:t>if the AS security is not activated, perform the actions upon going to RRC_IDLE as specified in 5.3.11 with the release cause '</w:t>
      </w:r>
      <w:r>
        <w:rPr>
          <w:i/>
        </w:rPr>
        <w:t>other</w:t>
      </w:r>
      <w:r>
        <w:t>' upon which the procedure ends;</w:t>
      </w:r>
    </w:p>
    <w:p w14:paraId="1CA7C3CF" w14:textId="77777777" w:rsidR="006A53F2" w:rsidRDefault="006A53F2" w:rsidP="006A53F2">
      <w:pPr>
        <w:pStyle w:val="B1"/>
      </w:pPr>
      <w:r>
        <w:t>1&gt;</w:t>
      </w:r>
      <w:r>
        <w:tab/>
        <w:t>stop timer T430 if running;</w:t>
      </w:r>
    </w:p>
    <w:p w14:paraId="4A6D1D45" w14:textId="77777777" w:rsidR="001E7392" w:rsidRDefault="001E7392" w:rsidP="001E7392">
      <w:pPr>
        <w:pStyle w:val="B1"/>
        <w:ind w:left="284" w:firstLine="0"/>
        <w:rPr>
          <w:ins w:id="14" w:author="Huawei" w:date="2025-08-06T14:00:00Z"/>
        </w:rPr>
      </w:pPr>
      <w:ins w:id="15" w:author="Huawei" w:date="2025-08-06T14:00:00Z">
        <w:r>
          <w:t>1&gt;</w:t>
        </w:r>
        <w:r>
          <w:tab/>
          <w:t xml:space="preserve">if </w:t>
        </w:r>
        <w:proofErr w:type="spellStart"/>
        <w:r w:rsidRPr="003F5E07">
          <w:rPr>
            <w:i/>
          </w:rPr>
          <w:t>earlyCSI</w:t>
        </w:r>
        <w:proofErr w:type="spellEnd"/>
        <w:r w:rsidRPr="003F5E07">
          <w:rPr>
            <w:i/>
          </w:rPr>
          <w:t>-</w:t>
        </w:r>
        <w:r>
          <w:rPr>
            <w:i/>
            <w:lang w:val="en-SE"/>
          </w:rPr>
          <w:t>Acquisition</w:t>
        </w:r>
        <w:r>
          <w:t xml:space="preserve"> is included:</w:t>
        </w:r>
      </w:ins>
    </w:p>
    <w:p w14:paraId="52C4E674" w14:textId="5E396AC7" w:rsidR="006A53F2" w:rsidRDefault="001E7392" w:rsidP="00BD7A16">
      <w:pPr>
        <w:pStyle w:val="B2"/>
      </w:pPr>
      <w:ins w:id="16" w:author="Huawei" w:date="2025-08-06T14:00:00Z">
        <w:r>
          <w:t>2&gt;</w:t>
        </w:r>
        <w:r>
          <w:tab/>
          <w:t>indicate to lower layer to perform early CSI acquisition</w:t>
        </w:r>
      </w:ins>
      <w:ins w:id="17" w:author="Huawei" w:date="2025-08-14T15:19:00Z">
        <w:r w:rsidR="007564C6">
          <w:rPr>
            <w:lang w:val="en-SE"/>
          </w:rPr>
          <w:t>, as specified in TS 38.214 [19]</w:t>
        </w:r>
      </w:ins>
      <w:ins w:id="18" w:author="Huawei" w:date="2025-08-06T14:00:00Z">
        <w:r>
          <w:t>.</w:t>
        </w:r>
      </w:ins>
    </w:p>
    <w:p w14:paraId="66C9D25F" w14:textId="77777777" w:rsidR="006A53F2" w:rsidRDefault="006A53F2" w:rsidP="006A53F2">
      <w:pPr>
        <w:pStyle w:val="B1"/>
      </w:pPr>
      <w:r>
        <w:t>1&gt;</w:t>
      </w:r>
      <w:r>
        <w:tab/>
        <w:t>if no DAPS bearer is configured:</w:t>
      </w:r>
    </w:p>
    <w:p w14:paraId="6798655E" w14:textId="77777777" w:rsidR="006A53F2" w:rsidRDefault="006A53F2" w:rsidP="006A53F2">
      <w:pPr>
        <w:pStyle w:val="B2"/>
      </w:pPr>
      <w:r>
        <w:t>2&gt;</w:t>
      </w:r>
      <w:r>
        <w:tab/>
        <w:t xml:space="preserve">stop timer T310 for the corresponding </w:t>
      </w:r>
      <w:proofErr w:type="spellStart"/>
      <w:r>
        <w:t>SpCell</w:t>
      </w:r>
      <w:proofErr w:type="spellEnd"/>
      <w:r>
        <w:t>, if running;</w:t>
      </w:r>
    </w:p>
    <w:p w14:paraId="5C75C5B3" w14:textId="77777777" w:rsidR="006A53F2" w:rsidRDefault="006A53F2" w:rsidP="006A53F2">
      <w:pPr>
        <w:pStyle w:val="B1"/>
        <w:ind w:left="284" w:firstLine="0"/>
      </w:pPr>
      <w:r>
        <w:t>1&gt;</w:t>
      </w:r>
      <w:r>
        <w:tab/>
        <w:t>if this procedure is executed for the MCG:</w:t>
      </w:r>
    </w:p>
    <w:p w14:paraId="2D2E5C37" w14:textId="77777777" w:rsidR="006A53F2" w:rsidRDefault="006A53F2" w:rsidP="006A53F2">
      <w:pPr>
        <w:pStyle w:val="B2"/>
      </w:pPr>
      <w:r>
        <w:t>2&gt;</w:t>
      </w:r>
      <w:r>
        <w:tab/>
        <w:t>if timer T316 is running;</w:t>
      </w:r>
    </w:p>
    <w:p w14:paraId="66946AF1" w14:textId="77777777" w:rsidR="006A53F2" w:rsidRDefault="006A53F2" w:rsidP="006A53F2">
      <w:pPr>
        <w:pStyle w:val="B3"/>
      </w:pPr>
      <w:r>
        <w:t>3&gt;</w:t>
      </w:r>
      <w:r>
        <w:tab/>
        <w:t>stop timer T316;</w:t>
      </w:r>
    </w:p>
    <w:p w14:paraId="66D78BE5" w14:textId="77777777" w:rsidR="006A53F2" w:rsidRDefault="006A53F2" w:rsidP="006A53F2">
      <w:pPr>
        <w:pStyle w:val="B3"/>
      </w:pPr>
      <w:r>
        <w:t>3&gt;</w:t>
      </w:r>
      <w:r>
        <w:tab/>
        <w:t xml:space="preserve">if the UE supports </w:t>
      </w:r>
      <w:r>
        <w:rPr>
          <w:rFonts w:eastAsia="DengXian"/>
        </w:rPr>
        <w:t xml:space="preserve">RLF-Report for fast MCG recovery procedure </w:t>
      </w:r>
      <w:r>
        <w:rPr>
          <w:rFonts w:eastAsia="SimSun"/>
        </w:rPr>
        <w:t>as specified in TS 38.306 [26]</w:t>
      </w:r>
      <w:r>
        <w:rPr>
          <w:rFonts w:eastAsia="DengXian"/>
        </w:rPr>
        <w:t>:</w:t>
      </w:r>
    </w:p>
    <w:p w14:paraId="761EC30E" w14:textId="77777777" w:rsidR="006A53F2" w:rsidRDefault="006A53F2" w:rsidP="006A53F2">
      <w:pPr>
        <w:pStyle w:val="B4"/>
      </w:pPr>
      <w:r>
        <w:t>4&gt;</w:t>
      </w:r>
      <w:r>
        <w:tab/>
        <w:t xml:space="preserve">set the </w:t>
      </w:r>
      <w:r>
        <w:rPr>
          <w:i/>
          <w:iCs/>
        </w:rPr>
        <w:t>elapsedTimeT316</w:t>
      </w:r>
      <w:r>
        <w:t xml:space="preserve"> in the </w:t>
      </w:r>
      <w:proofErr w:type="spellStart"/>
      <w:r>
        <w:rPr>
          <w:i/>
        </w:rPr>
        <w:t>VarRLF</w:t>
      </w:r>
      <w:proofErr w:type="spellEnd"/>
      <w:r>
        <w:rPr>
          <w:i/>
        </w:rPr>
        <w:t>-Report</w:t>
      </w:r>
      <w:r>
        <w:t xml:space="preserve"> to the value of the elapsed time of the timer T316;</w:t>
      </w:r>
    </w:p>
    <w:p w14:paraId="152DDB63" w14:textId="77777777" w:rsidR="006A53F2" w:rsidRDefault="006A53F2" w:rsidP="006A53F2">
      <w:pPr>
        <w:pStyle w:val="B4"/>
      </w:pPr>
      <w:r>
        <w:t>4&gt;</w:t>
      </w:r>
      <w:r>
        <w:tab/>
        <w:t xml:space="preserve">set the </w:t>
      </w:r>
      <w:proofErr w:type="spellStart"/>
      <w:r>
        <w:rPr>
          <w:i/>
          <w:iCs/>
        </w:rPr>
        <w:t>pSCellId</w:t>
      </w:r>
      <w:proofErr w:type="spellEnd"/>
      <w:r>
        <w:t xml:space="preserve"> in the </w:t>
      </w:r>
      <w:proofErr w:type="spellStart"/>
      <w:r>
        <w:rPr>
          <w:i/>
        </w:rPr>
        <w:t>VarRLF</w:t>
      </w:r>
      <w:proofErr w:type="spellEnd"/>
      <w:r>
        <w:rPr>
          <w:i/>
        </w:rPr>
        <w:t>-Report</w:t>
      </w:r>
      <w:r>
        <w:t xml:space="preserve"> to the global cell identity of the </w:t>
      </w:r>
      <w:proofErr w:type="spellStart"/>
      <w:r>
        <w:t>PSCell</w:t>
      </w:r>
      <w:proofErr w:type="spellEnd"/>
      <w:r>
        <w:t xml:space="preserve">, if available, otherwise to the physical cell identity and carrier frequency of the </w:t>
      </w:r>
      <w:proofErr w:type="spellStart"/>
      <w:r>
        <w:t>PSCell</w:t>
      </w:r>
      <w:proofErr w:type="spellEnd"/>
      <w:r>
        <w:t>;</w:t>
      </w:r>
    </w:p>
    <w:p w14:paraId="1B461CA4" w14:textId="77777777" w:rsidR="006A53F2" w:rsidRDefault="006A53F2" w:rsidP="006A53F2">
      <w:pPr>
        <w:pStyle w:val="B3"/>
      </w:pPr>
      <w:r>
        <w:t>3&gt;</w:t>
      </w:r>
      <w:r>
        <w:tab/>
        <w:t>else:</w:t>
      </w:r>
    </w:p>
    <w:p w14:paraId="6BC5717A" w14:textId="77777777" w:rsidR="006A53F2" w:rsidRDefault="006A53F2" w:rsidP="006A53F2">
      <w:pPr>
        <w:pStyle w:val="B4"/>
      </w:pPr>
      <w:r>
        <w:t>4&gt;</w:t>
      </w:r>
      <w:r>
        <w:tab/>
        <w:t xml:space="preserve">clear the information included in </w:t>
      </w:r>
      <w:proofErr w:type="spellStart"/>
      <w:r>
        <w:rPr>
          <w:i/>
          <w:iCs/>
        </w:rPr>
        <w:t>VarRLF</w:t>
      </w:r>
      <w:proofErr w:type="spellEnd"/>
      <w:r>
        <w:rPr>
          <w:i/>
          <w:iCs/>
        </w:rPr>
        <w:t>-Report</w:t>
      </w:r>
      <w:r>
        <w:t>, if any;</w:t>
      </w:r>
    </w:p>
    <w:p w14:paraId="109F547A" w14:textId="77777777" w:rsidR="006A53F2" w:rsidRDefault="006A53F2" w:rsidP="006A53F2">
      <w:pPr>
        <w:pStyle w:val="B2"/>
      </w:pPr>
      <w:r>
        <w:t>2&gt;</w:t>
      </w:r>
      <w:r>
        <w:tab/>
        <w:t>resume MCG transmission, if suspended.</w:t>
      </w:r>
    </w:p>
    <w:p w14:paraId="4B78893D" w14:textId="77777777" w:rsidR="006A53F2" w:rsidRDefault="006A53F2" w:rsidP="006A53F2">
      <w:pPr>
        <w:pStyle w:val="B1"/>
      </w:pPr>
      <w:r>
        <w:t>1&gt;</w:t>
      </w:r>
      <w:r>
        <w:tab/>
        <w:t xml:space="preserve">stop timer T312 for the corresponding </w:t>
      </w:r>
      <w:proofErr w:type="spellStart"/>
      <w:r>
        <w:t>SpCell</w:t>
      </w:r>
      <w:proofErr w:type="spellEnd"/>
      <w:r>
        <w:t>, if running;</w:t>
      </w:r>
    </w:p>
    <w:p w14:paraId="6A35B67C" w14:textId="77777777" w:rsidR="006A53F2" w:rsidRDefault="006A53F2" w:rsidP="006A53F2">
      <w:pPr>
        <w:pStyle w:val="B1"/>
      </w:pPr>
      <w:r>
        <w:t>1&gt;</w:t>
      </w:r>
      <w:r>
        <w:tab/>
        <w:t xml:space="preserve">if </w:t>
      </w:r>
      <w:proofErr w:type="spellStart"/>
      <w:r>
        <w:rPr>
          <w:rFonts w:eastAsia="DengXian"/>
          <w:i/>
        </w:rPr>
        <w:t>sl-PathSwitchConfig</w:t>
      </w:r>
      <w:proofErr w:type="spellEnd"/>
      <w:r>
        <w:t xml:space="preserve"> is included:</w:t>
      </w:r>
    </w:p>
    <w:p w14:paraId="29A69E45" w14:textId="77777777" w:rsidR="006A53F2" w:rsidRDefault="006A53F2" w:rsidP="006A53F2">
      <w:pPr>
        <w:pStyle w:val="B2"/>
      </w:pPr>
      <w:r>
        <w:t>2&gt;</w:t>
      </w:r>
      <w:r>
        <w:tab/>
        <w:t xml:space="preserve">apply the value of the </w:t>
      </w:r>
      <w:proofErr w:type="spellStart"/>
      <w:r>
        <w:rPr>
          <w:i/>
        </w:rPr>
        <w:t>newUE</w:t>
      </w:r>
      <w:proofErr w:type="spellEnd"/>
      <w:r>
        <w:rPr>
          <w:i/>
        </w:rPr>
        <w:t>-Identity</w:t>
      </w:r>
      <w:r>
        <w:t xml:space="preserve"> as the C-RNTI;</w:t>
      </w:r>
    </w:p>
    <w:p w14:paraId="78129421" w14:textId="77777777" w:rsidR="006A53F2" w:rsidRDefault="006A53F2" w:rsidP="006A53F2">
      <w:pPr>
        <w:pStyle w:val="B2"/>
        <w:rPr>
          <w:rFonts w:eastAsia="DengXian"/>
        </w:rPr>
      </w:pPr>
      <w:r>
        <w:rPr>
          <w:rFonts w:eastAsia="DengXian"/>
        </w:rPr>
        <w:t>2&gt;</w:t>
      </w:r>
      <w:r>
        <w:rPr>
          <w:rFonts w:eastAsia="DengXian"/>
        </w:rPr>
        <w:tab/>
        <w:t xml:space="preserve">if </w:t>
      </w:r>
      <w:proofErr w:type="spellStart"/>
      <w:r>
        <w:rPr>
          <w:rFonts w:eastAsia="DengXian"/>
          <w:i/>
          <w:iCs/>
        </w:rPr>
        <w:t>sl-</w:t>
      </w:r>
      <w:r>
        <w:rPr>
          <w:rFonts w:eastAsia="DengXian"/>
          <w:i/>
        </w:rPr>
        <w:t>IndirectPathMaintain</w:t>
      </w:r>
      <w:proofErr w:type="spellEnd"/>
      <w:r>
        <w:rPr>
          <w:rFonts w:eastAsia="DengXian"/>
        </w:rPr>
        <w:t xml:space="preserve"> is not included </w:t>
      </w:r>
      <w:r>
        <w:t xml:space="preserve">in </w:t>
      </w:r>
      <w:proofErr w:type="spellStart"/>
      <w:r>
        <w:rPr>
          <w:i/>
          <w:iCs/>
        </w:rPr>
        <w:t>reconfigurationWithSync</w:t>
      </w:r>
      <w:proofErr w:type="spellEnd"/>
      <w:r>
        <w:rPr>
          <w:rFonts w:eastAsia="DengXian"/>
        </w:rPr>
        <w:t>:</w:t>
      </w:r>
    </w:p>
    <w:p w14:paraId="7BC9B8BC" w14:textId="77777777" w:rsidR="006A53F2" w:rsidRDefault="006A53F2" w:rsidP="006A53F2">
      <w:pPr>
        <w:pStyle w:val="B3"/>
        <w:rPr>
          <w:rFonts w:eastAsia="Times New Roman"/>
        </w:rPr>
      </w:pPr>
      <w:r>
        <w:t>3&gt;</w:t>
      </w:r>
      <w:r>
        <w:tab/>
        <w:t>if the UE is L2 U2N remote UE at source side:</w:t>
      </w:r>
    </w:p>
    <w:p w14:paraId="04C10328" w14:textId="77777777" w:rsidR="006A53F2" w:rsidRDefault="006A53F2" w:rsidP="006A53F2">
      <w:pPr>
        <w:pStyle w:val="B4"/>
      </w:pPr>
      <w:r>
        <w:t>4&gt;</w:t>
      </w:r>
      <w:r>
        <w:tab/>
        <w:t>indicate to upper layer to trigger PC5 unicast link release with the source L2 U2N Relay UE;</w:t>
      </w:r>
    </w:p>
    <w:p w14:paraId="7BA2B692" w14:textId="77777777" w:rsidR="006A53F2" w:rsidRDefault="006A53F2" w:rsidP="006A53F2">
      <w:pPr>
        <w:pStyle w:val="B3"/>
      </w:pPr>
      <w:r>
        <w:t>3&gt;</w:t>
      </w:r>
      <w:r>
        <w:tab/>
        <w:t xml:space="preserve">consider the target L2 U2N Relay UE to be the one indicated by the </w:t>
      </w:r>
      <w:proofErr w:type="spellStart"/>
      <w:r>
        <w:rPr>
          <w:i/>
        </w:rPr>
        <w:t>targetRelayUE</w:t>
      </w:r>
      <w:proofErr w:type="spellEnd"/>
      <w:r>
        <w:rPr>
          <w:i/>
        </w:rPr>
        <w:t>-Identity</w:t>
      </w:r>
      <w:r>
        <w:t xml:space="preserve"> in the </w:t>
      </w:r>
      <w:proofErr w:type="spellStart"/>
      <w:r>
        <w:rPr>
          <w:rFonts w:eastAsia="DengXian"/>
          <w:i/>
        </w:rPr>
        <w:t>sl-</w:t>
      </w:r>
      <w:r>
        <w:rPr>
          <w:i/>
        </w:rPr>
        <w:t>PathSwitchConfig</w:t>
      </w:r>
      <w:proofErr w:type="spellEnd"/>
      <w:r>
        <w:t>;</w:t>
      </w:r>
    </w:p>
    <w:p w14:paraId="2C430337" w14:textId="77777777" w:rsidR="006A53F2" w:rsidRDefault="006A53F2" w:rsidP="006A53F2">
      <w:pPr>
        <w:pStyle w:val="B3"/>
      </w:pPr>
      <w:r>
        <w:t>3&gt;</w:t>
      </w:r>
      <w:r>
        <w:tab/>
        <w:t xml:space="preserve">start timer T420 for the corresponding target L2 U2N Relay UE with the timer value set to </w:t>
      </w:r>
      <w:r>
        <w:rPr>
          <w:i/>
        </w:rPr>
        <w:t>t420</w:t>
      </w:r>
      <w:r>
        <w:t xml:space="preserve">, as included in the </w:t>
      </w:r>
      <w:proofErr w:type="spellStart"/>
      <w:r>
        <w:rPr>
          <w:rFonts w:eastAsia="DengXian"/>
          <w:i/>
        </w:rPr>
        <w:t>sl-</w:t>
      </w:r>
      <w:r>
        <w:rPr>
          <w:i/>
        </w:rPr>
        <w:t>PathSwitchConfig</w:t>
      </w:r>
      <w:proofErr w:type="spellEnd"/>
      <w:r>
        <w:t>;</w:t>
      </w:r>
    </w:p>
    <w:p w14:paraId="21DF1858" w14:textId="77777777" w:rsidR="006A53F2" w:rsidRDefault="006A53F2" w:rsidP="006A53F2">
      <w:pPr>
        <w:pStyle w:val="B3"/>
      </w:pPr>
      <w:r>
        <w:t>3&gt;</w:t>
      </w:r>
      <w:r>
        <w:tab/>
        <w:t xml:space="preserve">indicate to upper layer (to trigger the PC5 unicast link establishment) with the target L2 U2N Relay UE indicated by the </w:t>
      </w:r>
      <w:proofErr w:type="spellStart"/>
      <w:r>
        <w:rPr>
          <w:i/>
        </w:rPr>
        <w:t>targetRelayUE</w:t>
      </w:r>
      <w:proofErr w:type="spellEnd"/>
      <w:r>
        <w:rPr>
          <w:i/>
        </w:rPr>
        <w:t>-Identity</w:t>
      </w:r>
      <w:r>
        <w:t>;</w:t>
      </w:r>
    </w:p>
    <w:p w14:paraId="06B5A6C3" w14:textId="77777777" w:rsidR="006A53F2" w:rsidRDefault="006A53F2" w:rsidP="006A53F2">
      <w:pPr>
        <w:pStyle w:val="B3"/>
      </w:pPr>
      <w:r>
        <w:rPr>
          <w:rFonts w:eastAsia="DengXian"/>
        </w:rPr>
        <w:t>3&gt;</w:t>
      </w:r>
      <w:r>
        <w:tab/>
      </w:r>
      <w:r>
        <w:rPr>
          <w:rFonts w:eastAsia="DengXian"/>
        </w:rPr>
        <w:t>apply the default configuration of SL-RLC1 as defined in 9.2.4 for SRB1;</w:t>
      </w:r>
    </w:p>
    <w:p w14:paraId="01CB4290" w14:textId="77777777" w:rsidR="006A53F2" w:rsidRDefault="006A53F2" w:rsidP="006A53F2">
      <w:pPr>
        <w:pStyle w:val="B2"/>
        <w:rPr>
          <w:rFonts w:eastAsia="DengXian"/>
        </w:rPr>
      </w:pPr>
      <w:r>
        <w:rPr>
          <w:rFonts w:eastAsia="DengXian"/>
        </w:rPr>
        <w:t>2&gt;</w:t>
      </w:r>
      <w:r>
        <w:rPr>
          <w:rFonts w:eastAsia="DengXian"/>
        </w:rPr>
        <w:tab/>
        <w:t>else:</w:t>
      </w:r>
    </w:p>
    <w:p w14:paraId="6DC538DF" w14:textId="77777777" w:rsidR="006A53F2" w:rsidRDefault="006A53F2" w:rsidP="006A53F2">
      <w:pPr>
        <w:pStyle w:val="B3"/>
        <w:rPr>
          <w:rFonts w:eastAsia="DengXian"/>
        </w:rPr>
      </w:pPr>
      <w:r>
        <w:t>3&gt;</w:t>
      </w:r>
      <w:r>
        <w:tab/>
        <w:t>consider the connected L2 U2N Relay UE on the indirect path as the target L2 U2N relay UE, and maintain the PC5 connection with the L2 U2N Relay UE;</w:t>
      </w:r>
    </w:p>
    <w:p w14:paraId="4223A372" w14:textId="77777777" w:rsidR="006A53F2" w:rsidRDefault="006A53F2" w:rsidP="006A53F2">
      <w:pPr>
        <w:pStyle w:val="B1"/>
        <w:rPr>
          <w:rFonts w:eastAsia="Times New Roman"/>
        </w:rPr>
      </w:pPr>
      <w:r>
        <w:t>1&gt;</w:t>
      </w:r>
      <w:r>
        <w:tab/>
        <w:t>else (</w:t>
      </w:r>
      <w:proofErr w:type="spellStart"/>
      <w:r>
        <w:rPr>
          <w:rFonts w:eastAsia="DengXian"/>
          <w:i/>
        </w:rPr>
        <w:t>sl-PathSwitchConfig</w:t>
      </w:r>
      <w:proofErr w:type="spellEnd"/>
      <w:r>
        <w:t xml:space="preserve"> is not included):</w:t>
      </w:r>
    </w:p>
    <w:p w14:paraId="6C42347D" w14:textId="77777777" w:rsidR="006A53F2" w:rsidRDefault="006A53F2" w:rsidP="006A53F2">
      <w:pPr>
        <w:pStyle w:val="B2"/>
      </w:pPr>
      <w:r>
        <w:lastRenderedPageBreak/>
        <w:t>2&gt;</w:t>
      </w:r>
      <w:r>
        <w:tab/>
        <w:t xml:space="preserve">if this procedure is executed for the MCG or if this procedure is executed for an SCG not indicated as deactivated in the E-UTRA or NR RRC message in which the </w:t>
      </w:r>
      <w:proofErr w:type="spellStart"/>
      <w:r>
        <w:rPr>
          <w:i/>
        </w:rPr>
        <w:t>RRCReconfiguration</w:t>
      </w:r>
      <w:proofErr w:type="spellEnd"/>
      <w:r>
        <w:t xml:space="preserve"> message is embedded:</w:t>
      </w:r>
    </w:p>
    <w:p w14:paraId="42E484B7" w14:textId="77777777" w:rsidR="006A53F2" w:rsidRDefault="006A53F2" w:rsidP="006A53F2">
      <w:pPr>
        <w:pStyle w:val="B3"/>
      </w:pPr>
      <w:r>
        <w:t>3&gt;</w:t>
      </w:r>
      <w:r>
        <w:tab/>
        <w:t xml:space="preserve">start timer T304 for the corresponding </w:t>
      </w:r>
      <w:proofErr w:type="spellStart"/>
      <w:r>
        <w:t>SpCell</w:t>
      </w:r>
      <w:proofErr w:type="spellEnd"/>
      <w:r>
        <w:t xml:space="preserve"> with the timer value set to </w:t>
      </w:r>
      <w:r>
        <w:rPr>
          <w:i/>
        </w:rPr>
        <w:t>t304</w:t>
      </w:r>
      <w:r>
        <w:t xml:space="preserve">, as included in the </w:t>
      </w:r>
      <w:proofErr w:type="spellStart"/>
      <w:r>
        <w:rPr>
          <w:i/>
        </w:rPr>
        <w:t>reconfigurationWithSync</w:t>
      </w:r>
      <w:proofErr w:type="spellEnd"/>
      <w:r>
        <w:t>;</w:t>
      </w:r>
    </w:p>
    <w:p w14:paraId="53C42A22" w14:textId="77777777" w:rsidR="006A53F2" w:rsidRDefault="006A53F2" w:rsidP="006A53F2">
      <w:pPr>
        <w:pStyle w:val="B2"/>
      </w:pPr>
      <w:r>
        <w:t>2&gt;</w:t>
      </w:r>
      <w:r>
        <w:tab/>
        <w:t xml:space="preserve">if the </w:t>
      </w:r>
      <w:proofErr w:type="spellStart"/>
      <w:r>
        <w:rPr>
          <w:i/>
        </w:rPr>
        <w:t>frequencyInfoDL</w:t>
      </w:r>
      <w:proofErr w:type="spellEnd"/>
      <w:r>
        <w:t xml:space="preserve"> is included:</w:t>
      </w:r>
    </w:p>
    <w:p w14:paraId="27914966" w14:textId="77777777" w:rsidR="006A53F2" w:rsidRDefault="006A53F2" w:rsidP="006A53F2">
      <w:pPr>
        <w:pStyle w:val="B3"/>
      </w:pPr>
      <w:r>
        <w:t>3&gt;</w:t>
      </w:r>
      <w:r>
        <w:tab/>
        <w:t xml:space="preserve">consider the target </w:t>
      </w:r>
      <w:proofErr w:type="spellStart"/>
      <w:r>
        <w:t>SpCell</w:t>
      </w:r>
      <w:proofErr w:type="spellEnd"/>
      <w:r>
        <w:t xml:space="preserve"> to be one on the SSB frequency indicated by the </w:t>
      </w:r>
      <w:proofErr w:type="spellStart"/>
      <w:r>
        <w:rPr>
          <w:i/>
        </w:rPr>
        <w:t>frequencyInfoDL</w:t>
      </w:r>
      <w:proofErr w:type="spellEnd"/>
      <w:r>
        <w:t xml:space="preserve"> with a physical cell identity indicated by the </w:t>
      </w:r>
      <w:proofErr w:type="spellStart"/>
      <w:r>
        <w:rPr>
          <w:i/>
        </w:rPr>
        <w:t>physCellId</w:t>
      </w:r>
      <w:proofErr w:type="spellEnd"/>
      <w:r>
        <w:t>;</w:t>
      </w:r>
    </w:p>
    <w:p w14:paraId="0BB988E0" w14:textId="77777777" w:rsidR="006A53F2" w:rsidRDefault="006A53F2" w:rsidP="006A53F2">
      <w:pPr>
        <w:pStyle w:val="B2"/>
      </w:pPr>
      <w:r>
        <w:t>2&gt;</w:t>
      </w:r>
      <w:r>
        <w:tab/>
        <w:t>else:</w:t>
      </w:r>
    </w:p>
    <w:p w14:paraId="67C4C367" w14:textId="77777777" w:rsidR="006A53F2" w:rsidRDefault="006A53F2" w:rsidP="006A53F2">
      <w:pPr>
        <w:pStyle w:val="B3"/>
      </w:pPr>
      <w:r>
        <w:t>3&gt;</w:t>
      </w:r>
      <w:r>
        <w:tab/>
        <w:t xml:space="preserve">consider the target </w:t>
      </w:r>
      <w:proofErr w:type="spellStart"/>
      <w:r>
        <w:t>SpCell</w:t>
      </w:r>
      <w:proofErr w:type="spellEnd"/>
      <w:r>
        <w:t xml:space="preserve"> to be one on the SSB frequency of the source </w:t>
      </w:r>
      <w:proofErr w:type="spellStart"/>
      <w:r>
        <w:t>SpCell</w:t>
      </w:r>
      <w:proofErr w:type="spellEnd"/>
      <w:r>
        <w:t xml:space="preserve"> with a physical cell identity indicated by the </w:t>
      </w:r>
      <w:proofErr w:type="spellStart"/>
      <w:r>
        <w:rPr>
          <w:i/>
        </w:rPr>
        <w:t>physCellId</w:t>
      </w:r>
      <w:proofErr w:type="spellEnd"/>
      <w:r>
        <w:t>;</w:t>
      </w:r>
    </w:p>
    <w:p w14:paraId="028931F2" w14:textId="77777777" w:rsidR="006A53F2" w:rsidRDefault="006A53F2" w:rsidP="006A53F2">
      <w:pPr>
        <w:pStyle w:val="B2"/>
      </w:pPr>
      <w:r>
        <w:t>2&gt;</w:t>
      </w:r>
      <w:r>
        <w:tab/>
        <w:t>if this procedure is performed due to an LTM cell switch execution:</w:t>
      </w:r>
    </w:p>
    <w:p w14:paraId="644DB720" w14:textId="77777777" w:rsidR="006A53F2" w:rsidRDefault="006A53F2" w:rsidP="006A53F2">
      <w:pPr>
        <w:pStyle w:val="B3"/>
      </w:pPr>
      <w:r>
        <w:t>3&gt;</w:t>
      </w:r>
      <w:r>
        <w:tab/>
        <w:t>start synchronising to the DL of the indicated LTM candidate cell, if no DL synchronization for the indicated LTM candidate cell has been already acquired;</w:t>
      </w:r>
    </w:p>
    <w:p w14:paraId="147738E5" w14:textId="77777777" w:rsidR="006A53F2" w:rsidRDefault="006A53F2" w:rsidP="006A53F2">
      <w:pPr>
        <w:pStyle w:val="B2"/>
      </w:pPr>
      <w:r>
        <w:t>2&gt;</w:t>
      </w:r>
      <w:r>
        <w:tab/>
        <w:t>else:</w:t>
      </w:r>
    </w:p>
    <w:p w14:paraId="3CCE73BF" w14:textId="77777777" w:rsidR="006A53F2" w:rsidRDefault="006A53F2" w:rsidP="006A53F2">
      <w:pPr>
        <w:pStyle w:val="B3"/>
      </w:pPr>
      <w:r>
        <w:t>3&gt;</w:t>
      </w:r>
      <w:r>
        <w:tab/>
        <w:t xml:space="preserve">start synchronising to the DL of the target </w:t>
      </w:r>
      <w:proofErr w:type="spellStart"/>
      <w:r>
        <w:t>SpCell</w:t>
      </w:r>
      <w:proofErr w:type="spellEnd"/>
      <w:r>
        <w:t>;</w:t>
      </w:r>
    </w:p>
    <w:p w14:paraId="573B35F6" w14:textId="77777777" w:rsidR="006A53F2" w:rsidRDefault="006A53F2" w:rsidP="006A53F2">
      <w:pPr>
        <w:pStyle w:val="B2"/>
      </w:pPr>
      <w:r>
        <w:t>2&gt;</w:t>
      </w:r>
      <w:r>
        <w:tab/>
        <w:t xml:space="preserve">apply the specified BCCH configuration defined in 9.1.1.1 for the target </w:t>
      </w:r>
      <w:proofErr w:type="spellStart"/>
      <w:r>
        <w:t>SpCell</w:t>
      </w:r>
      <w:proofErr w:type="spellEnd"/>
      <w:r>
        <w:t>;</w:t>
      </w:r>
    </w:p>
    <w:p w14:paraId="1591F476" w14:textId="77777777" w:rsidR="006A53F2" w:rsidRDefault="006A53F2" w:rsidP="006A53F2">
      <w:pPr>
        <w:pStyle w:val="B2"/>
      </w:pPr>
      <w:r>
        <w:t>2&gt;</w:t>
      </w:r>
      <w:r>
        <w:tab/>
        <w:t xml:space="preserve">acquire the </w:t>
      </w:r>
      <w:r>
        <w:rPr>
          <w:i/>
        </w:rPr>
        <w:t>MIB</w:t>
      </w:r>
      <w:r>
        <w:t xml:space="preserve"> of the target </w:t>
      </w:r>
      <w:proofErr w:type="spellStart"/>
      <w:r>
        <w:t>SpCell</w:t>
      </w:r>
      <w:proofErr w:type="spellEnd"/>
      <w:r>
        <w:t>, which is scheduled as specified in TS 38.213 [13];</w:t>
      </w:r>
    </w:p>
    <w:p w14:paraId="1B5C2165" w14:textId="77777777" w:rsidR="006A53F2" w:rsidRDefault="006A53F2" w:rsidP="006A53F2">
      <w:pPr>
        <w:pStyle w:val="B2"/>
      </w:pPr>
      <w:r>
        <w:t>2&gt;</w:t>
      </w:r>
      <w:r>
        <w:tab/>
        <w:t xml:space="preserve">if </w:t>
      </w:r>
      <w:r>
        <w:rPr>
          <w:i/>
        </w:rPr>
        <w:t>NTN-Config</w:t>
      </w:r>
      <w:r>
        <w:t xml:space="preserve"> is configured for the target cell:</w:t>
      </w:r>
    </w:p>
    <w:p w14:paraId="3879E0F4" w14:textId="77777777" w:rsidR="006A53F2" w:rsidRDefault="006A53F2" w:rsidP="006A53F2">
      <w:pPr>
        <w:pStyle w:val="B3"/>
      </w:pPr>
      <w:r>
        <w:t>3&gt;</w:t>
      </w:r>
      <w:r>
        <w:tab/>
        <w:t xml:space="preserve">start timer T430 with the timer value set to </w:t>
      </w:r>
      <w:proofErr w:type="spellStart"/>
      <w:r>
        <w:rPr>
          <w:i/>
        </w:rPr>
        <w:t>ntn-UlSyncValidityDuration</w:t>
      </w:r>
      <w:proofErr w:type="spellEnd"/>
      <w:r>
        <w:t xml:space="preserve"> from the subframe indicated by </w:t>
      </w:r>
      <w:proofErr w:type="spellStart"/>
      <w:r>
        <w:rPr>
          <w:i/>
        </w:rPr>
        <w:t>epochTime</w:t>
      </w:r>
      <w:proofErr w:type="spellEnd"/>
      <w:r>
        <w:t xml:space="preserve">, according to the target cell </w:t>
      </w:r>
      <w:r>
        <w:rPr>
          <w:i/>
        </w:rPr>
        <w:t>NTN-Config</w:t>
      </w:r>
      <w:r>
        <w:t>;</w:t>
      </w:r>
    </w:p>
    <w:p w14:paraId="36B7D27F" w14:textId="77777777" w:rsidR="006A53F2" w:rsidRDefault="006A53F2" w:rsidP="006A53F2">
      <w:pPr>
        <w:pStyle w:val="NO"/>
      </w:pPr>
      <w:r>
        <w:t>NOTE 1:</w:t>
      </w:r>
      <w:r>
        <w:tab/>
        <w:t>The UE should perform the reconfiguration with sync as soon as possible following the reception of the RRC message triggering the reconfiguration with sync, which could be before confirming successful reception (HARQ and ARQ) of this message.</w:t>
      </w:r>
    </w:p>
    <w:p w14:paraId="45133485" w14:textId="77777777" w:rsidR="006A53F2" w:rsidRDefault="006A53F2" w:rsidP="006A53F2">
      <w:pPr>
        <w:pStyle w:val="NO"/>
      </w:pPr>
      <w:r>
        <w:t>NOTE 2:</w:t>
      </w:r>
      <w:r>
        <w:tab/>
        <w:t xml:space="preserve">The UE may omit reading the </w:t>
      </w:r>
      <w:r>
        <w:rPr>
          <w:i/>
        </w:rPr>
        <w:t>MIB</w:t>
      </w:r>
      <w:r>
        <w:t xml:space="preserve"> if the UE already has the required timing information, or the timing information is not needed for random access, or if not needed for RACH-less initial UL transmission.</w:t>
      </w:r>
    </w:p>
    <w:p w14:paraId="0CD298C1" w14:textId="77777777" w:rsidR="006A53F2" w:rsidRDefault="006A53F2" w:rsidP="006A53F2">
      <w:pPr>
        <w:pStyle w:val="NO"/>
      </w:pPr>
      <w:r>
        <w:t>NOTE 2a:</w:t>
      </w:r>
      <w:r>
        <w:tab/>
        <w:t xml:space="preserve">A UE with DAPS bearer does not monitor for system information updates in the source </w:t>
      </w:r>
      <w:proofErr w:type="spellStart"/>
      <w:r>
        <w:t>PCell</w:t>
      </w:r>
      <w:proofErr w:type="spellEnd"/>
      <w:r>
        <w:t>.</w:t>
      </w:r>
    </w:p>
    <w:p w14:paraId="063ACDB4" w14:textId="77777777" w:rsidR="006A53F2" w:rsidRDefault="006A53F2" w:rsidP="006A53F2">
      <w:pPr>
        <w:pStyle w:val="B2"/>
      </w:pPr>
      <w:r>
        <w:t>2&gt;</w:t>
      </w:r>
      <w:r>
        <w:tab/>
        <w:t>If any DAPS bearer is configured:</w:t>
      </w:r>
    </w:p>
    <w:p w14:paraId="18F21E9A" w14:textId="77777777" w:rsidR="006A53F2" w:rsidRDefault="006A53F2" w:rsidP="006A53F2">
      <w:pPr>
        <w:pStyle w:val="B3"/>
      </w:pPr>
      <w:r>
        <w:t>3&gt;</w:t>
      </w:r>
      <w:r>
        <w:tab/>
        <w:t>create a MAC entity for the target cell group with the same configuration as the MAC entity for the source cell group;</w:t>
      </w:r>
    </w:p>
    <w:p w14:paraId="1B8CB3DE" w14:textId="77777777" w:rsidR="006A53F2" w:rsidRDefault="006A53F2" w:rsidP="006A53F2">
      <w:pPr>
        <w:pStyle w:val="B3"/>
      </w:pPr>
      <w:r>
        <w:t>3&gt;</w:t>
      </w:r>
      <w:r>
        <w:tab/>
        <w:t>for each DAPS bearer:</w:t>
      </w:r>
    </w:p>
    <w:p w14:paraId="7FDD0EC8" w14:textId="77777777" w:rsidR="006A53F2" w:rsidRDefault="006A53F2" w:rsidP="006A53F2">
      <w:pPr>
        <w:pStyle w:val="B4"/>
      </w:pPr>
      <w:r>
        <w:t>4&gt;</w:t>
      </w:r>
      <w:r>
        <w:tab/>
        <w:t>establish an RLC entity or entities for the target cell group, with the same configurations as for the source cell group;</w:t>
      </w:r>
    </w:p>
    <w:p w14:paraId="5E8D0544" w14:textId="77777777" w:rsidR="006A53F2" w:rsidRDefault="006A53F2" w:rsidP="006A53F2">
      <w:pPr>
        <w:pStyle w:val="B4"/>
      </w:pPr>
      <w:r>
        <w:t>4&gt;</w:t>
      </w:r>
      <w:r>
        <w:tab/>
        <w:t>establish the logical channel for the target cell group, with the same configurations as for the source cell group;</w:t>
      </w:r>
    </w:p>
    <w:p w14:paraId="630FF038" w14:textId="77777777" w:rsidR="006A53F2" w:rsidRDefault="006A53F2" w:rsidP="006A53F2">
      <w:pPr>
        <w:pStyle w:val="NO"/>
      </w:pPr>
      <w:r>
        <w:t>NOTE 2b:</w:t>
      </w:r>
      <w:r>
        <w:tab/>
        <w:t xml:space="preserve">In order to understand if a DAPS bearer is configured, the UE needs to check the presence of the field </w:t>
      </w:r>
      <w:r>
        <w:rPr>
          <w:i/>
          <w:iCs/>
        </w:rPr>
        <w:t>daps-Config</w:t>
      </w:r>
      <w:r>
        <w:t xml:space="preserve"> within the </w:t>
      </w:r>
      <w:proofErr w:type="spellStart"/>
      <w:r>
        <w:rPr>
          <w:i/>
          <w:iCs/>
        </w:rPr>
        <w:t>RadioBearerConfig</w:t>
      </w:r>
      <w:proofErr w:type="spellEnd"/>
      <w:r>
        <w:t xml:space="preserve"> IE received in </w:t>
      </w:r>
      <w:proofErr w:type="spellStart"/>
      <w:r>
        <w:rPr>
          <w:i/>
          <w:iCs/>
        </w:rPr>
        <w:t>radioBearerConfig</w:t>
      </w:r>
      <w:proofErr w:type="spellEnd"/>
      <w:r>
        <w:t xml:space="preserve"> or </w:t>
      </w:r>
      <w:r>
        <w:rPr>
          <w:i/>
          <w:iCs/>
        </w:rPr>
        <w:t>radioBearerConfig2</w:t>
      </w:r>
      <w:r>
        <w:t>.</w:t>
      </w:r>
    </w:p>
    <w:p w14:paraId="757F9179" w14:textId="77777777" w:rsidR="006A53F2" w:rsidRDefault="006A53F2" w:rsidP="006A53F2">
      <w:pPr>
        <w:pStyle w:val="B3"/>
      </w:pPr>
      <w:r>
        <w:t>3&gt;</w:t>
      </w:r>
      <w:r>
        <w:tab/>
        <w:t>for each SRB:</w:t>
      </w:r>
    </w:p>
    <w:p w14:paraId="39FCB5D6" w14:textId="77777777" w:rsidR="006A53F2" w:rsidRDefault="006A53F2" w:rsidP="006A53F2">
      <w:pPr>
        <w:pStyle w:val="B4"/>
      </w:pPr>
      <w:r>
        <w:t>4&gt;</w:t>
      </w:r>
      <w:r>
        <w:tab/>
        <w:t>establish an RLC entity for the target cell group, with the same configurations as for the source cell group;</w:t>
      </w:r>
    </w:p>
    <w:p w14:paraId="2ED8955B" w14:textId="77777777" w:rsidR="006A53F2" w:rsidRDefault="006A53F2" w:rsidP="006A53F2">
      <w:pPr>
        <w:pStyle w:val="B4"/>
      </w:pPr>
      <w:r>
        <w:t>4&gt;</w:t>
      </w:r>
      <w:r>
        <w:tab/>
        <w:t>establish the logical channel for the target cell group, with the same configurations as for the source cell group;</w:t>
      </w:r>
    </w:p>
    <w:p w14:paraId="45E689E4" w14:textId="77777777" w:rsidR="006A53F2" w:rsidRDefault="006A53F2" w:rsidP="006A53F2">
      <w:pPr>
        <w:pStyle w:val="B3"/>
      </w:pPr>
      <w:r>
        <w:lastRenderedPageBreak/>
        <w:t>3&gt;</w:t>
      </w:r>
      <w:r>
        <w:tab/>
        <w:t>suspend SRBs for the source cell group;</w:t>
      </w:r>
    </w:p>
    <w:p w14:paraId="3844D4C2" w14:textId="77777777" w:rsidR="006A53F2" w:rsidRDefault="006A53F2" w:rsidP="006A53F2">
      <w:pPr>
        <w:pStyle w:val="NO"/>
      </w:pPr>
      <w:r>
        <w:t>NOTE 3:</w:t>
      </w:r>
      <w:r>
        <w:tab/>
        <w:t>Void</w:t>
      </w:r>
    </w:p>
    <w:p w14:paraId="43A2E3A7" w14:textId="77777777" w:rsidR="006A53F2" w:rsidRDefault="006A53F2" w:rsidP="006A53F2">
      <w:pPr>
        <w:pStyle w:val="B3"/>
      </w:pPr>
      <w:r>
        <w:t>3&gt;</w:t>
      </w:r>
      <w:r>
        <w:tab/>
        <w:t xml:space="preserve">apply the value of the </w:t>
      </w:r>
      <w:proofErr w:type="spellStart"/>
      <w:r>
        <w:rPr>
          <w:i/>
        </w:rPr>
        <w:t>newUE</w:t>
      </w:r>
      <w:proofErr w:type="spellEnd"/>
      <w:r>
        <w:rPr>
          <w:i/>
        </w:rPr>
        <w:t>-Identity</w:t>
      </w:r>
      <w:r>
        <w:t xml:space="preserve"> as the C-RNTI in the target cell group;</w:t>
      </w:r>
    </w:p>
    <w:p w14:paraId="5B045AF4" w14:textId="77777777" w:rsidR="006A53F2" w:rsidRDefault="006A53F2" w:rsidP="006A53F2">
      <w:pPr>
        <w:pStyle w:val="B3"/>
      </w:pPr>
      <w:r>
        <w:t>3&gt;</w:t>
      </w:r>
      <w:r>
        <w:tab/>
        <w:t xml:space="preserve">configure lower layers for the target </w:t>
      </w:r>
      <w:proofErr w:type="spellStart"/>
      <w:r>
        <w:t>SpCell</w:t>
      </w:r>
      <w:proofErr w:type="spellEnd"/>
      <w:r>
        <w:t xml:space="preserve"> in accordance with the received </w:t>
      </w:r>
      <w:proofErr w:type="spellStart"/>
      <w:r>
        <w:t>s</w:t>
      </w:r>
      <w:r>
        <w:rPr>
          <w:i/>
        </w:rPr>
        <w:t>pCellConfigCommon</w:t>
      </w:r>
      <w:proofErr w:type="spellEnd"/>
      <w:r>
        <w:t>;</w:t>
      </w:r>
    </w:p>
    <w:p w14:paraId="512221F3" w14:textId="77777777" w:rsidR="006A53F2" w:rsidRDefault="006A53F2" w:rsidP="006A53F2">
      <w:pPr>
        <w:pStyle w:val="B3"/>
        <w:rPr>
          <w:i/>
        </w:rPr>
      </w:pPr>
      <w:r>
        <w:t>3&gt;</w:t>
      </w:r>
      <w:r>
        <w:tab/>
        <w:t xml:space="preserve">configure lower layers for the target </w:t>
      </w:r>
      <w:proofErr w:type="spellStart"/>
      <w:r>
        <w:t>SpCell</w:t>
      </w:r>
      <w:proofErr w:type="spellEnd"/>
      <w:r>
        <w:t xml:space="preserve"> in accordance with any additional fields, not covered in the previous, if included in the received </w:t>
      </w:r>
      <w:proofErr w:type="spellStart"/>
      <w:r>
        <w:rPr>
          <w:i/>
        </w:rPr>
        <w:t>reconfigurationWithSync</w:t>
      </w:r>
      <w:proofErr w:type="spellEnd"/>
      <w:r>
        <w:rPr>
          <w:i/>
        </w:rPr>
        <w:t>.</w:t>
      </w:r>
    </w:p>
    <w:p w14:paraId="257D42EB" w14:textId="77777777" w:rsidR="006A53F2" w:rsidRDefault="006A53F2" w:rsidP="006A53F2">
      <w:pPr>
        <w:pStyle w:val="B2"/>
      </w:pPr>
      <w:r>
        <w:t>2&gt;</w:t>
      </w:r>
      <w:r>
        <w:tab/>
        <w:t>else:</w:t>
      </w:r>
    </w:p>
    <w:p w14:paraId="517CEA77" w14:textId="77777777" w:rsidR="006A53F2" w:rsidRDefault="006A53F2" w:rsidP="006A53F2">
      <w:pPr>
        <w:pStyle w:val="B3"/>
      </w:pPr>
      <w:r>
        <w:t>3&gt;</w:t>
      </w:r>
      <w:r>
        <w:tab/>
        <w:t>reset the MAC entity of this cell group;</w:t>
      </w:r>
    </w:p>
    <w:p w14:paraId="403BC0CE" w14:textId="77777777" w:rsidR="006A53F2" w:rsidRDefault="006A53F2" w:rsidP="006A53F2">
      <w:pPr>
        <w:pStyle w:val="B3"/>
      </w:pPr>
      <w:r>
        <w:t>3&gt;</w:t>
      </w:r>
      <w:r>
        <w:tab/>
        <w:t xml:space="preserve">consider the </w:t>
      </w:r>
      <w:proofErr w:type="spellStart"/>
      <w:r>
        <w:t>SCell</w:t>
      </w:r>
      <w:proofErr w:type="spellEnd"/>
      <w:r>
        <w:t xml:space="preserve">(s) of this cell group, if configured, that are not included in the </w:t>
      </w:r>
      <w:proofErr w:type="spellStart"/>
      <w:r>
        <w:rPr>
          <w:i/>
        </w:rPr>
        <w:t>SCellToAddModList</w:t>
      </w:r>
      <w:proofErr w:type="spellEnd"/>
      <w:r>
        <w:t xml:space="preserve"> in the </w:t>
      </w:r>
      <w:proofErr w:type="spellStart"/>
      <w:r>
        <w:rPr>
          <w:i/>
        </w:rPr>
        <w:t>RRCReconfiguration</w:t>
      </w:r>
      <w:proofErr w:type="spellEnd"/>
      <w:r>
        <w:rPr>
          <w:i/>
        </w:rPr>
        <w:t xml:space="preserve"> </w:t>
      </w:r>
      <w:r>
        <w:t>message, to be in deactivated state;</w:t>
      </w:r>
    </w:p>
    <w:p w14:paraId="4F60760D" w14:textId="77777777" w:rsidR="006A53F2" w:rsidRDefault="006A53F2" w:rsidP="006A53F2">
      <w:pPr>
        <w:pStyle w:val="B3"/>
      </w:pPr>
      <w:r>
        <w:t>3&gt;</w:t>
      </w:r>
      <w:r>
        <w:tab/>
        <w:t xml:space="preserve">apply the value of the </w:t>
      </w:r>
      <w:proofErr w:type="spellStart"/>
      <w:r>
        <w:rPr>
          <w:i/>
        </w:rPr>
        <w:t>newUE</w:t>
      </w:r>
      <w:proofErr w:type="spellEnd"/>
      <w:r>
        <w:rPr>
          <w:i/>
        </w:rPr>
        <w:t>-Identity</w:t>
      </w:r>
      <w:r>
        <w:t xml:space="preserve"> as the C-RNTI for this cell group;</w:t>
      </w:r>
    </w:p>
    <w:p w14:paraId="429DBB0C" w14:textId="77777777" w:rsidR="006A53F2" w:rsidRDefault="006A53F2" w:rsidP="006A53F2">
      <w:pPr>
        <w:pStyle w:val="B3"/>
      </w:pPr>
      <w:r>
        <w:t>3&gt;</w:t>
      </w:r>
      <w:r>
        <w:tab/>
        <w:t xml:space="preserve">configure lower layers in accordance with the received </w:t>
      </w:r>
      <w:proofErr w:type="spellStart"/>
      <w:r>
        <w:t>s</w:t>
      </w:r>
      <w:r>
        <w:rPr>
          <w:i/>
        </w:rPr>
        <w:t>pCellConfigCommon</w:t>
      </w:r>
      <w:proofErr w:type="spellEnd"/>
      <w:r>
        <w:t>;</w:t>
      </w:r>
    </w:p>
    <w:p w14:paraId="381D8B89" w14:textId="77777777" w:rsidR="006A53F2" w:rsidRDefault="006A53F2" w:rsidP="006A53F2">
      <w:pPr>
        <w:pStyle w:val="B3"/>
      </w:pPr>
      <w:r>
        <w:t>3&gt;</w:t>
      </w:r>
      <w:r>
        <w:tab/>
        <w:t xml:space="preserve">if </w:t>
      </w:r>
      <w:proofErr w:type="spellStart"/>
      <w:r>
        <w:rPr>
          <w:i/>
        </w:rPr>
        <w:t>rach</w:t>
      </w:r>
      <w:r>
        <w:rPr>
          <w:i/>
          <w:iCs/>
        </w:rPr>
        <w:t>-LessHO</w:t>
      </w:r>
      <w:proofErr w:type="spellEnd"/>
      <w:r>
        <w:t xml:space="preserve"> is included:</w:t>
      </w:r>
    </w:p>
    <w:p w14:paraId="607EC7E1" w14:textId="77777777" w:rsidR="006A53F2" w:rsidRDefault="006A53F2" w:rsidP="006A53F2">
      <w:pPr>
        <w:pStyle w:val="B4"/>
      </w:pPr>
      <w:r>
        <w:t>4&gt;</w:t>
      </w:r>
      <w:r>
        <w:tab/>
        <w:t xml:space="preserve">configure lower layers in accordance with </w:t>
      </w:r>
      <w:proofErr w:type="spellStart"/>
      <w:r>
        <w:rPr>
          <w:i/>
          <w:iCs/>
        </w:rPr>
        <w:t>rach-LessHO</w:t>
      </w:r>
      <w:proofErr w:type="spellEnd"/>
      <w:r>
        <w:t xml:space="preserve"> for the target </w:t>
      </w:r>
      <w:proofErr w:type="spellStart"/>
      <w:r>
        <w:t>SpCell</w:t>
      </w:r>
      <w:proofErr w:type="spellEnd"/>
      <w:r>
        <w:t>;</w:t>
      </w:r>
    </w:p>
    <w:p w14:paraId="7AC6FD05" w14:textId="77777777" w:rsidR="006A53F2" w:rsidRDefault="006A53F2" w:rsidP="006A53F2">
      <w:pPr>
        <w:pStyle w:val="B3"/>
        <w:rPr>
          <w:i/>
        </w:rPr>
      </w:pPr>
      <w:r>
        <w:t>3&gt;</w:t>
      </w:r>
      <w:r>
        <w:tab/>
        <w:t xml:space="preserve">configure lower layers in accordance with any additional fields, not covered in the previous, if included in the received </w:t>
      </w:r>
      <w:proofErr w:type="spellStart"/>
      <w:r>
        <w:rPr>
          <w:i/>
        </w:rPr>
        <w:t>reconfigurationWithSync</w:t>
      </w:r>
      <w:proofErr w:type="spellEnd"/>
      <w:r>
        <w:rPr>
          <w:i/>
        </w:rPr>
        <w:t>.</w:t>
      </w:r>
    </w:p>
    <w:p w14:paraId="3EE59371" w14:textId="77777777" w:rsidR="006A53F2" w:rsidRDefault="006A53F2" w:rsidP="006A53F2">
      <w:pPr>
        <w:pStyle w:val="B2"/>
      </w:pPr>
      <w:r>
        <w:t>2&gt;</w:t>
      </w:r>
      <w:r>
        <w:tab/>
        <w:t>if the UE is acting as L2 U2N Remote UE at the source side:</w:t>
      </w:r>
    </w:p>
    <w:p w14:paraId="08561BD0" w14:textId="77777777" w:rsidR="006A53F2" w:rsidRDefault="006A53F2" w:rsidP="006A53F2">
      <w:pPr>
        <w:pStyle w:val="B3"/>
      </w:pPr>
      <w:r>
        <w:t>3&gt;</w:t>
      </w:r>
      <w:r>
        <w:tab/>
        <w:t xml:space="preserve">if the </w:t>
      </w:r>
      <w:proofErr w:type="spellStart"/>
      <w:r>
        <w:rPr>
          <w:i/>
        </w:rPr>
        <w:t>sl-IndirectPathMaintain</w:t>
      </w:r>
      <w:proofErr w:type="spellEnd"/>
      <w:r>
        <w:t xml:space="preserve"> is not included in </w:t>
      </w:r>
      <w:proofErr w:type="spellStart"/>
      <w:r>
        <w:rPr>
          <w:i/>
        </w:rPr>
        <w:t>reconfigurationWithSync</w:t>
      </w:r>
      <w:proofErr w:type="spellEnd"/>
      <w:r>
        <w:t>:</w:t>
      </w:r>
    </w:p>
    <w:p w14:paraId="6A75B228" w14:textId="77777777" w:rsidR="006A53F2" w:rsidRDefault="006A53F2" w:rsidP="006A53F2">
      <w:pPr>
        <w:pStyle w:val="B4"/>
        <w:rPr>
          <w:i/>
        </w:rPr>
      </w:pPr>
      <w:r>
        <w:t>4&gt;</w:t>
      </w:r>
      <w:r>
        <w:tab/>
        <w:t>indicate upper layer to trigger PC5 unicast link release.</w:t>
      </w:r>
    </w:p>
    <w:p w14:paraId="4040A031" w14:textId="77777777" w:rsidR="006A53F2" w:rsidRDefault="006A53F2" w:rsidP="006A53F2">
      <w:pPr>
        <w:rPr>
          <w:i/>
        </w:rPr>
      </w:pPr>
      <w:r>
        <w:t>Upon L2 U2N Relay UE receiving</w:t>
      </w:r>
      <w:r>
        <w:rPr>
          <w:i/>
        </w:rPr>
        <w:t xml:space="preserve"> </w:t>
      </w:r>
      <w:proofErr w:type="spellStart"/>
      <w:r>
        <w:rPr>
          <w:i/>
        </w:rPr>
        <w:t>reconfigurationWithSync</w:t>
      </w:r>
      <w:proofErr w:type="spellEnd"/>
      <w:r>
        <w:t xml:space="preserve">, it either indicates to upper layers (to trigger PC5 unicast link release) or sends </w:t>
      </w:r>
      <w:proofErr w:type="spellStart"/>
      <w:r>
        <w:rPr>
          <w:i/>
        </w:rPr>
        <w:t>NotificationMessageSidelink</w:t>
      </w:r>
      <w:proofErr w:type="spellEnd"/>
      <w:r>
        <w:t xml:space="preserve"> message to the connected L2 U2N Remote UE(s) in accordance with 5.8.9.10.</w:t>
      </w:r>
    </w:p>
    <w:p w14:paraId="0A4E54B7" w14:textId="77777777" w:rsidR="006A53F2" w:rsidRDefault="006A53F2" w:rsidP="006A53F2">
      <w:pPr>
        <w:pStyle w:val="NO"/>
        <w:rPr>
          <w:rFonts w:eastAsia="SimSun"/>
        </w:rPr>
        <w:sectPr w:rsidR="006A53F2">
          <w:footerReference w:type="default" r:id="rId16"/>
          <w:footnotePr>
            <w:numRestart w:val="eachSect"/>
          </w:footnotePr>
          <w:pgSz w:w="11907" w:h="16840"/>
          <w:pgMar w:top="1416" w:right="1133" w:bottom="1133" w:left="1133" w:header="850" w:footer="340" w:gutter="0"/>
          <w:cols w:space="720"/>
          <w:formProt w:val="0"/>
          <w:docGrid w:linePitch="272"/>
        </w:sectPr>
      </w:pPr>
      <w:r>
        <w:t>NOTE 4:</w:t>
      </w:r>
      <w:r>
        <w:tab/>
      </w:r>
      <w:r>
        <w:rPr>
          <w:rFonts w:eastAsia="SimSun"/>
        </w:rPr>
        <w:t>The MP direct path release is realized by direct-to-indirect path switch procedure (</w:t>
      </w:r>
      <w:proofErr w:type="gramStart"/>
      <w:r>
        <w:rPr>
          <w:rFonts w:eastAsia="SimSun"/>
        </w:rPr>
        <w:t>i.e.</w:t>
      </w:r>
      <w:proofErr w:type="gramEnd"/>
      <w:r>
        <w:rPr>
          <w:rFonts w:eastAsia="SimSun"/>
        </w:rPr>
        <w:t xml:space="preserve"> </w:t>
      </w:r>
      <w:proofErr w:type="spellStart"/>
      <w:r>
        <w:rPr>
          <w:i/>
          <w:iCs/>
        </w:rPr>
        <w:t>sl-PathSwitchConfig</w:t>
      </w:r>
      <w:proofErr w:type="spellEnd"/>
      <w:r>
        <w:t xml:space="preserve"> and </w:t>
      </w:r>
      <w:proofErr w:type="spellStart"/>
      <w:r>
        <w:rPr>
          <w:i/>
          <w:iCs/>
        </w:rPr>
        <w:t>sl-indirectPathMaintain</w:t>
      </w:r>
      <w:proofErr w:type="spellEnd"/>
      <w:r>
        <w:t xml:space="preserve"> included in </w:t>
      </w:r>
      <w:proofErr w:type="spellStart"/>
      <w:r>
        <w:rPr>
          <w:i/>
          <w:iCs/>
        </w:rPr>
        <w:t>RRCReconfiguration</w:t>
      </w:r>
      <w:proofErr w:type="spellEnd"/>
      <w:r>
        <w:t xml:space="preserve"> message</w:t>
      </w:r>
      <w:r>
        <w:rPr>
          <w:rFonts w:eastAsia="SimSun"/>
        </w:rPr>
        <w:t>), where MP is configured in source side.</w:t>
      </w:r>
    </w:p>
    <w:bookmarkEnd w:id="10"/>
    <w:bookmarkEnd w:id="11"/>
    <w:bookmarkEnd w:id="12"/>
    <w:bookmarkEnd w:id="13"/>
    <w:p w14:paraId="2E9243EE" w14:textId="7F71BE8A" w:rsidR="00005BF4" w:rsidRDefault="00E50C2C" w:rsidP="007F1611">
      <w:pPr>
        <w:pStyle w:val="Note-Boxed"/>
        <w:tabs>
          <w:tab w:val="left" w:pos="2995"/>
          <w:tab w:val="center" w:pos="4819"/>
        </w:tabs>
        <w:adjustRightInd w:val="0"/>
        <w:snapToGrid w:val="0"/>
        <w:spacing w:before="0" w:after="120" w:line="240" w:lineRule="auto"/>
        <w:ind w:left="0" w:firstLine="0"/>
        <w:jc w:val="center"/>
        <w:rPr>
          <w:rFonts w:ascii="Times New Roman" w:hAnsi="Times New Roman" w:cs="Times New Roman"/>
          <w:lang w:val="en-US"/>
        </w:rPr>
      </w:pPr>
      <w:r>
        <w:rPr>
          <w:rFonts w:ascii="Times New Roman" w:eastAsia="SimSun" w:hAnsi="Times New Roman" w:cs="Times New Roman"/>
          <w:lang w:val="en-SE" w:eastAsia="zh-CN"/>
        </w:rPr>
        <w:lastRenderedPageBreak/>
        <w:t>START</w:t>
      </w:r>
      <w:r w:rsidR="008122F2">
        <w:rPr>
          <w:rFonts w:ascii="Times New Roman" w:eastAsia="SimSun" w:hAnsi="Times New Roman" w:cs="Times New Roman"/>
          <w:lang w:val="en-US" w:eastAsia="zh-CN"/>
        </w:rPr>
        <w:t xml:space="preserve"> OF</w:t>
      </w:r>
      <w:r w:rsidR="008122F2" w:rsidRPr="001A75A6">
        <w:rPr>
          <w:rFonts w:ascii="Times New Roman" w:hAnsi="Times New Roman" w:cs="Times New Roman"/>
          <w:lang w:val="en-US"/>
        </w:rPr>
        <w:t xml:space="preserve"> </w:t>
      </w:r>
      <w:r w:rsidR="006A53F2">
        <w:rPr>
          <w:rFonts w:ascii="Times New Roman" w:hAnsi="Times New Roman" w:cs="Times New Roman"/>
          <w:lang w:val="en-SE"/>
        </w:rPr>
        <w:t>SECOND</w:t>
      </w:r>
      <w:r>
        <w:rPr>
          <w:rFonts w:ascii="Times New Roman" w:hAnsi="Times New Roman" w:cs="Times New Roman"/>
          <w:lang w:val="en-SE"/>
        </w:rPr>
        <w:t xml:space="preserve"> </w:t>
      </w:r>
      <w:r w:rsidR="008122F2" w:rsidRPr="001A75A6">
        <w:rPr>
          <w:rFonts w:ascii="Times New Roman" w:hAnsi="Times New Roman" w:cs="Times New Roman"/>
          <w:lang w:val="en-US"/>
        </w:rPr>
        <w:t>CHAN</w:t>
      </w:r>
      <w:r w:rsidR="00B303C7">
        <w:rPr>
          <w:rFonts w:ascii="Times New Roman" w:hAnsi="Times New Roman" w:cs="Times New Roman"/>
          <w:lang w:val="en-US"/>
        </w:rPr>
        <w:t>G</w:t>
      </w:r>
      <w:r w:rsidR="007F1611">
        <w:rPr>
          <w:rFonts w:ascii="Times New Roman" w:hAnsi="Times New Roman" w:cs="Times New Roman"/>
          <w:lang w:val="en-US"/>
        </w:rPr>
        <w:t>E</w:t>
      </w:r>
    </w:p>
    <w:p w14:paraId="62B67B2D" w14:textId="0DA048EA" w:rsidR="00E50C2C" w:rsidRDefault="00E50C2C" w:rsidP="00E50C2C">
      <w:pPr>
        <w:rPr>
          <w:lang w:val="en-US" w:eastAsia="ko-KR"/>
        </w:rPr>
      </w:pPr>
    </w:p>
    <w:p w14:paraId="0681C74F" w14:textId="77777777" w:rsidR="006A53F2" w:rsidRDefault="006A53F2" w:rsidP="006A53F2">
      <w:pPr>
        <w:pStyle w:val="Heading3"/>
      </w:pPr>
      <w:bookmarkStart w:id="19" w:name="_Toc193463161"/>
      <w:bookmarkStart w:id="20" w:name="_Toc193451891"/>
      <w:bookmarkStart w:id="21" w:name="_Toc193446086"/>
      <w:bookmarkStart w:id="22" w:name="_Toc60777158"/>
      <w:bookmarkStart w:id="23" w:name="_Hlk54206873"/>
      <w:r>
        <w:t>6.3.2</w:t>
      </w:r>
      <w:r>
        <w:tab/>
        <w:t>Radio resource control information elements</w:t>
      </w:r>
      <w:bookmarkEnd w:id="19"/>
      <w:bookmarkEnd w:id="20"/>
      <w:bookmarkEnd w:id="21"/>
      <w:bookmarkEnd w:id="22"/>
      <w:bookmarkEnd w:id="23"/>
    </w:p>
    <w:p w14:paraId="3BC7C8F6" w14:textId="77777777" w:rsidR="006A53F2" w:rsidRDefault="006A53F2" w:rsidP="006A53F2">
      <w:pPr>
        <w:rPr>
          <w:lang w:eastAsia="zh-CN"/>
        </w:rPr>
      </w:pPr>
      <w:r>
        <w:rPr>
          <w:rFonts w:hint="eastAsia"/>
          <w:lang w:eastAsia="zh-CN"/>
        </w:rPr>
        <w:t>…</w:t>
      </w:r>
      <w:bookmarkStart w:id="24" w:name="_Toc60777187"/>
      <w:bookmarkStart w:id="25" w:name="_Toc193446125"/>
      <w:bookmarkStart w:id="26" w:name="_Toc193451930"/>
      <w:bookmarkStart w:id="27" w:name="_Toc193463200"/>
      <w:bookmarkStart w:id="28" w:name="_Toc201295487"/>
      <w:bookmarkStart w:id="29" w:name="MCCQCTEMPBM_00000209"/>
    </w:p>
    <w:p w14:paraId="7A756619" w14:textId="77777777" w:rsidR="006A53F2" w:rsidRPr="00385441" w:rsidRDefault="006A53F2" w:rsidP="00BD7A16">
      <w:pPr>
        <w:pStyle w:val="Heading4"/>
        <w:rPr>
          <w:lang w:eastAsia="zh-CN"/>
        </w:rPr>
      </w:pPr>
      <w:r w:rsidRPr="00385441">
        <w:rPr>
          <w:lang w:eastAsia="zh-CN"/>
        </w:rPr>
        <w:t>–</w:t>
      </w:r>
      <w:r w:rsidRPr="00385441">
        <w:rPr>
          <w:lang w:eastAsia="zh-CN"/>
        </w:rPr>
        <w:tab/>
      </w:r>
      <w:proofErr w:type="spellStart"/>
      <w:r w:rsidRPr="00BD7A16">
        <w:rPr>
          <w:i/>
          <w:iCs/>
          <w:lang w:eastAsia="zh-CN"/>
        </w:rPr>
        <w:t>CellGroupConfig</w:t>
      </w:r>
      <w:bookmarkEnd w:id="24"/>
      <w:bookmarkEnd w:id="25"/>
      <w:bookmarkEnd w:id="26"/>
      <w:bookmarkEnd w:id="27"/>
      <w:bookmarkEnd w:id="28"/>
      <w:proofErr w:type="spellEnd"/>
    </w:p>
    <w:bookmarkEnd w:id="29"/>
    <w:p w14:paraId="04DABA08" w14:textId="77777777" w:rsidR="006A53F2" w:rsidRPr="00385441" w:rsidRDefault="006A53F2" w:rsidP="006A53F2">
      <w:pPr>
        <w:rPr>
          <w:rFonts w:eastAsia="Times New Roman"/>
          <w:lang w:eastAsia="zh-CN"/>
        </w:rPr>
      </w:pPr>
      <w:r w:rsidRPr="00385441">
        <w:rPr>
          <w:rFonts w:eastAsia="Times New Roman"/>
          <w:lang w:eastAsia="zh-CN"/>
        </w:rPr>
        <w:t xml:space="preserve">The </w:t>
      </w:r>
      <w:proofErr w:type="spellStart"/>
      <w:r w:rsidRPr="00385441">
        <w:rPr>
          <w:rFonts w:eastAsia="Times New Roman"/>
          <w:i/>
          <w:lang w:eastAsia="zh-CN"/>
        </w:rPr>
        <w:t>CellGroupConfig</w:t>
      </w:r>
      <w:proofErr w:type="spellEnd"/>
      <w:r w:rsidRPr="00385441">
        <w:rPr>
          <w:rFonts w:eastAsia="Times New Roman"/>
          <w:i/>
          <w:lang w:eastAsia="zh-CN"/>
        </w:rPr>
        <w:t xml:space="preserve"> </w:t>
      </w:r>
      <w:r w:rsidRPr="00385441">
        <w:rPr>
          <w:rFonts w:eastAsia="Times New Roman"/>
          <w:lang w:eastAsia="zh-CN"/>
        </w:rPr>
        <w:t>IE is used to configure a master cell group (MCG) or secondary cell group (SCG). A cell group comprises of one MAC entity, a set of logical channels with associated RLC entities and of a primary cell (</w:t>
      </w:r>
      <w:proofErr w:type="spellStart"/>
      <w:r w:rsidRPr="00385441">
        <w:rPr>
          <w:rFonts w:eastAsia="Times New Roman"/>
          <w:lang w:eastAsia="zh-CN"/>
        </w:rPr>
        <w:t>SpCell</w:t>
      </w:r>
      <w:proofErr w:type="spellEnd"/>
      <w:r w:rsidRPr="00385441">
        <w:rPr>
          <w:rFonts w:eastAsia="Times New Roman"/>
          <w:lang w:eastAsia="zh-CN"/>
        </w:rPr>
        <w:t>) and one or more secondary cells (</w:t>
      </w:r>
      <w:proofErr w:type="spellStart"/>
      <w:r w:rsidRPr="00385441">
        <w:rPr>
          <w:rFonts w:eastAsia="Times New Roman"/>
          <w:lang w:eastAsia="zh-CN"/>
        </w:rPr>
        <w:t>SCells</w:t>
      </w:r>
      <w:proofErr w:type="spellEnd"/>
      <w:r w:rsidRPr="00385441">
        <w:rPr>
          <w:rFonts w:eastAsia="Times New Roman"/>
          <w:lang w:eastAsia="zh-CN"/>
        </w:rPr>
        <w:t xml:space="preserve">). For an NCR-MT, the </w:t>
      </w:r>
      <w:proofErr w:type="spellStart"/>
      <w:r w:rsidRPr="00385441">
        <w:rPr>
          <w:rFonts w:eastAsia="Times New Roman"/>
          <w:i/>
          <w:lang w:eastAsia="zh-CN"/>
        </w:rPr>
        <w:t>CellGroupConfig</w:t>
      </w:r>
      <w:proofErr w:type="spellEnd"/>
      <w:r w:rsidRPr="00385441">
        <w:rPr>
          <w:rFonts w:eastAsia="Times New Roman"/>
          <w:i/>
          <w:lang w:eastAsia="zh-CN"/>
        </w:rPr>
        <w:t xml:space="preserve"> </w:t>
      </w:r>
      <w:r w:rsidRPr="00385441">
        <w:rPr>
          <w:rFonts w:eastAsia="Times New Roman"/>
          <w:lang w:eastAsia="zh-CN"/>
        </w:rPr>
        <w:t>IE is also used to provide the configuration of side control information for the NCR-</w:t>
      </w:r>
      <w:proofErr w:type="spellStart"/>
      <w:r w:rsidRPr="00385441">
        <w:rPr>
          <w:rFonts w:eastAsia="Times New Roman"/>
          <w:lang w:eastAsia="zh-CN"/>
        </w:rPr>
        <w:t>Fwd</w:t>
      </w:r>
      <w:proofErr w:type="spellEnd"/>
      <w:r w:rsidRPr="00385441">
        <w:rPr>
          <w:rFonts w:eastAsia="Times New Roman"/>
          <w:lang w:eastAsia="zh-CN"/>
        </w:rPr>
        <w:t xml:space="preserve"> access link.</w:t>
      </w:r>
    </w:p>
    <w:p w14:paraId="561F7C94" w14:textId="07015480" w:rsidR="006A53F2" w:rsidRDefault="006A53F2" w:rsidP="00BD7A16">
      <w:pPr>
        <w:pStyle w:val="TH"/>
        <w:rPr>
          <w:lang w:eastAsia="zh-CN"/>
        </w:rPr>
      </w:pPr>
      <w:proofErr w:type="spellStart"/>
      <w:r w:rsidRPr="00385441">
        <w:rPr>
          <w:bCs/>
          <w:i/>
          <w:iCs/>
          <w:lang w:eastAsia="zh-CN"/>
        </w:rPr>
        <w:t>CellGroupConfig</w:t>
      </w:r>
      <w:proofErr w:type="spellEnd"/>
      <w:r w:rsidRPr="00385441">
        <w:rPr>
          <w:bCs/>
          <w:i/>
          <w:iCs/>
          <w:lang w:eastAsia="zh-CN"/>
        </w:rPr>
        <w:t xml:space="preserve"> </w:t>
      </w:r>
      <w:r w:rsidRPr="00385441">
        <w:rPr>
          <w:lang w:eastAsia="zh-CN"/>
        </w:rPr>
        <w:t>information element</w:t>
      </w:r>
    </w:p>
    <w:p w14:paraId="59136E5E" w14:textId="77777777" w:rsidR="002A7FB8" w:rsidRPr="00385441" w:rsidRDefault="002A7FB8" w:rsidP="00BD7A16">
      <w:pPr>
        <w:pStyle w:val="TH"/>
        <w:rPr>
          <w:lang w:eastAsia="zh-CN"/>
        </w:rPr>
      </w:pPr>
    </w:p>
    <w:p w14:paraId="10FB1209" w14:textId="77777777" w:rsidR="006A53F2" w:rsidRPr="00385441" w:rsidRDefault="006A53F2" w:rsidP="002B2129">
      <w:pPr>
        <w:pStyle w:val="PL"/>
      </w:pPr>
      <w:r w:rsidRPr="00385441">
        <w:t>-- ASN1START</w:t>
      </w:r>
    </w:p>
    <w:p w14:paraId="0AEF95B3" w14:textId="77777777" w:rsidR="006A53F2" w:rsidRPr="00385441" w:rsidRDefault="006A53F2" w:rsidP="002B2129">
      <w:pPr>
        <w:pStyle w:val="PL"/>
      </w:pPr>
      <w:r w:rsidRPr="00385441">
        <w:t>-- TAG-CELLGROUPCONFIG-START</w:t>
      </w:r>
    </w:p>
    <w:p w14:paraId="244EB0DF" w14:textId="77777777" w:rsidR="006A53F2" w:rsidRPr="00385441" w:rsidRDefault="006A53F2" w:rsidP="002B2129">
      <w:pPr>
        <w:pStyle w:val="PL"/>
      </w:pPr>
      <w:r w:rsidRPr="002B2129">
        <w:rPr>
          <w:rFonts w:ascii="Arial" w:hAnsi="Arial" w:cs="Arial"/>
          <w:color w:val="FF0000"/>
          <w:sz w:val="24"/>
          <w:szCs w:val="24"/>
        </w:rPr>
        <w:t>&lt; Unchanged parts are omitted &gt;</w:t>
      </w:r>
    </w:p>
    <w:p w14:paraId="79E4215E" w14:textId="77777777" w:rsidR="006A53F2" w:rsidRPr="00385441" w:rsidRDefault="006A53F2" w:rsidP="002B2129">
      <w:pPr>
        <w:pStyle w:val="PL"/>
      </w:pPr>
    </w:p>
    <w:p w14:paraId="3FE1027E" w14:textId="77777777" w:rsidR="006A53F2" w:rsidRPr="00385441" w:rsidRDefault="006A53F2" w:rsidP="002B2129">
      <w:pPr>
        <w:pStyle w:val="PL"/>
      </w:pPr>
      <w:proofErr w:type="spellStart"/>
      <w:proofErr w:type="gramStart"/>
      <w:r w:rsidRPr="00385441">
        <w:t>ReconfigurationWithSync</w:t>
      </w:r>
      <w:proofErr w:type="spellEnd"/>
      <w:r w:rsidRPr="00385441">
        <w:t xml:space="preserve"> ::=</w:t>
      </w:r>
      <w:proofErr w:type="gramEnd"/>
      <w:r w:rsidRPr="00385441">
        <w:t xml:space="preserve">         </w:t>
      </w:r>
      <w:r w:rsidRPr="00385441">
        <w:rPr>
          <w:color w:val="993366"/>
        </w:rPr>
        <w:t>SEQUENCE</w:t>
      </w:r>
      <w:r w:rsidRPr="00385441">
        <w:t xml:space="preserve"> {</w:t>
      </w:r>
    </w:p>
    <w:p w14:paraId="3629729E" w14:textId="77777777" w:rsidR="006A53F2" w:rsidRPr="00385441" w:rsidRDefault="006A53F2" w:rsidP="002B2129">
      <w:pPr>
        <w:pStyle w:val="PL"/>
      </w:pPr>
      <w:r w:rsidRPr="00385441">
        <w:t xml:space="preserve">    </w:t>
      </w:r>
      <w:proofErr w:type="spellStart"/>
      <w:r w:rsidRPr="00385441">
        <w:t>spCellConfigCommon</w:t>
      </w:r>
      <w:proofErr w:type="spellEnd"/>
      <w:r w:rsidRPr="00385441">
        <w:t xml:space="preserve">                  </w:t>
      </w:r>
      <w:proofErr w:type="spellStart"/>
      <w:r w:rsidRPr="00385441">
        <w:t>ServingCellConfigCommon</w:t>
      </w:r>
      <w:proofErr w:type="spellEnd"/>
      <w:r w:rsidRPr="00385441">
        <w:t xml:space="preserve">                                     </w:t>
      </w:r>
      <w:proofErr w:type="gramStart"/>
      <w:r w:rsidRPr="00385441">
        <w:rPr>
          <w:color w:val="993366"/>
        </w:rPr>
        <w:t>OPTIONAL</w:t>
      </w:r>
      <w:r w:rsidRPr="00385441">
        <w:t xml:space="preserve">,   </w:t>
      </w:r>
      <w:proofErr w:type="gramEnd"/>
      <w:r w:rsidRPr="00385441">
        <w:t>-- Need M</w:t>
      </w:r>
    </w:p>
    <w:p w14:paraId="6F1EDEE1" w14:textId="77777777" w:rsidR="006A53F2" w:rsidRPr="00385441" w:rsidRDefault="006A53F2" w:rsidP="002B2129">
      <w:pPr>
        <w:pStyle w:val="PL"/>
      </w:pPr>
      <w:r w:rsidRPr="00385441">
        <w:t xml:space="preserve">    </w:t>
      </w:r>
      <w:proofErr w:type="spellStart"/>
      <w:r w:rsidRPr="00385441">
        <w:t>newUE</w:t>
      </w:r>
      <w:proofErr w:type="spellEnd"/>
      <w:r w:rsidRPr="00385441">
        <w:t>-Identity                      RNTI-Value,</w:t>
      </w:r>
    </w:p>
    <w:p w14:paraId="0E594285" w14:textId="77777777" w:rsidR="006A53F2" w:rsidRPr="00385441" w:rsidRDefault="006A53F2" w:rsidP="002B2129">
      <w:pPr>
        <w:pStyle w:val="PL"/>
      </w:pPr>
      <w:r w:rsidRPr="00385441">
        <w:t xml:space="preserve">    t304                                </w:t>
      </w:r>
      <w:r w:rsidRPr="00385441">
        <w:rPr>
          <w:color w:val="993366"/>
        </w:rPr>
        <w:t>ENUMERATED</w:t>
      </w:r>
      <w:r w:rsidRPr="00385441">
        <w:t xml:space="preserve"> {ms50, ms100, ms150, ms200, ms500, ms1000, ms2000, ms10000},</w:t>
      </w:r>
    </w:p>
    <w:p w14:paraId="1159A7A2" w14:textId="77777777" w:rsidR="006A53F2" w:rsidRPr="00385441" w:rsidRDefault="006A53F2" w:rsidP="002B2129">
      <w:pPr>
        <w:pStyle w:val="PL"/>
      </w:pPr>
      <w:r w:rsidRPr="00385441">
        <w:t xml:space="preserve">    </w:t>
      </w:r>
      <w:proofErr w:type="spellStart"/>
      <w:r w:rsidRPr="00385441">
        <w:t>rach-ConfigDedicated</w:t>
      </w:r>
      <w:proofErr w:type="spellEnd"/>
      <w:r w:rsidRPr="00385441">
        <w:t xml:space="preserve">                </w:t>
      </w:r>
      <w:r w:rsidRPr="00385441">
        <w:rPr>
          <w:color w:val="993366"/>
        </w:rPr>
        <w:t>CHOICE</w:t>
      </w:r>
      <w:r w:rsidRPr="00385441">
        <w:t xml:space="preserve"> {</w:t>
      </w:r>
    </w:p>
    <w:p w14:paraId="3780B7FC" w14:textId="77777777" w:rsidR="006A53F2" w:rsidRPr="00385441" w:rsidRDefault="006A53F2" w:rsidP="002B2129">
      <w:pPr>
        <w:pStyle w:val="PL"/>
      </w:pPr>
      <w:r w:rsidRPr="00385441">
        <w:t xml:space="preserve">        uplink                              RACH-</w:t>
      </w:r>
      <w:proofErr w:type="spellStart"/>
      <w:r w:rsidRPr="00385441">
        <w:t>ConfigDedicated</w:t>
      </w:r>
      <w:proofErr w:type="spellEnd"/>
      <w:r w:rsidRPr="00385441">
        <w:t>,</w:t>
      </w:r>
    </w:p>
    <w:p w14:paraId="601F18FC" w14:textId="77777777" w:rsidR="006A53F2" w:rsidRPr="00385441" w:rsidRDefault="006A53F2" w:rsidP="002B2129">
      <w:pPr>
        <w:pStyle w:val="PL"/>
      </w:pPr>
      <w:r w:rsidRPr="00385441">
        <w:t xml:space="preserve">        </w:t>
      </w:r>
      <w:proofErr w:type="spellStart"/>
      <w:r w:rsidRPr="00385441">
        <w:t>supplementaryUplink</w:t>
      </w:r>
      <w:proofErr w:type="spellEnd"/>
      <w:r w:rsidRPr="00385441">
        <w:t xml:space="preserve">                 RACH-</w:t>
      </w:r>
      <w:proofErr w:type="spellStart"/>
      <w:r w:rsidRPr="00385441">
        <w:t>ConfigDedicated</w:t>
      </w:r>
      <w:proofErr w:type="spellEnd"/>
    </w:p>
    <w:p w14:paraId="240E5E9B" w14:textId="77777777" w:rsidR="006A53F2" w:rsidRPr="00385441" w:rsidRDefault="006A53F2" w:rsidP="002B2129">
      <w:pPr>
        <w:pStyle w:val="PL"/>
      </w:pPr>
      <w:r w:rsidRPr="00385441">
        <w:t xml:space="preserve">    </w:t>
      </w:r>
      <w:proofErr w:type="gramStart"/>
      <w:r w:rsidRPr="00385441">
        <w:t xml:space="preserve">}   </w:t>
      </w:r>
      <w:proofErr w:type="gramEnd"/>
      <w:r w:rsidRPr="00385441">
        <w:t xml:space="preserve">                                                                                            </w:t>
      </w:r>
      <w:r w:rsidRPr="00385441">
        <w:rPr>
          <w:color w:val="993366"/>
        </w:rPr>
        <w:t>OPTIONAL</w:t>
      </w:r>
      <w:r w:rsidRPr="00385441">
        <w:t>,   -- Need N</w:t>
      </w:r>
    </w:p>
    <w:p w14:paraId="565018BB" w14:textId="77777777" w:rsidR="006A53F2" w:rsidRPr="00385441" w:rsidRDefault="006A53F2" w:rsidP="002B2129">
      <w:pPr>
        <w:pStyle w:val="PL"/>
      </w:pPr>
      <w:r w:rsidRPr="00385441">
        <w:t xml:space="preserve">    ...,</w:t>
      </w:r>
    </w:p>
    <w:p w14:paraId="59D18F28" w14:textId="77777777" w:rsidR="006A53F2" w:rsidRPr="00385441" w:rsidRDefault="006A53F2" w:rsidP="002B2129">
      <w:pPr>
        <w:pStyle w:val="PL"/>
      </w:pPr>
      <w:r w:rsidRPr="00385441">
        <w:t xml:space="preserve">    [[</w:t>
      </w:r>
    </w:p>
    <w:p w14:paraId="576DC779" w14:textId="77777777" w:rsidR="006A53F2" w:rsidRPr="00385441" w:rsidRDefault="006A53F2" w:rsidP="002B2129">
      <w:pPr>
        <w:pStyle w:val="PL"/>
      </w:pPr>
      <w:r w:rsidRPr="00385441">
        <w:t xml:space="preserve">    </w:t>
      </w:r>
      <w:proofErr w:type="spellStart"/>
      <w:r w:rsidRPr="00385441">
        <w:t>smtc</w:t>
      </w:r>
      <w:proofErr w:type="spellEnd"/>
      <w:r w:rsidRPr="00385441">
        <w:t xml:space="preserve">                                SSB-MTC                                                     </w:t>
      </w:r>
      <w:r w:rsidRPr="00385441">
        <w:rPr>
          <w:color w:val="993366"/>
        </w:rPr>
        <w:t>OPTIONAL</w:t>
      </w:r>
      <w:r w:rsidRPr="00385441">
        <w:t xml:space="preserve">    -- Need S</w:t>
      </w:r>
    </w:p>
    <w:p w14:paraId="298A53E9" w14:textId="77777777" w:rsidR="006A53F2" w:rsidRPr="00385441" w:rsidRDefault="006A53F2" w:rsidP="002B2129">
      <w:pPr>
        <w:pStyle w:val="PL"/>
      </w:pPr>
      <w:r w:rsidRPr="00385441">
        <w:t xml:space="preserve">    ]],</w:t>
      </w:r>
    </w:p>
    <w:p w14:paraId="3AC1DB26" w14:textId="77777777" w:rsidR="006A53F2" w:rsidRPr="00385441" w:rsidRDefault="006A53F2" w:rsidP="002B2129">
      <w:pPr>
        <w:pStyle w:val="PL"/>
      </w:pPr>
      <w:r w:rsidRPr="00385441">
        <w:t xml:space="preserve">    [[</w:t>
      </w:r>
    </w:p>
    <w:p w14:paraId="3A0121EA" w14:textId="77777777" w:rsidR="006A53F2" w:rsidRPr="00385441" w:rsidRDefault="006A53F2" w:rsidP="002B2129">
      <w:pPr>
        <w:pStyle w:val="PL"/>
      </w:pPr>
      <w:r w:rsidRPr="00385441">
        <w:t xml:space="preserve">    daps-UplinkPowerConfig-r16      </w:t>
      </w:r>
      <w:proofErr w:type="spellStart"/>
      <w:r w:rsidRPr="00385441">
        <w:t>DAPS-UplinkPowerConfig-r16</w:t>
      </w:r>
      <w:proofErr w:type="spellEnd"/>
      <w:r w:rsidRPr="00385441">
        <w:t xml:space="preserve">                                      </w:t>
      </w:r>
      <w:r w:rsidRPr="00385441">
        <w:rPr>
          <w:color w:val="993366"/>
        </w:rPr>
        <w:t>OPTIONAL</w:t>
      </w:r>
      <w:r w:rsidRPr="00385441">
        <w:t xml:space="preserve">    -- Need N</w:t>
      </w:r>
    </w:p>
    <w:p w14:paraId="587ED111" w14:textId="77777777" w:rsidR="006A53F2" w:rsidRPr="00385441" w:rsidRDefault="006A53F2" w:rsidP="002B2129">
      <w:pPr>
        <w:pStyle w:val="PL"/>
      </w:pPr>
      <w:r w:rsidRPr="00385441">
        <w:t xml:space="preserve">    ]],</w:t>
      </w:r>
    </w:p>
    <w:p w14:paraId="142768D2" w14:textId="77777777" w:rsidR="006A53F2" w:rsidRPr="00385441" w:rsidRDefault="006A53F2" w:rsidP="002B2129">
      <w:pPr>
        <w:pStyle w:val="PL"/>
      </w:pPr>
      <w:r w:rsidRPr="00385441">
        <w:t xml:space="preserve">    [[</w:t>
      </w:r>
    </w:p>
    <w:p w14:paraId="46ED0C7E" w14:textId="77777777" w:rsidR="006A53F2" w:rsidRPr="00385441" w:rsidRDefault="006A53F2" w:rsidP="002B2129">
      <w:pPr>
        <w:pStyle w:val="PL"/>
      </w:pPr>
      <w:r w:rsidRPr="00385441">
        <w:t xml:space="preserve">    sl-PathSwitchConfig-r17         </w:t>
      </w:r>
      <w:proofErr w:type="spellStart"/>
      <w:r w:rsidRPr="00385441">
        <w:t>SL-PathSwitchConfig-r17</w:t>
      </w:r>
      <w:proofErr w:type="spellEnd"/>
      <w:r w:rsidRPr="00385441">
        <w:t xml:space="preserve">                                         </w:t>
      </w:r>
      <w:r w:rsidRPr="00385441">
        <w:rPr>
          <w:color w:val="993366"/>
        </w:rPr>
        <w:t>OPTIONAL</w:t>
      </w:r>
      <w:r w:rsidRPr="00385441">
        <w:t xml:space="preserve">    -- Cond </w:t>
      </w:r>
      <w:proofErr w:type="spellStart"/>
      <w:r w:rsidRPr="00385441">
        <w:t>DirectToIndirect-PathSwitch</w:t>
      </w:r>
      <w:proofErr w:type="spellEnd"/>
    </w:p>
    <w:p w14:paraId="0F050D33" w14:textId="77777777" w:rsidR="006A53F2" w:rsidRPr="00385441" w:rsidRDefault="006A53F2" w:rsidP="002B2129">
      <w:pPr>
        <w:pStyle w:val="PL"/>
      </w:pPr>
      <w:r w:rsidRPr="00385441">
        <w:t xml:space="preserve">    ]],</w:t>
      </w:r>
    </w:p>
    <w:p w14:paraId="4FD825AF" w14:textId="77777777" w:rsidR="006A53F2" w:rsidRPr="00385441" w:rsidRDefault="006A53F2" w:rsidP="002B2129">
      <w:pPr>
        <w:pStyle w:val="PL"/>
      </w:pPr>
      <w:r w:rsidRPr="00385441">
        <w:t xml:space="preserve">    [[</w:t>
      </w:r>
    </w:p>
    <w:p w14:paraId="322A8158" w14:textId="77777777" w:rsidR="006A53F2" w:rsidRPr="00385441" w:rsidRDefault="006A53F2" w:rsidP="002B2129">
      <w:pPr>
        <w:pStyle w:val="PL"/>
      </w:pPr>
      <w:r w:rsidRPr="00385441">
        <w:t xml:space="preserve">    rach-LessHO-r18                 </w:t>
      </w:r>
      <w:proofErr w:type="spellStart"/>
      <w:r w:rsidRPr="00385441">
        <w:t>RACH-LessHO-r18</w:t>
      </w:r>
      <w:proofErr w:type="spellEnd"/>
      <w:r w:rsidRPr="00385441">
        <w:t xml:space="preserve">                                                 </w:t>
      </w:r>
      <w:proofErr w:type="gramStart"/>
      <w:r w:rsidRPr="00385441">
        <w:rPr>
          <w:color w:val="993366"/>
        </w:rPr>
        <w:t>OPTIONAL</w:t>
      </w:r>
      <w:r w:rsidRPr="00385441">
        <w:t xml:space="preserve">,   </w:t>
      </w:r>
      <w:proofErr w:type="gramEnd"/>
      <w:r w:rsidRPr="00385441">
        <w:t>-- Need N</w:t>
      </w:r>
    </w:p>
    <w:p w14:paraId="23B0CD7C" w14:textId="77777777" w:rsidR="006A53F2" w:rsidRPr="00385441" w:rsidRDefault="006A53F2" w:rsidP="002B2129">
      <w:pPr>
        <w:pStyle w:val="PL"/>
      </w:pPr>
      <w:r w:rsidRPr="00385441">
        <w:t xml:space="preserve">    sl-IndirectPathMaintain-r18     </w:t>
      </w:r>
      <w:proofErr w:type="gramStart"/>
      <w:r w:rsidRPr="00385441">
        <w:rPr>
          <w:color w:val="993366"/>
        </w:rPr>
        <w:t>ENUMERATED</w:t>
      </w:r>
      <w:r w:rsidRPr="00385441">
        <w:t>{</w:t>
      </w:r>
      <w:proofErr w:type="gramEnd"/>
      <w:r w:rsidRPr="00385441">
        <w:t xml:space="preserve">true}                                                </w:t>
      </w:r>
      <w:r w:rsidRPr="00385441">
        <w:rPr>
          <w:color w:val="993366"/>
        </w:rPr>
        <w:t>OPTIONAL</w:t>
      </w:r>
      <w:r w:rsidRPr="00385441">
        <w:t xml:space="preserve">     -- Cond MP</w:t>
      </w:r>
    </w:p>
    <w:p w14:paraId="0AA15762" w14:textId="5D5B835F" w:rsidR="0094118C" w:rsidRDefault="0094118C" w:rsidP="002B2129">
      <w:pPr>
        <w:pStyle w:val="PL"/>
        <w:rPr>
          <w:ins w:id="30" w:author="Huawei" w:date="2025-08-06T14:07:00Z"/>
          <w:lang w:val="en-SE"/>
        </w:rPr>
      </w:pPr>
      <w:r>
        <w:rPr>
          <w:lang w:val="en-SE"/>
        </w:rPr>
        <w:t xml:space="preserve">    </w:t>
      </w:r>
      <w:r w:rsidR="00870631">
        <w:rPr>
          <w:lang w:val="en-SE"/>
        </w:rPr>
        <w:t>]]</w:t>
      </w:r>
      <w:ins w:id="31" w:author="Huawei" w:date="2025-08-06T14:07:00Z">
        <w:r>
          <w:rPr>
            <w:lang w:val="en-SE"/>
          </w:rPr>
          <w:t>,</w:t>
        </w:r>
      </w:ins>
    </w:p>
    <w:p w14:paraId="6AA1F7EE" w14:textId="77777777" w:rsidR="0094118C" w:rsidRDefault="0094118C" w:rsidP="002B2129">
      <w:pPr>
        <w:pStyle w:val="PL"/>
        <w:rPr>
          <w:ins w:id="32" w:author="Huawei" w:date="2025-08-06T14:07:00Z"/>
          <w:lang w:val="en-SE"/>
        </w:rPr>
      </w:pPr>
      <w:ins w:id="33" w:author="Huawei" w:date="2025-08-06T14:07:00Z">
        <w:r>
          <w:rPr>
            <w:lang w:val="en-SE"/>
          </w:rPr>
          <w:t xml:space="preserve">    [[</w:t>
        </w:r>
      </w:ins>
    </w:p>
    <w:p w14:paraId="62B1618A" w14:textId="77777777" w:rsidR="0094118C" w:rsidRDefault="0094118C" w:rsidP="002B2129">
      <w:pPr>
        <w:pStyle w:val="PL"/>
        <w:rPr>
          <w:ins w:id="34" w:author="Huawei" w:date="2025-08-06T14:07:00Z"/>
          <w:lang w:val="en-SE"/>
        </w:rPr>
      </w:pPr>
      <w:ins w:id="35" w:author="Huawei" w:date="2025-08-06T14:07:00Z">
        <w:r>
          <w:rPr>
            <w:lang w:val="en-SE"/>
          </w:rPr>
          <w:t xml:space="preserve">    earlyCSI-Acquisition-r19         </w:t>
        </w:r>
        <w:proofErr w:type="spellStart"/>
        <w:r>
          <w:rPr>
            <w:lang w:val="en-SE"/>
          </w:rPr>
          <w:t>EarlyCSI-Acquisition-r19</w:t>
        </w:r>
        <w:proofErr w:type="spellEnd"/>
        <w:r>
          <w:rPr>
            <w:lang w:val="en-SE"/>
          </w:rPr>
          <w:t xml:space="preserve">                                        OPTIONAL    -- Need N</w:t>
        </w:r>
      </w:ins>
    </w:p>
    <w:p w14:paraId="49F7E38B" w14:textId="77777777" w:rsidR="0094118C" w:rsidRPr="00CA5AAB" w:rsidRDefault="0094118C" w:rsidP="002B2129">
      <w:pPr>
        <w:pStyle w:val="PL"/>
        <w:rPr>
          <w:ins w:id="36" w:author="Huawei" w:date="2025-08-06T14:07:00Z"/>
          <w:lang w:val="en-SE"/>
        </w:rPr>
      </w:pPr>
      <w:ins w:id="37" w:author="Huawei" w:date="2025-08-06T14:07:00Z">
        <w:r>
          <w:rPr>
            <w:lang w:val="en-SE"/>
          </w:rPr>
          <w:t xml:space="preserve">    ]]</w:t>
        </w:r>
      </w:ins>
    </w:p>
    <w:p w14:paraId="1424BF09" w14:textId="537ECEF6" w:rsidR="006A53F2" w:rsidRPr="00CA5AAB" w:rsidRDefault="006A53F2" w:rsidP="002B2129">
      <w:pPr>
        <w:pStyle w:val="PL"/>
        <w:rPr>
          <w:lang w:val="en-SE"/>
        </w:rPr>
      </w:pPr>
      <w:bookmarkStart w:id="38" w:name="_Hlk101256006"/>
      <w:r>
        <w:rPr>
          <w:lang w:val="en-SE"/>
        </w:rPr>
        <w:t>}</w:t>
      </w:r>
    </w:p>
    <w:p w14:paraId="5E86C376" w14:textId="2880951D" w:rsidR="00A63857" w:rsidRDefault="00A63857" w:rsidP="002B2129">
      <w:pPr>
        <w:pStyle w:val="PL"/>
        <w:rPr>
          <w:ins w:id="39" w:author="Huawei" w:date="2025-08-14T15:22:00Z"/>
        </w:rPr>
      </w:pPr>
    </w:p>
    <w:p w14:paraId="0CD1AF9D" w14:textId="77777777" w:rsidR="00A63857" w:rsidRDefault="00A63857" w:rsidP="002B2129">
      <w:pPr>
        <w:pStyle w:val="PL"/>
        <w:rPr>
          <w:ins w:id="40" w:author="Huawei" w:date="2025-08-14T15:22:00Z"/>
          <w:lang w:val="en-SE"/>
        </w:rPr>
      </w:pPr>
      <w:ins w:id="41" w:author="Huawei" w:date="2025-08-14T15:22:00Z">
        <w:r>
          <w:rPr>
            <w:lang w:val="en-SE"/>
          </w:rPr>
          <w:t>EarlyCSI-Acquisition-r</w:t>
        </w:r>
        <w:proofErr w:type="gramStart"/>
        <w:r>
          <w:rPr>
            <w:lang w:val="en-SE"/>
          </w:rPr>
          <w:t>19 ::=</w:t>
        </w:r>
        <w:proofErr w:type="gramEnd"/>
        <w:r>
          <w:rPr>
            <w:lang w:val="en-SE"/>
          </w:rPr>
          <w:t xml:space="preserve">       SEQUENCE {</w:t>
        </w:r>
      </w:ins>
    </w:p>
    <w:p w14:paraId="634AD3A7" w14:textId="77777777" w:rsidR="00A63857" w:rsidRDefault="00A63857" w:rsidP="002B2129">
      <w:pPr>
        <w:pStyle w:val="PL"/>
        <w:rPr>
          <w:ins w:id="42" w:author="Huawei" w:date="2025-08-14T15:22:00Z"/>
          <w:lang w:val="en-SE"/>
        </w:rPr>
      </w:pPr>
      <w:ins w:id="43" w:author="Huawei" w:date="2025-08-14T15:22:00Z">
        <w:r>
          <w:rPr>
            <w:lang w:val="en-SE"/>
          </w:rPr>
          <w:t xml:space="preserve">    early-NZP-CSI-RS-Resource-r19</w:t>
        </w:r>
        <w:r>
          <w:rPr>
            <w:lang w:val="en-SE"/>
          </w:rPr>
          <w:tab/>
          <w:t xml:space="preserve">    NZP-CSI-RS-</w:t>
        </w:r>
        <w:proofErr w:type="spellStart"/>
        <w:r>
          <w:rPr>
            <w:lang w:val="en-SE"/>
          </w:rPr>
          <w:t>ResourceId</w:t>
        </w:r>
        <w:proofErr w:type="spellEnd"/>
        <w:r>
          <w:rPr>
            <w:lang w:val="en-SE"/>
          </w:rPr>
          <w:t>,</w:t>
        </w:r>
      </w:ins>
    </w:p>
    <w:p w14:paraId="48A6A1A8" w14:textId="146E0C2B" w:rsidR="00A63857" w:rsidRDefault="00A63857" w:rsidP="002B2129">
      <w:pPr>
        <w:pStyle w:val="PL"/>
        <w:rPr>
          <w:ins w:id="44" w:author="Huawei" w:date="2025-08-14T15:22:00Z"/>
          <w:lang w:val="en-SE"/>
        </w:rPr>
      </w:pPr>
      <w:ins w:id="45" w:author="Huawei" w:date="2025-08-14T15:22:00Z">
        <w:r>
          <w:rPr>
            <w:lang w:val="en-SE"/>
          </w:rPr>
          <w:t xml:space="preserve">    early-CSI-IM-Resource-r19         </w:t>
        </w:r>
      </w:ins>
      <w:ins w:id="46" w:author="Huawei" w:date="2025-08-27T08:59:00Z">
        <w:r w:rsidR="00716BA9">
          <w:rPr>
            <w:lang w:val="en-SE"/>
          </w:rPr>
          <w:t xml:space="preserve"> </w:t>
        </w:r>
      </w:ins>
      <w:ins w:id="47" w:author="Huawei" w:date="2025-08-14T15:22:00Z">
        <w:r>
          <w:rPr>
            <w:lang w:val="en-SE"/>
          </w:rPr>
          <w:t>CSI-IM-</w:t>
        </w:r>
        <w:proofErr w:type="spellStart"/>
        <w:r>
          <w:rPr>
            <w:lang w:val="en-SE"/>
          </w:rPr>
          <w:t>ResourceId</w:t>
        </w:r>
        <w:proofErr w:type="spellEnd"/>
        <w:r>
          <w:rPr>
            <w:lang w:val="en-SE"/>
          </w:rPr>
          <w:t xml:space="preserve">                                          OPTIONAL, -- Need R</w:t>
        </w:r>
      </w:ins>
    </w:p>
    <w:p w14:paraId="3B948AC4" w14:textId="5CD59819" w:rsidR="00A63857" w:rsidRDefault="00A63857" w:rsidP="002B2129">
      <w:pPr>
        <w:pStyle w:val="PL"/>
        <w:rPr>
          <w:ins w:id="48" w:author="Huawei" w:date="2025-08-27T08:58:00Z"/>
          <w:lang w:val="en-SE"/>
        </w:rPr>
      </w:pPr>
      <w:ins w:id="49" w:author="Huawei" w:date="2025-08-14T15:22:00Z">
        <w:r>
          <w:rPr>
            <w:lang w:val="en-SE"/>
          </w:rPr>
          <w:t xml:space="preserve">    reportQuantity-r19                 ENUMERATED {cri-RI-PMI-CQI, spare}</w:t>
        </w:r>
      </w:ins>
      <w:ins w:id="50" w:author="Huawei" w:date="2025-08-27T08:58:00Z">
        <w:r w:rsidR="00716BA9">
          <w:rPr>
            <w:lang w:val="en-SE"/>
          </w:rPr>
          <w:t>,</w:t>
        </w:r>
      </w:ins>
    </w:p>
    <w:p w14:paraId="44A34735" w14:textId="23F3C725" w:rsidR="00716BA9" w:rsidRPr="00716BA9" w:rsidRDefault="00716BA9" w:rsidP="002B2129">
      <w:pPr>
        <w:pStyle w:val="PL"/>
        <w:rPr>
          <w:ins w:id="51" w:author="Huawei" w:date="2025-08-14T15:22:00Z"/>
          <w:lang w:val="en-SE"/>
        </w:rPr>
      </w:pPr>
      <w:ins w:id="52" w:author="Huawei" w:date="2025-08-27T08:58:00Z">
        <w:r>
          <w:rPr>
            <w:lang w:val="en-SE"/>
          </w:rPr>
          <w:t xml:space="preserve"> </w:t>
        </w:r>
      </w:ins>
      <w:ins w:id="53" w:author="Huawei" w:date="2025-08-27T08:59:00Z">
        <w:r>
          <w:rPr>
            <w:lang w:val="en-SE"/>
          </w:rPr>
          <w:t xml:space="preserve">   cqi-Table</w:t>
        </w:r>
      </w:ins>
      <w:ins w:id="54" w:author="Huawei" w:date="2025-08-27T09:00:00Z">
        <w:r w:rsidR="006C7B37">
          <w:rPr>
            <w:lang w:val="en-SE"/>
          </w:rPr>
          <w:t>-r19</w:t>
        </w:r>
      </w:ins>
      <w:ins w:id="55" w:author="Huawei" w:date="2025-08-27T08:59:00Z">
        <w:r>
          <w:rPr>
            <w:lang w:val="en-SE"/>
          </w:rPr>
          <w:tab/>
        </w:r>
        <w:r>
          <w:rPr>
            <w:lang w:val="en-SE"/>
          </w:rPr>
          <w:tab/>
        </w:r>
        <w:r>
          <w:rPr>
            <w:lang w:val="en-SE"/>
          </w:rPr>
          <w:tab/>
        </w:r>
        <w:r>
          <w:rPr>
            <w:lang w:val="en-SE"/>
          </w:rPr>
          <w:tab/>
        </w:r>
        <w:r>
          <w:rPr>
            <w:lang w:val="en-SE"/>
          </w:rPr>
          <w:tab/>
        </w:r>
        <w:r>
          <w:rPr>
            <w:lang w:val="en-SE"/>
          </w:rPr>
          <w:tab/>
        </w:r>
      </w:ins>
      <w:ins w:id="56" w:author="Huawei" w:date="2025-08-27T09:00:00Z">
        <w:r w:rsidR="006C7B37">
          <w:rPr>
            <w:lang w:val="en-SE"/>
          </w:rPr>
          <w:t xml:space="preserve"> </w:t>
        </w:r>
      </w:ins>
      <w:ins w:id="57" w:author="Huawei" w:date="2025-08-27T08:59:00Z">
        <w:r>
          <w:rPr>
            <w:lang w:val="en-SE"/>
          </w:rPr>
          <w:t>ENUMERATED {</w:t>
        </w:r>
        <w:r w:rsidR="006C7B37">
          <w:rPr>
            <w:lang w:val="en-SE"/>
          </w:rPr>
          <w:t xml:space="preserve">table1, table2, </w:t>
        </w:r>
      </w:ins>
      <w:ins w:id="58" w:author="Huawei" w:date="2025-08-27T09:00:00Z">
        <w:r w:rsidR="006C7B37">
          <w:rPr>
            <w:lang w:val="en-SE"/>
          </w:rPr>
          <w:t>table3, table4-r17</w:t>
        </w:r>
      </w:ins>
      <w:ins w:id="59" w:author="Huawei" w:date="2025-08-27T08:59:00Z">
        <w:r>
          <w:rPr>
            <w:lang w:val="en-SE"/>
          </w:rPr>
          <w:t>}</w:t>
        </w:r>
      </w:ins>
    </w:p>
    <w:p w14:paraId="4C9C47C9" w14:textId="77777777" w:rsidR="00A63857" w:rsidRPr="00CA5AAB" w:rsidRDefault="00A63857" w:rsidP="002B2129">
      <w:pPr>
        <w:pStyle w:val="PL"/>
        <w:rPr>
          <w:ins w:id="60" w:author="Huawei" w:date="2025-08-14T15:22:00Z"/>
          <w:lang w:val="en-SE"/>
        </w:rPr>
      </w:pPr>
      <w:ins w:id="61" w:author="Huawei" w:date="2025-08-14T15:22:00Z">
        <w:r>
          <w:rPr>
            <w:lang w:val="en-SE"/>
          </w:rPr>
          <w:t>}</w:t>
        </w:r>
      </w:ins>
    </w:p>
    <w:p w14:paraId="67E535C7" w14:textId="77777777" w:rsidR="00A63857" w:rsidRPr="00385441" w:rsidRDefault="00A63857" w:rsidP="002B2129">
      <w:pPr>
        <w:pStyle w:val="PL"/>
      </w:pPr>
    </w:p>
    <w:p w14:paraId="78EB786B" w14:textId="77777777" w:rsidR="006A53F2" w:rsidRPr="00385441" w:rsidRDefault="006A53F2" w:rsidP="002B2129">
      <w:pPr>
        <w:pStyle w:val="PL"/>
      </w:pPr>
      <w:r w:rsidRPr="00385441">
        <w:t>-- TAG-CELLGROUPCONFIG-STOP</w:t>
      </w:r>
    </w:p>
    <w:p w14:paraId="7C7786FF" w14:textId="77777777" w:rsidR="006A53F2" w:rsidRPr="00385441" w:rsidRDefault="006A53F2" w:rsidP="002B2129">
      <w:pPr>
        <w:pStyle w:val="PL"/>
      </w:pPr>
      <w:r w:rsidRPr="00385441">
        <w:t>-- ASN1STOP</w:t>
      </w:r>
    </w:p>
    <w:bookmarkEnd w:id="38"/>
    <w:p w14:paraId="1082D4A8" w14:textId="77777777" w:rsidR="006A53F2" w:rsidRDefault="006A53F2" w:rsidP="006A53F2">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A1AFB" w:rsidRPr="00EE6E73" w14:paraId="720212EA" w14:textId="77777777" w:rsidTr="00AA4CE3">
        <w:tc>
          <w:tcPr>
            <w:tcW w:w="14173" w:type="dxa"/>
            <w:tcBorders>
              <w:top w:val="single" w:sz="4" w:space="0" w:color="auto"/>
              <w:left w:val="single" w:sz="4" w:space="0" w:color="auto"/>
              <w:bottom w:val="single" w:sz="4" w:space="0" w:color="auto"/>
              <w:right w:val="single" w:sz="4" w:space="0" w:color="auto"/>
            </w:tcBorders>
            <w:hideMark/>
          </w:tcPr>
          <w:p w14:paraId="036FC5C0" w14:textId="77777777" w:rsidR="00CA1AFB" w:rsidRPr="00EE6E73" w:rsidRDefault="00CA1AFB" w:rsidP="00AA4CE3">
            <w:pPr>
              <w:pStyle w:val="TAH"/>
              <w:rPr>
                <w:szCs w:val="22"/>
                <w:lang w:eastAsia="sv-SE"/>
              </w:rPr>
            </w:pPr>
            <w:proofErr w:type="spellStart"/>
            <w:r w:rsidRPr="00EE6E73">
              <w:rPr>
                <w:i/>
                <w:szCs w:val="22"/>
                <w:lang w:eastAsia="sv-SE"/>
              </w:rPr>
              <w:t>ReconfigurationWithSync</w:t>
            </w:r>
            <w:proofErr w:type="spellEnd"/>
            <w:r w:rsidRPr="00EE6E73">
              <w:rPr>
                <w:szCs w:val="22"/>
                <w:lang w:eastAsia="sv-SE"/>
              </w:rPr>
              <w:t xml:space="preserve"> field descriptions</w:t>
            </w:r>
          </w:p>
        </w:tc>
      </w:tr>
      <w:tr w:rsidR="00CA1AFB" w:rsidRPr="00EE6E73" w14:paraId="4C9CD5FF" w14:textId="77777777" w:rsidTr="00AA4CE3">
        <w:tc>
          <w:tcPr>
            <w:tcW w:w="14173" w:type="dxa"/>
            <w:tcBorders>
              <w:top w:val="single" w:sz="4" w:space="0" w:color="auto"/>
              <w:left w:val="single" w:sz="4" w:space="0" w:color="auto"/>
              <w:bottom w:val="single" w:sz="4" w:space="0" w:color="auto"/>
              <w:right w:val="single" w:sz="4" w:space="0" w:color="auto"/>
            </w:tcBorders>
          </w:tcPr>
          <w:p w14:paraId="60154791" w14:textId="7D9D2031" w:rsidR="00B9486E" w:rsidRDefault="00B9486E" w:rsidP="00B9486E">
            <w:pPr>
              <w:pStyle w:val="TAL"/>
              <w:rPr>
                <w:ins w:id="62" w:author="Huawei" w:date="2025-08-14T15:18:00Z"/>
                <w:b/>
                <w:i/>
                <w:szCs w:val="22"/>
                <w:lang w:val="en-SE" w:eastAsia="sv-SE"/>
              </w:rPr>
            </w:pPr>
            <w:proofErr w:type="spellStart"/>
            <w:ins w:id="63" w:author="Huawei" w:date="2025-08-14T15:18:00Z">
              <w:r>
                <w:rPr>
                  <w:b/>
                  <w:i/>
                  <w:szCs w:val="22"/>
                  <w:lang w:val="en-SE" w:eastAsia="sv-SE"/>
                </w:rPr>
                <w:t>earlyCSI</w:t>
              </w:r>
              <w:proofErr w:type="spellEnd"/>
              <w:r>
                <w:rPr>
                  <w:b/>
                  <w:i/>
                  <w:szCs w:val="22"/>
                  <w:lang w:val="en-SE" w:eastAsia="sv-SE"/>
                </w:rPr>
                <w:t>-Acquisition</w:t>
              </w:r>
            </w:ins>
          </w:p>
          <w:p w14:paraId="162961E2" w14:textId="74D1C16F" w:rsidR="00CA1AFB" w:rsidRPr="00393096" w:rsidRDefault="00B9486E" w:rsidP="00DA0DE6">
            <w:pPr>
              <w:pStyle w:val="TAL"/>
              <w:rPr>
                <w:szCs w:val="22"/>
                <w:lang w:val="en-SE" w:eastAsia="sv-SE"/>
              </w:rPr>
            </w:pPr>
            <w:ins w:id="64" w:author="Huawei" w:date="2025-08-14T15:18:00Z">
              <w:r w:rsidRPr="00393096">
                <w:rPr>
                  <w:szCs w:val="22"/>
                  <w:lang w:val="en-SE" w:eastAsia="sv-SE"/>
                </w:rPr>
                <w:t>Indicates the early CSI</w:t>
              </w:r>
              <w:r>
                <w:rPr>
                  <w:szCs w:val="22"/>
                  <w:lang w:val="en-SE" w:eastAsia="sv-SE"/>
                </w:rPr>
                <w:t xml:space="preserve"> acquisition configuration for handover. This field is absent if configured in </w:t>
              </w:r>
              <w:r w:rsidRPr="00393096">
                <w:rPr>
                  <w:i/>
                  <w:szCs w:val="22"/>
                  <w:lang w:val="en-SE" w:eastAsia="sv-SE"/>
                </w:rPr>
                <w:t>LTM-Candidate</w:t>
              </w:r>
              <w:r>
                <w:rPr>
                  <w:szCs w:val="22"/>
                  <w:lang w:val="en-SE" w:eastAsia="sv-SE"/>
                </w:rPr>
                <w:t xml:space="preserve">. If this field is present, </w:t>
              </w:r>
              <w:r>
                <w:rPr>
                  <w:rFonts w:eastAsia="SimSun"/>
                  <w:lang w:val="en-US"/>
                </w:rPr>
                <w:t xml:space="preserve">UE shall transmit the CSI report using the first PUSCH </w:t>
              </w:r>
            </w:ins>
            <w:ins w:id="65" w:author="Huawei" w:date="2025-08-27T07:56:00Z">
              <w:r w:rsidR="00DC1D2B">
                <w:rPr>
                  <w:szCs w:val="22"/>
                  <w:lang w:val="en-SE" w:eastAsia="sv-SE"/>
                </w:rPr>
                <w:t xml:space="preserve">as specified in </w:t>
              </w:r>
              <w:r w:rsidR="00DC1D2B">
                <w:rPr>
                  <w:rFonts w:eastAsia="DengXian"/>
                  <w:bCs/>
                  <w:iCs/>
                  <w:lang w:val="en-SE"/>
                </w:rPr>
                <w:t xml:space="preserve">clause 5.2.X, </w:t>
              </w:r>
              <w:r w:rsidR="00DC1D2B">
                <w:rPr>
                  <w:rFonts w:eastAsia="DengXian"/>
                  <w:bCs/>
                  <w:iCs/>
                </w:rPr>
                <w:t>TS 38.214 [19]</w:t>
              </w:r>
              <w:r w:rsidR="00DC1D2B">
                <w:rPr>
                  <w:rFonts w:eastAsia="DengXian"/>
                  <w:bCs/>
                  <w:iCs/>
                  <w:lang w:val="en-SE"/>
                </w:rPr>
                <w:t>.</w:t>
              </w:r>
            </w:ins>
          </w:p>
        </w:tc>
      </w:tr>
      <w:tr w:rsidR="00CA1AFB" w:rsidRPr="00EE6E73" w14:paraId="511FE890" w14:textId="77777777" w:rsidTr="00AA4CE3">
        <w:tc>
          <w:tcPr>
            <w:tcW w:w="14173" w:type="dxa"/>
            <w:tcBorders>
              <w:top w:val="single" w:sz="4" w:space="0" w:color="auto"/>
              <w:left w:val="single" w:sz="4" w:space="0" w:color="auto"/>
              <w:bottom w:val="single" w:sz="4" w:space="0" w:color="auto"/>
              <w:right w:val="single" w:sz="4" w:space="0" w:color="auto"/>
            </w:tcBorders>
            <w:hideMark/>
          </w:tcPr>
          <w:p w14:paraId="37CA68A3" w14:textId="77777777" w:rsidR="00CA1AFB" w:rsidRPr="00EE6E73" w:rsidRDefault="00CA1AFB" w:rsidP="00AA4CE3">
            <w:pPr>
              <w:pStyle w:val="TAL"/>
              <w:rPr>
                <w:b/>
                <w:i/>
                <w:szCs w:val="22"/>
                <w:lang w:eastAsia="sv-SE"/>
              </w:rPr>
            </w:pPr>
            <w:proofErr w:type="spellStart"/>
            <w:r w:rsidRPr="00EE6E73">
              <w:rPr>
                <w:b/>
                <w:i/>
                <w:szCs w:val="22"/>
                <w:lang w:eastAsia="sv-SE"/>
              </w:rPr>
              <w:t>rach-ConfigDedicated</w:t>
            </w:r>
            <w:proofErr w:type="spellEnd"/>
          </w:p>
          <w:p w14:paraId="6B1CF640" w14:textId="77777777" w:rsidR="00CA1AFB" w:rsidRPr="00EE6E73" w:rsidRDefault="00CA1AFB" w:rsidP="00AA4CE3">
            <w:pPr>
              <w:pStyle w:val="TAL"/>
              <w:rPr>
                <w:szCs w:val="22"/>
                <w:lang w:eastAsia="sv-SE"/>
              </w:rPr>
            </w:pPr>
            <w:r w:rsidRPr="00EE6E73">
              <w:rPr>
                <w:szCs w:val="22"/>
                <w:lang w:eastAsia="sv-SE"/>
              </w:rPr>
              <w:t>Random access configuration to be used for the reconfiguration with sync (</w:t>
            </w:r>
            <w:proofErr w:type="gramStart"/>
            <w:r w:rsidRPr="00EE6E73">
              <w:rPr>
                <w:szCs w:val="22"/>
                <w:lang w:eastAsia="sv-SE"/>
              </w:rPr>
              <w:t>e.g.</w:t>
            </w:r>
            <w:proofErr w:type="gramEnd"/>
            <w:r w:rsidRPr="00EE6E73">
              <w:rPr>
                <w:szCs w:val="22"/>
                <w:lang w:eastAsia="sv-SE"/>
              </w:rPr>
              <w:t xml:space="preserve"> handover). The UE performs the RA according to these parameters in the </w:t>
            </w:r>
            <w:proofErr w:type="spellStart"/>
            <w:r w:rsidRPr="00EE6E73">
              <w:rPr>
                <w:i/>
                <w:szCs w:val="22"/>
                <w:lang w:eastAsia="sv-SE"/>
              </w:rPr>
              <w:t>firstActiveUplinkBWP</w:t>
            </w:r>
            <w:proofErr w:type="spellEnd"/>
            <w:r w:rsidRPr="00EE6E73">
              <w:rPr>
                <w:szCs w:val="22"/>
                <w:lang w:eastAsia="sv-SE"/>
              </w:rPr>
              <w:t xml:space="preserve"> (see </w:t>
            </w:r>
            <w:proofErr w:type="spellStart"/>
            <w:r w:rsidRPr="00EE6E73">
              <w:rPr>
                <w:i/>
                <w:szCs w:val="22"/>
                <w:lang w:eastAsia="sv-SE"/>
              </w:rPr>
              <w:t>UplinkConfig</w:t>
            </w:r>
            <w:proofErr w:type="spellEnd"/>
            <w:r w:rsidRPr="00EE6E73">
              <w:rPr>
                <w:szCs w:val="22"/>
                <w:lang w:eastAsia="sv-SE"/>
              </w:rPr>
              <w:t>).</w:t>
            </w:r>
          </w:p>
        </w:tc>
      </w:tr>
      <w:tr w:rsidR="00CA1AFB" w:rsidRPr="00EE6E73" w14:paraId="592C2DE1" w14:textId="77777777" w:rsidTr="00AA4CE3">
        <w:tc>
          <w:tcPr>
            <w:tcW w:w="14173" w:type="dxa"/>
            <w:tcBorders>
              <w:top w:val="single" w:sz="4" w:space="0" w:color="auto"/>
              <w:left w:val="single" w:sz="4" w:space="0" w:color="auto"/>
              <w:bottom w:val="single" w:sz="4" w:space="0" w:color="auto"/>
              <w:right w:val="single" w:sz="4" w:space="0" w:color="auto"/>
            </w:tcBorders>
            <w:hideMark/>
          </w:tcPr>
          <w:p w14:paraId="5029CB21" w14:textId="77777777" w:rsidR="00CA1AFB" w:rsidRPr="00EE6E73" w:rsidRDefault="00CA1AFB" w:rsidP="00AA4CE3">
            <w:pPr>
              <w:pStyle w:val="TAL"/>
              <w:rPr>
                <w:b/>
                <w:i/>
                <w:szCs w:val="22"/>
                <w:lang w:eastAsia="sv-SE"/>
              </w:rPr>
            </w:pPr>
            <w:proofErr w:type="spellStart"/>
            <w:r w:rsidRPr="00EE6E73">
              <w:rPr>
                <w:b/>
                <w:i/>
                <w:szCs w:val="22"/>
                <w:lang w:eastAsia="sv-SE"/>
              </w:rPr>
              <w:t>sl-IndirectPathMaintain</w:t>
            </w:r>
            <w:proofErr w:type="spellEnd"/>
          </w:p>
          <w:p w14:paraId="6E62A3A0" w14:textId="77777777" w:rsidR="00CA1AFB" w:rsidRPr="00EE6E73" w:rsidRDefault="00CA1AFB" w:rsidP="00AA4CE3">
            <w:pPr>
              <w:pStyle w:val="TAL"/>
              <w:rPr>
                <w:bCs/>
                <w:iCs/>
                <w:szCs w:val="22"/>
                <w:lang w:eastAsia="sv-SE"/>
              </w:rPr>
            </w:pPr>
            <w:r w:rsidRPr="00EE6E73">
              <w:rPr>
                <w:bCs/>
                <w:iCs/>
                <w:szCs w:val="22"/>
                <w:lang w:eastAsia="sv-SE"/>
              </w:rPr>
              <w:t>Indicates that the L2 U2N Remote UE keeps the PC5 connection with its connected L2 U2N Relay UE.</w:t>
            </w:r>
          </w:p>
        </w:tc>
      </w:tr>
      <w:tr w:rsidR="00CA1AFB" w:rsidRPr="00EE6E73" w14:paraId="3ED82172" w14:textId="77777777" w:rsidTr="00AA4CE3">
        <w:tc>
          <w:tcPr>
            <w:tcW w:w="14173" w:type="dxa"/>
            <w:tcBorders>
              <w:top w:val="single" w:sz="4" w:space="0" w:color="auto"/>
              <w:left w:val="single" w:sz="4" w:space="0" w:color="auto"/>
              <w:bottom w:val="single" w:sz="4" w:space="0" w:color="auto"/>
              <w:right w:val="single" w:sz="4" w:space="0" w:color="auto"/>
            </w:tcBorders>
            <w:hideMark/>
          </w:tcPr>
          <w:p w14:paraId="0EE8FB37" w14:textId="77777777" w:rsidR="00CA1AFB" w:rsidRPr="00EE6E73" w:rsidRDefault="00CA1AFB" w:rsidP="00AA4CE3">
            <w:pPr>
              <w:pStyle w:val="TAL"/>
              <w:rPr>
                <w:b/>
                <w:i/>
                <w:szCs w:val="22"/>
                <w:lang w:eastAsia="sv-SE"/>
              </w:rPr>
            </w:pPr>
            <w:proofErr w:type="spellStart"/>
            <w:r w:rsidRPr="00EE6E73">
              <w:rPr>
                <w:b/>
                <w:i/>
                <w:szCs w:val="22"/>
                <w:lang w:eastAsia="sv-SE"/>
              </w:rPr>
              <w:t>smtc</w:t>
            </w:r>
            <w:proofErr w:type="spellEnd"/>
          </w:p>
          <w:p w14:paraId="1AFA24BB" w14:textId="77777777" w:rsidR="00CA1AFB" w:rsidRPr="00EE6E73" w:rsidRDefault="00CA1AFB" w:rsidP="00AA4CE3">
            <w:pPr>
              <w:pStyle w:val="TAL"/>
              <w:rPr>
                <w:szCs w:val="22"/>
                <w:lang w:eastAsia="sv-SE"/>
              </w:rPr>
            </w:pPr>
            <w:r w:rsidRPr="00EE6E73">
              <w:rPr>
                <w:szCs w:val="22"/>
                <w:lang w:eastAsia="sv-SE"/>
              </w:rPr>
              <w:t xml:space="preserve">The SSB periodicity/offset/duration configuration of target cell for NR </w:t>
            </w:r>
            <w:proofErr w:type="spellStart"/>
            <w:r w:rsidRPr="00EE6E73">
              <w:rPr>
                <w:szCs w:val="22"/>
                <w:lang w:eastAsia="sv-SE"/>
              </w:rPr>
              <w:t>PSCell</w:t>
            </w:r>
            <w:proofErr w:type="spellEnd"/>
            <w:r w:rsidRPr="00EE6E73">
              <w:rPr>
                <w:szCs w:val="22"/>
                <w:lang w:eastAsia="sv-SE"/>
              </w:rPr>
              <w:t xml:space="preserve"> change and NR </w:t>
            </w:r>
            <w:proofErr w:type="spellStart"/>
            <w:r w:rsidRPr="00EE6E73">
              <w:rPr>
                <w:szCs w:val="22"/>
                <w:lang w:eastAsia="sv-SE"/>
              </w:rPr>
              <w:t>PCell</w:t>
            </w:r>
            <w:proofErr w:type="spellEnd"/>
            <w:r w:rsidRPr="00EE6E73">
              <w:rPr>
                <w:szCs w:val="22"/>
                <w:lang w:eastAsia="sv-SE"/>
              </w:rPr>
              <w:t xml:space="preserve"> change. The network sets the </w:t>
            </w:r>
            <w:proofErr w:type="spellStart"/>
            <w:r w:rsidRPr="00EE6E73">
              <w:rPr>
                <w:i/>
                <w:szCs w:val="22"/>
                <w:lang w:eastAsia="sv-SE"/>
              </w:rPr>
              <w:t>periodicityAndOffset</w:t>
            </w:r>
            <w:proofErr w:type="spellEnd"/>
            <w:r w:rsidRPr="00EE6E73">
              <w:rPr>
                <w:szCs w:val="22"/>
                <w:lang w:eastAsia="sv-SE"/>
              </w:rPr>
              <w:t xml:space="preserve"> to indicate the same periodicity as </w:t>
            </w:r>
            <w:proofErr w:type="spellStart"/>
            <w:r w:rsidRPr="00EE6E73">
              <w:rPr>
                <w:i/>
                <w:szCs w:val="22"/>
                <w:lang w:eastAsia="sv-SE"/>
              </w:rPr>
              <w:t>ssb-periodicityServingCell</w:t>
            </w:r>
            <w:proofErr w:type="spellEnd"/>
            <w:r w:rsidRPr="00EE6E73">
              <w:rPr>
                <w:szCs w:val="22"/>
                <w:lang w:eastAsia="sv-SE"/>
              </w:rPr>
              <w:t xml:space="preserve"> in </w:t>
            </w:r>
            <w:proofErr w:type="spellStart"/>
            <w:r w:rsidRPr="00EE6E73">
              <w:rPr>
                <w:i/>
                <w:szCs w:val="22"/>
                <w:lang w:eastAsia="sv-SE"/>
              </w:rPr>
              <w:t>spCellConfigCommon</w:t>
            </w:r>
            <w:proofErr w:type="spellEnd"/>
            <w:r w:rsidRPr="00EE6E73">
              <w:rPr>
                <w:iCs/>
                <w:szCs w:val="22"/>
                <w:lang w:eastAsia="sv-SE"/>
              </w:rPr>
              <w:t xml:space="preserve"> or sets to the same periodicity as </w:t>
            </w:r>
            <w:r w:rsidRPr="00EE6E73">
              <w:rPr>
                <w:i/>
                <w:szCs w:val="22"/>
                <w:lang w:eastAsia="sv-SE"/>
              </w:rPr>
              <w:t>ssb-Periodicity-r17</w:t>
            </w:r>
            <w:r w:rsidRPr="00EE6E73">
              <w:rPr>
                <w:iCs/>
                <w:szCs w:val="22"/>
                <w:lang w:eastAsia="sv-SE"/>
              </w:rPr>
              <w:t xml:space="preserve"> in </w:t>
            </w:r>
            <w:r w:rsidRPr="00EE6E73">
              <w:rPr>
                <w:i/>
                <w:szCs w:val="22"/>
                <w:lang w:eastAsia="sv-SE"/>
              </w:rPr>
              <w:t>nonCellDefiningSSB-r17</w:t>
            </w:r>
            <w:r w:rsidRPr="00EE6E73">
              <w:rPr>
                <w:iCs/>
                <w:szCs w:val="22"/>
                <w:lang w:eastAsia="sv-SE"/>
              </w:rPr>
              <w:t xml:space="preserve"> if the first active DL BWP included in this RRC message is configured with </w:t>
            </w:r>
            <w:r w:rsidRPr="00EE6E73">
              <w:rPr>
                <w:i/>
                <w:szCs w:val="22"/>
                <w:lang w:eastAsia="sv-SE"/>
              </w:rPr>
              <w:t>nonCellDefiningSSB-r17</w:t>
            </w:r>
            <w:r w:rsidRPr="00EE6E73">
              <w:rPr>
                <w:szCs w:val="22"/>
                <w:lang w:eastAsia="sv-SE"/>
              </w:rPr>
              <w:t>.</w:t>
            </w:r>
          </w:p>
          <w:p w14:paraId="095FD2CF" w14:textId="77777777" w:rsidR="00CA1AFB" w:rsidRPr="00EE6E73" w:rsidRDefault="00CA1AFB" w:rsidP="00AA4CE3">
            <w:pPr>
              <w:pStyle w:val="TAL"/>
              <w:rPr>
                <w:szCs w:val="22"/>
                <w:lang w:eastAsia="sv-SE"/>
              </w:rPr>
            </w:pPr>
            <w:r w:rsidRPr="00EE6E73">
              <w:rPr>
                <w:szCs w:val="22"/>
                <w:lang w:eastAsia="sv-SE"/>
              </w:rPr>
              <w:t xml:space="preserve">For case of NR </w:t>
            </w:r>
            <w:proofErr w:type="spellStart"/>
            <w:r w:rsidRPr="00EE6E73">
              <w:rPr>
                <w:szCs w:val="22"/>
                <w:lang w:eastAsia="sv-SE"/>
              </w:rPr>
              <w:t>PCell</w:t>
            </w:r>
            <w:proofErr w:type="spellEnd"/>
            <w:r w:rsidRPr="00EE6E73">
              <w:rPr>
                <w:szCs w:val="22"/>
                <w:lang w:eastAsia="sv-SE"/>
              </w:rPr>
              <w:t xml:space="preserve"> change, the </w:t>
            </w:r>
            <w:proofErr w:type="spellStart"/>
            <w:r w:rsidRPr="00EE6E73">
              <w:rPr>
                <w:i/>
                <w:szCs w:val="22"/>
                <w:lang w:eastAsia="sv-SE"/>
              </w:rPr>
              <w:t>smtc</w:t>
            </w:r>
            <w:proofErr w:type="spellEnd"/>
            <w:r w:rsidRPr="00EE6E73">
              <w:rPr>
                <w:szCs w:val="22"/>
                <w:lang w:eastAsia="sv-SE"/>
              </w:rPr>
              <w:t xml:space="preserve"> is based on the timing reference of (source) </w:t>
            </w:r>
            <w:proofErr w:type="spellStart"/>
            <w:r w:rsidRPr="00EE6E73">
              <w:rPr>
                <w:szCs w:val="22"/>
                <w:lang w:eastAsia="sv-SE"/>
              </w:rPr>
              <w:t>PCell</w:t>
            </w:r>
            <w:proofErr w:type="spellEnd"/>
            <w:r w:rsidRPr="00EE6E73">
              <w:rPr>
                <w:szCs w:val="22"/>
                <w:lang w:eastAsia="sv-SE"/>
              </w:rPr>
              <w:t xml:space="preserve">. For case of NR </w:t>
            </w:r>
            <w:proofErr w:type="spellStart"/>
            <w:r w:rsidRPr="00EE6E73">
              <w:rPr>
                <w:szCs w:val="22"/>
                <w:lang w:eastAsia="sv-SE"/>
              </w:rPr>
              <w:t>PSCell</w:t>
            </w:r>
            <w:proofErr w:type="spellEnd"/>
            <w:r w:rsidRPr="00EE6E73">
              <w:rPr>
                <w:szCs w:val="22"/>
                <w:lang w:eastAsia="sv-SE"/>
              </w:rPr>
              <w:t xml:space="preserve"> change, it is based on the timing reference of source </w:t>
            </w:r>
            <w:proofErr w:type="spellStart"/>
            <w:r w:rsidRPr="00EE6E73">
              <w:rPr>
                <w:szCs w:val="22"/>
                <w:lang w:eastAsia="sv-SE"/>
              </w:rPr>
              <w:t>PSCell</w:t>
            </w:r>
            <w:proofErr w:type="spellEnd"/>
            <w:r w:rsidRPr="00EE6E73">
              <w:rPr>
                <w:szCs w:val="22"/>
                <w:lang w:eastAsia="sv-SE"/>
              </w:rPr>
              <w:t>.</w:t>
            </w:r>
          </w:p>
          <w:p w14:paraId="3C26FD81" w14:textId="77777777" w:rsidR="00CA1AFB" w:rsidRPr="00EE6E73" w:rsidRDefault="00CA1AFB" w:rsidP="00AA4CE3">
            <w:pPr>
              <w:pStyle w:val="TAL"/>
              <w:rPr>
                <w:szCs w:val="22"/>
                <w:lang w:eastAsia="sv-SE"/>
              </w:rPr>
            </w:pPr>
            <w:r w:rsidRPr="00EE6E73">
              <w:rPr>
                <w:szCs w:val="22"/>
                <w:lang w:eastAsia="sv-SE"/>
              </w:rPr>
              <w:t xml:space="preserve">If both this field and </w:t>
            </w:r>
            <w:proofErr w:type="spellStart"/>
            <w:r w:rsidRPr="00EE6E73">
              <w:rPr>
                <w:i/>
                <w:iCs/>
                <w:szCs w:val="22"/>
                <w:lang w:eastAsia="sv-SE"/>
              </w:rPr>
              <w:t>targetCellSMTC</w:t>
            </w:r>
            <w:proofErr w:type="spellEnd"/>
            <w:r w:rsidRPr="00EE6E73">
              <w:rPr>
                <w:i/>
                <w:iCs/>
                <w:szCs w:val="22"/>
                <w:lang w:eastAsia="sv-SE"/>
              </w:rPr>
              <w:t>-SCG</w:t>
            </w:r>
            <w:r w:rsidRPr="00EE6E73">
              <w:rPr>
                <w:szCs w:val="22"/>
                <w:lang w:eastAsia="sv-SE"/>
              </w:rPr>
              <w:t xml:space="preserve"> are absent, the UE uses the SMTC in the </w:t>
            </w:r>
            <w:proofErr w:type="spellStart"/>
            <w:r w:rsidRPr="00EE6E73">
              <w:rPr>
                <w:i/>
                <w:lang w:eastAsia="sv-SE"/>
              </w:rPr>
              <w:t>measObjectNR</w:t>
            </w:r>
            <w:proofErr w:type="spellEnd"/>
            <w:r w:rsidRPr="00EE6E73">
              <w:rPr>
                <w:szCs w:val="22"/>
                <w:lang w:eastAsia="sv-SE"/>
              </w:rPr>
              <w:t xml:space="preserve"> having the same SSB frequency and subcarrier spacing,</w:t>
            </w:r>
            <w:r w:rsidRPr="00EE6E73">
              <w:rPr>
                <w:lang w:eastAsia="sv-SE"/>
              </w:rPr>
              <w:t xml:space="preserve"> </w:t>
            </w:r>
            <w:r w:rsidRPr="00EE6E73">
              <w:rPr>
                <w:szCs w:val="22"/>
                <w:lang w:eastAsia="sv-SE"/>
              </w:rPr>
              <w:t xml:space="preserve">as configured before the reception of the RRC message. If the first active DL BWP included in this RRC message is configured with </w:t>
            </w:r>
            <w:r w:rsidRPr="00EE6E73">
              <w:rPr>
                <w:i/>
                <w:iCs/>
                <w:szCs w:val="22"/>
                <w:lang w:eastAsia="sv-SE"/>
              </w:rPr>
              <w:t>nonCellDefiningSSB-r17</w:t>
            </w:r>
            <w:r w:rsidRPr="00EE6E73">
              <w:rPr>
                <w:szCs w:val="22"/>
                <w:lang w:eastAsia="sv-SE"/>
              </w:rPr>
              <w:t xml:space="preserve">, this field corresponds to the NCD-SSB indicated by </w:t>
            </w:r>
            <w:r w:rsidRPr="00EE6E73">
              <w:rPr>
                <w:i/>
                <w:iCs/>
                <w:szCs w:val="22"/>
                <w:lang w:eastAsia="sv-SE"/>
              </w:rPr>
              <w:t>nonCellDefiningSSB-r17</w:t>
            </w:r>
            <w:r w:rsidRPr="00EE6E73">
              <w:rPr>
                <w:szCs w:val="22"/>
                <w:lang w:eastAsia="sv-SE"/>
              </w:rPr>
              <w:t xml:space="preserve">, otherwise, this field corresponds to the CD-SSB indicated by </w:t>
            </w:r>
            <w:proofErr w:type="spellStart"/>
            <w:r w:rsidRPr="00EE6E73">
              <w:rPr>
                <w:i/>
                <w:iCs/>
                <w:szCs w:val="22"/>
                <w:lang w:eastAsia="sv-SE"/>
              </w:rPr>
              <w:t>absoluteFrequencySSB</w:t>
            </w:r>
            <w:proofErr w:type="spellEnd"/>
            <w:r w:rsidRPr="00EE6E73">
              <w:rPr>
                <w:szCs w:val="22"/>
                <w:lang w:eastAsia="sv-SE"/>
              </w:rPr>
              <w:t xml:space="preserve"> in </w:t>
            </w:r>
            <w:proofErr w:type="spellStart"/>
            <w:r w:rsidRPr="00EE6E73">
              <w:rPr>
                <w:i/>
                <w:iCs/>
                <w:szCs w:val="22"/>
                <w:lang w:eastAsia="sv-SE"/>
              </w:rPr>
              <w:t>frequencyInfoDL</w:t>
            </w:r>
            <w:proofErr w:type="spellEnd"/>
            <w:r w:rsidRPr="00EE6E73">
              <w:rPr>
                <w:szCs w:val="22"/>
                <w:lang w:eastAsia="sv-SE"/>
              </w:rPr>
              <w:t>.</w:t>
            </w:r>
          </w:p>
        </w:tc>
      </w:tr>
    </w:tbl>
    <w:p w14:paraId="0624F9CA" w14:textId="77777777" w:rsidR="006A53F2" w:rsidRDefault="006A53F2" w:rsidP="006A53F2">
      <w:pPr>
        <w:rPr>
          <w:lang w:eastAsia="zh-CN"/>
        </w:rPr>
      </w:pPr>
    </w:p>
    <w:tbl>
      <w:tblPr>
        <w:tblStyle w:val="TableGrid"/>
        <w:tblpPr w:leftFromText="180" w:rightFromText="180" w:vertAnchor="text" w:horzAnchor="margin" w:tblpY="162"/>
        <w:tblW w:w="14173" w:type="dxa"/>
        <w:tblInd w:w="0" w:type="dxa"/>
        <w:tblLook w:val="04A0" w:firstRow="1" w:lastRow="0" w:firstColumn="1" w:lastColumn="0" w:noHBand="0" w:noVBand="1"/>
      </w:tblPr>
      <w:tblGrid>
        <w:gridCol w:w="14173"/>
      </w:tblGrid>
      <w:tr w:rsidR="00A60162" w:rsidRPr="00EE6E73" w14:paraId="343C37A0" w14:textId="77777777" w:rsidTr="008F6965">
        <w:trPr>
          <w:ins w:id="66" w:author="Huawei" w:date="2025-08-06T14:07:00Z"/>
        </w:trPr>
        <w:tc>
          <w:tcPr>
            <w:tcW w:w="14173" w:type="dxa"/>
          </w:tcPr>
          <w:p w14:paraId="377F9321" w14:textId="77777777" w:rsidR="00A60162" w:rsidRPr="006539E2" w:rsidRDefault="00A60162" w:rsidP="008F6965">
            <w:pPr>
              <w:pStyle w:val="TAH"/>
              <w:rPr>
                <w:ins w:id="67" w:author="Huawei" w:date="2025-08-06T14:07:00Z"/>
                <w:lang w:val="en-SE"/>
              </w:rPr>
            </w:pPr>
            <w:proofErr w:type="spellStart"/>
            <w:ins w:id="68" w:author="Huawei" w:date="2025-08-06T14:07:00Z">
              <w:r w:rsidRPr="006539E2">
                <w:rPr>
                  <w:i/>
                  <w:lang w:val="en-SE"/>
                </w:rPr>
                <w:t>EarlyCSI</w:t>
              </w:r>
              <w:proofErr w:type="spellEnd"/>
              <w:r w:rsidRPr="006539E2">
                <w:rPr>
                  <w:i/>
                  <w:lang w:val="en-SE"/>
                </w:rPr>
                <w:t>-Acquisition</w:t>
              </w:r>
              <w:r>
                <w:rPr>
                  <w:lang w:val="en-SE"/>
                </w:rPr>
                <w:t xml:space="preserve"> field descriptions</w:t>
              </w:r>
            </w:ins>
          </w:p>
        </w:tc>
      </w:tr>
      <w:tr w:rsidR="00A60162" w:rsidRPr="00EE6E73" w14:paraId="0ADFE6B9" w14:textId="77777777" w:rsidTr="008F6965">
        <w:trPr>
          <w:ins w:id="69" w:author="Huawei" w:date="2025-08-06T14:07:00Z"/>
        </w:trPr>
        <w:tc>
          <w:tcPr>
            <w:tcW w:w="14173" w:type="dxa"/>
          </w:tcPr>
          <w:p w14:paraId="052EB86A" w14:textId="77777777" w:rsidR="00A60162" w:rsidRPr="006539E2" w:rsidRDefault="00A60162" w:rsidP="008F6965">
            <w:pPr>
              <w:pStyle w:val="TAL"/>
              <w:rPr>
                <w:ins w:id="70" w:author="Huawei" w:date="2025-08-06T14:07:00Z"/>
                <w:rFonts w:eastAsia="Times New Roman" w:cs="Arial"/>
                <w:b/>
                <w:i/>
                <w:sz w:val="16"/>
                <w:lang w:val="en-SE"/>
              </w:rPr>
            </w:pPr>
            <w:ins w:id="71" w:author="Huawei" w:date="2025-08-06T14:07:00Z">
              <w:r w:rsidRPr="006539E2">
                <w:rPr>
                  <w:rFonts w:eastAsia="Times New Roman" w:cs="Arial"/>
                  <w:b/>
                  <w:i/>
                  <w:lang w:val="en-SE"/>
                </w:rPr>
                <w:t>early-NZ</w:t>
              </w:r>
              <w:r>
                <w:rPr>
                  <w:rFonts w:eastAsia="Times New Roman" w:cs="Arial"/>
                  <w:b/>
                  <w:i/>
                  <w:lang w:val="en-SE"/>
                </w:rPr>
                <w:t>P</w:t>
              </w:r>
              <w:r w:rsidRPr="006539E2">
                <w:rPr>
                  <w:rFonts w:eastAsia="Times New Roman" w:cs="Arial"/>
                  <w:b/>
                  <w:i/>
                  <w:lang w:val="en-SE"/>
                </w:rPr>
                <w:t>-CSI-RS-Resource</w:t>
              </w:r>
            </w:ins>
          </w:p>
          <w:p w14:paraId="6C657254" w14:textId="77777777" w:rsidR="00A60162" w:rsidRPr="006539E2" w:rsidRDefault="00A60162" w:rsidP="008F6965">
            <w:pPr>
              <w:pStyle w:val="TAL"/>
              <w:rPr>
                <w:ins w:id="72" w:author="Huawei" w:date="2025-08-06T14:07:00Z"/>
                <w:lang w:val="en-SE"/>
              </w:rPr>
            </w:pPr>
            <w:ins w:id="73" w:author="Huawei" w:date="2025-08-06T14:07:00Z">
              <w:r>
                <w:rPr>
                  <w:lang w:val="en-SE"/>
                </w:rPr>
                <w:t xml:space="preserve">Periodic </w:t>
              </w:r>
              <w:r w:rsidRPr="006539E2">
                <w:rPr>
                  <w:i/>
                  <w:lang w:val="en-SE"/>
                </w:rPr>
                <w:t>NZP-CSI-RS-Resource</w:t>
              </w:r>
              <w:r>
                <w:rPr>
                  <w:lang w:val="en-SE"/>
                </w:rPr>
                <w:t xml:space="preserve"> which can be referred from </w:t>
              </w:r>
              <w:r w:rsidRPr="006539E2">
                <w:rPr>
                  <w:i/>
                  <w:lang w:val="en-SE"/>
                </w:rPr>
                <w:t>NZP-CSI-RS-Resource</w:t>
              </w:r>
              <w:r>
                <w:rPr>
                  <w:lang w:val="en-SE"/>
                </w:rPr>
                <w:t xml:space="preserve"> pool. This is used in early CSI acquisition for handover.</w:t>
              </w:r>
            </w:ins>
          </w:p>
        </w:tc>
      </w:tr>
      <w:tr w:rsidR="00A60162" w:rsidRPr="00EE6E73" w14:paraId="4C5448D5" w14:textId="77777777" w:rsidTr="008F6965">
        <w:trPr>
          <w:ins w:id="74" w:author="Huawei" w:date="2025-08-06T14:07:00Z"/>
        </w:trPr>
        <w:tc>
          <w:tcPr>
            <w:tcW w:w="14173" w:type="dxa"/>
          </w:tcPr>
          <w:p w14:paraId="4AA2F164" w14:textId="77777777" w:rsidR="00A60162" w:rsidRDefault="00A60162" w:rsidP="008F6965">
            <w:pPr>
              <w:pStyle w:val="TAL"/>
              <w:rPr>
                <w:ins w:id="75" w:author="Huawei" w:date="2025-08-06T14:07:00Z"/>
                <w:rFonts w:eastAsia="Times New Roman" w:cs="Arial"/>
                <w:b/>
                <w:i/>
                <w:lang w:val="en-SE"/>
              </w:rPr>
            </w:pPr>
            <w:ins w:id="76" w:author="Huawei" w:date="2025-08-06T14:07:00Z">
              <w:r w:rsidRPr="006539E2">
                <w:rPr>
                  <w:rFonts w:eastAsia="Times New Roman" w:cs="Arial"/>
                  <w:b/>
                  <w:i/>
                  <w:lang w:val="en-SE"/>
                </w:rPr>
                <w:t>early-CSI-IM-Resource</w:t>
              </w:r>
            </w:ins>
          </w:p>
          <w:p w14:paraId="68136D48" w14:textId="77777777" w:rsidR="00A60162" w:rsidRPr="006539E2" w:rsidRDefault="00A60162" w:rsidP="008F6965">
            <w:pPr>
              <w:pStyle w:val="TAL"/>
              <w:rPr>
                <w:ins w:id="77" w:author="Huawei" w:date="2025-08-06T14:07:00Z"/>
                <w:rFonts w:cs="Arial"/>
                <w:lang w:val="en-SE"/>
              </w:rPr>
            </w:pPr>
            <w:ins w:id="78" w:author="Huawei" w:date="2025-08-06T14:07:00Z">
              <w:r w:rsidRPr="006539E2">
                <w:rPr>
                  <w:rFonts w:cs="Arial"/>
                  <w:lang w:val="en-SE"/>
                </w:rPr>
                <w:t>Periodic</w:t>
              </w:r>
              <w:r>
                <w:rPr>
                  <w:rFonts w:cs="Arial"/>
                  <w:lang w:val="en-SE"/>
                </w:rPr>
                <w:t xml:space="preserve"> </w:t>
              </w:r>
              <w:r w:rsidRPr="006539E2">
                <w:rPr>
                  <w:rFonts w:cs="Arial"/>
                  <w:i/>
                  <w:lang w:val="en-SE"/>
                </w:rPr>
                <w:t>CSI-IM-Resource</w:t>
              </w:r>
              <w:r>
                <w:rPr>
                  <w:rFonts w:cs="Arial"/>
                  <w:lang w:val="en-SE"/>
                </w:rPr>
                <w:t xml:space="preserve"> which can be referred from </w:t>
              </w:r>
              <w:r w:rsidRPr="006539E2">
                <w:rPr>
                  <w:rFonts w:cs="Arial"/>
                  <w:i/>
                  <w:lang w:val="en-SE"/>
                </w:rPr>
                <w:t>CSI-IM-Resource</w:t>
              </w:r>
              <w:r>
                <w:rPr>
                  <w:rFonts w:cs="Arial"/>
                  <w:lang w:val="en-SE"/>
                </w:rPr>
                <w:t xml:space="preserve"> pool. This is used in early CSI acquisition for handover.</w:t>
              </w:r>
            </w:ins>
          </w:p>
        </w:tc>
      </w:tr>
      <w:tr w:rsidR="00A60162" w:rsidRPr="00EE6E73" w14:paraId="66C0249E" w14:textId="77777777" w:rsidTr="008F6965">
        <w:trPr>
          <w:trHeight w:val="77"/>
          <w:ins w:id="79" w:author="Huawei" w:date="2025-08-06T14:07:00Z"/>
        </w:trPr>
        <w:tc>
          <w:tcPr>
            <w:tcW w:w="14173" w:type="dxa"/>
          </w:tcPr>
          <w:p w14:paraId="587AFFE0" w14:textId="77777777" w:rsidR="00A60162" w:rsidRDefault="00A60162" w:rsidP="008F6965">
            <w:pPr>
              <w:pStyle w:val="TAL"/>
              <w:rPr>
                <w:ins w:id="80" w:author="Huawei" w:date="2025-08-06T14:07:00Z"/>
                <w:rFonts w:eastAsia="Times New Roman" w:cs="Arial"/>
                <w:b/>
                <w:i/>
                <w:lang w:val="en-SE"/>
              </w:rPr>
            </w:pPr>
            <w:proofErr w:type="spellStart"/>
            <w:ins w:id="81" w:author="Huawei" w:date="2025-08-06T14:07:00Z">
              <w:r w:rsidRPr="006539E2">
                <w:rPr>
                  <w:rFonts w:eastAsia="Times New Roman" w:cs="Arial"/>
                  <w:b/>
                  <w:i/>
                  <w:lang w:val="en-SE"/>
                </w:rPr>
                <w:t>reportQuantity</w:t>
              </w:r>
              <w:proofErr w:type="spellEnd"/>
            </w:ins>
          </w:p>
          <w:p w14:paraId="01B70ED1" w14:textId="24D3142F" w:rsidR="00A60162" w:rsidRPr="006539E2" w:rsidRDefault="00A60162" w:rsidP="008F6965">
            <w:pPr>
              <w:pStyle w:val="TAL"/>
              <w:rPr>
                <w:ins w:id="82" w:author="Huawei" w:date="2025-08-06T14:07:00Z"/>
                <w:rFonts w:cs="Arial"/>
                <w:b/>
              </w:rPr>
            </w:pPr>
            <w:ins w:id="83" w:author="Huawei" w:date="2025-08-06T14:07:00Z">
              <w:r>
                <w:rPr>
                  <w:szCs w:val="22"/>
                  <w:lang w:eastAsia="sv-SE"/>
                </w:rPr>
                <w:t xml:space="preserve">The CSI related quantities </w:t>
              </w:r>
            </w:ins>
            <w:ins w:id="84" w:author="Huawei" w:date="2025-08-27T10:16:00Z">
              <w:r w:rsidR="00C11554">
                <w:rPr>
                  <w:szCs w:val="22"/>
                  <w:lang w:val="en-SE" w:eastAsia="sv-SE"/>
                </w:rPr>
                <w:t xml:space="preserve">for early </w:t>
              </w:r>
            </w:ins>
            <w:ins w:id="85" w:author="Huawei" w:date="2025-08-06T14:07:00Z">
              <w:r>
                <w:rPr>
                  <w:szCs w:val="22"/>
                  <w:lang w:eastAsia="sv-SE"/>
                </w:rPr>
                <w:t>CSI report.</w:t>
              </w:r>
            </w:ins>
          </w:p>
        </w:tc>
      </w:tr>
      <w:tr w:rsidR="006C7B37" w:rsidRPr="00EE6E73" w14:paraId="1DD85C40" w14:textId="77777777" w:rsidTr="008F6965">
        <w:trPr>
          <w:trHeight w:val="77"/>
          <w:ins w:id="86" w:author="Huawei" w:date="2025-08-27T09:01:00Z"/>
        </w:trPr>
        <w:tc>
          <w:tcPr>
            <w:tcW w:w="14173" w:type="dxa"/>
          </w:tcPr>
          <w:p w14:paraId="32EE7E9A" w14:textId="77777777" w:rsidR="006C7B37" w:rsidRDefault="006C7B37" w:rsidP="008F6965">
            <w:pPr>
              <w:pStyle w:val="TAL"/>
              <w:rPr>
                <w:ins w:id="87" w:author="Huawei" w:date="2025-08-27T09:01:00Z"/>
                <w:rFonts w:eastAsia="Times New Roman" w:cs="Arial"/>
                <w:b/>
                <w:i/>
                <w:lang w:val="en-SE"/>
              </w:rPr>
            </w:pPr>
            <w:proofErr w:type="spellStart"/>
            <w:ins w:id="88" w:author="Huawei" w:date="2025-08-27T09:01:00Z">
              <w:r>
                <w:rPr>
                  <w:rFonts w:eastAsia="Times New Roman" w:cs="Arial"/>
                  <w:b/>
                  <w:i/>
                  <w:lang w:val="en-SE"/>
                </w:rPr>
                <w:t>cqi</w:t>
              </w:r>
              <w:proofErr w:type="spellEnd"/>
              <w:r>
                <w:rPr>
                  <w:rFonts w:eastAsia="Times New Roman" w:cs="Arial"/>
                  <w:b/>
                  <w:i/>
                  <w:lang w:val="en-SE"/>
                </w:rPr>
                <w:t>-Table</w:t>
              </w:r>
            </w:ins>
          </w:p>
          <w:p w14:paraId="58CBCF30" w14:textId="5D5738FD" w:rsidR="006C7B37" w:rsidRPr="00774188" w:rsidRDefault="00774188" w:rsidP="008F6965">
            <w:pPr>
              <w:pStyle w:val="TAL"/>
              <w:rPr>
                <w:ins w:id="89" w:author="Huawei" w:date="2025-08-27T09:01:00Z"/>
                <w:rFonts w:eastAsia="Times New Roman" w:cs="Arial"/>
                <w:bCs/>
                <w:iCs/>
                <w:lang w:val="en-SE"/>
                <w:rPrChange w:id="90" w:author="Huawei" w:date="2025-08-27T09:02:00Z">
                  <w:rPr>
                    <w:ins w:id="91" w:author="Huawei" w:date="2025-08-27T09:01:00Z"/>
                    <w:rFonts w:eastAsia="Times New Roman" w:cs="Arial"/>
                    <w:b/>
                    <w:i/>
                    <w:lang w:val="en-SE"/>
                  </w:rPr>
                </w:rPrChange>
              </w:rPr>
            </w:pPr>
            <w:ins w:id="92" w:author="Huawei" w:date="2025-08-27T09:02:00Z">
              <w:r w:rsidRPr="00774188">
                <w:rPr>
                  <w:rFonts w:eastAsia="Times New Roman" w:cs="Arial"/>
                  <w:bCs/>
                  <w:iCs/>
                  <w:lang w:val="en-SE"/>
                  <w:rPrChange w:id="93" w:author="Huawei" w:date="2025-08-27T09:02:00Z">
                    <w:rPr>
                      <w:rFonts w:eastAsia="Times New Roman" w:cs="Arial"/>
                      <w:b/>
                      <w:iCs/>
                      <w:lang w:val="en-SE"/>
                    </w:rPr>
                  </w:rPrChange>
                </w:rPr>
                <w:t>This</w:t>
              </w:r>
              <w:r>
                <w:rPr>
                  <w:rFonts w:eastAsia="Times New Roman" w:cs="Arial"/>
                  <w:bCs/>
                  <w:iCs/>
                  <w:lang w:val="en-SE"/>
                </w:rPr>
                <w:t xml:space="preserve"> field indicates the </w:t>
              </w:r>
              <w:proofErr w:type="spellStart"/>
              <w:r>
                <w:rPr>
                  <w:rFonts w:eastAsia="Times New Roman" w:cs="Arial"/>
                  <w:bCs/>
                  <w:iCs/>
                  <w:lang w:val="en-SE"/>
                </w:rPr>
                <w:t>cqi</w:t>
              </w:r>
              <w:proofErr w:type="spellEnd"/>
              <w:r>
                <w:rPr>
                  <w:rFonts w:eastAsia="Times New Roman" w:cs="Arial"/>
                  <w:bCs/>
                  <w:iCs/>
                  <w:lang w:val="en-SE"/>
                </w:rPr>
                <w:t xml:space="preserve">-Table for </w:t>
              </w:r>
            </w:ins>
            <w:ins w:id="94" w:author="Huawei" w:date="2025-08-27T10:16:00Z">
              <w:r w:rsidR="00C11554">
                <w:rPr>
                  <w:rFonts w:eastAsia="Times New Roman" w:cs="Arial"/>
                  <w:bCs/>
                  <w:iCs/>
                  <w:lang w:val="en-SE"/>
                </w:rPr>
                <w:t xml:space="preserve">early </w:t>
              </w:r>
            </w:ins>
            <w:ins w:id="95" w:author="Huawei" w:date="2025-08-27T09:02:00Z">
              <w:r>
                <w:rPr>
                  <w:rFonts w:eastAsia="Times New Roman" w:cs="Arial"/>
                  <w:bCs/>
                  <w:iCs/>
                  <w:lang w:val="en-SE"/>
                </w:rPr>
                <w:t>C</w:t>
              </w:r>
            </w:ins>
            <w:ins w:id="96" w:author="Huawei" w:date="2025-08-27T09:03:00Z">
              <w:r>
                <w:rPr>
                  <w:rFonts w:eastAsia="Times New Roman" w:cs="Arial"/>
                  <w:bCs/>
                  <w:iCs/>
                  <w:lang w:val="en-SE"/>
                </w:rPr>
                <w:t>SI report.</w:t>
              </w:r>
            </w:ins>
            <w:ins w:id="97" w:author="Huawei" w:date="2025-08-27T09:02:00Z">
              <w:r w:rsidRPr="00774188">
                <w:rPr>
                  <w:rFonts w:eastAsia="Times New Roman" w:cs="Arial"/>
                  <w:bCs/>
                  <w:iCs/>
                  <w:lang w:val="en-SE"/>
                  <w:rPrChange w:id="98" w:author="Huawei" w:date="2025-08-27T09:02:00Z">
                    <w:rPr>
                      <w:rFonts w:eastAsia="Times New Roman" w:cs="Arial"/>
                      <w:b/>
                      <w:iCs/>
                      <w:lang w:val="en-SE"/>
                    </w:rPr>
                  </w:rPrChange>
                </w:rPr>
                <w:t xml:space="preserve"> </w:t>
              </w:r>
            </w:ins>
          </w:p>
        </w:tc>
      </w:tr>
    </w:tbl>
    <w:p w14:paraId="15C6CAD4" w14:textId="77777777" w:rsidR="006A53F2" w:rsidRDefault="006A53F2" w:rsidP="006A53F2">
      <w:pPr>
        <w:rPr>
          <w:lang w:eastAsia="zh-CN"/>
        </w:rPr>
      </w:pPr>
    </w:p>
    <w:p w14:paraId="517F64BF" w14:textId="1F48CE21" w:rsidR="00CE5BE9" w:rsidRDefault="00CE5BE9" w:rsidP="00E50C2C">
      <w:pPr>
        <w:rPr>
          <w:lang w:val="en-US" w:eastAsia="ko-KR"/>
        </w:rPr>
      </w:pPr>
    </w:p>
    <w:p w14:paraId="47187A31" w14:textId="1114781B" w:rsidR="00CE5BE9" w:rsidRDefault="00CE5BE9" w:rsidP="00E50C2C">
      <w:pPr>
        <w:rPr>
          <w:lang w:val="en-US" w:eastAsia="ko-KR"/>
        </w:rPr>
      </w:pPr>
    </w:p>
    <w:p w14:paraId="5950502A" w14:textId="79204979" w:rsidR="00CE5BE9" w:rsidRDefault="00CE5BE9" w:rsidP="00E50C2C">
      <w:pPr>
        <w:rPr>
          <w:lang w:val="en-US" w:eastAsia="ko-KR"/>
        </w:rPr>
      </w:pPr>
    </w:p>
    <w:p w14:paraId="66AFAE93" w14:textId="7CC934E9" w:rsidR="00CE5BE9" w:rsidRDefault="00CE5BE9" w:rsidP="00E50C2C">
      <w:pPr>
        <w:rPr>
          <w:lang w:val="en-US" w:eastAsia="ko-KR"/>
        </w:rPr>
      </w:pPr>
    </w:p>
    <w:p w14:paraId="4DFFC3FB" w14:textId="680E5F67" w:rsidR="00CE5BE9" w:rsidRDefault="00CE5BE9" w:rsidP="00E50C2C">
      <w:pPr>
        <w:rPr>
          <w:lang w:val="en-US" w:eastAsia="ko-KR"/>
        </w:rPr>
      </w:pPr>
    </w:p>
    <w:p w14:paraId="0A6EEFDA" w14:textId="5CF43438" w:rsidR="00CE5BE9" w:rsidRDefault="00CE5BE9" w:rsidP="00E50C2C">
      <w:pPr>
        <w:rPr>
          <w:lang w:val="en-US" w:eastAsia="ko-KR"/>
        </w:rPr>
      </w:pPr>
    </w:p>
    <w:p w14:paraId="1F8420C3" w14:textId="2AE99934" w:rsidR="00CE5BE9" w:rsidRDefault="00CE5BE9" w:rsidP="00E50C2C">
      <w:pPr>
        <w:rPr>
          <w:lang w:val="en-US" w:eastAsia="ko-KR"/>
        </w:rPr>
      </w:pPr>
    </w:p>
    <w:p w14:paraId="5EA73ADA" w14:textId="5089AAAA" w:rsidR="00CE5BE9" w:rsidRDefault="00CE5BE9" w:rsidP="00E50C2C">
      <w:pPr>
        <w:rPr>
          <w:lang w:val="en-US" w:eastAsia="ko-KR"/>
        </w:rPr>
      </w:pPr>
    </w:p>
    <w:p w14:paraId="4C65240F" w14:textId="5F25274B" w:rsidR="00CE5BE9" w:rsidRDefault="00CE5BE9" w:rsidP="00E50C2C">
      <w:pPr>
        <w:rPr>
          <w:lang w:val="en-US" w:eastAsia="ko-KR"/>
        </w:rPr>
      </w:pPr>
    </w:p>
    <w:p w14:paraId="2F614BE7" w14:textId="42A9A6B9" w:rsidR="00CE5BE9" w:rsidRDefault="00CE5BE9" w:rsidP="00E50C2C">
      <w:pPr>
        <w:rPr>
          <w:lang w:val="en-US" w:eastAsia="ko-KR"/>
        </w:rPr>
      </w:pPr>
    </w:p>
    <w:p w14:paraId="016DDDD4" w14:textId="6EE3C097" w:rsidR="00CE5BE9" w:rsidRDefault="00CE5BE9" w:rsidP="00E50C2C">
      <w:pPr>
        <w:rPr>
          <w:lang w:val="en-US" w:eastAsia="ko-KR"/>
        </w:rPr>
      </w:pPr>
    </w:p>
    <w:p w14:paraId="32605200" w14:textId="343693A8" w:rsidR="00CE5BE9" w:rsidRDefault="00CE5BE9" w:rsidP="00E50C2C">
      <w:pPr>
        <w:rPr>
          <w:lang w:val="en-US" w:eastAsia="ko-KR"/>
        </w:rPr>
      </w:pPr>
    </w:p>
    <w:p w14:paraId="21F6EF15" w14:textId="77777777" w:rsidR="00CE5BE9" w:rsidRDefault="00CE5BE9" w:rsidP="00E50C2C">
      <w:pPr>
        <w:rPr>
          <w:rFonts w:eastAsia="MS Mincho"/>
          <w:lang w:eastAsia="ja-JP"/>
        </w:rPr>
        <w:sectPr w:rsidR="00CE5BE9" w:rsidSect="00CE5BE9">
          <w:headerReference w:type="even" r:id="rId17"/>
          <w:headerReference w:type="default" r:id="rId18"/>
          <w:headerReference w:type="first" r:id="rId19"/>
          <w:footnotePr>
            <w:numRestart w:val="eachSect"/>
          </w:footnotePr>
          <w:pgSz w:w="16838" w:h="11906" w:orient="landscape" w:code="9"/>
          <w:pgMar w:top="1134" w:right="1418" w:bottom="1134" w:left="1134" w:header="680" w:footer="567" w:gutter="0"/>
          <w:cols w:space="720"/>
          <w:docGrid w:linePitch="272"/>
        </w:sectPr>
      </w:pPr>
    </w:p>
    <w:p w14:paraId="17647090" w14:textId="033EF984" w:rsidR="00CE5BE9" w:rsidRPr="00E60AC0" w:rsidRDefault="00CE5BE9" w:rsidP="00E50C2C">
      <w:pPr>
        <w:rPr>
          <w:rFonts w:eastAsia="MS Mincho"/>
          <w:lang w:eastAsia="ja-JP"/>
        </w:rPr>
      </w:pPr>
    </w:p>
    <w:p w14:paraId="42D51F4A" w14:textId="144DB2E0" w:rsidR="00E50C2C" w:rsidRPr="000B4C2D" w:rsidRDefault="006A53F2" w:rsidP="00E50C2C">
      <w:pPr>
        <w:pStyle w:val="Note-Boxed"/>
        <w:tabs>
          <w:tab w:val="left" w:pos="2995"/>
          <w:tab w:val="center" w:pos="4819"/>
        </w:tabs>
        <w:adjustRightInd w:val="0"/>
        <w:snapToGrid w:val="0"/>
        <w:spacing w:before="0" w:after="120" w:line="240" w:lineRule="auto"/>
        <w:ind w:left="0" w:firstLine="0"/>
        <w:jc w:val="center"/>
        <w:rPr>
          <w:rFonts w:eastAsia="Malgun Gothic"/>
          <w:bCs w:val="0"/>
          <w:i w:val="0"/>
        </w:rPr>
      </w:pPr>
      <w:r>
        <w:rPr>
          <w:rFonts w:ascii="Times New Roman" w:eastAsia="SimSun" w:hAnsi="Times New Roman" w:cs="Times New Roman"/>
          <w:lang w:val="en-SE" w:eastAsia="zh-CN"/>
        </w:rPr>
        <w:t xml:space="preserve">START </w:t>
      </w:r>
      <w:r w:rsidR="00E50C2C">
        <w:rPr>
          <w:rFonts w:ascii="Times New Roman" w:eastAsia="SimSun" w:hAnsi="Times New Roman" w:cs="Times New Roman"/>
          <w:lang w:val="en-US" w:eastAsia="zh-CN"/>
        </w:rPr>
        <w:t>OF</w:t>
      </w:r>
      <w:r w:rsidR="00E50C2C" w:rsidRPr="001A75A6">
        <w:rPr>
          <w:rFonts w:ascii="Times New Roman" w:hAnsi="Times New Roman" w:cs="Times New Roman"/>
          <w:lang w:val="en-US"/>
        </w:rPr>
        <w:t xml:space="preserve"> </w:t>
      </w:r>
      <w:r>
        <w:rPr>
          <w:rFonts w:ascii="Times New Roman" w:hAnsi="Times New Roman" w:cs="Times New Roman"/>
          <w:lang w:val="en-SE"/>
        </w:rPr>
        <w:t xml:space="preserve">THIRD </w:t>
      </w:r>
      <w:r w:rsidR="00E50C2C" w:rsidRPr="001A75A6">
        <w:rPr>
          <w:rFonts w:ascii="Times New Roman" w:hAnsi="Times New Roman" w:cs="Times New Roman"/>
          <w:lang w:val="en-US"/>
        </w:rPr>
        <w:t>CHAN</w:t>
      </w:r>
      <w:r w:rsidR="00E50C2C">
        <w:rPr>
          <w:rFonts w:ascii="Times New Roman" w:hAnsi="Times New Roman" w:cs="Times New Roman"/>
          <w:lang w:val="en-US"/>
        </w:rPr>
        <w:t>GE</w:t>
      </w:r>
    </w:p>
    <w:p w14:paraId="0A575434" w14:textId="0ABEBBAE" w:rsidR="00E50C2C" w:rsidRDefault="00E50C2C" w:rsidP="00E50C2C">
      <w:pPr>
        <w:rPr>
          <w:lang w:val="en-US" w:eastAsia="ko-KR"/>
        </w:rPr>
      </w:pPr>
    </w:p>
    <w:p w14:paraId="7402FB08" w14:textId="77777777" w:rsidR="003727FB" w:rsidRDefault="003727FB" w:rsidP="003727FB">
      <w:pPr>
        <w:pStyle w:val="Heading3"/>
      </w:pPr>
      <w:r>
        <w:t>6.3.3</w:t>
      </w:r>
      <w:r>
        <w:tab/>
        <w:t>UE capability information elements</w:t>
      </w:r>
    </w:p>
    <w:p w14:paraId="31655E97" w14:textId="77777777" w:rsidR="003727FB" w:rsidRDefault="003727FB" w:rsidP="003727FB">
      <w:pPr>
        <w:rPr>
          <w:rFonts w:eastAsia="SimSun"/>
          <w:lang w:eastAsia="zh-CN"/>
        </w:rPr>
      </w:pPr>
      <w:r>
        <w:rPr>
          <w:rFonts w:eastAsia="SimSun" w:hint="eastAsia"/>
          <w:lang w:eastAsia="zh-CN"/>
        </w:rPr>
        <w:t>…</w:t>
      </w:r>
    </w:p>
    <w:p w14:paraId="18EA83ED" w14:textId="77777777" w:rsidR="003727FB" w:rsidRDefault="003727FB" w:rsidP="003727FB">
      <w:pPr>
        <w:rPr>
          <w:lang w:eastAsia="zh-CN"/>
        </w:rPr>
      </w:pPr>
    </w:p>
    <w:p w14:paraId="77D3CFFE" w14:textId="77777777" w:rsidR="003727FB" w:rsidRDefault="003727FB" w:rsidP="002A7FB8">
      <w:pPr>
        <w:pStyle w:val="Heading4"/>
        <w:rPr>
          <w:lang w:eastAsia="zh-CN"/>
        </w:rPr>
      </w:pPr>
      <w:r>
        <w:rPr>
          <w:lang w:eastAsia="zh-CN"/>
        </w:rPr>
        <w:t>–</w:t>
      </w:r>
      <w:r>
        <w:rPr>
          <w:lang w:eastAsia="zh-CN"/>
        </w:rPr>
        <w:tab/>
      </w:r>
      <w:proofErr w:type="spellStart"/>
      <w:r w:rsidRPr="002A7FB8">
        <w:rPr>
          <w:i/>
          <w:iCs/>
          <w:lang w:eastAsia="zh-CN"/>
        </w:rPr>
        <w:t>MeasAndMobParameters</w:t>
      </w:r>
      <w:proofErr w:type="spellEnd"/>
    </w:p>
    <w:p w14:paraId="13DF4C9F" w14:textId="77777777" w:rsidR="003727FB" w:rsidRDefault="003727FB" w:rsidP="003727FB">
      <w:pPr>
        <w:rPr>
          <w:rFonts w:eastAsia="Malgun Gothic"/>
          <w:lang w:eastAsia="zh-CN"/>
        </w:rPr>
      </w:pPr>
      <w:r>
        <w:rPr>
          <w:rFonts w:eastAsia="Malgun Gothic"/>
          <w:lang w:eastAsia="zh-CN"/>
        </w:rPr>
        <w:t xml:space="preserve">The IE </w:t>
      </w:r>
      <w:proofErr w:type="spellStart"/>
      <w:r>
        <w:rPr>
          <w:rFonts w:eastAsia="Malgun Gothic"/>
          <w:i/>
          <w:lang w:eastAsia="zh-CN"/>
        </w:rPr>
        <w:t>MeasAndMobParameters</w:t>
      </w:r>
      <w:proofErr w:type="spellEnd"/>
      <w:r>
        <w:rPr>
          <w:rFonts w:eastAsia="Malgun Gothic"/>
          <w:lang w:eastAsia="zh-CN"/>
        </w:rPr>
        <w:t xml:space="preserve"> is used to convey UE capabilities related to measurements for radio resource management (RRM), radio link monitoring (RLM) and mobility (</w:t>
      </w:r>
      <w:proofErr w:type="gramStart"/>
      <w:r>
        <w:rPr>
          <w:rFonts w:eastAsia="Malgun Gothic"/>
          <w:lang w:eastAsia="zh-CN"/>
        </w:rPr>
        <w:t>e.g.</w:t>
      </w:r>
      <w:proofErr w:type="gramEnd"/>
      <w:r>
        <w:rPr>
          <w:rFonts w:eastAsia="Malgun Gothic"/>
          <w:lang w:eastAsia="zh-CN"/>
        </w:rPr>
        <w:t xml:space="preserve"> handover).</w:t>
      </w:r>
    </w:p>
    <w:p w14:paraId="788B2149" w14:textId="77777777" w:rsidR="003727FB" w:rsidRDefault="003727FB" w:rsidP="002A7FB8">
      <w:pPr>
        <w:pStyle w:val="TH"/>
        <w:rPr>
          <w:lang w:eastAsia="zh-CN"/>
        </w:rPr>
      </w:pPr>
      <w:proofErr w:type="spellStart"/>
      <w:r>
        <w:rPr>
          <w:i/>
          <w:lang w:eastAsia="zh-CN"/>
        </w:rPr>
        <w:t>MeasAndMobParameters</w:t>
      </w:r>
      <w:proofErr w:type="spellEnd"/>
      <w:r>
        <w:rPr>
          <w:lang w:eastAsia="zh-CN"/>
        </w:rPr>
        <w:t xml:space="preserve"> information element</w:t>
      </w:r>
    </w:p>
    <w:p w14:paraId="0C88F033" w14:textId="77777777" w:rsidR="003727FB" w:rsidRDefault="003727FB" w:rsidP="002B2129">
      <w:pPr>
        <w:pStyle w:val="PL"/>
      </w:pPr>
      <w:r>
        <w:t>-- ASN1START</w:t>
      </w:r>
    </w:p>
    <w:p w14:paraId="7C737F9C" w14:textId="77777777" w:rsidR="003727FB" w:rsidRDefault="003727FB" w:rsidP="002B2129">
      <w:pPr>
        <w:pStyle w:val="PL"/>
      </w:pPr>
      <w:r>
        <w:t>-- TAG-MEASANDMOBPARAMETERS-START</w:t>
      </w:r>
    </w:p>
    <w:p w14:paraId="75F36E84" w14:textId="77777777" w:rsidR="003727FB" w:rsidRDefault="003727FB" w:rsidP="002B2129">
      <w:pPr>
        <w:pStyle w:val="PL"/>
      </w:pPr>
    </w:p>
    <w:p w14:paraId="16E3BF0F" w14:textId="77777777" w:rsidR="003727FB" w:rsidRDefault="003727FB" w:rsidP="002B2129">
      <w:pPr>
        <w:pStyle w:val="PL"/>
      </w:pPr>
      <w:proofErr w:type="spellStart"/>
      <w:proofErr w:type="gramStart"/>
      <w:r>
        <w:t>MeasAndMobParameters</w:t>
      </w:r>
      <w:proofErr w:type="spellEnd"/>
      <w:r>
        <w:t xml:space="preserve"> ::=</w:t>
      </w:r>
      <w:proofErr w:type="gramEnd"/>
      <w:r>
        <w:t xml:space="preserve">                    </w:t>
      </w:r>
      <w:r>
        <w:rPr>
          <w:color w:val="993366"/>
        </w:rPr>
        <w:t>SEQUENCE</w:t>
      </w:r>
      <w:r>
        <w:t xml:space="preserve"> {</w:t>
      </w:r>
    </w:p>
    <w:p w14:paraId="3A2554BA" w14:textId="77777777" w:rsidR="003727FB" w:rsidRDefault="003727FB" w:rsidP="002B2129">
      <w:pPr>
        <w:pStyle w:val="PL"/>
      </w:pPr>
      <w:r>
        <w:t xml:space="preserve">    </w:t>
      </w:r>
      <w:proofErr w:type="spellStart"/>
      <w:r>
        <w:t>measAndMobParametersCommon</w:t>
      </w:r>
      <w:proofErr w:type="spellEnd"/>
      <w:r>
        <w:t xml:space="preserve">              </w:t>
      </w:r>
      <w:proofErr w:type="spellStart"/>
      <w:r>
        <w:t>MeasAndMobParametersCommon</w:t>
      </w:r>
      <w:proofErr w:type="spellEnd"/>
      <w:r>
        <w:t xml:space="preserve">              </w:t>
      </w:r>
      <w:r>
        <w:rPr>
          <w:color w:val="993366"/>
        </w:rPr>
        <w:t>OPTIONAL</w:t>
      </w:r>
      <w:r>
        <w:t>,</w:t>
      </w:r>
    </w:p>
    <w:p w14:paraId="453038D7" w14:textId="77777777" w:rsidR="003727FB" w:rsidRDefault="003727FB" w:rsidP="002B2129">
      <w:pPr>
        <w:pStyle w:val="PL"/>
      </w:pPr>
      <w:r>
        <w:t xml:space="preserve">    </w:t>
      </w:r>
      <w:proofErr w:type="spellStart"/>
      <w:r>
        <w:t>measAndMobParametersXDD</w:t>
      </w:r>
      <w:proofErr w:type="spellEnd"/>
      <w:r>
        <w:t xml:space="preserve">-Diff                </w:t>
      </w:r>
      <w:proofErr w:type="spellStart"/>
      <w:r>
        <w:t>MeasAndMobParametersXDD</w:t>
      </w:r>
      <w:proofErr w:type="spellEnd"/>
      <w:r>
        <w:t xml:space="preserve">-Diff        </w:t>
      </w:r>
      <w:r>
        <w:rPr>
          <w:color w:val="993366"/>
        </w:rPr>
        <w:t>OPTIONAL</w:t>
      </w:r>
      <w:r>
        <w:t>,</w:t>
      </w:r>
    </w:p>
    <w:p w14:paraId="66015EB4" w14:textId="77777777" w:rsidR="003727FB" w:rsidRDefault="003727FB" w:rsidP="002B2129">
      <w:pPr>
        <w:pStyle w:val="PL"/>
      </w:pPr>
      <w:r>
        <w:t xml:space="preserve">    </w:t>
      </w:r>
      <w:proofErr w:type="spellStart"/>
      <w:r>
        <w:t>measAndMobParametersFRX</w:t>
      </w:r>
      <w:proofErr w:type="spellEnd"/>
      <w:r>
        <w:t xml:space="preserve">-Diff                </w:t>
      </w:r>
      <w:proofErr w:type="spellStart"/>
      <w:r>
        <w:t>MeasAndMobParametersFRX</w:t>
      </w:r>
      <w:proofErr w:type="spellEnd"/>
      <w:r>
        <w:t xml:space="preserve">-Diff        </w:t>
      </w:r>
      <w:r>
        <w:rPr>
          <w:color w:val="993366"/>
        </w:rPr>
        <w:t>OPTIONAL</w:t>
      </w:r>
    </w:p>
    <w:p w14:paraId="5D9B0DFC" w14:textId="77777777" w:rsidR="003727FB" w:rsidRDefault="003727FB" w:rsidP="002B2129">
      <w:pPr>
        <w:pStyle w:val="PL"/>
      </w:pPr>
      <w:r>
        <w:t>}</w:t>
      </w:r>
    </w:p>
    <w:p w14:paraId="20745A49" w14:textId="77777777" w:rsidR="003727FB" w:rsidRDefault="003727FB" w:rsidP="002B2129">
      <w:pPr>
        <w:pStyle w:val="PL"/>
      </w:pPr>
    </w:p>
    <w:p w14:paraId="2AB85EEA" w14:textId="77777777" w:rsidR="003727FB" w:rsidRDefault="003727FB" w:rsidP="002B2129">
      <w:pPr>
        <w:pStyle w:val="PL"/>
      </w:pPr>
      <w:r>
        <w:t>MeasAndMobParameters-v</w:t>
      </w:r>
      <w:proofErr w:type="gramStart"/>
      <w:r>
        <w:t>1700 ::=</w:t>
      </w:r>
      <w:proofErr w:type="gramEnd"/>
      <w:r>
        <w:t xml:space="preserve">          </w:t>
      </w:r>
      <w:r>
        <w:rPr>
          <w:color w:val="993366"/>
        </w:rPr>
        <w:t>SEQUENCE</w:t>
      </w:r>
      <w:r>
        <w:t xml:space="preserve"> {</w:t>
      </w:r>
    </w:p>
    <w:p w14:paraId="7E1DF9EA" w14:textId="77777777" w:rsidR="003727FB" w:rsidRDefault="003727FB" w:rsidP="002B2129">
      <w:pPr>
        <w:pStyle w:val="PL"/>
      </w:pPr>
      <w:r>
        <w:t xml:space="preserve">    measAndMobParametersFR2-2-r17           </w:t>
      </w:r>
      <w:proofErr w:type="spellStart"/>
      <w:r>
        <w:t>MeasAndMobParametersFR2-2-r17</w:t>
      </w:r>
      <w:proofErr w:type="spellEnd"/>
      <w:r>
        <w:t xml:space="preserve">           </w:t>
      </w:r>
      <w:r>
        <w:rPr>
          <w:color w:val="993366"/>
        </w:rPr>
        <w:t>OPTIONAL</w:t>
      </w:r>
    </w:p>
    <w:p w14:paraId="5F098E13" w14:textId="77777777" w:rsidR="003727FB" w:rsidRDefault="003727FB" w:rsidP="002B2129">
      <w:pPr>
        <w:pStyle w:val="PL"/>
      </w:pPr>
      <w:r>
        <w:t>}</w:t>
      </w:r>
    </w:p>
    <w:p w14:paraId="0C9C69B7" w14:textId="77777777" w:rsidR="003727FB" w:rsidRDefault="003727FB" w:rsidP="002B2129">
      <w:pPr>
        <w:pStyle w:val="PL"/>
      </w:pPr>
    </w:p>
    <w:p w14:paraId="679039CA" w14:textId="77777777" w:rsidR="003727FB" w:rsidRDefault="003727FB" w:rsidP="002B2129">
      <w:pPr>
        <w:pStyle w:val="PL"/>
      </w:pPr>
      <w:proofErr w:type="spellStart"/>
      <w:proofErr w:type="gramStart"/>
      <w:r>
        <w:t>MeasAndMobParametersCommon</w:t>
      </w:r>
      <w:proofErr w:type="spellEnd"/>
      <w:r>
        <w:t xml:space="preserve"> ::=</w:t>
      </w:r>
      <w:proofErr w:type="gramEnd"/>
      <w:r>
        <w:t xml:space="preserve">          </w:t>
      </w:r>
      <w:r>
        <w:rPr>
          <w:color w:val="993366"/>
        </w:rPr>
        <w:t>SEQUENCE</w:t>
      </w:r>
      <w:r>
        <w:t xml:space="preserve"> {</w:t>
      </w:r>
    </w:p>
    <w:p w14:paraId="2305EFF3" w14:textId="77777777" w:rsidR="003727FB" w:rsidRDefault="003727FB" w:rsidP="002B2129">
      <w:pPr>
        <w:pStyle w:val="PL"/>
      </w:pPr>
      <w:r>
        <w:t xml:space="preserve">    </w:t>
      </w:r>
      <w:proofErr w:type="spellStart"/>
      <w:r>
        <w:t>supportedGapPattern</w:t>
      </w:r>
      <w:proofErr w:type="spellEnd"/>
      <w:r>
        <w:t xml:space="preserve">                     </w:t>
      </w:r>
      <w:r>
        <w:rPr>
          <w:color w:val="993366"/>
        </w:rPr>
        <w:t>BIT</w:t>
      </w:r>
      <w:r>
        <w:t xml:space="preserve"> </w:t>
      </w:r>
      <w:r>
        <w:rPr>
          <w:color w:val="993366"/>
        </w:rPr>
        <w:t>STRING</w:t>
      </w:r>
      <w:r>
        <w:t xml:space="preserve"> (</w:t>
      </w:r>
      <w:r>
        <w:rPr>
          <w:color w:val="993366"/>
        </w:rPr>
        <w:t>SIZE</w:t>
      </w:r>
      <w:r>
        <w:t xml:space="preserve"> (22</w:t>
      </w:r>
      <w:proofErr w:type="gramStart"/>
      <w:r>
        <w:t xml:space="preserve">))   </w:t>
      </w:r>
      <w:proofErr w:type="gramEnd"/>
      <w:r>
        <w:t xml:space="preserve">               </w:t>
      </w:r>
      <w:r>
        <w:rPr>
          <w:color w:val="993366"/>
        </w:rPr>
        <w:t>OPTIONAL</w:t>
      </w:r>
      <w:r>
        <w:t>,</w:t>
      </w:r>
    </w:p>
    <w:p w14:paraId="35D2F087" w14:textId="77777777" w:rsidR="003727FB" w:rsidRDefault="003727FB" w:rsidP="002B2129">
      <w:pPr>
        <w:pStyle w:val="PL"/>
      </w:pPr>
      <w:r>
        <w:t xml:space="preserve">    </w:t>
      </w:r>
      <w:proofErr w:type="spellStart"/>
      <w:r>
        <w:t>ssb</w:t>
      </w:r>
      <w:proofErr w:type="spellEnd"/>
      <w:r>
        <w:t xml:space="preserve">-RLM                                 </w:t>
      </w:r>
      <w:r>
        <w:rPr>
          <w:color w:val="993366"/>
        </w:rPr>
        <w:t>ENUMERATED</w:t>
      </w:r>
      <w:r>
        <w:t xml:space="preserve"> {</w:t>
      </w:r>
      <w:proofErr w:type="gramStart"/>
      <w:r>
        <w:t xml:space="preserve">supported}   </w:t>
      </w:r>
      <w:proofErr w:type="gramEnd"/>
      <w:r>
        <w:t xml:space="preserve">               </w:t>
      </w:r>
      <w:r>
        <w:rPr>
          <w:color w:val="993366"/>
        </w:rPr>
        <w:t>OPTIONAL</w:t>
      </w:r>
      <w:r>
        <w:t>,</w:t>
      </w:r>
    </w:p>
    <w:p w14:paraId="78624E2C" w14:textId="77777777" w:rsidR="003727FB" w:rsidRDefault="003727FB" w:rsidP="002B2129">
      <w:pPr>
        <w:pStyle w:val="PL"/>
      </w:pPr>
      <w:r>
        <w:t xml:space="preserve">    </w:t>
      </w:r>
      <w:proofErr w:type="spellStart"/>
      <w:r>
        <w:t>ssb</w:t>
      </w:r>
      <w:proofErr w:type="spellEnd"/>
      <w:r>
        <w:t>-</w:t>
      </w:r>
      <w:proofErr w:type="spellStart"/>
      <w:r>
        <w:t>AndCSI</w:t>
      </w:r>
      <w:proofErr w:type="spellEnd"/>
      <w:r>
        <w:t xml:space="preserve">-RS-RLM                       </w:t>
      </w:r>
      <w:r>
        <w:rPr>
          <w:color w:val="993366"/>
        </w:rPr>
        <w:t>ENUMERATED</w:t>
      </w:r>
      <w:r>
        <w:t xml:space="preserve"> {</w:t>
      </w:r>
      <w:proofErr w:type="gramStart"/>
      <w:r>
        <w:t xml:space="preserve">supported}   </w:t>
      </w:r>
      <w:proofErr w:type="gramEnd"/>
      <w:r>
        <w:t xml:space="preserve">               </w:t>
      </w:r>
      <w:r>
        <w:rPr>
          <w:color w:val="993366"/>
        </w:rPr>
        <w:t>OPTIONAL</w:t>
      </w:r>
      <w:r>
        <w:t>,</w:t>
      </w:r>
    </w:p>
    <w:p w14:paraId="6E5DD3BC" w14:textId="77777777" w:rsidR="003727FB" w:rsidRDefault="003727FB" w:rsidP="002B2129">
      <w:pPr>
        <w:pStyle w:val="PL"/>
      </w:pPr>
      <w:r>
        <w:t xml:space="preserve">    ...,</w:t>
      </w:r>
    </w:p>
    <w:p w14:paraId="2090C6EA" w14:textId="77777777" w:rsidR="003727FB" w:rsidRDefault="003727FB" w:rsidP="002B2129">
      <w:pPr>
        <w:pStyle w:val="PL"/>
      </w:pPr>
      <w:r>
        <w:t xml:space="preserve">    [[</w:t>
      </w:r>
    </w:p>
    <w:p w14:paraId="6D2BBCF9" w14:textId="77777777" w:rsidR="003727FB" w:rsidRDefault="003727FB" w:rsidP="002B2129">
      <w:pPr>
        <w:pStyle w:val="PL"/>
      </w:pPr>
      <w:r>
        <w:t xml:space="preserve">    </w:t>
      </w:r>
      <w:proofErr w:type="spellStart"/>
      <w:r>
        <w:t>eventB-MeasAndReport</w:t>
      </w:r>
      <w:proofErr w:type="spellEnd"/>
      <w:r>
        <w:t xml:space="preserve">                    </w:t>
      </w:r>
      <w:r>
        <w:rPr>
          <w:color w:val="993366"/>
        </w:rPr>
        <w:t>ENUMERATED</w:t>
      </w:r>
      <w:r>
        <w:t xml:space="preserve"> {</w:t>
      </w:r>
      <w:proofErr w:type="gramStart"/>
      <w:r>
        <w:t xml:space="preserve">supported}   </w:t>
      </w:r>
      <w:proofErr w:type="gramEnd"/>
      <w:r>
        <w:t xml:space="preserve">               </w:t>
      </w:r>
      <w:r>
        <w:rPr>
          <w:color w:val="993366"/>
        </w:rPr>
        <w:t>OPTIONAL</w:t>
      </w:r>
      <w:r>
        <w:t>,</w:t>
      </w:r>
    </w:p>
    <w:p w14:paraId="41FD7E9D" w14:textId="77777777" w:rsidR="003727FB" w:rsidRDefault="003727FB" w:rsidP="002B2129">
      <w:pPr>
        <w:pStyle w:val="PL"/>
      </w:pPr>
      <w:r>
        <w:t xml:space="preserve">    </w:t>
      </w:r>
      <w:proofErr w:type="spellStart"/>
      <w:r>
        <w:t>handoverFDD</w:t>
      </w:r>
      <w:proofErr w:type="spellEnd"/>
      <w:r>
        <w:t xml:space="preserve">-TDD                         </w:t>
      </w:r>
      <w:r>
        <w:rPr>
          <w:color w:val="993366"/>
        </w:rPr>
        <w:t>ENUMERATED</w:t>
      </w:r>
      <w:r>
        <w:t xml:space="preserve"> {</w:t>
      </w:r>
      <w:proofErr w:type="gramStart"/>
      <w:r>
        <w:t xml:space="preserve">supported}   </w:t>
      </w:r>
      <w:proofErr w:type="gramEnd"/>
      <w:r>
        <w:t xml:space="preserve">               </w:t>
      </w:r>
      <w:r>
        <w:rPr>
          <w:color w:val="993366"/>
        </w:rPr>
        <w:t>OPTIONAL</w:t>
      </w:r>
      <w:r>
        <w:t>,</w:t>
      </w:r>
    </w:p>
    <w:p w14:paraId="34EF2514" w14:textId="77777777" w:rsidR="003727FB" w:rsidRDefault="003727FB" w:rsidP="002B2129">
      <w:pPr>
        <w:pStyle w:val="PL"/>
      </w:pPr>
      <w:r>
        <w:t xml:space="preserve">    </w:t>
      </w:r>
      <w:proofErr w:type="spellStart"/>
      <w:r>
        <w:t>eutra</w:t>
      </w:r>
      <w:proofErr w:type="spellEnd"/>
      <w:r>
        <w:t xml:space="preserve">-CGI-Reporting                     </w:t>
      </w:r>
      <w:r>
        <w:rPr>
          <w:color w:val="993366"/>
        </w:rPr>
        <w:t>ENUMERATED</w:t>
      </w:r>
      <w:r>
        <w:t xml:space="preserve"> {</w:t>
      </w:r>
      <w:proofErr w:type="gramStart"/>
      <w:r>
        <w:t xml:space="preserve">supported}   </w:t>
      </w:r>
      <w:proofErr w:type="gramEnd"/>
      <w:r>
        <w:t xml:space="preserve">               </w:t>
      </w:r>
      <w:r>
        <w:rPr>
          <w:color w:val="993366"/>
        </w:rPr>
        <w:t>OPTIONAL</w:t>
      </w:r>
      <w:r>
        <w:t>,</w:t>
      </w:r>
    </w:p>
    <w:p w14:paraId="556E3426" w14:textId="77777777" w:rsidR="003727FB" w:rsidRDefault="003727FB" w:rsidP="002B2129">
      <w:pPr>
        <w:pStyle w:val="PL"/>
      </w:pPr>
      <w:r>
        <w:t xml:space="preserve">    nr-CGI-Reporting                        </w:t>
      </w:r>
      <w:r>
        <w:rPr>
          <w:color w:val="993366"/>
        </w:rPr>
        <w:t>ENUMERATED</w:t>
      </w:r>
      <w:r>
        <w:t xml:space="preserve"> {</w:t>
      </w:r>
      <w:proofErr w:type="gramStart"/>
      <w:r>
        <w:t xml:space="preserve">supported}   </w:t>
      </w:r>
      <w:proofErr w:type="gramEnd"/>
      <w:r>
        <w:t xml:space="preserve">               </w:t>
      </w:r>
      <w:r>
        <w:rPr>
          <w:color w:val="993366"/>
        </w:rPr>
        <w:t>OPTIONAL</w:t>
      </w:r>
    </w:p>
    <w:p w14:paraId="7FD3855F" w14:textId="77777777" w:rsidR="003727FB" w:rsidRDefault="003727FB" w:rsidP="002B2129">
      <w:pPr>
        <w:pStyle w:val="PL"/>
      </w:pPr>
      <w:r>
        <w:t xml:space="preserve">    ]],</w:t>
      </w:r>
    </w:p>
    <w:p w14:paraId="70B0791B" w14:textId="77777777" w:rsidR="003727FB" w:rsidRDefault="003727FB" w:rsidP="002B2129">
      <w:pPr>
        <w:pStyle w:val="PL"/>
      </w:pPr>
      <w:r>
        <w:t xml:space="preserve">    [[</w:t>
      </w:r>
    </w:p>
    <w:p w14:paraId="3D22FAB8" w14:textId="77777777" w:rsidR="003727FB" w:rsidRDefault="003727FB" w:rsidP="002B2129">
      <w:pPr>
        <w:pStyle w:val="PL"/>
      </w:pPr>
      <w:r>
        <w:t xml:space="preserve">    </w:t>
      </w:r>
      <w:proofErr w:type="spellStart"/>
      <w:r>
        <w:t>independentGapConfig</w:t>
      </w:r>
      <w:proofErr w:type="spellEnd"/>
      <w:r>
        <w:t xml:space="preserve">                    </w:t>
      </w:r>
      <w:r>
        <w:rPr>
          <w:color w:val="993366"/>
        </w:rPr>
        <w:t>ENUMERATED</w:t>
      </w:r>
      <w:r>
        <w:t xml:space="preserve"> {</w:t>
      </w:r>
      <w:proofErr w:type="gramStart"/>
      <w:r>
        <w:t xml:space="preserve">supported}   </w:t>
      </w:r>
      <w:proofErr w:type="gramEnd"/>
      <w:r>
        <w:t xml:space="preserve">               </w:t>
      </w:r>
      <w:r>
        <w:rPr>
          <w:color w:val="993366"/>
        </w:rPr>
        <w:t>OPTIONAL</w:t>
      </w:r>
      <w:r>
        <w:t>,</w:t>
      </w:r>
    </w:p>
    <w:p w14:paraId="01F92CB4" w14:textId="77777777" w:rsidR="003727FB" w:rsidRDefault="003727FB" w:rsidP="002B2129">
      <w:pPr>
        <w:pStyle w:val="PL"/>
      </w:pPr>
      <w:r>
        <w:t xml:space="preserve">    </w:t>
      </w:r>
      <w:proofErr w:type="spellStart"/>
      <w:r>
        <w:t>periodicEUTRA-MeasAndReport</w:t>
      </w:r>
      <w:proofErr w:type="spellEnd"/>
      <w:r>
        <w:t xml:space="preserve">             </w:t>
      </w:r>
      <w:r>
        <w:rPr>
          <w:color w:val="993366"/>
        </w:rPr>
        <w:t>ENUMERATED</w:t>
      </w:r>
      <w:r>
        <w:t xml:space="preserve"> {</w:t>
      </w:r>
      <w:proofErr w:type="gramStart"/>
      <w:r>
        <w:t xml:space="preserve">supported}   </w:t>
      </w:r>
      <w:proofErr w:type="gramEnd"/>
      <w:r>
        <w:t xml:space="preserve">               </w:t>
      </w:r>
      <w:r>
        <w:rPr>
          <w:color w:val="993366"/>
        </w:rPr>
        <w:t>OPTIONAL</w:t>
      </w:r>
      <w:r>
        <w:t>,</w:t>
      </w:r>
    </w:p>
    <w:p w14:paraId="4F34B049" w14:textId="77777777" w:rsidR="003727FB" w:rsidRDefault="003727FB" w:rsidP="002B2129">
      <w:pPr>
        <w:pStyle w:val="PL"/>
      </w:pPr>
      <w:r>
        <w:t xml:space="preserve">    handoverFR1-FR2                         </w:t>
      </w:r>
      <w:r>
        <w:rPr>
          <w:color w:val="993366"/>
        </w:rPr>
        <w:t>ENUMERATED</w:t>
      </w:r>
      <w:r>
        <w:t xml:space="preserve"> {</w:t>
      </w:r>
      <w:proofErr w:type="gramStart"/>
      <w:r>
        <w:t xml:space="preserve">supported}   </w:t>
      </w:r>
      <w:proofErr w:type="gramEnd"/>
      <w:r>
        <w:t xml:space="preserve">               </w:t>
      </w:r>
      <w:r>
        <w:rPr>
          <w:color w:val="993366"/>
        </w:rPr>
        <w:t>OPTIONAL</w:t>
      </w:r>
      <w:r>
        <w:t>,</w:t>
      </w:r>
    </w:p>
    <w:p w14:paraId="335BB185" w14:textId="77777777" w:rsidR="003727FB" w:rsidRDefault="003727FB" w:rsidP="002B2129">
      <w:pPr>
        <w:pStyle w:val="PL"/>
      </w:pPr>
      <w:r>
        <w:t xml:space="preserve">    </w:t>
      </w:r>
      <w:proofErr w:type="spellStart"/>
      <w:r>
        <w:t>maxNumberCSI</w:t>
      </w:r>
      <w:proofErr w:type="spellEnd"/>
      <w:r>
        <w:t xml:space="preserve">-RS-RRM-RS-SINR             </w:t>
      </w:r>
      <w:r>
        <w:rPr>
          <w:color w:val="993366"/>
        </w:rPr>
        <w:t>ENUMERATED</w:t>
      </w:r>
      <w:r>
        <w:t xml:space="preserve"> {n4, n8, n16, n32, n64, n96} </w:t>
      </w:r>
      <w:r>
        <w:rPr>
          <w:color w:val="993366"/>
        </w:rPr>
        <w:t>OPTIONAL</w:t>
      </w:r>
    </w:p>
    <w:p w14:paraId="5FB6135B" w14:textId="77777777" w:rsidR="003727FB" w:rsidRDefault="003727FB" w:rsidP="002B2129">
      <w:pPr>
        <w:pStyle w:val="PL"/>
      </w:pPr>
      <w:r>
        <w:t xml:space="preserve">    ]],</w:t>
      </w:r>
    </w:p>
    <w:p w14:paraId="6711744E" w14:textId="77777777" w:rsidR="003727FB" w:rsidRDefault="003727FB" w:rsidP="002B2129">
      <w:pPr>
        <w:pStyle w:val="PL"/>
      </w:pPr>
      <w:r>
        <w:t xml:space="preserve">    [[</w:t>
      </w:r>
    </w:p>
    <w:p w14:paraId="23A7C3E8" w14:textId="77777777" w:rsidR="003727FB" w:rsidRDefault="003727FB" w:rsidP="002B2129">
      <w:pPr>
        <w:pStyle w:val="PL"/>
      </w:pPr>
      <w:r>
        <w:t xml:space="preserve">    nr-CGI-Reporting-ENDC                   </w:t>
      </w:r>
      <w:r>
        <w:rPr>
          <w:color w:val="993366"/>
        </w:rPr>
        <w:t>ENUMERATED</w:t>
      </w:r>
      <w:r>
        <w:t xml:space="preserve"> {</w:t>
      </w:r>
      <w:proofErr w:type="gramStart"/>
      <w:r>
        <w:t xml:space="preserve">supported}   </w:t>
      </w:r>
      <w:proofErr w:type="gramEnd"/>
      <w:r>
        <w:t xml:space="preserve">               </w:t>
      </w:r>
      <w:r>
        <w:rPr>
          <w:color w:val="993366"/>
        </w:rPr>
        <w:t>OPTIONAL</w:t>
      </w:r>
    </w:p>
    <w:p w14:paraId="76136083" w14:textId="77777777" w:rsidR="003727FB" w:rsidRDefault="003727FB" w:rsidP="002B2129">
      <w:pPr>
        <w:pStyle w:val="PL"/>
      </w:pPr>
      <w:r>
        <w:t xml:space="preserve">    ]],</w:t>
      </w:r>
    </w:p>
    <w:p w14:paraId="606A7B7F" w14:textId="77777777" w:rsidR="003727FB" w:rsidRDefault="003727FB" w:rsidP="002B2129">
      <w:pPr>
        <w:pStyle w:val="PL"/>
      </w:pPr>
      <w:r>
        <w:t xml:space="preserve">    [[</w:t>
      </w:r>
    </w:p>
    <w:p w14:paraId="7010A55B" w14:textId="77777777" w:rsidR="003727FB" w:rsidRDefault="003727FB" w:rsidP="002B2129">
      <w:pPr>
        <w:pStyle w:val="PL"/>
      </w:pPr>
      <w:r>
        <w:t xml:space="preserve">    </w:t>
      </w:r>
      <w:proofErr w:type="spellStart"/>
      <w:r>
        <w:t>eutra</w:t>
      </w:r>
      <w:proofErr w:type="spellEnd"/>
      <w:r>
        <w:t xml:space="preserve">-CGI-Reporting-NEDC                </w:t>
      </w:r>
      <w:r>
        <w:rPr>
          <w:color w:val="993366"/>
        </w:rPr>
        <w:t>ENUMERATED</w:t>
      </w:r>
      <w:r>
        <w:t xml:space="preserve"> {</w:t>
      </w:r>
      <w:proofErr w:type="gramStart"/>
      <w:r>
        <w:t xml:space="preserve">supported}   </w:t>
      </w:r>
      <w:proofErr w:type="gramEnd"/>
      <w:r>
        <w:t xml:space="preserve">               </w:t>
      </w:r>
      <w:r>
        <w:rPr>
          <w:color w:val="993366"/>
        </w:rPr>
        <w:t>OPTIONAL</w:t>
      </w:r>
      <w:r>
        <w:t>,</w:t>
      </w:r>
    </w:p>
    <w:p w14:paraId="49A47551" w14:textId="77777777" w:rsidR="003727FB" w:rsidRDefault="003727FB" w:rsidP="002B2129">
      <w:pPr>
        <w:pStyle w:val="PL"/>
      </w:pPr>
      <w:r>
        <w:t xml:space="preserve">    </w:t>
      </w:r>
      <w:proofErr w:type="spellStart"/>
      <w:r>
        <w:t>eutra</w:t>
      </w:r>
      <w:proofErr w:type="spellEnd"/>
      <w:r>
        <w:t xml:space="preserve">-CGI-Reporting-NRDC                </w:t>
      </w:r>
      <w:r>
        <w:rPr>
          <w:color w:val="993366"/>
        </w:rPr>
        <w:t>ENUMERATED</w:t>
      </w:r>
      <w:r>
        <w:t xml:space="preserve"> {</w:t>
      </w:r>
      <w:proofErr w:type="gramStart"/>
      <w:r>
        <w:t xml:space="preserve">supported}   </w:t>
      </w:r>
      <w:proofErr w:type="gramEnd"/>
      <w:r>
        <w:t xml:space="preserve">               </w:t>
      </w:r>
      <w:r>
        <w:rPr>
          <w:color w:val="993366"/>
        </w:rPr>
        <w:t>OPTIONAL</w:t>
      </w:r>
      <w:r>
        <w:t>,</w:t>
      </w:r>
    </w:p>
    <w:p w14:paraId="45357593" w14:textId="77777777" w:rsidR="003727FB" w:rsidRDefault="003727FB" w:rsidP="002B2129">
      <w:pPr>
        <w:pStyle w:val="PL"/>
      </w:pPr>
      <w:r>
        <w:t xml:space="preserve">    nr-CGI-Reporting-NEDC                   </w:t>
      </w:r>
      <w:r>
        <w:rPr>
          <w:color w:val="993366"/>
        </w:rPr>
        <w:t>ENUMERATED</w:t>
      </w:r>
      <w:r>
        <w:t xml:space="preserve"> {</w:t>
      </w:r>
      <w:proofErr w:type="gramStart"/>
      <w:r>
        <w:t xml:space="preserve">supported}   </w:t>
      </w:r>
      <w:proofErr w:type="gramEnd"/>
      <w:r>
        <w:t xml:space="preserve">               </w:t>
      </w:r>
      <w:r>
        <w:rPr>
          <w:color w:val="993366"/>
        </w:rPr>
        <w:t>OPTIONAL</w:t>
      </w:r>
      <w:r>
        <w:t>,</w:t>
      </w:r>
    </w:p>
    <w:p w14:paraId="2EEC5761" w14:textId="77777777" w:rsidR="003727FB" w:rsidRDefault="003727FB" w:rsidP="002B2129">
      <w:pPr>
        <w:pStyle w:val="PL"/>
      </w:pPr>
      <w:r>
        <w:t xml:space="preserve">    nr-CGI-Reporting-NRDC                   </w:t>
      </w:r>
      <w:r>
        <w:rPr>
          <w:color w:val="993366"/>
        </w:rPr>
        <w:t>ENUMERATED</w:t>
      </w:r>
      <w:r>
        <w:t xml:space="preserve"> {</w:t>
      </w:r>
      <w:proofErr w:type="gramStart"/>
      <w:r>
        <w:t xml:space="preserve">supported}   </w:t>
      </w:r>
      <w:proofErr w:type="gramEnd"/>
      <w:r>
        <w:t xml:space="preserve">               </w:t>
      </w:r>
      <w:r>
        <w:rPr>
          <w:color w:val="993366"/>
        </w:rPr>
        <w:t>OPTIONAL</w:t>
      </w:r>
    </w:p>
    <w:p w14:paraId="3BE0E8F3" w14:textId="77777777" w:rsidR="003727FB" w:rsidRDefault="003727FB" w:rsidP="002B2129">
      <w:pPr>
        <w:pStyle w:val="PL"/>
      </w:pPr>
      <w:r>
        <w:t xml:space="preserve">    ]],</w:t>
      </w:r>
    </w:p>
    <w:p w14:paraId="3E557B68" w14:textId="77777777" w:rsidR="003727FB" w:rsidRDefault="003727FB" w:rsidP="002B2129">
      <w:pPr>
        <w:pStyle w:val="PL"/>
      </w:pPr>
      <w:r>
        <w:t xml:space="preserve">    [[</w:t>
      </w:r>
    </w:p>
    <w:p w14:paraId="706C2968" w14:textId="77777777" w:rsidR="003727FB" w:rsidRDefault="003727FB" w:rsidP="002B2129">
      <w:pPr>
        <w:pStyle w:val="PL"/>
      </w:pPr>
      <w:r>
        <w:t xml:space="preserve">    reportAddNeighMeasForPeriodic-r16       </w:t>
      </w:r>
      <w:r>
        <w:rPr>
          <w:color w:val="993366"/>
        </w:rPr>
        <w:t>ENUMERATED</w:t>
      </w:r>
      <w:r>
        <w:t xml:space="preserve"> {</w:t>
      </w:r>
      <w:proofErr w:type="gramStart"/>
      <w:r>
        <w:t xml:space="preserve">supported}   </w:t>
      </w:r>
      <w:proofErr w:type="gramEnd"/>
      <w:r>
        <w:t xml:space="preserve">               </w:t>
      </w:r>
      <w:r>
        <w:rPr>
          <w:color w:val="993366"/>
        </w:rPr>
        <w:t>OPTIONAL</w:t>
      </w:r>
      <w:r>
        <w:t>,</w:t>
      </w:r>
    </w:p>
    <w:p w14:paraId="007D78D1" w14:textId="77777777" w:rsidR="003727FB" w:rsidRDefault="003727FB" w:rsidP="002B2129">
      <w:pPr>
        <w:pStyle w:val="PL"/>
      </w:pPr>
      <w:r>
        <w:t xml:space="preserve">    condHandoverParametersCommon-r16        </w:t>
      </w:r>
      <w:r>
        <w:rPr>
          <w:color w:val="993366"/>
        </w:rPr>
        <w:t>SEQUENCE</w:t>
      </w:r>
      <w:r>
        <w:t xml:space="preserve"> {</w:t>
      </w:r>
    </w:p>
    <w:p w14:paraId="68908B1E" w14:textId="77777777" w:rsidR="003727FB" w:rsidRDefault="003727FB" w:rsidP="002B2129">
      <w:pPr>
        <w:pStyle w:val="PL"/>
      </w:pPr>
      <w:r>
        <w:t xml:space="preserve">       condHandoverFDD-TDD-r16                  </w:t>
      </w:r>
      <w:r>
        <w:rPr>
          <w:color w:val="993366"/>
        </w:rPr>
        <w:t>ENUMERATED</w:t>
      </w:r>
      <w:r>
        <w:t xml:space="preserve"> {</w:t>
      </w:r>
      <w:proofErr w:type="gramStart"/>
      <w:r>
        <w:t xml:space="preserve">supported}   </w:t>
      </w:r>
      <w:proofErr w:type="gramEnd"/>
      <w:r>
        <w:t xml:space="preserve">           </w:t>
      </w:r>
      <w:r>
        <w:rPr>
          <w:color w:val="993366"/>
        </w:rPr>
        <w:t>OPTIONAL</w:t>
      </w:r>
      <w:r>
        <w:t>,</w:t>
      </w:r>
    </w:p>
    <w:p w14:paraId="0C35E9A6" w14:textId="77777777" w:rsidR="003727FB" w:rsidRDefault="003727FB" w:rsidP="002B2129">
      <w:pPr>
        <w:pStyle w:val="PL"/>
      </w:pPr>
      <w:r>
        <w:t xml:space="preserve">       condHandoverFR1-FR2-r16                  </w:t>
      </w:r>
      <w:r>
        <w:rPr>
          <w:color w:val="993366"/>
        </w:rPr>
        <w:t>ENUMERATED</w:t>
      </w:r>
      <w:r>
        <w:t xml:space="preserve"> {</w:t>
      </w:r>
      <w:proofErr w:type="gramStart"/>
      <w:r>
        <w:t xml:space="preserve">supported}   </w:t>
      </w:r>
      <w:proofErr w:type="gramEnd"/>
      <w:r>
        <w:t xml:space="preserve">           </w:t>
      </w:r>
      <w:r>
        <w:rPr>
          <w:color w:val="993366"/>
        </w:rPr>
        <w:t>OPTIONAL</w:t>
      </w:r>
    </w:p>
    <w:p w14:paraId="0B514BE4" w14:textId="77777777" w:rsidR="003727FB" w:rsidRDefault="003727FB" w:rsidP="002B2129">
      <w:pPr>
        <w:pStyle w:val="PL"/>
      </w:pPr>
      <w:r>
        <w:t xml:space="preserve">    </w:t>
      </w:r>
      <w:proofErr w:type="gramStart"/>
      <w:r>
        <w:t xml:space="preserve">}   </w:t>
      </w:r>
      <w:proofErr w:type="gramEnd"/>
      <w:r>
        <w:t xml:space="preserve">                                                                            </w:t>
      </w:r>
      <w:r>
        <w:rPr>
          <w:color w:val="993366"/>
        </w:rPr>
        <w:t>OPTIONAL</w:t>
      </w:r>
      <w:r>
        <w:t>,</w:t>
      </w:r>
    </w:p>
    <w:p w14:paraId="48D9215A" w14:textId="77777777" w:rsidR="003727FB" w:rsidRDefault="003727FB" w:rsidP="002B2129">
      <w:pPr>
        <w:pStyle w:val="PL"/>
      </w:pPr>
      <w:r>
        <w:t xml:space="preserve">    nr-NeedForGap-Reporting-r16             </w:t>
      </w:r>
      <w:r>
        <w:rPr>
          <w:color w:val="993366"/>
        </w:rPr>
        <w:t>ENUMERATED</w:t>
      </w:r>
      <w:r>
        <w:t xml:space="preserve"> {</w:t>
      </w:r>
      <w:proofErr w:type="gramStart"/>
      <w:r>
        <w:t xml:space="preserve">supported}   </w:t>
      </w:r>
      <w:proofErr w:type="gramEnd"/>
      <w:r>
        <w:t xml:space="preserve">               </w:t>
      </w:r>
      <w:r>
        <w:rPr>
          <w:color w:val="993366"/>
        </w:rPr>
        <w:t>OPTIONAL</w:t>
      </w:r>
      <w:r>
        <w:t>,</w:t>
      </w:r>
    </w:p>
    <w:p w14:paraId="4CE14406" w14:textId="77777777" w:rsidR="003727FB" w:rsidRDefault="003727FB" w:rsidP="002B2129">
      <w:pPr>
        <w:pStyle w:val="PL"/>
      </w:pPr>
      <w:r>
        <w:t xml:space="preserve">    supportedGapPattern-NRonly-r16          </w:t>
      </w:r>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r>
        <w:rPr>
          <w:color w:val="993366"/>
        </w:rPr>
        <w:t>OPTIONAL</w:t>
      </w:r>
      <w:r>
        <w:t>,</w:t>
      </w:r>
    </w:p>
    <w:p w14:paraId="78FB7B35" w14:textId="77777777" w:rsidR="003727FB" w:rsidRDefault="003727FB" w:rsidP="002B2129">
      <w:pPr>
        <w:pStyle w:val="PL"/>
      </w:pPr>
      <w:r>
        <w:t xml:space="preserve">    supportedGapPattern-NRonly-NEDC-r16     </w:t>
      </w:r>
      <w:r>
        <w:rPr>
          <w:color w:val="993366"/>
        </w:rPr>
        <w:t>ENUMERATED</w:t>
      </w:r>
      <w:r>
        <w:t xml:space="preserve"> {</w:t>
      </w:r>
      <w:proofErr w:type="gramStart"/>
      <w:r>
        <w:t xml:space="preserve">supported}   </w:t>
      </w:r>
      <w:proofErr w:type="gramEnd"/>
      <w:r>
        <w:t xml:space="preserve">               </w:t>
      </w:r>
      <w:r>
        <w:rPr>
          <w:color w:val="993366"/>
        </w:rPr>
        <w:t>OPTIONAL</w:t>
      </w:r>
      <w:r>
        <w:t>,</w:t>
      </w:r>
    </w:p>
    <w:p w14:paraId="62B2A912" w14:textId="77777777" w:rsidR="003727FB" w:rsidRDefault="003727FB" w:rsidP="002B2129">
      <w:pPr>
        <w:pStyle w:val="PL"/>
      </w:pPr>
      <w:r>
        <w:t xml:space="preserve">    maxNumberCLI-RSSI-r16                   </w:t>
      </w:r>
      <w:r>
        <w:rPr>
          <w:color w:val="993366"/>
        </w:rPr>
        <w:t>ENUMERATED</w:t>
      </w:r>
      <w:r>
        <w:t xml:space="preserve"> {n8, n16, n32, n64}          </w:t>
      </w:r>
      <w:r>
        <w:rPr>
          <w:color w:val="993366"/>
        </w:rPr>
        <w:t>OPTIONAL</w:t>
      </w:r>
      <w:r>
        <w:t>,</w:t>
      </w:r>
    </w:p>
    <w:p w14:paraId="7B0D0B73" w14:textId="77777777" w:rsidR="003727FB" w:rsidRDefault="003727FB" w:rsidP="002B2129">
      <w:pPr>
        <w:pStyle w:val="PL"/>
      </w:pPr>
      <w:r>
        <w:t xml:space="preserve">    maxNumberCLI-SRS-RSRP-r16               </w:t>
      </w:r>
      <w:r>
        <w:rPr>
          <w:color w:val="993366"/>
        </w:rPr>
        <w:t>ENUMERATED</w:t>
      </w:r>
      <w:r>
        <w:t xml:space="preserve"> {n4, n8, n16, n32}           </w:t>
      </w:r>
      <w:r>
        <w:rPr>
          <w:color w:val="993366"/>
        </w:rPr>
        <w:t>OPTIONAL</w:t>
      </w:r>
      <w:r>
        <w:t>,</w:t>
      </w:r>
    </w:p>
    <w:p w14:paraId="3E7D3AE8" w14:textId="77777777" w:rsidR="003727FB" w:rsidRDefault="003727FB" w:rsidP="002B2129">
      <w:pPr>
        <w:pStyle w:val="PL"/>
      </w:pPr>
      <w:r>
        <w:t xml:space="preserve">    maxNumberPerSlotCLI-SRS-RSRP-r16        </w:t>
      </w:r>
      <w:r>
        <w:rPr>
          <w:color w:val="993366"/>
        </w:rPr>
        <w:t>ENUMERATED</w:t>
      </w:r>
      <w:r>
        <w:t xml:space="preserve"> {n2, n4, n8}                 </w:t>
      </w:r>
      <w:r>
        <w:rPr>
          <w:color w:val="993366"/>
        </w:rPr>
        <w:t>OPTIONAL</w:t>
      </w:r>
      <w:r>
        <w:t>,</w:t>
      </w:r>
    </w:p>
    <w:p w14:paraId="6549A122" w14:textId="77777777" w:rsidR="003727FB" w:rsidRDefault="003727FB" w:rsidP="002B2129">
      <w:pPr>
        <w:pStyle w:val="PL"/>
      </w:pPr>
      <w:r>
        <w:t xml:space="preserve">    mfbi-IAB-r16                            </w:t>
      </w:r>
      <w:r>
        <w:rPr>
          <w:color w:val="993366"/>
        </w:rPr>
        <w:t>ENUMERATED</w:t>
      </w:r>
      <w:r>
        <w:t xml:space="preserve"> {</w:t>
      </w:r>
      <w:proofErr w:type="gramStart"/>
      <w:r>
        <w:t xml:space="preserve">supported}   </w:t>
      </w:r>
      <w:proofErr w:type="gramEnd"/>
      <w:r>
        <w:t xml:space="preserve">               </w:t>
      </w:r>
      <w:r>
        <w:rPr>
          <w:color w:val="993366"/>
        </w:rPr>
        <w:t>OPTIONAL</w:t>
      </w:r>
      <w:r>
        <w:t>,</w:t>
      </w:r>
    </w:p>
    <w:p w14:paraId="54B780CC" w14:textId="77777777" w:rsidR="003727FB" w:rsidRDefault="003727FB" w:rsidP="002B2129">
      <w:pPr>
        <w:pStyle w:val="PL"/>
      </w:pPr>
      <w:r>
        <w:t xml:space="preserve">    dummy                                   </w:t>
      </w:r>
      <w:r>
        <w:rPr>
          <w:color w:val="993366"/>
        </w:rPr>
        <w:t>ENUMERATED</w:t>
      </w:r>
      <w:r>
        <w:t xml:space="preserve"> {</w:t>
      </w:r>
      <w:proofErr w:type="gramStart"/>
      <w:r>
        <w:t xml:space="preserve">supported}   </w:t>
      </w:r>
      <w:proofErr w:type="gramEnd"/>
      <w:r>
        <w:t xml:space="preserve">               </w:t>
      </w:r>
      <w:r>
        <w:rPr>
          <w:color w:val="993366"/>
        </w:rPr>
        <w:t>OPTIONAL</w:t>
      </w:r>
      <w:r>
        <w:t>,</w:t>
      </w:r>
    </w:p>
    <w:p w14:paraId="1ED4FE15" w14:textId="77777777" w:rsidR="003727FB" w:rsidRDefault="003727FB" w:rsidP="002B2129">
      <w:pPr>
        <w:pStyle w:val="PL"/>
      </w:pPr>
      <w:r>
        <w:t xml:space="preserve">    nr-CGI-Reporting-NPN-r16                </w:t>
      </w:r>
      <w:r>
        <w:rPr>
          <w:color w:val="993366"/>
        </w:rPr>
        <w:t>ENUMERATED</w:t>
      </w:r>
      <w:r>
        <w:t xml:space="preserve"> {</w:t>
      </w:r>
      <w:proofErr w:type="gramStart"/>
      <w:r>
        <w:t xml:space="preserve">supported}   </w:t>
      </w:r>
      <w:proofErr w:type="gramEnd"/>
      <w:r>
        <w:t xml:space="preserve">               </w:t>
      </w:r>
      <w:r>
        <w:rPr>
          <w:color w:val="993366"/>
        </w:rPr>
        <w:t>OPTIONAL</w:t>
      </w:r>
      <w:r>
        <w:t>,</w:t>
      </w:r>
    </w:p>
    <w:p w14:paraId="6C243BA6" w14:textId="77777777" w:rsidR="003727FB" w:rsidRDefault="003727FB" w:rsidP="002B2129">
      <w:pPr>
        <w:pStyle w:val="PL"/>
      </w:pPr>
      <w:r>
        <w:t xml:space="preserve">    idleInactiveEUTRA-MeasReport-r16        </w:t>
      </w:r>
      <w:r>
        <w:rPr>
          <w:color w:val="993366"/>
        </w:rPr>
        <w:t>ENUMERATED</w:t>
      </w:r>
      <w:r>
        <w:t xml:space="preserve"> {</w:t>
      </w:r>
      <w:proofErr w:type="gramStart"/>
      <w:r>
        <w:t xml:space="preserve">supported}   </w:t>
      </w:r>
      <w:proofErr w:type="gramEnd"/>
      <w:r>
        <w:t xml:space="preserve">               </w:t>
      </w:r>
      <w:r>
        <w:rPr>
          <w:color w:val="993366"/>
        </w:rPr>
        <w:t>OPTIONAL</w:t>
      </w:r>
      <w:r>
        <w:t>,</w:t>
      </w:r>
    </w:p>
    <w:p w14:paraId="45114F35" w14:textId="77777777" w:rsidR="003727FB" w:rsidRDefault="003727FB" w:rsidP="002B2129">
      <w:pPr>
        <w:pStyle w:val="PL"/>
      </w:pPr>
      <w:r>
        <w:lastRenderedPageBreak/>
        <w:t xml:space="preserve">    idleInactive-ValidityArea-r16           </w:t>
      </w:r>
      <w:r>
        <w:rPr>
          <w:color w:val="993366"/>
        </w:rPr>
        <w:t>ENUMERATED</w:t>
      </w:r>
      <w:r>
        <w:t xml:space="preserve"> {</w:t>
      </w:r>
      <w:proofErr w:type="gramStart"/>
      <w:r>
        <w:t xml:space="preserve">supported}   </w:t>
      </w:r>
      <w:proofErr w:type="gramEnd"/>
      <w:r>
        <w:t xml:space="preserve">               </w:t>
      </w:r>
      <w:r>
        <w:rPr>
          <w:color w:val="993366"/>
        </w:rPr>
        <w:t>OPTIONAL</w:t>
      </w:r>
      <w:r>
        <w:t>,</w:t>
      </w:r>
    </w:p>
    <w:p w14:paraId="4418807E" w14:textId="77777777" w:rsidR="003727FB" w:rsidRDefault="003727FB" w:rsidP="002B2129">
      <w:pPr>
        <w:pStyle w:val="PL"/>
      </w:pPr>
      <w:r>
        <w:t xml:space="preserve">    eutra-AutonomousGaps-r16                </w:t>
      </w:r>
      <w:r>
        <w:rPr>
          <w:color w:val="993366"/>
        </w:rPr>
        <w:t>ENUMERATED</w:t>
      </w:r>
      <w:r>
        <w:t xml:space="preserve"> {</w:t>
      </w:r>
      <w:proofErr w:type="gramStart"/>
      <w:r>
        <w:t xml:space="preserve">supported}   </w:t>
      </w:r>
      <w:proofErr w:type="gramEnd"/>
      <w:r>
        <w:t xml:space="preserve">               </w:t>
      </w:r>
      <w:r>
        <w:rPr>
          <w:color w:val="993366"/>
        </w:rPr>
        <w:t>OPTIONAL</w:t>
      </w:r>
      <w:r>
        <w:t>,</w:t>
      </w:r>
    </w:p>
    <w:p w14:paraId="7B062C40" w14:textId="77777777" w:rsidR="003727FB" w:rsidRDefault="003727FB" w:rsidP="002B2129">
      <w:pPr>
        <w:pStyle w:val="PL"/>
      </w:pPr>
      <w:r>
        <w:t xml:space="preserve">    eutra-AutonomousGaps-NEDC-r16           </w:t>
      </w:r>
      <w:r>
        <w:rPr>
          <w:color w:val="993366"/>
        </w:rPr>
        <w:t>ENUMERATED</w:t>
      </w:r>
      <w:r>
        <w:t xml:space="preserve"> {</w:t>
      </w:r>
      <w:proofErr w:type="gramStart"/>
      <w:r>
        <w:t xml:space="preserve">supported}   </w:t>
      </w:r>
      <w:proofErr w:type="gramEnd"/>
      <w:r>
        <w:t xml:space="preserve">               </w:t>
      </w:r>
      <w:r>
        <w:rPr>
          <w:color w:val="993366"/>
        </w:rPr>
        <w:t>OPTIONAL</w:t>
      </w:r>
      <w:r>
        <w:t>,</w:t>
      </w:r>
    </w:p>
    <w:p w14:paraId="36DC8238" w14:textId="77777777" w:rsidR="003727FB" w:rsidRDefault="003727FB" w:rsidP="002B2129">
      <w:pPr>
        <w:pStyle w:val="PL"/>
      </w:pPr>
      <w:r>
        <w:t xml:space="preserve">    eutra-AutonomousGaps-NRDC-r16           </w:t>
      </w:r>
      <w:r>
        <w:rPr>
          <w:color w:val="993366"/>
        </w:rPr>
        <w:t>ENUMERATED</w:t>
      </w:r>
      <w:r>
        <w:t xml:space="preserve"> {</w:t>
      </w:r>
      <w:proofErr w:type="gramStart"/>
      <w:r>
        <w:t xml:space="preserve">supported}   </w:t>
      </w:r>
      <w:proofErr w:type="gramEnd"/>
      <w:r>
        <w:t xml:space="preserve">               </w:t>
      </w:r>
      <w:r>
        <w:rPr>
          <w:color w:val="993366"/>
        </w:rPr>
        <w:t>OPTIONAL</w:t>
      </w:r>
      <w:r>
        <w:t>,</w:t>
      </w:r>
    </w:p>
    <w:p w14:paraId="447C78A2" w14:textId="77777777" w:rsidR="003727FB" w:rsidRDefault="003727FB" w:rsidP="002B2129">
      <w:pPr>
        <w:pStyle w:val="PL"/>
      </w:pPr>
      <w:r>
        <w:t xml:space="preserve">    pcellT312-r16                           </w:t>
      </w:r>
      <w:r>
        <w:rPr>
          <w:color w:val="993366"/>
        </w:rPr>
        <w:t>ENUMERATED</w:t>
      </w:r>
      <w:r>
        <w:t xml:space="preserve"> {</w:t>
      </w:r>
      <w:proofErr w:type="gramStart"/>
      <w:r>
        <w:t xml:space="preserve">supported}   </w:t>
      </w:r>
      <w:proofErr w:type="gramEnd"/>
      <w:r>
        <w:t xml:space="preserve">               </w:t>
      </w:r>
      <w:r>
        <w:rPr>
          <w:color w:val="993366"/>
        </w:rPr>
        <w:t>OPTIONAL</w:t>
      </w:r>
      <w:r>
        <w:t>,</w:t>
      </w:r>
    </w:p>
    <w:p w14:paraId="762CB3F8" w14:textId="77777777" w:rsidR="003727FB" w:rsidRDefault="003727FB" w:rsidP="002B2129">
      <w:pPr>
        <w:pStyle w:val="PL"/>
      </w:pPr>
      <w:r>
        <w:t xml:space="preserve">    supportedGapPattern-r16                 </w:t>
      </w:r>
      <w:r>
        <w:rPr>
          <w:color w:val="993366"/>
        </w:rPr>
        <w:t>BIT</w:t>
      </w:r>
      <w:r>
        <w:t xml:space="preserve"> </w:t>
      </w:r>
      <w:r>
        <w:rPr>
          <w:color w:val="993366"/>
        </w:rPr>
        <w:t>STRING</w:t>
      </w:r>
      <w:r>
        <w:t xml:space="preserve"> (</w:t>
      </w:r>
      <w:r>
        <w:rPr>
          <w:color w:val="993366"/>
        </w:rPr>
        <w:t>SIZE</w:t>
      </w:r>
      <w:r>
        <w:t xml:space="preserve"> (2</w:t>
      </w:r>
      <w:proofErr w:type="gramStart"/>
      <w:r>
        <w:t xml:space="preserve">))   </w:t>
      </w:r>
      <w:proofErr w:type="gramEnd"/>
      <w:r>
        <w:t xml:space="preserve">                </w:t>
      </w:r>
      <w:r>
        <w:rPr>
          <w:color w:val="993366"/>
        </w:rPr>
        <w:t>OPTIONAL</w:t>
      </w:r>
    </w:p>
    <w:p w14:paraId="2C01181F" w14:textId="77777777" w:rsidR="003727FB" w:rsidRDefault="003727FB" w:rsidP="002B2129">
      <w:pPr>
        <w:pStyle w:val="PL"/>
      </w:pPr>
      <w:r>
        <w:t xml:space="preserve">    ]],</w:t>
      </w:r>
    </w:p>
    <w:p w14:paraId="41072DCF" w14:textId="77777777" w:rsidR="003727FB" w:rsidRDefault="003727FB" w:rsidP="002B2129">
      <w:pPr>
        <w:pStyle w:val="PL"/>
      </w:pPr>
      <w:r>
        <w:t xml:space="preserve">    [[</w:t>
      </w:r>
    </w:p>
    <w:p w14:paraId="4B754227" w14:textId="77777777" w:rsidR="003727FB" w:rsidRDefault="003727FB" w:rsidP="002B2129">
      <w:pPr>
        <w:pStyle w:val="PL"/>
      </w:pPr>
      <w:r>
        <w:t xml:space="preserve">    -- R4 19-2 Concurrent measurement gaps</w:t>
      </w:r>
    </w:p>
    <w:p w14:paraId="6C77B7D8" w14:textId="77777777" w:rsidR="003727FB" w:rsidRDefault="003727FB" w:rsidP="002B2129">
      <w:pPr>
        <w:pStyle w:val="PL"/>
      </w:pPr>
      <w:r>
        <w:t xml:space="preserve">    concurrentMeasGap-r17                   </w:t>
      </w:r>
      <w:r>
        <w:rPr>
          <w:color w:val="993366"/>
        </w:rPr>
        <w:t>CHOICE</w:t>
      </w:r>
      <w:r>
        <w:t xml:space="preserve"> {</w:t>
      </w:r>
    </w:p>
    <w:p w14:paraId="47D4C5F7" w14:textId="77777777" w:rsidR="003727FB" w:rsidRDefault="003727FB" w:rsidP="002B2129">
      <w:pPr>
        <w:pStyle w:val="PL"/>
      </w:pPr>
      <w:r>
        <w:t xml:space="preserve">        concurrentPerUE-OnlyMeasGap-r17         </w:t>
      </w:r>
      <w:r>
        <w:rPr>
          <w:color w:val="993366"/>
        </w:rPr>
        <w:t>ENUMERATED</w:t>
      </w:r>
      <w:r>
        <w:t xml:space="preserve"> {supported},</w:t>
      </w:r>
    </w:p>
    <w:p w14:paraId="48BB6F2B" w14:textId="77777777" w:rsidR="003727FB" w:rsidRDefault="003727FB" w:rsidP="002B2129">
      <w:pPr>
        <w:pStyle w:val="PL"/>
      </w:pPr>
      <w:r>
        <w:t xml:space="preserve">        concurrentPerUE-PerFRCombMeasGap-r17    </w:t>
      </w:r>
      <w:r>
        <w:rPr>
          <w:color w:val="993366"/>
        </w:rPr>
        <w:t>ENUMERATED</w:t>
      </w:r>
      <w:r>
        <w:t xml:space="preserve"> {supported}</w:t>
      </w:r>
    </w:p>
    <w:p w14:paraId="59A4A7AD" w14:textId="77777777" w:rsidR="003727FB" w:rsidRDefault="003727FB" w:rsidP="002B2129">
      <w:pPr>
        <w:pStyle w:val="PL"/>
      </w:pPr>
      <w:r>
        <w:t xml:space="preserve">    </w:t>
      </w:r>
      <w:proofErr w:type="gramStart"/>
      <w:r>
        <w:t xml:space="preserve">}   </w:t>
      </w:r>
      <w:proofErr w:type="gramEnd"/>
      <w:r>
        <w:t xml:space="preserve">                                                                            </w:t>
      </w:r>
      <w:r>
        <w:rPr>
          <w:color w:val="993366"/>
        </w:rPr>
        <w:t>OPTIONAL</w:t>
      </w:r>
      <w:r>
        <w:t>,</w:t>
      </w:r>
    </w:p>
    <w:p w14:paraId="1CC176A2" w14:textId="77777777" w:rsidR="003727FB" w:rsidRDefault="003727FB" w:rsidP="002B2129">
      <w:pPr>
        <w:pStyle w:val="PL"/>
      </w:pPr>
      <w:r>
        <w:t xml:space="preserve">    -- R4 19-1 Network controlled small gap (NCSG)</w:t>
      </w:r>
    </w:p>
    <w:p w14:paraId="44F0F613" w14:textId="77777777" w:rsidR="003727FB" w:rsidRDefault="003727FB" w:rsidP="002B2129">
      <w:pPr>
        <w:pStyle w:val="PL"/>
      </w:pPr>
      <w:r>
        <w:t xml:space="preserve">    nr-NeedForGapNCSG-Reporting-r17         </w:t>
      </w:r>
      <w:r>
        <w:rPr>
          <w:color w:val="993366"/>
        </w:rPr>
        <w:t>ENUMERATED</w:t>
      </w:r>
      <w:r>
        <w:t xml:space="preserve"> {</w:t>
      </w:r>
      <w:proofErr w:type="gramStart"/>
      <w:r>
        <w:t xml:space="preserve">supported}   </w:t>
      </w:r>
      <w:proofErr w:type="gramEnd"/>
      <w:r>
        <w:t xml:space="preserve">               </w:t>
      </w:r>
      <w:r>
        <w:rPr>
          <w:color w:val="993366"/>
        </w:rPr>
        <w:t>OPTIONAL</w:t>
      </w:r>
      <w:r>
        <w:t>,</w:t>
      </w:r>
    </w:p>
    <w:p w14:paraId="6B1D0CD8" w14:textId="77777777" w:rsidR="003727FB" w:rsidRDefault="003727FB" w:rsidP="002B2129">
      <w:pPr>
        <w:pStyle w:val="PL"/>
      </w:pPr>
      <w:r>
        <w:t xml:space="preserve">    eutra-NeedForGapNCSG-Reporting-r17      </w:t>
      </w:r>
      <w:r>
        <w:rPr>
          <w:color w:val="993366"/>
        </w:rPr>
        <w:t>ENUMERATED</w:t>
      </w:r>
      <w:r>
        <w:t xml:space="preserve"> {</w:t>
      </w:r>
      <w:proofErr w:type="gramStart"/>
      <w:r>
        <w:t xml:space="preserve">supported}   </w:t>
      </w:r>
      <w:proofErr w:type="gramEnd"/>
      <w:r>
        <w:t xml:space="preserve">               </w:t>
      </w:r>
      <w:r>
        <w:rPr>
          <w:color w:val="993366"/>
        </w:rPr>
        <w:t>OPTIONAL</w:t>
      </w:r>
      <w:r>
        <w:t>,</w:t>
      </w:r>
    </w:p>
    <w:p w14:paraId="5482A16B" w14:textId="77777777" w:rsidR="003727FB" w:rsidRDefault="003727FB" w:rsidP="002B2129">
      <w:pPr>
        <w:pStyle w:val="PL"/>
      </w:pPr>
      <w:r>
        <w:t xml:space="preserve">    -- R4 19-1-1 per FR Network controlled small gap (NCSG)</w:t>
      </w:r>
    </w:p>
    <w:p w14:paraId="327775E4" w14:textId="77777777" w:rsidR="003727FB" w:rsidRDefault="003727FB" w:rsidP="002B2129">
      <w:pPr>
        <w:pStyle w:val="PL"/>
      </w:pPr>
      <w:r>
        <w:t xml:space="preserve">    ncsg-MeasGapPerFR-r17                   </w:t>
      </w:r>
      <w:r>
        <w:rPr>
          <w:color w:val="993366"/>
        </w:rPr>
        <w:t>ENUMERATED</w:t>
      </w:r>
      <w:r>
        <w:t xml:space="preserve"> {</w:t>
      </w:r>
      <w:proofErr w:type="gramStart"/>
      <w:r>
        <w:t xml:space="preserve">supported}   </w:t>
      </w:r>
      <w:proofErr w:type="gramEnd"/>
      <w:r>
        <w:t xml:space="preserve">               </w:t>
      </w:r>
      <w:r>
        <w:rPr>
          <w:color w:val="993366"/>
        </w:rPr>
        <w:t>OPTIONAL</w:t>
      </w:r>
      <w:r>
        <w:t>,</w:t>
      </w:r>
    </w:p>
    <w:p w14:paraId="2BF27483" w14:textId="77777777" w:rsidR="003727FB" w:rsidRDefault="003727FB" w:rsidP="002B2129">
      <w:pPr>
        <w:pStyle w:val="PL"/>
      </w:pPr>
      <w:r>
        <w:t xml:space="preserve">    -- R4 19-1-2 Network controlled small gap (NCSG) supported patterns</w:t>
      </w:r>
    </w:p>
    <w:p w14:paraId="0F6C8069" w14:textId="77777777" w:rsidR="003727FB" w:rsidRDefault="003727FB" w:rsidP="002B2129">
      <w:pPr>
        <w:pStyle w:val="PL"/>
      </w:pPr>
      <w:r>
        <w:t xml:space="preserve">    ncsg-MeasGapPatterns-r17                </w:t>
      </w:r>
      <w:r>
        <w:rPr>
          <w:color w:val="993366"/>
        </w:rPr>
        <w:t>BIT</w:t>
      </w:r>
      <w:r>
        <w:t xml:space="preserve"> </w:t>
      </w:r>
      <w:r>
        <w:rPr>
          <w:color w:val="993366"/>
        </w:rPr>
        <w:t>STRING</w:t>
      </w:r>
      <w:r>
        <w:t xml:space="preserve"> (</w:t>
      </w:r>
      <w:proofErr w:type="gramStart"/>
      <w:r>
        <w:rPr>
          <w:color w:val="993366"/>
        </w:rPr>
        <w:t>SIZE</w:t>
      </w:r>
      <w:r>
        <w:t>(</w:t>
      </w:r>
      <w:proofErr w:type="gramEnd"/>
      <w:r>
        <w:t xml:space="preserve">24))                   </w:t>
      </w:r>
      <w:r>
        <w:rPr>
          <w:color w:val="993366"/>
        </w:rPr>
        <w:t>OPTIONAL</w:t>
      </w:r>
      <w:r>
        <w:t>,</w:t>
      </w:r>
    </w:p>
    <w:p w14:paraId="5087062C" w14:textId="77777777" w:rsidR="003727FB" w:rsidRDefault="003727FB" w:rsidP="002B2129">
      <w:pPr>
        <w:pStyle w:val="PL"/>
      </w:pPr>
      <w:r>
        <w:t xml:space="preserve">    -- R4 19-1-3 Network controlled small gap (NCSG) supported NR-only patterns</w:t>
      </w:r>
    </w:p>
    <w:p w14:paraId="6704B181" w14:textId="77777777" w:rsidR="003727FB" w:rsidRDefault="003727FB" w:rsidP="002B2129">
      <w:pPr>
        <w:pStyle w:val="PL"/>
      </w:pPr>
      <w:r>
        <w:t xml:space="preserve">    ncsg-MeasGapNR-Patterns-r17             </w:t>
      </w:r>
      <w:r>
        <w:rPr>
          <w:color w:val="993366"/>
        </w:rPr>
        <w:t>BIT</w:t>
      </w:r>
      <w:r>
        <w:t xml:space="preserve"> </w:t>
      </w:r>
      <w:r>
        <w:rPr>
          <w:color w:val="993366"/>
        </w:rPr>
        <w:t>STRING</w:t>
      </w:r>
      <w:r>
        <w:t xml:space="preserve"> (</w:t>
      </w:r>
      <w:proofErr w:type="gramStart"/>
      <w:r>
        <w:rPr>
          <w:color w:val="993366"/>
        </w:rPr>
        <w:t>SIZE</w:t>
      </w:r>
      <w:r>
        <w:t>(</w:t>
      </w:r>
      <w:proofErr w:type="gramEnd"/>
      <w:r>
        <w:t xml:space="preserve">24))                   </w:t>
      </w:r>
      <w:r>
        <w:rPr>
          <w:color w:val="993366"/>
        </w:rPr>
        <w:t>OPTIONAL</w:t>
      </w:r>
      <w:r>
        <w:t>,</w:t>
      </w:r>
    </w:p>
    <w:p w14:paraId="3A1A94CE" w14:textId="77777777" w:rsidR="003727FB" w:rsidRDefault="003727FB" w:rsidP="002B2129">
      <w:pPr>
        <w:pStyle w:val="PL"/>
      </w:pPr>
      <w:r>
        <w:t xml:space="preserve">    -- R4 19-3-2 pre-configured measurement gap</w:t>
      </w:r>
    </w:p>
    <w:p w14:paraId="28CB6EBD" w14:textId="77777777" w:rsidR="003727FB" w:rsidRDefault="003727FB" w:rsidP="002B2129">
      <w:pPr>
        <w:pStyle w:val="PL"/>
      </w:pPr>
      <w:r>
        <w:t xml:space="preserve">    preconfiguredUE-AutonomousMeasGap-r17   </w:t>
      </w:r>
      <w:r>
        <w:rPr>
          <w:color w:val="993366"/>
        </w:rPr>
        <w:t>ENUMERATED</w:t>
      </w:r>
      <w:r>
        <w:t xml:space="preserve"> {</w:t>
      </w:r>
      <w:proofErr w:type="gramStart"/>
      <w:r>
        <w:t xml:space="preserve">supported}   </w:t>
      </w:r>
      <w:proofErr w:type="gramEnd"/>
      <w:r>
        <w:t xml:space="preserve">               </w:t>
      </w:r>
      <w:r>
        <w:rPr>
          <w:color w:val="993366"/>
        </w:rPr>
        <w:t>OPTIONAL</w:t>
      </w:r>
      <w:r>
        <w:t>,</w:t>
      </w:r>
    </w:p>
    <w:p w14:paraId="1F642294" w14:textId="77777777" w:rsidR="003727FB" w:rsidRDefault="003727FB" w:rsidP="002B2129">
      <w:pPr>
        <w:pStyle w:val="PL"/>
      </w:pPr>
      <w:r>
        <w:t xml:space="preserve">    -- R4 19-3-1 pre-configured measurement gap</w:t>
      </w:r>
    </w:p>
    <w:p w14:paraId="5F8F3A0A" w14:textId="77777777" w:rsidR="003727FB" w:rsidRDefault="003727FB" w:rsidP="002B2129">
      <w:pPr>
        <w:pStyle w:val="PL"/>
      </w:pPr>
      <w:r>
        <w:t xml:space="preserve">    preconfiguredNW-ControlledMeasGap-r17   </w:t>
      </w:r>
      <w:r>
        <w:rPr>
          <w:color w:val="993366"/>
        </w:rPr>
        <w:t>ENUMERATED</w:t>
      </w:r>
      <w:r>
        <w:t xml:space="preserve"> {</w:t>
      </w:r>
      <w:proofErr w:type="gramStart"/>
      <w:r>
        <w:t xml:space="preserve">supported}   </w:t>
      </w:r>
      <w:proofErr w:type="gramEnd"/>
      <w:r>
        <w:t xml:space="preserve">               </w:t>
      </w:r>
      <w:r>
        <w:rPr>
          <w:color w:val="993366"/>
        </w:rPr>
        <w:t>OPTIONAL</w:t>
      </w:r>
      <w:r>
        <w:t>,</w:t>
      </w:r>
    </w:p>
    <w:p w14:paraId="14B28D44" w14:textId="77777777" w:rsidR="003727FB" w:rsidRDefault="003727FB" w:rsidP="002B2129">
      <w:pPr>
        <w:pStyle w:val="PL"/>
      </w:pPr>
      <w:r>
        <w:t xml:space="preserve">    handoverFR1-FR2-2-r17                   </w:t>
      </w:r>
      <w:r>
        <w:rPr>
          <w:color w:val="993366"/>
        </w:rPr>
        <w:t>ENUMERATED</w:t>
      </w:r>
      <w:r>
        <w:t xml:space="preserve"> {</w:t>
      </w:r>
      <w:proofErr w:type="gramStart"/>
      <w:r>
        <w:t xml:space="preserve">supported}   </w:t>
      </w:r>
      <w:proofErr w:type="gramEnd"/>
      <w:r>
        <w:t xml:space="preserve">               </w:t>
      </w:r>
      <w:r>
        <w:rPr>
          <w:color w:val="993366"/>
        </w:rPr>
        <w:t>OPTIONAL</w:t>
      </w:r>
      <w:r>
        <w:t>,</w:t>
      </w:r>
    </w:p>
    <w:p w14:paraId="20E2384E" w14:textId="77777777" w:rsidR="003727FB" w:rsidRDefault="003727FB" w:rsidP="002B2129">
      <w:pPr>
        <w:pStyle w:val="PL"/>
      </w:pPr>
      <w:r>
        <w:t xml:space="preserve">    handoverFR2-1-FR2-2-r17                 </w:t>
      </w:r>
      <w:r>
        <w:rPr>
          <w:color w:val="993366"/>
        </w:rPr>
        <w:t>ENUMERATED</w:t>
      </w:r>
      <w:r>
        <w:t xml:space="preserve"> {</w:t>
      </w:r>
      <w:proofErr w:type="gramStart"/>
      <w:r>
        <w:t xml:space="preserve">supported}   </w:t>
      </w:r>
      <w:proofErr w:type="gramEnd"/>
      <w:r>
        <w:t xml:space="preserve">               </w:t>
      </w:r>
      <w:r>
        <w:rPr>
          <w:color w:val="993366"/>
        </w:rPr>
        <w:t>OPTIONAL</w:t>
      </w:r>
      <w:r>
        <w:t>,</w:t>
      </w:r>
    </w:p>
    <w:p w14:paraId="2196D092" w14:textId="77777777" w:rsidR="003727FB" w:rsidRDefault="003727FB" w:rsidP="002B2129">
      <w:pPr>
        <w:pStyle w:val="PL"/>
      </w:pPr>
      <w:r>
        <w:t xml:space="preserve">    -- RAN4 14-1: per-FR MG for PRS measurement</w:t>
      </w:r>
    </w:p>
    <w:p w14:paraId="31CC286A" w14:textId="77777777" w:rsidR="003727FB" w:rsidRDefault="003727FB" w:rsidP="002B2129">
      <w:pPr>
        <w:pStyle w:val="PL"/>
      </w:pPr>
      <w:r>
        <w:t xml:space="preserve">    independentGapConfigPRS-r17             </w:t>
      </w:r>
      <w:r>
        <w:rPr>
          <w:color w:val="993366"/>
        </w:rPr>
        <w:t>ENUMERATED</w:t>
      </w:r>
      <w:r>
        <w:t xml:space="preserve"> {</w:t>
      </w:r>
      <w:proofErr w:type="gramStart"/>
      <w:r>
        <w:t xml:space="preserve">supported}   </w:t>
      </w:r>
      <w:proofErr w:type="gramEnd"/>
      <w:r>
        <w:t xml:space="preserve">               </w:t>
      </w:r>
      <w:r>
        <w:rPr>
          <w:color w:val="993366"/>
        </w:rPr>
        <w:t>OPTIONAL</w:t>
      </w:r>
      <w:r>
        <w:t>,</w:t>
      </w:r>
    </w:p>
    <w:p w14:paraId="003726E7" w14:textId="77777777" w:rsidR="003727FB" w:rsidRDefault="003727FB" w:rsidP="002B2129">
      <w:pPr>
        <w:pStyle w:val="PL"/>
      </w:pPr>
      <w:r>
        <w:t xml:space="preserve">    rrm-RelaxationRRC-ConnectedRedCap-r17   </w:t>
      </w:r>
      <w:r>
        <w:rPr>
          <w:color w:val="993366"/>
        </w:rPr>
        <w:t>ENUMERATED</w:t>
      </w:r>
      <w:r>
        <w:t xml:space="preserve"> {</w:t>
      </w:r>
      <w:proofErr w:type="gramStart"/>
      <w:r>
        <w:t xml:space="preserve">supported}   </w:t>
      </w:r>
      <w:proofErr w:type="gramEnd"/>
      <w:r>
        <w:t xml:space="preserve">               </w:t>
      </w:r>
      <w:r>
        <w:rPr>
          <w:color w:val="993366"/>
        </w:rPr>
        <w:t>OPTIONAL</w:t>
      </w:r>
      <w:r>
        <w:t>,</w:t>
      </w:r>
    </w:p>
    <w:p w14:paraId="5EDC2ED4" w14:textId="77777777" w:rsidR="003727FB" w:rsidRDefault="003727FB" w:rsidP="002B2129">
      <w:pPr>
        <w:pStyle w:val="PL"/>
      </w:pPr>
      <w:r>
        <w:t xml:space="preserve">    -- R4 25-3: Parallel measurements with multiple measurement gaps</w:t>
      </w:r>
    </w:p>
    <w:p w14:paraId="3FFD5CB9" w14:textId="77777777" w:rsidR="003727FB" w:rsidRDefault="003727FB" w:rsidP="002B2129">
      <w:pPr>
        <w:pStyle w:val="PL"/>
      </w:pPr>
      <w:r>
        <w:t xml:space="preserve">    parallelMeasurementGap-r17              </w:t>
      </w:r>
      <w:r>
        <w:rPr>
          <w:color w:val="993366"/>
        </w:rPr>
        <w:t>ENUMERATED</w:t>
      </w:r>
      <w:r>
        <w:t xml:space="preserve"> {n2}                         </w:t>
      </w:r>
      <w:r>
        <w:rPr>
          <w:color w:val="993366"/>
        </w:rPr>
        <w:t>OPTIONAL</w:t>
      </w:r>
      <w:r>
        <w:t>,</w:t>
      </w:r>
    </w:p>
    <w:p w14:paraId="75DB0809" w14:textId="77777777" w:rsidR="003727FB" w:rsidRDefault="003727FB" w:rsidP="002B2129">
      <w:pPr>
        <w:pStyle w:val="PL"/>
      </w:pPr>
      <w:r>
        <w:t xml:space="preserve">    condHandoverWithSCG-NRDC-r17            </w:t>
      </w:r>
      <w:r>
        <w:rPr>
          <w:color w:val="993366"/>
        </w:rPr>
        <w:t>ENUMERATED</w:t>
      </w:r>
      <w:r>
        <w:t xml:space="preserve"> {</w:t>
      </w:r>
      <w:proofErr w:type="gramStart"/>
      <w:r>
        <w:t xml:space="preserve">supported}   </w:t>
      </w:r>
      <w:proofErr w:type="gramEnd"/>
      <w:r>
        <w:t xml:space="preserve">               </w:t>
      </w:r>
      <w:r>
        <w:rPr>
          <w:color w:val="993366"/>
        </w:rPr>
        <w:t>OPTIONAL</w:t>
      </w:r>
      <w:r>
        <w:t>,</w:t>
      </w:r>
    </w:p>
    <w:p w14:paraId="6ED03182" w14:textId="77777777" w:rsidR="003727FB" w:rsidRDefault="003727FB" w:rsidP="002B2129">
      <w:pPr>
        <w:pStyle w:val="PL"/>
      </w:pPr>
      <w:r>
        <w:t xml:space="preserve">    gNB-ID-LengthReporting-r17              </w:t>
      </w:r>
      <w:r>
        <w:rPr>
          <w:color w:val="993366"/>
        </w:rPr>
        <w:t>ENUMERATED</w:t>
      </w:r>
      <w:r>
        <w:t xml:space="preserve"> {</w:t>
      </w:r>
      <w:proofErr w:type="gramStart"/>
      <w:r>
        <w:t xml:space="preserve">supported}   </w:t>
      </w:r>
      <w:proofErr w:type="gramEnd"/>
      <w:r>
        <w:t xml:space="preserve">               </w:t>
      </w:r>
      <w:r>
        <w:rPr>
          <w:color w:val="993366"/>
        </w:rPr>
        <w:t>OPTIONAL</w:t>
      </w:r>
      <w:r>
        <w:t>,</w:t>
      </w:r>
    </w:p>
    <w:p w14:paraId="44084C53" w14:textId="77777777" w:rsidR="003727FB" w:rsidRDefault="003727FB" w:rsidP="002B2129">
      <w:pPr>
        <w:pStyle w:val="PL"/>
      </w:pPr>
      <w:r>
        <w:t xml:space="preserve">    gNB-ID-LengthReporting-ENDC-r17         </w:t>
      </w:r>
      <w:r>
        <w:rPr>
          <w:color w:val="993366"/>
        </w:rPr>
        <w:t>ENUMERATED</w:t>
      </w:r>
      <w:r>
        <w:t xml:space="preserve"> {</w:t>
      </w:r>
      <w:proofErr w:type="gramStart"/>
      <w:r>
        <w:t xml:space="preserve">supported}   </w:t>
      </w:r>
      <w:proofErr w:type="gramEnd"/>
      <w:r>
        <w:t xml:space="preserve">               </w:t>
      </w:r>
      <w:r>
        <w:rPr>
          <w:color w:val="993366"/>
        </w:rPr>
        <w:t>OPTIONAL</w:t>
      </w:r>
      <w:r>
        <w:t>,</w:t>
      </w:r>
    </w:p>
    <w:p w14:paraId="0D64EEFC" w14:textId="77777777" w:rsidR="003727FB" w:rsidRDefault="003727FB" w:rsidP="002B2129">
      <w:pPr>
        <w:pStyle w:val="PL"/>
      </w:pPr>
      <w:r>
        <w:t xml:space="preserve">    gNB-ID-LengthReporting-NEDC-r17         </w:t>
      </w:r>
      <w:r>
        <w:rPr>
          <w:color w:val="993366"/>
        </w:rPr>
        <w:t>ENUMERATED</w:t>
      </w:r>
      <w:r>
        <w:t xml:space="preserve"> {</w:t>
      </w:r>
      <w:proofErr w:type="gramStart"/>
      <w:r>
        <w:t xml:space="preserve">supported}   </w:t>
      </w:r>
      <w:proofErr w:type="gramEnd"/>
      <w:r>
        <w:t xml:space="preserve">               </w:t>
      </w:r>
      <w:r>
        <w:rPr>
          <w:color w:val="993366"/>
        </w:rPr>
        <w:t>OPTIONAL</w:t>
      </w:r>
      <w:r>
        <w:t>,</w:t>
      </w:r>
    </w:p>
    <w:p w14:paraId="7431036C" w14:textId="77777777" w:rsidR="003727FB" w:rsidRDefault="003727FB" w:rsidP="002B2129">
      <w:pPr>
        <w:pStyle w:val="PL"/>
      </w:pPr>
      <w:r>
        <w:t xml:space="preserve">    gNB-ID-LengthReporting-NRDC-r17         </w:t>
      </w:r>
      <w:r>
        <w:rPr>
          <w:color w:val="993366"/>
        </w:rPr>
        <w:t>ENUMERATED</w:t>
      </w:r>
      <w:r>
        <w:t xml:space="preserve"> {</w:t>
      </w:r>
      <w:proofErr w:type="gramStart"/>
      <w:r>
        <w:t xml:space="preserve">supported}   </w:t>
      </w:r>
      <w:proofErr w:type="gramEnd"/>
      <w:r>
        <w:t xml:space="preserve">               </w:t>
      </w:r>
      <w:r>
        <w:rPr>
          <w:color w:val="993366"/>
        </w:rPr>
        <w:t>OPTIONAL</w:t>
      </w:r>
      <w:r>
        <w:t>,</w:t>
      </w:r>
    </w:p>
    <w:p w14:paraId="175D4A30" w14:textId="77777777" w:rsidR="003727FB" w:rsidRDefault="003727FB" w:rsidP="002B2129">
      <w:pPr>
        <w:pStyle w:val="PL"/>
      </w:pPr>
      <w:r>
        <w:t xml:space="preserve">    gNB-ID-LengthReporting-NPN-r17          </w:t>
      </w:r>
      <w:r>
        <w:rPr>
          <w:color w:val="993366"/>
        </w:rPr>
        <w:t>ENUMERATED</w:t>
      </w:r>
      <w:r>
        <w:t xml:space="preserve"> {</w:t>
      </w:r>
      <w:proofErr w:type="gramStart"/>
      <w:r>
        <w:t xml:space="preserve">supported}   </w:t>
      </w:r>
      <w:proofErr w:type="gramEnd"/>
      <w:r>
        <w:t xml:space="preserve">               </w:t>
      </w:r>
      <w:r>
        <w:rPr>
          <w:color w:val="993366"/>
        </w:rPr>
        <w:t>OPTIONAL</w:t>
      </w:r>
    </w:p>
    <w:p w14:paraId="70F3C1F7" w14:textId="77777777" w:rsidR="003727FB" w:rsidRDefault="003727FB" w:rsidP="002B2129">
      <w:pPr>
        <w:pStyle w:val="PL"/>
      </w:pPr>
      <w:r>
        <w:t xml:space="preserve">    ]],</w:t>
      </w:r>
    </w:p>
    <w:p w14:paraId="52651937" w14:textId="77777777" w:rsidR="003727FB" w:rsidRDefault="003727FB" w:rsidP="002B2129">
      <w:pPr>
        <w:pStyle w:val="PL"/>
      </w:pPr>
      <w:r>
        <w:t xml:space="preserve">    [[</w:t>
      </w:r>
    </w:p>
    <w:p w14:paraId="0B852FD2" w14:textId="77777777" w:rsidR="003727FB" w:rsidRDefault="003727FB" w:rsidP="002B2129">
      <w:pPr>
        <w:pStyle w:val="PL"/>
      </w:pPr>
      <w:r>
        <w:t xml:space="preserve">    -- R4 25-1: Parallel measurements on multiple SMTC-s for a single frequency carrier</w:t>
      </w:r>
    </w:p>
    <w:p w14:paraId="0F8840CB" w14:textId="77777777" w:rsidR="003727FB" w:rsidRDefault="003727FB" w:rsidP="002B2129">
      <w:pPr>
        <w:pStyle w:val="PL"/>
      </w:pPr>
      <w:r>
        <w:t xml:space="preserve">    parallelSMTC-r17                        </w:t>
      </w:r>
      <w:r>
        <w:rPr>
          <w:color w:val="993366"/>
        </w:rPr>
        <w:t>ENUMERATED</w:t>
      </w:r>
      <w:r>
        <w:t xml:space="preserve"> {n4}                         </w:t>
      </w:r>
      <w:r>
        <w:rPr>
          <w:color w:val="993366"/>
        </w:rPr>
        <w:t>OPTIONAL</w:t>
      </w:r>
      <w:r>
        <w:t>,</w:t>
      </w:r>
    </w:p>
    <w:p w14:paraId="792A5361" w14:textId="77777777" w:rsidR="003727FB" w:rsidRDefault="003727FB" w:rsidP="002B2129">
      <w:pPr>
        <w:pStyle w:val="PL"/>
      </w:pPr>
      <w:r>
        <w:t xml:space="preserve">    -- R4 19-2-1 Concurrent measurement gaps for EUTRA</w:t>
      </w:r>
    </w:p>
    <w:p w14:paraId="67CDB3CF" w14:textId="77777777" w:rsidR="003727FB" w:rsidRDefault="003727FB" w:rsidP="002B2129">
      <w:pPr>
        <w:pStyle w:val="PL"/>
      </w:pPr>
      <w:r>
        <w:t xml:space="preserve">    concurrentMeasGapEUTRA-r17              </w:t>
      </w:r>
      <w:r>
        <w:rPr>
          <w:color w:val="993366"/>
        </w:rPr>
        <w:t>ENUMERATED</w:t>
      </w:r>
      <w:r>
        <w:t xml:space="preserve"> {</w:t>
      </w:r>
      <w:proofErr w:type="gramStart"/>
      <w:r>
        <w:t xml:space="preserve">supported}   </w:t>
      </w:r>
      <w:proofErr w:type="gramEnd"/>
      <w:r>
        <w:t xml:space="preserve">               </w:t>
      </w:r>
      <w:r>
        <w:rPr>
          <w:color w:val="993366"/>
        </w:rPr>
        <w:t>OPTIONAL</w:t>
      </w:r>
      <w:r>
        <w:t>,</w:t>
      </w:r>
    </w:p>
    <w:p w14:paraId="59780AE7" w14:textId="77777777" w:rsidR="003727FB" w:rsidRDefault="003727FB" w:rsidP="002B2129">
      <w:pPr>
        <w:pStyle w:val="PL"/>
      </w:pPr>
      <w:r>
        <w:t xml:space="preserve">    serviceLinkPropDelayDiffReporting-r17   </w:t>
      </w:r>
      <w:r>
        <w:rPr>
          <w:color w:val="993366"/>
        </w:rPr>
        <w:t>ENUMERATED</w:t>
      </w:r>
      <w:r>
        <w:t xml:space="preserve"> {</w:t>
      </w:r>
      <w:proofErr w:type="gramStart"/>
      <w:r>
        <w:t xml:space="preserve">supported}   </w:t>
      </w:r>
      <w:proofErr w:type="gramEnd"/>
      <w:r>
        <w:t xml:space="preserve">               </w:t>
      </w:r>
      <w:r>
        <w:rPr>
          <w:color w:val="993366"/>
        </w:rPr>
        <w:t>OPTIONAL</w:t>
      </w:r>
      <w:r>
        <w:t>,</w:t>
      </w:r>
    </w:p>
    <w:p w14:paraId="6D471FAD" w14:textId="77777777" w:rsidR="003727FB" w:rsidRDefault="003727FB" w:rsidP="002B2129">
      <w:pPr>
        <w:pStyle w:val="PL"/>
      </w:pPr>
      <w:r>
        <w:t xml:space="preserve">    -- R4 19-1-4 Network controlled small gap (NCSG) performing measurement based on flag </w:t>
      </w:r>
      <w:proofErr w:type="spellStart"/>
      <w:r>
        <w:t>deriveSSB-IndexFromCellInter</w:t>
      </w:r>
      <w:proofErr w:type="spellEnd"/>
    </w:p>
    <w:p w14:paraId="5C970EEE" w14:textId="77777777" w:rsidR="003727FB" w:rsidRDefault="003727FB" w:rsidP="002B2129">
      <w:pPr>
        <w:pStyle w:val="PL"/>
      </w:pPr>
      <w:r>
        <w:t xml:space="preserve">    ncsg-SymbolLevelScheduleRestrictionInter-r</w:t>
      </w:r>
      <w:proofErr w:type="gramStart"/>
      <w:r>
        <w:t xml:space="preserve">17  </w:t>
      </w:r>
      <w:r>
        <w:rPr>
          <w:color w:val="993366"/>
        </w:rPr>
        <w:t>ENUMERATED</w:t>
      </w:r>
      <w:proofErr w:type="gramEnd"/>
      <w:r>
        <w:t xml:space="preserve"> {supported}            </w:t>
      </w:r>
      <w:r>
        <w:rPr>
          <w:color w:val="993366"/>
        </w:rPr>
        <w:t>OPTIONAL</w:t>
      </w:r>
    </w:p>
    <w:p w14:paraId="2A24ADA2" w14:textId="77777777" w:rsidR="003727FB" w:rsidRDefault="003727FB" w:rsidP="002B2129">
      <w:pPr>
        <w:pStyle w:val="PL"/>
      </w:pPr>
      <w:r>
        <w:t xml:space="preserve">    ]],</w:t>
      </w:r>
    </w:p>
    <w:p w14:paraId="5C25EC47" w14:textId="77777777" w:rsidR="003727FB" w:rsidRDefault="003727FB" w:rsidP="002B2129">
      <w:pPr>
        <w:pStyle w:val="PL"/>
      </w:pPr>
      <w:r>
        <w:t xml:space="preserve">    [[</w:t>
      </w:r>
    </w:p>
    <w:p w14:paraId="35E6441F" w14:textId="77777777" w:rsidR="003727FB" w:rsidRDefault="003727FB" w:rsidP="002B2129">
      <w:pPr>
        <w:pStyle w:val="PL"/>
      </w:pPr>
      <w:r>
        <w:t xml:space="preserve">    eventD1-MeasReportTrigger-r17           </w:t>
      </w:r>
      <w:r>
        <w:rPr>
          <w:color w:val="993366"/>
        </w:rPr>
        <w:t>ENUMERATED</w:t>
      </w:r>
      <w:r>
        <w:t xml:space="preserve"> {</w:t>
      </w:r>
      <w:proofErr w:type="gramStart"/>
      <w:r>
        <w:t xml:space="preserve">supported}   </w:t>
      </w:r>
      <w:proofErr w:type="gramEnd"/>
      <w:r>
        <w:t xml:space="preserve">               </w:t>
      </w:r>
      <w:r>
        <w:rPr>
          <w:color w:val="993366"/>
        </w:rPr>
        <w:t>OPTIONAL</w:t>
      </w:r>
      <w:r>
        <w:t>,</w:t>
      </w:r>
    </w:p>
    <w:p w14:paraId="5DD03B6B" w14:textId="77777777" w:rsidR="003727FB" w:rsidRDefault="003727FB" w:rsidP="002B2129">
      <w:pPr>
        <w:pStyle w:val="PL"/>
      </w:pPr>
      <w:r>
        <w:t xml:space="preserve">    independentGapConfig-maxCC-r17          </w:t>
      </w:r>
      <w:r>
        <w:rPr>
          <w:color w:val="993366"/>
        </w:rPr>
        <w:t>SEQUENCE</w:t>
      </w:r>
      <w:r>
        <w:t xml:space="preserve"> {</w:t>
      </w:r>
    </w:p>
    <w:p w14:paraId="18844FC4" w14:textId="77777777" w:rsidR="003727FB" w:rsidRDefault="003727FB" w:rsidP="002B2129">
      <w:pPr>
        <w:pStyle w:val="PL"/>
      </w:pPr>
      <w:r>
        <w:t xml:space="preserve">        fr1-Only-r17                            </w:t>
      </w:r>
      <w:r>
        <w:rPr>
          <w:color w:val="993366"/>
        </w:rPr>
        <w:t>INTEGER</w:t>
      </w:r>
      <w:r>
        <w:t xml:space="preserve"> (</w:t>
      </w:r>
      <w:proofErr w:type="gramStart"/>
      <w:r>
        <w:t>1..</w:t>
      </w:r>
      <w:proofErr w:type="gramEnd"/>
      <w:r>
        <w:t xml:space="preserve">32)                     </w:t>
      </w:r>
      <w:r>
        <w:rPr>
          <w:color w:val="993366"/>
        </w:rPr>
        <w:t>OPTIONAL</w:t>
      </w:r>
      <w:r>
        <w:t>,</w:t>
      </w:r>
    </w:p>
    <w:p w14:paraId="26F4C827" w14:textId="77777777" w:rsidR="003727FB" w:rsidRDefault="003727FB" w:rsidP="002B2129">
      <w:pPr>
        <w:pStyle w:val="PL"/>
      </w:pPr>
      <w:r>
        <w:t xml:space="preserve">        fr2-Only-r17                            </w:t>
      </w:r>
      <w:r>
        <w:rPr>
          <w:color w:val="993366"/>
        </w:rPr>
        <w:t>INTEGER</w:t>
      </w:r>
      <w:r>
        <w:t xml:space="preserve"> (</w:t>
      </w:r>
      <w:proofErr w:type="gramStart"/>
      <w:r>
        <w:t>1..</w:t>
      </w:r>
      <w:proofErr w:type="gramEnd"/>
      <w:r>
        <w:t xml:space="preserve">32)                     </w:t>
      </w:r>
      <w:r>
        <w:rPr>
          <w:color w:val="993366"/>
        </w:rPr>
        <w:t>OPTIONAL</w:t>
      </w:r>
      <w:r>
        <w:t>,</w:t>
      </w:r>
    </w:p>
    <w:p w14:paraId="17AF519E" w14:textId="77777777" w:rsidR="003727FB" w:rsidRDefault="003727FB" w:rsidP="002B2129">
      <w:pPr>
        <w:pStyle w:val="PL"/>
      </w:pPr>
      <w:r>
        <w:t xml:space="preserve">        fr1-AndFR2-r17                          </w:t>
      </w:r>
      <w:r>
        <w:rPr>
          <w:color w:val="993366"/>
        </w:rPr>
        <w:t>INTEGER</w:t>
      </w:r>
      <w:r>
        <w:t xml:space="preserve"> (</w:t>
      </w:r>
      <w:proofErr w:type="gramStart"/>
      <w:r>
        <w:t>1..</w:t>
      </w:r>
      <w:proofErr w:type="gramEnd"/>
      <w:r>
        <w:t xml:space="preserve">32)                     </w:t>
      </w:r>
      <w:r>
        <w:rPr>
          <w:color w:val="993366"/>
        </w:rPr>
        <w:t>OPTIONAL</w:t>
      </w:r>
    </w:p>
    <w:p w14:paraId="3BDADEE2" w14:textId="77777777" w:rsidR="003727FB" w:rsidRDefault="003727FB" w:rsidP="002B2129">
      <w:pPr>
        <w:pStyle w:val="PL"/>
      </w:pPr>
      <w:r>
        <w:t xml:space="preserve">    </w:t>
      </w:r>
      <w:proofErr w:type="gramStart"/>
      <w:r>
        <w:t xml:space="preserve">}   </w:t>
      </w:r>
      <w:proofErr w:type="gramEnd"/>
      <w:r>
        <w:t xml:space="preserve">                                                                            </w:t>
      </w:r>
      <w:r>
        <w:rPr>
          <w:color w:val="993366"/>
        </w:rPr>
        <w:t>OPTIONAL</w:t>
      </w:r>
    </w:p>
    <w:p w14:paraId="56A55EB0" w14:textId="77777777" w:rsidR="003727FB" w:rsidRDefault="003727FB" w:rsidP="002B2129">
      <w:pPr>
        <w:pStyle w:val="PL"/>
      </w:pPr>
      <w:r>
        <w:t xml:space="preserve">    ]],</w:t>
      </w:r>
    </w:p>
    <w:p w14:paraId="212E76EE" w14:textId="77777777" w:rsidR="003727FB" w:rsidRDefault="003727FB" w:rsidP="002B2129">
      <w:pPr>
        <w:pStyle w:val="PL"/>
      </w:pPr>
      <w:r>
        <w:t xml:space="preserve">    [[</w:t>
      </w:r>
    </w:p>
    <w:p w14:paraId="0E955F02" w14:textId="77777777" w:rsidR="003727FB" w:rsidRDefault="003727FB" w:rsidP="002B2129">
      <w:pPr>
        <w:pStyle w:val="PL"/>
      </w:pPr>
      <w:r>
        <w:t xml:space="preserve">    interSatMeas-r17                            </w:t>
      </w:r>
      <w:r>
        <w:rPr>
          <w:color w:val="993366"/>
        </w:rPr>
        <w:t>ENUMERATED</w:t>
      </w:r>
      <w:r>
        <w:t xml:space="preserve"> {</w:t>
      </w:r>
      <w:proofErr w:type="gramStart"/>
      <w:r>
        <w:t xml:space="preserve">supported}   </w:t>
      </w:r>
      <w:proofErr w:type="gramEnd"/>
      <w:r>
        <w:t xml:space="preserve">           </w:t>
      </w:r>
      <w:r>
        <w:rPr>
          <w:color w:val="993366"/>
        </w:rPr>
        <w:t>OPTIONAL</w:t>
      </w:r>
      <w:r>
        <w:t>,</w:t>
      </w:r>
    </w:p>
    <w:p w14:paraId="136A7B56" w14:textId="77777777" w:rsidR="003727FB" w:rsidRDefault="003727FB" w:rsidP="002B2129">
      <w:pPr>
        <w:pStyle w:val="PL"/>
      </w:pPr>
      <w:r>
        <w:t xml:space="preserve">    deriveSSB-IndexFromCellInterNon-NCSG-r17    </w:t>
      </w:r>
      <w:r>
        <w:rPr>
          <w:color w:val="993366"/>
        </w:rPr>
        <w:t>ENUMERATED</w:t>
      </w:r>
      <w:r>
        <w:t xml:space="preserve"> {</w:t>
      </w:r>
      <w:proofErr w:type="gramStart"/>
      <w:r>
        <w:t xml:space="preserve">supported}   </w:t>
      </w:r>
      <w:proofErr w:type="gramEnd"/>
      <w:r>
        <w:t xml:space="preserve">           </w:t>
      </w:r>
      <w:r>
        <w:rPr>
          <w:color w:val="993366"/>
        </w:rPr>
        <w:t>OPTIONAL</w:t>
      </w:r>
    </w:p>
    <w:p w14:paraId="770A6123" w14:textId="77777777" w:rsidR="003727FB" w:rsidRDefault="003727FB" w:rsidP="002B2129">
      <w:pPr>
        <w:pStyle w:val="PL"/>
      </w:pPr>
      <w:r>
        <w:t xml:space="preserve">    ]],</w:t>
      </w:r>
    </w:p>
    <w:p w14:paraId="643D862E" w14:textId="77777777" w:rsidR="003727FB" w:rsidRDefault="003727FB" w:rsidP="002B2129">
      <w:pPr>
        <w:pStyle w:val="PL"/>
      </w:pPr>
      <w:r>
        <w:t xml:space="preserve">    [[</w:t>
      </w:r>
    </w:p>
    <w:p w14:paraId="27518654" w14:textId="77777777" w:rsidR="003727FB" w:rsidRDefault="003727FB" w:rsidP="002B2129">
      <w:pPr>
        <w:pStyle w:val="PL"/>
      </w:pPr>
      <w:r>
        <w:t xml:space="preserve">    -- R4 31-1 Enhanced L3 measurement reporting for unknown </w:t>
      </w:r>
      <w:proofErr w:type="spellStart"/>
      <w:r>
        <w:t>SCell</w:t>
      </w:r>
      <w:proofErr w:type="spellEnd"/>
      <w:r>
        <w:t xml:space="preserve"> activation if the valid L3 measurement results are available</w:t>
      </w:r>
    </w:p>
    <w:p w14:paraId="7D9B0267" w14:textId="77777777" w:rsidR="003727FB" w:rsidRDefault="003727FB" w:rsidP="002B2129">
      <w:pPr>
        <w:pStyle w:val="PL"/>
      </w:pPr>
      <w:r>
        <w:t xml:space="preserve">    l3-MeasUnknownSCellActivation-r18           </w:t>
      </w:r>
      <w:r>
        <w:rPr>
          <w:color w:val="993366"/>
        </w:rPr>
        <w:t>ENUMERATED</w:t>
      </w:r>
      <w:r>
        <w:t xml:space="preserve"> {</w:t>
      </w:r>
      <w:proofErr w:type="gramStart"/>
      <w:r>
        <w:t xml:space="preserve">supported}   </w:t>
      </w:r>
      <w:proofErr w:type="gramEnd"/>
      <w:r>
        <w:t xml:space="preserve">           </w:t>
      </w:r>
      <w:r>
        <w:rPr>
          <w:color w:val="993366"/>
        </w:rPr>
        <w:t>OPTIONAL</w:t>
      </w:r>
      <w:r>
        <w:t>,</w:t>
      </w:r>
    </w:p>
    <w:p w14:paraId="3EB82AF8" w14:textId="77777777" w:rsidR="003727FB" w:rsidRDefault="003727FB" w:rsidP="002B2129">
      <w:pPr>
        <w:pStyle w:val="PL"/>
      </w:pPr>
      <w:r>
        <w:t xml:space="preserve">    -- R4 31-3 Shorter measurement interval for unknown </w:t>
      </w:r>
      <w:proofErr w:type="spellStart"/>
      <w:r>
        <w:t>SCell</w:t>
      </w:r>
      <w:proofErr w:type="spellEnd"/>
      <w:r>
        <w:t xml:space="preserve"> activation</w:t>
      </w:r>
    </w:p>
    <w:p w14:paraId="3A55482E" w14:textId="77777777" w:rsidR="003727FB" w:rsidRDefault="003727FB" w:rsidP="002B2129">
      <w:pPr>
        <w:pStyle w:val="PL"/>
      </w:pPr>
      <w:r>
        <w:t xml:space="preserve">    shortMeasInterval-r18                       </w:t>
      </w:r>
      <w:r>
        <w:rPr>
          <w:color w:val="993366"/>
        </w:rPr>
        <w:t>ENUMERATED</w:t>
      </w:r>
      <w:r>
        <w:t xml:space="preserve"> {</w:t>
      </w:r>
      <w:proofErr w:type="gramStart"/>
      <w:r>
        <w:t xml:space="preserve">supported}   </w:t>
      </w:r>
      <w:proofErr w:type="gramEnd"/>
      <w:r>
        <w:t xml:space="preserve">           </w:t>
      </w:r>
      <w:r>
        <w:rPr>
          <w:color w:val="993366"/>
        </w:rPr>
        <w:t>OPTIONAL</w:t>
      </w:r>
      <w:r>
        <w:t>,</w:t>
      </w:r>
    </w:p>
    <w:p w14:paraId="74BEEF9D" w14:textId="77777777" w:rsidR="003727FB" w:rsidRDefault="003727FB" w:rsidP="002B2129">
      <w:pPr>
        <w:pStyle w:val="PL"/>
      </w:pPr>
      <w:r>
        <w:t xml:space="preserve">    nr-NeedForInterruptionReport-r18            </w:t>
      </w:r>
      <w:r>
        <w:rPr>
          <w:color w:val="993366"/>
        </w:rPr>
        <w:t>ENUMERATED</w:t>
      </w:r>
      <w:r>
        <w:t xml:space="preserve"> {</w:t>
      </w:r>
      <w:proofErr w:type="gramStart"/>
      <w:r>
        <w:t xml:space="preserve">supported}   </w:t>
      </w:r>
      <w:proofErr w:type="gramEnd"/>
      <w:r>
        <w:t xml:space="preserve">           </w:t>
      </w:r>
      <w:r>
        <w:rPr>
          <w:color w:val="993366"/>
        </w:rPr>
        <w:t>OPTIONAL</w:t>
      </w:r>
      <w:r>
        <w:t>,</w:t>
      </w:r>
    </w:p>
    <w:p w14:paraId="5BFB513F" w14:textId="77777777" w:rsidR="003727FB" w:rsidRDefault="003727FB" w:rsidP="002B2129">
      <w:pPr>
        <w:pStyle w:val="PL"/>
      </w:pPr>
      <w:r>
        <w:t xml:space="preserve">    measSequenceConfig-r18                      </w:t>
      </w:r>
      <w:r>
        <w:rPr>
          <w:color w:val="993366"/>
        </w:rPr>
        <w:t>ENUMERATED</w:t>
      </w:r>
      <w:r>
        <w:t xml:space="preserve"> {</w:t>
      </w:r>
      <w:proofErr w:type="gramStart"/>
      <w:r>
        <w:t xml:space="preserve">supported}   </w:t>
      </w:r>
      <w:proofErr w:type="gramEnd"/>
      <w:r>
        <w:t xml:space="preserve">           </w:t>
      </w:r>
      <w:r>
        <w:rPr>
          <w:color w:val="993366"/>
        </w:rPr>
        <w:t>OPTIONAL</w:t>
      </w:r>
      <w:r>
        <w:t>,</w:t>
      </w:r>
    </w:p>
    <w:p w14:paraId="5368B76D" w14:textId="77777777" w:rsidR="003727FB" w:rsidRDefault="003727FB" w:rsidP="002B2129">
      <w:pPr>
        <w:pStyle w:val="PL"/>
      </w:pPr>
      <w:r>
        <w:t xml:space="preserve">    cellIndividualOffsetPerMeasEvent-r18        </w:t>
      </w:r>
      <w:r>
        <w:rPr>
          <w:color w:val="993366"/>
        </w:rPr>
        <w:t>ENUMERATED</w:t>
      </w:r>
      <w:r>
        <w:t xml:space="preserve"> {</w:t>
      </w:r>
      <w:proofErr w:type="gramStart"/>
      <w:r>
        <w:t xml:space="preserve">supported}   </w:t>
      </w:r>
      <w:proofErr w:type="gramEnd"/>
      <w:r>
        <w:t xml:space="preserve">           </w:t>
      </w:r>
      <w:r>
        <w:rPr>
          <w:color w:val="993366"/>
        </w:rPr>
        <w:t>OPTIONAL</w:t>
      </w:r>
      <w:r>
        <w:t>,</w:t>
      </w:r>
    </w:p>
    <w:p w14:paraId="7351ACC2" w14:textId="77777777" w:rsidR="003727FB" w:rsidRDefault="003727FB" w:rsidP="002B2129">
      <w:pPr>
        <w:pStyle w:val="PL"/>
      </w:pPr>
      <w:r>
        <w:t xml:space="preserve">    eventD2-MeasReportTrigger-r18               </w:t>
      </w:r>
      <w:r>
        <w:rPr>
          <w:color w:val="993366"/>
        </w:rPr>
        <w:t>ENUMERATED</w:t>
      </w:r>
      <w:r>
        <w:t xml:space="preserve"> {</w:t>
      </w:r>
      <w:proofErr w:type="gramStart"/>
      <w:r>
        <w:t xml:space="preserve">supported}   </w:t>
      </w:r>
      <w:proofErr w:type="gramEnd"/>
      <w:r>
        <w:t xml:space="preserve">           </w:t>
      </w:r>
      <w:r>
        <w:rPr>
          <w:color w:val="993366"/>
        </w:rPr>
        <w:t>OPTIONAL</w:t>
      </w:r>
      <w:r>
        <w:t>,</w:t>
      </w:r>
    </w:p>
    <w:p w14:paraId="1F5D785A" w14:textId="77777777" w:rsidR="003727FB" w:rsidRDefault="003727FB" w:rsidP="002B2129">
      <w:pPr>
        <w:pStyle w:val="PL"/>
      </w:pPr>
      <w:r>
        <w:t xml:space="preserve">    -- R4 32-1: Concurrent gaps with Pre-MG in a FR</w:t>
      </w:r>
    </w:p>
    <w:p w14:paraId="5FDEE17F" w14:textId="77777777" w:rsidR="003727FB" w:rsidRDefault="003727FB" w:rsidP="002B2129">
      <w:pPr>
        <w:pStyle w:val="PL"/>
      </w:pPr>
      <w:r>
        <w:t xml:space="preserve">    concurrentMeasGapsPreMG-r18                 </w:t>
      </w:r>
      <w:r>
        <w:rPr>
          <w:color w:val="993366"/>
        </w:rPr>
        <w:t>ENUMERATED</w:t>
      </w:r>
      <w:r>
        <w:t xml:space="preserve"> {</w:t>
      </w:r>
      <w:proofErr w:type="gramStart"/>
      <w:r>
        <w:t xml:space="preserve">supported}   </w:t>
      </w:r>
      <w:proofErr w:type="gramEnd"/>
      <w:r>
        <w:t xml:space="preserve">           </w:t>
      </w:r>
      <w:r>
        <w:rPr>
          <w:color w:val="993366"/>
        </w:rPr>
        <w:t>OPTIONAL</w:t>
      </w:r>
      <w:r>
        <w:t>,</w:t>
      </w:r>
    </w:p>
    <w:p w14:paraId="047DA5F3" w14:textId="77777777" w:rsidR="003727FB" w:rsidRDefault="003727FB" w:rsidP="002B2129">
      <w:pPr>
        <w:pStyle w:val="PL"/>
      </w:pPr>
      <w:r>
        <w:t xml:space="preserve">    -- R4 32-2: Support for dynamic collisions</w:t>
      </w:r>
    </w:p>
    <w:p w14:paraId="63540277" w14:textId="77777777" w:rsidR="003727FB" w:rsidRDefault="003727FB" w:rsidP="002B2129">
      <w:pPr>
        <w:pStyle w:val="PL"/>
      </w:pPr>
      <w:r>
        <w:t xml:space="preserve">    dynamicCollision-r18                        </w:t>
      </w:r>
      <w:r>
        <w:rPr>
          <w:color w:val="993366"/>
        </w:rPr>
        <w:t>ENUMERATED</w:t>
      </w:r>
      <w:r>
        <w:t xml:space="preserve"> {</w:t>
      </w:r>
      <w:proofErr w:type="gramStart"/>
      <w:r>
        <w:t xml:space="preserve">supported}   </w:t>
      </w:r>
      <w:proofErr w:type="gramEnd"/>
      <w:r>
        <w:t xml:space="preserve">           </w:t>
      </w:r>
      <w:r>
        <w:rPr>
          <w:color w:val="993366"/>
        </w:rPr>
        <w:t>OPTIONAL</w:t>
      </w:r>
      <w:r>
        <w:t>,</w:t>
      </w:r>
    </w:p>
    <w:p w14:paraId="28EF68FF" w14:textId="77777777" w:rsidR="003727FB" w:rsidRDefault="003727FB" w:rsidP="002B2129">
      <w:pPr>
        <w:pStyle w:val="PL"/>
      </w:pPr>
      <w:r>
        <w:t xml:space="preserve">    -- R4 32-3: Concurrent gaps with NCSG in a FR</w:t>
      </w:r>
    </w:p>
    <w:p w14:paraId="039BC958" w14:textId="77777777" w:rsidR="003727FB" w:rsidRDefault="003727FB" w:rsidP="002B2129">
      <w:pPr>
        <w:pStyle w:val="PL"/>
      </w:pPr>
      <w:r>
        <w:t xml:space="preserve">    concurrentMeasGapsNCSG-r18                  </w:t>
      </w:r>
      <w:r>
        <w:rPr>
          <w:color w:val="993366"/>
        </w:rPr>
        <w:t>ENUMERATED</w:t>
      </w:r>
      <w:r>
        <w:t xml:space="preserve"> {</w:t>
      </w:r>
      <w:proofErr w:type="gramStart"/>
      <w:r>
        <w:t xml:space="preserve">supported}   </w:t>
      </w:r>
      <w:proofErr w:type="gramEnd"/>
      <w:r>
        <w:t xml:space="preserve">           </w:t>
      </w:r>
      <w:r>
        <w:rPr>
          <w:color w:val="993366"/>
        </w:rPr>
        <w:t>OPTIONAL</w:t>
      </w:r>
      <w:r>
        <w:t>,</w:t>
      </w:r>
    </w:p>
    <w:p w14:paraId="0A87EC1F" w14:textId="77777777" w:rsidR="003727FB" w:rsidRDefault="003727FB" w:rsidP="002B2129">
      <w:pPr>
        <w:pStyle w:val="PL"/>
      </w:pPr>
      <w:r>
        <w:lastRenderedPageBreak/>
        <w:t xml:space="preserve">    -- R4 32-4: Inter-RAT EUTRAN measurements without gap and outside active DL BWP</w:t>
      </w:r>
    </w:p>
    <w:p w14:paraId="1B7A08C0" w14:textId="77777777" w:rsidR="003727FB" w:rsidRDefault="003727FB" w:rsidP="002B2129">
      <w:pPr>
        <w:pStyle w:val="PL"/>
      </w:pPr>
      <w:r>
        <w:t xml:space="preserve">    eutra-NoGapMeasurementOutsideBWP-r18        </w:t>
      </w:r>
      <w:r>
        <w:rPr>
          <w:color w:val="993366"/>
        </w:rPr>
        <w:t>ENUMERATED</w:t>
      </w:r>
      <w:r>
        <w:t xml:space="preserve"> {</w:t>
      </w:r>
      <w:proofErr w:type="gramStart"/>
      <w:r>
        <w:t xml:space="preserve">supported}   </w:t>
      </w:r>
      <w:proofErr w:type="gramEnd"/>
      <w:r>
        <w:t xml:space="preserve">           </w:t>
      </w:r>
      <w:r>
        <w:rPr>
          <w:color w:val="993366"/>
        </w:rPr>
        <w:t>OPTIONAL</w:t>
      </w:r>
      <w:r>
        <w:t>,</w:t>
      </w:r>
    </w:p>
    <w:p w14:paraId="33AE7D06" w14:textId="77777777" w:rsidR="003727FB" w:rsidRDefault="003727FB" w:rsidP="002B2129">
      <w:pPr>
        <w:pStyle w:val="PL"/>
      </w:pPr>
      <w:r>
        <w:t xml:space="preserve">    -- R4 32-5: Inter-RAT EUTRAN measurement without gap and within active DL BWP</w:t>
      </w:r>
    </w:p>
    <w:p w14:paraId="47FF2FC3" w14:textId="77777777" w:rsidR="003727FB" w:rsidRDefault="003727FB" w:rsidP="002B2129">
      <w:pPr>
        <w:pStyle w:val="PL"/>
      </w:pPr>
      <w:r>
        <w:t xml:space="preserve">    eutra-NoGapMeasurementInsideBWP-r18         </w:t>
      </w:r>
      <w:r>
        <w:rPr>
          <w:color w:val="993366"/>
        </w:rPr>
        <w:t>ENUMERATED</w:t>
      </w:r>
      <w:r>
        <w:t xml:space="preserve"> {</w:t>
      </w:r>
      <w:proofErr w:type="gramStart"/>
      <w:r>
        <w:t xml:space="preserve">supported}   </w:t>
      </w:r>
      <w:proofErr w:type="gramEnd"/>
      <w:r>
        <w:t xml:space="preserve">           </w:t>
      </w:r>
      <w:r>
        <w:rPr>
          <w:color w:val="993366"/>
        </w:rPr>
        <w:t>OPTIONAL</w:t>
      </w:r>
      <w:r>
        <w:t>,</w:t>
      </w:r>
    </w:p>
    <w:p w14:paraId="23D82ADA" w14:textId="77777777" w:rsidR="003727FB" w:rsidRDefault="003727FB" w:rsidP="002B2129">
      <w:pPr>
        <w:pStyle w:val="PL"/>
      </w:pPr>
      <w:r>
        <w:t xml:space="preserve">    -- R4 32-6: Effective measurement window for inter-RAT EUTRAN measurements</w:t>
      </w:r>
    </w:p>
    <w:p w14:paraId="36F0ACF6" w14:textId="77777777" w:rsidR="003727FB" w:rsidRDefault="003727FB" w:rsidP="002B2129">
      <w:pPr>
        <w:pStyle w:val="PL"/>
      </w:pPr>
      <w:r>
        <w:t xml:space="preserve">    eutra-MeasEMW-r18                           </w:t>
      </w:r>
      <w:r>
        <w:rPr>
          <w:color w:val="993366"/>
        </w:rPr>
        <w:t>BIT</w:t>
      </w:r>
      <w:r>
        <w:t xml:space="preserve"> </w:t>
      </w:r>
      <w:r>
        <w:rPr>
          <w:color w:val="993366"/>
        </w:rPr>
        <w:t>STRING</w:t>
      </w:r>
      <w:r>
        <w:t xml:space="preserve"> (</w:t>
      </w:r>
      <w:proofErr w:type="gramStart"/>
      <w:r>
        <w:rPr>
          <w:color w:val="993366"/>
        </w:rPr>
        <w:t>SIZE</w:t>
      </w:r>
      <w:r>
        <w:t>(</w:t>
      </w:r>
      <w:proofErr w:type="gramEnd"/>
      <w:r>
        <w:t xml:space="preserve">6))                </w:t>
      </w:r>
      <w:r>
        <w:rPr>
          <w:color w:val="993366"/>
        </w:rPr>
        <w:t>OPTIONAL</w:t>
      </w:r>
      <w:r>
        <w:t>,</w:t>
      </w:r>
    </w:p>
    <w:p w14:paraId="4A2822F2" w14:textId="77777777" w:rsidR="003727FB" w:rsidRDefault="003727FB" w:rsidP="002B2129">
      <w:pPr>
        <w:pStyle w:val="PL"/>
      </w:pPr>
      <w:r>
        <w:t xml:space="preserve">    -- R4 32-7: Simultaneous reception of NR data and EUTRAN CRS with different numerology</w:t>
      </w:r>
    </w:p>
    <w:p w14:paraId="00D185FE" w14:textId="77777777" w:rsidR="003727FB" w:rsidRDefault="003727FB" w:rsidP="002B2129">
      <w:pPr>
        <w:pStyle w:val="PL"/>
      </w:pPr>
      <w:r>
        <w:t xml:space="preserve">    concurrentMeasCRS-InsideBWP-EUTRA-r18       </w:t>
      </w:r>
      <w:r>
        <w:rPr>
          <w:color w:val="993366"/>
        </w:rPr>
        <w:t>ENUMERATED</w:t>
      </w:r>
      <w:r>
        <w:t xml:space="preserve"> {</w:t>
      </w:r>
      <w:proofErr w:type="gramStart"/>
      <w:r>
        <w:t xml:space="preserve">supported}   </w:t>
      </w:r>
      <w:proofErr w:type="gramEnd"/>
      <w:r>
        <w:t xml:space="preserve">           </w:t>
      </w:r>
      <w:r>
        <w:rPr>
          <w:color w:val="993366"/>
        </w:rPr>
        <w:t>OPTIONAL</w:t>
      </w:r>
      <w:r>
        <w:t>,</w:t>
      </w:r>
    </w:p>
    <w:p w14:paraId="010E2038" w14:textId="77777777" w:rsidR="003727FB" w:rsidRDefault="003727FB" w:rsidP="002B2129">
      <w:pPr>
        <w:pStyle w:val="PL"/>
      </w:pPr>
      <w:r>
        <w:t xml:space="preserve">    -- R4 39-2a: SSB based inter-frequency L1-RSRP measurements with measurement gaps</w:t>
      </w:r>
    </w:p>
    <w:p w14:paraId="15F6A7A4" w14:textId="77777777" w:rsidR="003727FB" w:rsidRDefault="003727FB" w:rsidP="002B2129">
      <w:pPr>
        <w:pStyle w:val="PL"/>
      </w:pPr>
      <w:r>
        <w:t xml:space="preserve">    ltm-InterFreqMeasGap-r18                    </w:t>
      </w:r>
      <w:r>
        <w:rPr>
          <w:color w:val="993366"/>
        </w:rPr>
        <w:t>ENUMERATED</w:t>
      </w:r>
      <w:r>
        <w:t xml:space="preserve"> {</w:t>
      </w:r>
      <w:proofErr w:type="gramStart"/>
      <w:r>
        <w:t xml:space="preserve">supported}   </w:t>
      </w:r>
      <w:proofErr w:type="gramEnd"/>
      <w:r>
        <w:t xml:space="preserve">           </w:t>
      </w:r>
      <w:r>
        <w:rPr>
          <w:color w:val="993366"/>
        </w:rPr>
        <w:t>OPTIONAL</w:t>
      </w:r>
      <w:r>
        <w:t>,</w:t>
      </w:r>
    </w:p>
    <w:p w14:paraId="3289EC65" w14:textId="77777777" w:rsidR="003727FB" w:rsidRDefault="003727FB" w:rsidP="002B2129">
      <w:pPr>
        <w:pStyle w:val="PL"/>
      </w:pPr>
      <w:r>
        <w:t xml:space="preserve">    dummy-ltm-FastUE-Processing-r18             </w:t>
      </w:r>
      <w:r>
        <w:rPr>
          <w:color w:val="993366"/>
        </w:rPr>
        <w:t>SEQUENCE</w:t>
      </w:r>
      <w:r>
        <w:t xml:space="preserve"> {</w:t>
      </w:r>
    </w:p>
    <w:p w14:paraId="703EB784" w14:textId="77777777" w:rsidR="003727FB" w:rsidRDefault="003727FB" w:rsidP="002B2129">
      <w:pPr>
        <w:pStyle w:val="PL"/>
      </w:pPr>
      <w:r>
        <w:t xml:space="preserve">         fr1-r18                                    </w:t>
      </w:r>
      <w:r>
        <w:rPr>
          <w:color w:val="993366"/>
        </w:rPr>
        <w:t>ENUMERATED</w:t>
      </w:r>
      <w:r>
        <w:t xml:space="preserve"> {ms10, ms15},</w:t>
      </w:r>
    </w:p>
    <w:p w14:paraId="31133CD3" w14:textId="77777777" w:rsidR="003727FB" w:rsidRDefault="003727FB" w:rsidP="002B2129">
      <w:pPr>
        <w:pStyle w:val="PL"/>
      </w:pPr>
      <w:r>
        <w:t xml:space="preserve">         fr2-r18                                    </w:t>
      </w:r>
      <w:r>
        <w:rPr>
          <w:color w:val="993366"/>
        </w:rPr>
        <w:t>ENUMERATED</w:t>
      </w:r>
      <w:r>
        <w:t xml:space="preserve"> {ms10, ms15},</w:t>
      </w:r>
    </w:p>
    <w:p w14:paraId="4A11423E" w14:textId="77777777" w:rsidR="003727FB" w:rsidRDefault="003727FB" w:rsidP="002B2129">
      <w:pPr>
        <w:pStyle w:val="PL"/>
      </w:pPr>
      <w:r>
        <w:t xml:space="preserve">         fr1-AndFR2-r18                             </w:t>
      </w:r>
      <w:r>
        <w:rPr>
          <w:color w:val="993366"/>
        </w:rPr>
        <w:t>ENUMERATED</w:t>
      </w:r>
      <w:r>
        <w:t xml:space="preserve"> {ms20, ms30}</w:t>
      </w:r>
    </w:p>
    <w:p w14:paraId="13272B54" w14:textId="77777777" w:rsidR="003727FB" w:rsidRDefault="003727FB" w:rsidP="002B2129">
      <w:pPr>
        <w:pStyle w:val="PL"/>
      </w:pPr>
      <w:r>
        <w:t xml:space="preserve">    </w:t>
      </w:r>
      <w:proofErr w:type="gramStart"/>
      <w:r>
        <w:t xml:space="preserve">}   </w:t>
      </w:r>
      <w:proofErr w:type="gramEnd"/>
      <w:r>
        <w:t xml:space="preserve">                                                                             </w:t>
      </w:r>
      <w:r>
        <w:rPr>
          <w:color w:val="993366"/>
        </w:rPr>
        <w:t>OPTIONAL</w:t>
      </w:r>
      <w:r>
        <w:t>,</w:t>
      </w:r>
    </w:p>
    <w:p w14:paraId="60B5F115" w14:textId="77777777" w:rsidR="003727FB" w:rsidRDefault="003727FB" w:rsidP="002B2129">
      <w:pPr>
        <w:pStyle w:val="PL"/>
      </w:pPr>
      <w:r>
        <w:t xml:space="preserve">    rach-LessHandoverInterFreq-r18              </w:t>
      </w:r>
      <w:r>
        <w:rPr>
          <w:color w:val="993366"/>
        </w:rPr>
        <w:t>ENUMERATED</w:t>
      </w:r>
      <w:r>
        <w:t xml:space="preserve"> {</w:t>
      </w:r>
      <w:proofErr w:type="gramStart"/>
      <w:r>
        <w:t xml:space="preserve">supported}   </w:t>
      </w:r>
      <w:proofErr w:type="gramEnd"/>
      <w:r>
        <w:t xml:space="preserve">            </w:t>
      </w:r>
      <w:r>
        <w:rPr>
          <w:color w:val="993366"/>
        </w:rPr>
        <w:t>OPTIONAL</w:t>
      </w:r>
      <w:r>
        <w:t>,</w:t>
      </w:r>
    </w:p>
    <w:p w14:paraId="3EEE9BFA" w14:textId="77777777" w:rsidR="003727FB" w:rsidRDefault="003727FB" w:rsidP="002B2129">
      <w:pPr>
        <w:pStyle w:val="PL"/>
      </w:pPr>
      <w:r>
        <w:t xml:space="preserve">    enterAndLeaveCellReport-r18                 </w:t>
      </w:r>
      <w:r>
        <w:rPr>
          <w:color w:val="993366"/>
        </w:rPr>
        <w:t>ENUMERATED</w:t>
      </w:r>
      <w:r>
        <w:t xml:space="preserve"> {</w:t>
      </w:r>
      <w:proofErr w:type="gramStart"/>
      <w:r>
        <w:t xml:space="preserve">supported}   </w:t>
      </w:r>
      <w:proofErr w:type="gramEnd"/>
      <w:r>
        <w:t xml:space="preserve">            </w:t>
      </w:r>
      <w:r>
        <w:rPr>
          <w:color w:val="993366"/>
        </w:rPr>
        <w:t>OPTIONAL</w:t>
      </w:r>
      <w:r>
        <w:t>,</w:t>
      </w:r>
    </w:p>
    <w:p w14:paraId="62E2AE7E" w14:textId="77777777" w:rsidR="003727FB" w:rsidRDefault="003727FB" w:rsidP="002B2129">
      <w:pPr>
        <w:pStyle w:val="PL"/>
      </w:pPr>
      <w:r>
        <w:t xml:space="preserve">    bestCellChangeReport-r18                    </w:t>
      </w:r>
      <w:r>
        <w:rPr>
          <w:color w:val="993366"/>
        </w:rPr>
        <w:t>ENUMERATED</w:t>
      </w:r>
      <w:r>
        <w:t xml:space="preserve"> {</w:t>
      </w:r>
      <w:proofErr w:type="gramStart"/>
      <w:r>
        <w:t xml:space="preserve">supported}   </w:t>
      </w:r>
      <w:proofErr w:type="gramEnd"/>
      <w:r>
        <w:t xml:space="preserve">            </w:t>
      </w:r>
      <w:r>
        <w:rPr>
          <w:color w:val="993366"/>
        </w:rPr>
        <w:t>OPTIONAL</w:t>
      </w:r>
      <w:r>
        <w:t>,</w:t>
      </w:r>
    </w:p>
    <w:p w14:paraId="2D4D0E76" w14:textId="77777777" w:rsidR="003727FB" w:rsidRDefault="003727FB" w:rsidP="002B2129">
      <w:pPr>
        <w:pStyle w:val="PL"/>
      </w:pPr>
      <w:r>
        <w:t xml:space="preserve">    secondBestCellChangeReport-r18              </w:t>
      </w:r>
      <w:r>
        <w:rPr>
          <w:color w:val="993366"/>
        </w:rPr>
        <w:t>ENUMERATED</w:t>
      </w:r>
      <w:r>
        <w:t xml:space="preserve"> {</w:t>
      </w:r>
      <w:proofErr w:type="gramStart"/>
      <w:r>
        <w:t xml:space="preserve">supported}   </w:t>
      </w:r>
      <w:proofErr w:type="gramEnd"/>
      <w:r>
        <w:t xml:space="preserve">            </w:t>
      </w:r>
      <w:r>
        <w:rPr>
          <w:color w:val="993366"/>
        </w:rPr>
        <w:t>OPTIONAL</w:t>
      </w:r>
    </w:p>
    <w:p w14:paraId="003093EC" w14:textId="77777777" w:rsidR="003727FB" w:rsidRDefault="003727FB" w:rsidP="002B2129">
      <w:pPr>
        <w:pStyle w:val="PL"/>
      </w:pPr>
      <w:r>
        <w:t xml:space="preserve">    ]],</w:t>
      </w:r>
    </w:p>
    <w:p w14:paraId="62A76A0C" w14:textId="77777777" w:rsidR="003727FB" w:rsidRDefault="003727FB" w:rsidP="002B2129">
      <w:pPr>
        <w:pStyle w:val="PL"/>
      </w:pPr>
      <w:r>
        <w:t xml:space="preserve">    [[</w:t>
      </w:r>
    </w:p>
    <w:p w14:paraId="4B9C39BC" w14:textId="77777777" w:rsidR="003727FB" w:rsidRDefault="003727FB" w:rsidP="002B2129">
      <w:pPr>
        <w:pStyle w:val="PL"/>
      </w:pPr>
      <w:r>
        <w:t xml:space="preserve">    ltm-InterFreq-r18                           </w:t>
      </w:r>
      <w:r>
        <w:rPr>
          <w:color w:val="993366"/>
        </w:rPr>
        <w:t>ENUMERATED</w:t>
      </w:r>
      <w:r>
        <w:t xml:space="preserve"> {</w:t>
      </w:r>
      <w:proofErr w:type="gramStart"/>
      <w:r>
        <w:t xml:space="preserve">supported}   </w:t>
      </w:r>
      <w:proofErr w:type="gramEnd"/>
      <w:r>
        <w:t xml:space="preserve">            </w:t>
      </w:r>
      <w:r>
        <w:rPr>
          <w:color w:val="993366"/>
        </w:rPr>
        <w:t>OPTIONAL</w:t>
      </w:r>
      <w:r>
        <w:t>,</w:t>
      </w:r>
    </w:p>
    <w:p w14:paraId="435FAE53" w14:textId="77777777" w:rsidR="003727FB" w:rsidRDefault="003727FB" w:rsidP="002B2129">
      <w:pPr>
        <w:pStyle w:val="PL"/>
      </w:pPr>
      <w:r>
        <w:t xml:space="preserve">    ltm-MCG-NRDC-r18                            </w:t>
      </w:r>
      <w:r>
        <w:rPr>
          <w:color w:val="993366"/>
        </w:rPr>
        <w:t>ENUMERATED</w:t>
      </w:r>
      <w:r>
        <w:t xml:space="preserve"> {</w:t>
      </w:r>
      <w:proofErr w:type="gramStart"/>
      <w:r>
        <w:t xml:space="preserve">supported}   </w:t>
      </w:r>
      <w:proofErr w:type="gramEnd"/>
      <w:r>
        <w:t xml:space="preserve">            </w:t>
      </w:r>
      <w:r>
        <w:rPr>
          <w:color w:val="993366"/>
        </w:rPr>
        <w:t>OPTIONAL</w:t>
      </w:r>
      <w:r>
        <w:t>,</w:t>
      </w:r>
    </w:p>
    <w:p w14:paraId="48AF7580" w14:textId="77777777" w:rsidR="003727FB" w:rsidRDefault="003727FB" w:rsidP="002B2129">
      <w:pPr>
        <w:pStyle w:val="PL"/>
      </w:pPr>
      <w:r>
        <w:t xml:space="preserve">    ltm-RACH-LessDG-r18                         </w:t>
      </w:r>
      <w:r>
        <w:rPr>
          <w:color w:val="993366"/>
        </w:rPr>
        <w:t>ENUMERATED</w:t>
      </w:r>
      <w:r>
        <w:t xml:space="preserve"> {</w:t>
      </w:r>
      <w:proofErr w:type="gramStart"/>
      <w:r>
        <w:t xml:space="preserve">supported}   </w:t>
      </w:r>
      <w:proofErr w:type="gramEnd"/>
      <w:r>
        <w:t xml:space="preserve">            </w:t>
      </w:r>
      <w:r>
        <w:rPr>
          <w:color w:val="993366"/>
        </w:rPr>
        <w:t>OPTIONAL</w:t>
      </w:r>
      <w:r>
        <w:t>,</w:t>
      </w:r>
    </w:p>
    <w:p w14:paraId="0E3B970E" w14:textId="77777777" w:rsidR="003727FB" w:rsidRDefault="003727FB" w:rsidP="002B2129">
      <w:pPr>
        <w:pStyle w:val="PL"/>
      </w:pPr>
      <w:r>
        <w:t xml:space="preserve">    ltm-RACH-LessCG-r18                         </w:t>
      </w:r>
      <w:r>
        <w:rPr>
          <w:color w:val="993366"/>
        </w:rPr>
        <w:t>ENUMERATED</w:t>
      </w:r>
      <w:r>
        <w:t xml:space="preserve"> {</w:t>
      </w:r>
      <w:proofErr w:type="gramStart"/>
      <w:r>
        <w:t xml:space="preserve">supported}   </w:t>
      </w:r>
      <w:proofErr w:type="gramEnd"/>
      <w:r>
        <w:t xml:space="preserve">            </w:t>
      </w:r>
      <w:r>
        <w:rPr>
          <w:color w:val="993366"/>
        </w:rPr>
        <w:t>OPTIONAL</w:t>
      </w:r>
      <w:r>
        <w:t>,</w:t>
      </w:r>
    </w:p>
    <w:p w14:paraId="1F1EA89D" w14:textId="77777777" w:rsidR="003727FB" w:rsidRDefault="003727FB" w:rsidP="002B2129">
      <w:pPr>
        <w:pStyle w:val="PL"/>
      </w:pPr>
      <w:r>
        <w:t xml:space="preserve">    ltm-Recovery-r18                            </w:t>
      </w:r>
      <w:r>
        <w:rPr>
          <w:color w:val="993366"/>
        </w:rPr>
        <w:t>ENUMERATED</w:t>
      </w:r>
      <w:r>
        <w:t xml:space="preserve"> {</w:t>
      </w:r>
      <w:proofErr w:type="gramStart"/>
      <w:r>
        <w:t xml:space="preserve">supported}   </w:t>
      </w:r>
      <w:proofErr w:type="gramEnd"/>
      <w:r>
        <w:t xml:space="preserve">            </w:t>
      </w:r>
      <w:r>
        <w:rPr>
          <w:color w:val="993366"/>
        </w:rPr>
        <w:t>OPTIONAL</w:t>
      </w:r>
      <w:r>
        <w:t>,</w:t>
      </w:r>
    </w:p>
    <w:p w14:paraId="76374F2C" w14:textId="77777777" w:rsidR="003727FB" w:rsidRDefault="003727FB" w:rsidP="002B2129">
      <w:pPr>
        <w:pStyle w:val="PL"/>
      </w:pPr>
      <w:r>
        <w:t xml:space="preserve">    ltm-ReferenceConfig-r18                     </w:t>
      </w:r>
      <w:r>
        <w:rPr>
          <w:color w:val="993366"/>
        </w:rPr>
        <w:t>ENUMERATED</w:t>
      </w:r>
      <w:r>
        <w:t xml:space="preserve"> {</w:t>
      </w:r>
      <w:proofErr w:type="gramStart"/>
      <w:r>
        <w:t xml:space="preserve">supported}   </w:t>
      </w:r>
      <w:proofErr w:type="gramEnd"/>
      <w:r>
        <w:t xml:space="preserve">            </w:t>
      </w:r>
      <w:r>
        <w:rPr>
          <w:color w:val="993366"/>
        </w:rPr>
        <w:t>OPTIONAL</w:t>
      </w:r>
      <w:r>
        <w:t>,</w:t>
      </w:r>
    </w:p>
    <w:p w14:paraId="42E53768" w14:textId="77777777" w:rsidR="003727FB" w:rsidRDefault="003727FB" w:rsidP="002B2129">
      <w:pPr>
        <w:pStyle w:val="PL"/>
      </w:pPr>
      <w:r>
        <w:t xml:space="preserve">    ltm-MCG-NRDC-Release-r18                    </w:t>
      </w:r>
      <w:r>
        <w:rPr>
          <w:color w:val="993366"/>
        </w:rPr>
        <w:t>ENUMERATED</w:t>
      </w:r>
      <w:r>
        <w:t xml:space="preserve"> {</w:t>
      </w:r>
      <w:proofErr w:type="gramStart"/>
      <w:r>
        <w:t xml:space="preserve">supported}   </w:t>
      </w:r>
      <w:proofErr w:type="gramEnd"/>
      <w:r>
        <w:t xml:space="preserve">            </w:t>
      </w:r>
      <w:r>
        <w:rPr>
          <w:color w:val="993366"/>
        </w:rPr>
        <w:t>OPTIONAL</w:t>
      </w:r>
      <w:r>
        <w:t>,</w:t>
      </w:r>
    </w:p>
    <w:p w14:paraId="6E8B6453" w14:textId="77777777" w:rsidR="003727FB" w:rsidRDefault="003727FB" w:rsidP="002B2129">
      <w:pPr>
        <w:pStyle w:val="PL"/>
      </w:pPr>
      <w:r>
        <w:t xml:space="preserve">    -- R4 39-7: Faster UE processing time during cell switch</w:t>
      </w:r>
    </w:p>
    <w:p w14:paraId="7494B24B" w14:textId="77777777" w:rsidR="003727FB" w:rsidRDefault="003727FB" w:rsidP="002B2129">
      <w:pPr>
        <w:pStyle w:val="PL"/>
      </w:pPr>
      <w:r>
        <w:t xml:space="preserve">    ltm-FastUE-Processing-r18                   </w:t>
      </w:r>
      <w:r>
        <w:rPr>
          <w:color w:val="993366"/>
        </w:rPr>
        <w:t>SEQUENCE</w:t>
      </w:r>
      <w:r>
        <w:t xml:space="preserve"> {</w:t>
      </w:r>
    </w:p>
    <w:p w14:paraId="0788E80D" w14:textId="77777777" w:rsidR="003727FB" w:rsidRDefault="003727FB" w:rsidP="002B2129">
      <w:pPr>
        <w:pStyle w:val="PL"/>
      </w:pPr>
      <w:r>
        <w:t xml:space="preserve">         fr1-r18                                    </w:t>
      </w:r>
      <w:r>
        <w:rPr>
          <w:color w:val="993366"/>
        </w:rPr>
        <w:t>ENUMERATED</w:t>
      </w:r>
      <w:r>
        <w:t xml:space="preserve"> {ms10, ms15}          </w:t>
      </w:r>
      <w:r>
        <w:rPr>
          <w:color w:val="993366"/>
        </w:rPr>
        <w:t>OPTIONAL</w:t>
      </w:r>
      <w:r>
        <w:t>,</w:t>
      </w:r>
    </w:p>
    <w:p w14:paraId="2A3AF77E" w14:textId="77777777" w:rsidR="003727FB" w:rsidRDefault="003727FB" w:rsidP="002B2129">
      <w:pPr>
        <w:pStyle w:val="PL"/>
      </w:pPr>
      <w:r>
        <w:t xml:space="preserve">         fr2-r18                                    </w:t>
      </w:r>
      <w:r>
        <w:rPr>
          <w:color w:val="993366"/>
        </w:rPr>
        <w:t>ENUMERATED</w:t>
      </w:r>
      <w:r>
        <w:t xml:space="preserve"> {ms10, ms15}          </w:t>
      </w:r>
      <w:r>
        <w:rPr>
          <w:color w:val="993366"/>
        </w:rPr>
        <w:t>OPTIONAL</w:t>
      </w:r>
      <w:r>
        <w:t>,</w:t>
      </w:r>
    </w:p>
    <w:p w14:paraId="33355C2A" w14:textId="77777777" w:rsidR="003727FB" w:rsidRDefault="003727FB" w:rsidP="002B2129">
      <w:pPr>
        <w:pStyle w:val="PL"/>
      </w:pPr>
      <w:r>
        <w:t xml:space="preserve">         fr1-AndFR2-r18                             </w:t>
      </w:r>
      <w:r>
        <w:rPr>
          <w:color w:val="993366"/>
        </w:rPr>
        <w:t>ENUMERATED</w:t>
      </w:r>
      <w:r>
        <w:t xml:space="preserve"> {ms20, ms30}          </w:t>
      </w:r>
      <w:r>
        <w:rPr>
          <w:color w:val="993366"/>
        </w:rPr>
        <w:t>OPTIONAL</w:t>
      </w:r>
    </w:p>
    <w:p w14:paraId="211D845C" w14:textId="77777777" w:rsidR="003727FB" w:rsidRDefault="003727FB" w:rsidP="002B2129">
      <w:pPr>
        <w:pStyle w:val="PL"/>
      </w:pPr>
      <w:r>
        <w:t xml:space="preserve">    </w:t>
      </w:r>
      <w:proofErr w:type="gramStart"/>
      <w:r>
        <w:t xml:space="preserve">}   </w:t>
      </w:r>
      <w:proofErr w:type="gramEnd"/>
      <w:r>
        <w:t xml:space="preserve">                                                                             </w:t>
      </w:r>
      <w:r>
        <w:rPr>
          <w:color w:val="993366"/>
        </w:rPr>
        <w:t>OPTIONAL</w:t>
      </w:r>
      <w:r>
        <w:t>,</w:t>
      </w:r>
    </w:p>
    <w:p w14:paraId="046B93BE" w14:textId="77777777" w:rsidR="003727FB" w:rsidRDefault="003727FB" w:rsidP="002B2129">
      <w:pPr>
        <w:pStyle w:val="PL"/>
      </w:pPr>
      <w:r>
        <w:t xml:space="preserve">    ntn-NeighbourCellInfoSupport-r18            </w:t>
      </w:r>
      <w:r>
        <w:rPr>
          <w:color w:val="993366"/>
        </w:rPr>
        <w:t>ENUMERATED</w:t>
      </w:r>
      <w:r>
        <w:t xml:space="preserve"> {</w:t>
      </w:r>
      <w:proofErr w:type="gramStart"/>
      <w:r>
        <w:t xml:space="preserve">supported}   </w:t>
      </w:r>
      <w:proofErr w:type="gramEnd"/>
      <w:r>
        <w:t xml:space="preserve">            </w:t>
      </w:r>
      <w:r>
        <w:rPr>
          <w:color w:val="993366"/>
        </w:rPr>
        <w:t>OPTIONAL</w:t>
      </w:r>
    </w:p>
    <w:p w14:paraId="2E0F9D17" w14:textId="77777777" w:rsidR="003727FB" w:rsidRDefault="003727FB" w:rsidP="002B2129">
      <w:pPr>
        <w:pStyle w:val="PL"/>
      </w:pPr>
      <w:r>
        <w:t xml:space="preserve">    ]],</w:t>
      </w:r>
    </w:p>
    <w:p w14:paraId="280A569F" w14:textId="77777777" w:rsidR="003727FB" w:rsidRDefault="003727FB" w:rsidP="002B2129">
      <w:pPr>
        <w:pStyle w:val="PL"/>
      </w:pPr>
      <w:r>
        <w:t xml:space="preserve">    [[</w:t>
      </w:r>
    </w:p>
    <w:p w14:paraId="2FA9CE61" w14:textId="77777777" w:rsidR="003727FB" w:rsidRDefault="003727FB" w:rsidP="002B2129">
      <w:pPr>
        <w:pStyle w:val="PL"/>
      </w:pPr>
      <w:r>
        <w:t xml:space="preserve">    ltm-interFreqL1-OnlyInBC-r18                </w:t>
      </w:r>
      <w:r>
        <w:rPr>
          <w:color w:val="993366"/>
        </w:rPr>
        <w:t>ENUMERATED</w:t>
      </w:r>
      <w:r>
        <w:t xml:space="preserve"> {</w:t>
      </w:r>
      <w:proofErr w:type="gramStart"/>
      <w:r>
        <w:t xml:space="preserve">supported}   </w:t>
      </w:r>
      <w:proofErr w:type="gramEnd"/>
      <w:r>
        <w:t xml:space="preserve">            </w:t>
      </w:r>
      <w:r>
        <w:rPr>
          <w:color w:val="993366"/>
        </w:rPr>
        <w:t>OPTIONAL</w:t>
      </w:r>
    </w:p>
    <w:p w14:paraId="7DEE906E" w14:textId="454635DC" w:rsidR="00C23900" w:rsidRDefault="003727FB" w:rsidP="002B2129">
      <w:pPr>
        <w:pStyle w:val="PL"/>
        <w:rPr>
          <w:ins w:id="99" w:author="Huawei" w:date="2025-08-06T14:09:00Z"/>
        </w:rPr>
      </w:pPr>
      <w:r>
        <w:t xml:space="preserve">    ]]</w:t>
      </w:r>
      <w:ins w:id="100" w:author="Huawei" w:date="2025-08-06T14:09:00Z">
        <w:r w:rsidR="00C23900">
          <w:t>,</w:t>
        </w:r>
      </w:ins>
    </w:p>
    <w:p w14:paraId="4427D2FB" w14:textId="0E40A63C" w:rsidR="00C23900" w:rsidRDefault="002B2129" w:rsidP="002B2129">
      <w:pPr>
        <w:pStyle w:val="PL"/>
        <w:rPr>
          <w:ins w:id="101" w:author="Huawei" w:date="2025-08-06T14:09:00Z"/>
          <w:rFonts w:ascii="SimSun" w:eastAsia="SimSun" w:hAnsi="SimSun"/>
          <w:lang w:eastAsia="zh-CN"/>
        </w:rPr>
      </w:pPr>
      <w:r>
        <w:rPr>
          <w:rFonts w:ascii="SimSun" w:eastAsia="SimSun" w:hAnsi="SimSun"/>
          <w:lang w:val="en-SE" w:eastAsia="zh-CN"/>
        </w:rPr>
        <w:t xml:space="preserve">     </w:t>
      </w:r>
      <w:ins w:id="102" w:author="Huawei" w:date="2025-08-06T14:09:00Z">
        <w:r w:rsidR="00C23900">
          <w:rPr>
            <w:rFonts w:ascii="SimSun" w:eastAsia="SimSun" w:hAnsi="SimSun"/>
            <w:lang w:eastAsia="zh-CN"/>
          </w:rPr>
          <w:t>[[</w:t>
        </w:r>
      </w:ins>
    </w:p>
    <w:p w14:paraId="46D5CD50" w14:textId="2234F844" w:rsidR="00C23900" w:rsidRDefault="002B2129" w:rsidP="002B2129">
      <w:pPr>
        <w:pStyle w:val="PL"/>
        <w:rPr>
          <w:ins w:id="103" w:author="Huawei" w:date="2025-08-06T14:09:00Z"/>
          <w:rFonts w:ascii="SimSun" w:eastAsia="SimSun" w:hAnsi="SimSun"/>
          <w:lang w:eastAsia="zh-CN"/>
        </w:rPr>
      </w:pPr>
      <w:r>
        <w:rPr>
          <w:lang w:val="en-SE"/>
        </w:rPr>
        <w:t xml:space="preserve">    </w:t>
      </w:r>
      <w:ins w:id="104" w:author="Huawei" w:date="2025-08-06T14:09:00Z">
        <w:r w:rsidR="00C23900">
          <w:t xml:space="preserve">earlyCSI-Acquisition-r19                   </w:t>
        </w:r>
        <w:r w:rsidR="00C23900">
          <w:rPr>
            <w:color w:val="993366"/>
          </w:rPr>
          <w:t>ENUMERATED</w:t>
        </w:r>
        <w:r w:rsidR="00C23900">
          <w:t xml:space="preserve"> {</w:t>
        </w:r>
        <w:proofErr w:type="gramStart"/>
        <w:r w:rsidR="00C23900">
          <w:t xml:space="preserve">supported}   </w:t>
        </w:r>
        <w:proofErr w:type="gramEnd"/>
        <w:r w:rsidR="00C23900">
          <w:t xml:space="preserve">            </w:t>
        </w:r>
        <w:r w:rsidR="00C23900">
          <w:rPr>
            <w:color w:val="993366"/>
          </w:rPr>
          <w:t>OPTIONAL</w:t>
        </w:r>
      </w:ins>
    </w:p>
    <w:p w14:paraId="205F370E" w14:textId="2F14A44A" w:rsidR="007901B6" w:rsidRDefault="00C23900" w:rsidP="002B2129">
      <w:pPr>
        <w:pStyle w:val="PL"/>
        <w:rPr>
          <w:rFonts w:ascii="SimSun" w:eastAsia="SimSun" w:hAnsi="SimSun"/>
          <w:lang w:eastAsia="zh-CN"/>
        </w:rPr>
      </w:pPr>
      <w:ins w:id="105" w:author="Huawei" w:date="2025-08-06T14:09:00Z">
        <w:r>
          <w:rPr>
            <w:rFonts w:ascii="SimSun" w:eastAsia="SimSun" w:hAnsi="SimSun"/>
            <w:lang w:val="en-SE" w:eastAsia="zh-CN"/>
          </w:rPr>
          <w:t xml:space="preserve">     </w:t>
        </w:r>
        <w:r>
          <w:rPr>
            <w:rFonts w:ascii="SimSun" w:eastAsia="SimSun" w:hAnsi="SimSun"/>
            <w:lang w:eastAsia="zh-CN"/>
          </w:rPr>
          <w:t>]]</w:t>
        </w:r>
      </w:ins>
    </w:p>
    <w:p w14:paraId="7F1083AA" w14:textId="284AE5D1" w:rsidR="003727FB" w:rsidRDefault="003727FB" w:rsidP="002B2129">
      <w:pPr>
        <w:pStyle w:val="PL"/>
        <w:rPr>
          <w:rFonts w:ascii="SimSun" w:eastAsia="SimSun" w:hAnsi="SimSun"/>
          <w:lang w:eastAsia="zh-CN"/>
        </w:rPr>
      </w:pPr>
    </w:p>
    <w:p w14:paraId="3797FCCE" w14:textId="77777777" w:rsidR="003727FB" w:rsidRDefault="003727FB" w:rsidP="002B2129">
      <w:pPr>
        <w:pStyle w:val="PL"/>
      </w:pPr>
      <w:r>
        <w:t>}</w:t>
      </w:r>
    </w:p>
    <w:p w14:paraId="5CCA41FA" w14:textId="77777777" w:rsidR="003727FB" w:rsidRDefault="003727FB" w:rsidP="002B2129">
      <w:pPr>
        <w:pStyle w:val="PL"/>
      </w:pPr>
    </w:p>
    <w:p w14:paraId="5651F72D" w14:textId="77777777" w:rsidR="003727FB" w:rsidRDefault="003727FB" w:rsidP="002B2129">
      <w:pPr>
        <w:pStyle w:val="PL"/>
      </w:pPr>
      <w:proofErr w:type="spellStart"/>
      <w:r>
        <w:t>MeasAndMobParametersXDD</w:t>
      </w:r>
      <w:proofErr w:type="spellEnd"/>
      <w:r>
        <w:t>-</w:t>
      </w:r>
      <w:proofErr w:type="gramStart"/>
      <w:r>
        <w:t>Diff ::=</w:t>
      </w:r>
      <w:proofErr w:type="gramEnd"/>
      <w:r>
        <w:t xml:space="preserve">        </w:t>
      </w:r>
      <w:r>
        <w:rPr>
          <w:color w:val="993366"/>
        </w:rPr>
        <w:t>SEQUENCE</w:t>
      </w:r>
      <w:r>
        <w:t xml:space="preserve"> {</w:t>
      </w:r>
    </w:p>
    <w:p w14:paraId="21844DA5" w14:textId="77777777" w:rsidR="003727FB" w:rsidRDefault="003727FB" w:rsidP="002B2129">
      <w:pPr>
        <w:pStyle w:val="PL"/>
      </w:pPr>
      <w:r>
        <w:t xml:space="preserve">    </w:t>
      </w:r>
      <w:proofErr w:type="spellStart"/>
      <w:r>
        <w:t>intraAndInterF-MeasAndReport</w:t>
      </w:r>
      <w:proofErr w:type="spellEnd"/>
      <w:r>
        <w:t xml:space="preserve">            </w:t>
      </w:r>
      <w:r>
        <w:rPr>
          <w:color w:val="993366"/>
        </w:rPr>
        <w:t>ENUMERATED</w:t>
      </w:r>
      <w:r>
        <w:t xml:space="preserve"> {</w:t>
      </w:r>
      <w:proofErr w:type="gramStart"/>
      <w:r>
        <w:t xml:space="preserve">supported}   </w:t>
      </w:r>
      <w:proofErr w:type="gramEnd"/>
      <w:r>
        <w:t xml:space="preserve">               </w:t>
      </w:r>
      <w:r>
        <w:rPr>
          <w:color w:val="993366"/>
        </w:rPr>
        <w:t>OPTIONAL</w:t>
      </w:r>
      <w:r>
        <w:t>,</w:t>
      </w:r>
    </w:p>
    <w:p w14:paraId="6BA373AD" w14:textId="77777777" w:rsidR="003727FB" w:rsidRDefault="003727FB" w:rsidP="002B2129">
      <w:pPr>
        <w:pStyle w:val="PL"/>
      </w:pPr>
      <w:r>
        <w:t xml:space="preserve">    </w:t>
      </w:r>
      <w:proofErr w:type="spellStart"/>
      <w:r>
        <w:t>eventA-MeasAndReport</w:t>
      </w:r>
      <w:proofErr w:type="spellEnd"/>
      <w:r>
        <w:t xml:space="preserve">                    </w:t>
      </w:r>
      <w:r>
        <w:rPr>
          <w:color w:val="993366"/>
        </w:rPr>
        <w:t>ENUMERATED</w:t>
      </w:r>
      <w:r>
        <w:t xml:space="preserve"> {</w:t>
      </w:r>
      <w:proofErr w:type="gramStart"/>
      <w:r>
        <w:t xml:space="preserve">supported}   </w:t>
      </w:r>
      <w:proofErr w:type="gramEnd"/>
      <w:r>
        <w:t xml:space="preserve">               </w:t>
      </w:r>
      <w:r>
        <w:rPr>
          <w:color w:val="993366"/>
        </w:rPr>
        <w:t>OPTIONAL</w:t>
      </w:r>
      <w:r>
        <w:t>,</w:t>
      </w:r>
    </w:p>
    <w:p w14:paraId="7899B1A6" w14:textId="77777777" w:rsidR="003727FB" w:rsidRDefault="003727FB" w:rsidP="002B2129">
      <w:pPr>
        <w:pStyle w:val="PL"/>
      </w:pPr>
      <w:r>
        <w:t xml:space="preserve">    ...,</w:t>
      </w:r>
    </w:p>
    <w:p w14:paraId="3B412C9C" w14:textId="77777777" w:rsidR="003727FB" w:rsidRDefault="003727FB" w:rsidP="002B2129">
      <w:pPr>
        <w:pStyle w:val="PL"/>
      </w:pPr>
      <w:r>
        <w:t xml:space="preserve">    [[</w:t>
      </w:r>
    </w:p>
    <w:p w14:paraId="4E592786" w14:textId="77777777" w:rsidR="003727FB" w:rsidRDefault="003727FB" w:rsidP="002B2129">
      <w:pPr>
        <w:pStyle w:val="PL"/>
      </w:pPr>
      <w:r>
        <w:t xml:space="preserve">    </w:t>
      </w:r>
      <w:proofErr w:type="spellStart"/>
      <w:r>
        <w:t>handoverInterF</w:t>
      </w:r>
      <w:proofErr w:type="spellEnd"/>
      <w:r>
        <w:t xml:space="preserve">                          </w:t>
      </w:r>
      <w:r>
        <w:rPr>
          <w:color w:val="993366"/>
        </w:rPr>
        <w:t>ENUMERATED</w:t>
      </w:r>
      <w:r>
        <w:t xml:space="preserve"> {</w:t>
      </w:r>
      <w:proofErr w:type="gramStart"/>
      <w:r>
        <w:t xml:space="preserve">supported}   </w:t>
      </w:r>
      <w:proofErr w:type="gramEnd"/>
      <w:r>
        <w:t xml:space="preserve">               </w:t>
      </w:r>
      <w:r>
        <w:rPr>
          <w:color w:val="993366"/>
        </w:rPr>
        <w:t>OPTIONAL</w:t>
      </w:r>
      <w:r>
        <w:t>,</w:t>
      </w:r>
    </w:p>
    <w:p w14:paraId="4D4E2B20" w14:textId="77777777" w:rsidR="003727FB" w:rsidRDefault="003727FB" w:rsidP="002B2129">
      <w:pPr>
        <w:pStyle w:val="PL"/>
      </w:pPr>
      <w:r>
        <w:t xml:space="preserve">    </w:t>
      </w:r>
      <w:proofErr w:type="spellStart"/>
      <w:r>
        <w:t>handoverLTE</w:t>
      </w:r>
      <w:proofErr w:type="spellEnd"/>
      <w:r>
        <w:t xml:space="preserve">-EPC                         </w:t>
      </w:r>
      <w:r>
        <w:rPr>
          <w:color w:val="993366"/>
        </w:rPr>
        <w:t>ENUMERATED</w:t>
      </w:r>
      <w:r>
        <w:t xml:space="preserve"> {</w:t>
      </w:r>
      <w:proofErr w:type="gramStart"/>
      <w:r>
        <w:t xml:space="preserve">supported}   </w:t>
      </w:r>
      <w:proofErr w:type="gramEnd"/>
      <w:r>
        <w:t xml:space="preserve">               </w:t>
      </w:r>
      <w:r>
        <w:rPr>
          <w:color w:val="993366"/>
        </w:rPr>
        <w:t>OPTIONAL</w:t>
      </w:r>
      <w:r>
        <w:t>,</w:t>
      </w:r>
    </w:p>
    <w:p w14:paraId="4AD95699" w14:textId="77777777" w:rsidR="003727FB" w:rsidRDefault="003727FB" w:rsidP="002B2129">
      <w:pPr>
        <w:pStyle w:val="PL"/>
      </w:pPr>
      <w:r>
        <w:t xml:space="preserve">    handoverLTE-5GC                         </w:t>
      </w:r>
      <w:r>
        <w:rPr>
          <w:color w:val="993366"/>
        </w:rPr>
        <w:t>ENUMERATED</w:t>
      </w:r>
      <w:r>
        <w:t xml:space="preserve"> {</w:t>
      </w:r>
      <w:proofErr w:type="gramStart"/>
      <w:r>
        <w:t xml:space="preserve">supported}   </w:t>
      </w:r>
      <w:proofErr w:type="gramEnd"/>
      <w:r>
        <w:t xml:space="preserve">               </w:t>
      </w:r>
      <w:r>
        <w:rPr>
          <w:color w:val="993366"/>
        </w:rPr>
        <w:t>OPTIONAL</w:t>
      </w:r>
    </w:p>
    <w:p w14:paraId="0EDBFB9C" w14:textId="77777777" w:rsidR="003727FB" w:rsidRDefault="003727FB" w:rsidP="002B2129">
      <w:pPr>
        <w:pStyle w:val="PL"/>
      </w:pPr>
      <w:r>
        <w:t xml:space="preserve">    ]],</w:t>
      </w:r>
    </w:p>
    <w:p w14:paraId="285042DA" w14:textId="77777777" w:rsidR="003727FB" w:rsidRDefault="003727FB" w:rsidP="002B2129">
      <w:pPr>
        <w:pStyle w:val="PL"/>
      </w:pPr>
      <w:r>
        <w:t xml:space="preserve">    [[</w:t>
      </w:r>
    </w:p>
    <w:p w14:paraId="2A215AFF" w14:textId="77777777" w:rsidR="003727FB" w:rsidRDefault="003727FB" w:rsidP="002B2129">
      <w:pPr>
        <w:pStyle w:val="PL"/>
      </w:pPr>
      <w:r>
        <w:t xml:space="preserve">    </w:t>
      </w:r>
      <w:proofErr w:type="spellStart"/>
      <w:r>
        <w:t>sftd</w:t>
      </w:r>
      <w:proofErr w:type="spellEnd"/>
      <w:r>
        <w:t>-</w:t>
      </w:r>
      <w:proofErr w:type="spellStart"/>
      <w:r>
        <w:t>MeasNR</w:t>
      </w:r>
      <w:proofErr w:type="spellEnd"/>
      <w:r>
        <w:t xml:space="preserve">-Neigh                       </w:t>
      </w:r>
      <w:r>
        <w:rPr>
          <w:color w:val="993366"/>
        </w:rPr>
        <w:t>ENUMERATED</w:t>
      </w:r>
      <w:r>
        <w:t xml:space="preserve"> {</w:t>
      </w:r>
      <w:proofErr w:type="gramStart"/>
      <w:r>
        <w:t xml:space="preserve">supported}   </w:t>
      </w:r>
      <w:proofErr w:type="gramEnd"/>
      <w:r>
        <w:t xml:space="preserve">               </w:t>
      </w:r>
      <w:r>
        <w:rPr>
          <w:color w:val="993366"/>
        </w:rPr>
        <w:t>OPTIONAL</w:t>
      </w:r>
      <w:r>
        <w:t>,</w:t>
      </w:r>
    </w:p>
    <w:p w14:paraId="5CACAC25" w14:textId="77777777" w:rsidR="003727FB" w:rsidRDefault="003727FB" w:rsidP="002B2129">
      <w:pPr>
        <w:pStyle w:val="PL"/>
      </w:pPr>
      <w:r>
        <w:t xml:space="preserve">    </w:t>
      </w:r>
      <w:proofErr w:type="spellStart"/>
      <w:r>
        <w:t>sftd</w:t>
      </w:r>
      <w:proofErr w:type="spellEnd"/>
      <w:r>
        <w:t>-</w:t>
      </w:r>
      <w:proofErr w:type="spellStart"/>
      <w:r>
        <w:t>MeasNR</w:t>
      </w:r>
      <w:proofErr w:type="spellEnd"/>
      <w:r>
        <w:t xml:space="preserve">-Neigh-DRX                   </w:t>
      </w:r>
      <w:r>
        <w:rPr>
          <w:color w:val="993366"/>
        </w:rPr>
        <w:t>ENUMERATED</w:t>
      </w:r>
      <w:r>
        <w:t xml:space="preserve"> {</w:t>
      </w:r>
      <w:proofErr w:type="gramStart"/>
      <w:r>
        <w:t xml:space="preserve">supported}   </w:t>
      </w:r>
      <w:proofErr w:type="gramEnd"/>
      <w:r>
        <w:t xml:space="preserve">               </w:t>
      </w:r>
      <w:r>
        <w:rPr>
          <w:color w:val="993366"/>
        </w:rPr>
        <w:t>OPTIONAL</w:t>
      </w:r>
    </w:p>
    <w:p w14:paraId="6754FA87" w14:textId="77777777" w:rsidR="003727FB" w:rsidRDefault="003727FB" w:rsidP="002B2129">
      <w:pPr>
        <w:pStyle w:val="PL"/>
      </w:pPr>
      <w:r>
        <w:t xml:space="preserve">    ]],</w:t>
      </w:r>
    </w:p>
    <w:p w14:paraId="421C0D3F" w14:textId="77777777" w:rsidR="003727FB" w:rsidRDefault="003727FB" w:rsidP="002B2129">
      <w:pPr>
        <w:pStyle w:val="PL"/>
      </w:pPr>
      <w:r>
        <w:t xml:space="preserve">    [[</w:t>
      </w:r>
    </w:p>
    <w:p w14:paraId="4934FB8F" w14:textId="77777777" w:rsidR="003727FB" w:rsidRDefault="003727FB" w:rsidP="002B2129">
      <w:pPr>
        <w:pStyle w:val="PL"/>
      </w:pPr>
      <w:r>
        <w:t xml:space="preserve">    dummy                                   </w:t>
      </w:r>
      <w:r>
        <w:rPr>
          <w:color w:val="993366"/>
        </w:rPr>
        <w:t>ENUMERATED</w:t>
      </w:r>
      <w:r>
        <w:t xml:space="preserve"> {</w:t>
      </w:r>
      <w:proofErr w:type="gramStart"/>
      <w:r>
        <w:t xml:space="preserve">supported}   </w:t>
      </w:r>
      <w:proofErr w:type="gramEnd"/>
      <w:r>
        <w:t xml:space="preserve">               </w:t>
      </w:r>
      <w:r>
        <w:rPr>
          <w:color w:val="993366"/>
        </w:rPr>
        <w:t>OPTIONAL</w:t>
      </w:r>
    </w:p>
    <w:p w14:paraId="10A37658" w14:textId="77777777" w:rsidR="003727FB" w:rsidRDefault="003727FB" w:rsidP="002B2129">
      <w:pPr>
        <w:pStyle w:val="PL"/>
      </w:pPr>
      <w:r>
        <w:t xml:space="preserve">    ]]</w:t>
      </w:r>
    </w:p>
    <w:p w14:paraId="69FFB5D4" w14:textId="77777777" w:rsidR="003727FB" w:rsidRDefault="003727FB" w:rsidP="002B2129">
      <w:pPr>
        <w:pStyle w:val="PL"/>
      </w:pPr>
      <w:r>
        <w:t>}</w:t>
      </w:r>
    </w:p>
    <w:p w14:paraId="11EF7822" w14:textId="77777777" w:rsidR="003727FB" w:rsidRDefault="003727FB" w:rsidP="002B2129">
      <w:pPr>
        <w:pStyle w:val="PL"/>
      </w:pPr>
    </w:p>
    <w:p w14:paraId="2AE07C55" w14:textId="77777777" w:rsidR="003727FB" w:rsidRDefault="003727FB" w:rsidP="002B2129">
      <w:pPr>
        <w:pStyle w:val="PL"/>
      </w:pPr>
      <w:proofErr w:type="spellStart"/>
      <w:r>
        <w:t>MeasAndMobParametersFRX</w:t>
      </w:r>
      <w:proofErr w:type="spellEnd"/>
      <w:r>
        <w:t>-</w:t>
      </w:r>
      <w:proofErr w:type="gramStart"/>
      <w:r>
        <w:t>Diff ::=</w:t>
      </w:r>
      <w:proofErr w:type="gramEnd"/>
      <w:r>
        <w:t xml:space="preserve">            </w:t>
      </w:r>
      <w:r>
        <w:rPr>
          <w:color w:val="993366"/>
        </w:rPr>
        <w:t>SEQUENCE</w:t>
      </w:r>
      <w:r>
        <w:t xml:space="preserve"> {</w:t>
      </w:r>
    </w:p>
    <w:p w14:paraId="010E8367" w14:textId="77777777" w:rsidR="003727FB" w:rsidRDefault="003727FB" w:rsidP="002B2129">
      <w:pPr>
        <w:pStyle w:val="PL"/>
      </w:pPr>
      <w:r>
        <w:t xml:space="preserve">    ss-SINR-</w:t>
      </w:r>
      <w:proofErr w:type="spellStart"/>
      <w:r>
        <w:t>Meas</w:t>
      </w:r>
      <w:proofErr w:type="spellEnd"/>
      <w:r>
        <w:t xml:space="preserve">                                </w:t>
      </w:r>
      <w:r>
        <w:rPr>
          <w:color w:val="993366"/>
        </w:rPr>
        <w:t>ENUMERATED</w:t>
      </w:r>
      <w:r>
        <w:t xml:space="preserve"> {</w:t>
      </w:r>
      <w:proofErr w:type="gramStart"/>
      <w:r>
        <w:t xml:space="preserve">supported}   </w:t>
      </w:r>
      <w:proofErr w:type="gramEnd"/>
      <w:r>
        <w:t xml:space="preserve">           </w:t>
      </w:r>
      <w:r>
        <w:rPr>
          <w:color w:val="993366"/>
        </w:rPr>
        <w:t>OPTIONAL</w:t>
      </w:r>
      <w:r>
        <w:t>,</w:t>
      </w:r>
    </w:p>
    <w:p w14:paraId="24D3B493" w14:textId="77777777" w:rsidR="003727FB" w:rsidRDefault="003727FB" w:rsidP="002B2129">
      <w:pPr>
        <w:pStyle w:val="PL"/>
      </w:pPr>
      <w:r>
        <w:t xml:space="preserve">    </w:t>
      </w:r>
      <w:proofErr w:type="spellStart"/>
      <w:r>
        <w:t>csi</w:t>
      </w:r>
      <w:proofErr w:type="spellEnd"/>
      <w:r>
        <w:t>-RSRP-</w:t>
      </w:r>
      <w:proofErr w:type="spellStart"/>
      <w:r>
        <w:t>AndRSRQ</w:t>
      </w:r>
      <w:proofErr w:type="spellEnd"/>
      <w:r>
        <w:t>-</w:t>
      </w:r>
      <w:proofErr w:type="spellStart"/>
      <w:r>
        <w:t>MeasWithSSB</w:t>
      </w:r>
      <w:proofErr w:type="spellEnd"/>
      <w:r>
        <w:t xml:space="preserve">                </w:t>
      </w:r>
      <w:r>
        <w:rPr>
          <w:color w:val="993366"/>
        </w:rPr>
        <w:t>ENUMERATED</w:t>
      </w:r>
      <w:r>
        <w:t xml:space="preserve"> {</w:t>
      </w:r>
      <w:proofErr w:type="gramStart"/>
      <w:r>
        <w:t xml:space="preserve">supported}   </w:t>
      </w:r>
      <w:proofErr w:type="gramEnd"/>
      <w:r>
        <w:t xml:space="preserve">           </w:t>
      </w:r>
      <w:r>
        <w:rPr>
          <w:color w:val="993366"/>
        </w:rPr>
        <w:t>OPTIONAL</w:t>
      </w:r>
      <w:r>
        <w:t>,</w:t>
      </w:r>
    </w:p>
    <w:p w14:paraId="68C3410B" w14:textId="77777777" w:rsidR="003727FB" w:rsidRDefault="003727FB" w:rsidP="002B2129">
      <w:pPr>
        <w:pStyle w:val="PL"/>
      </w:pPr>
      <w:r>
        <w:t xml:space="preserve">    </w:t>
      </w:r>
      <w:proofErr w:type="spellStart"/>
      <w:r>
        <w:t>csi</w:t>
      </w:r>
      <w:proofErr w:type="spellEnd"/>
      <w:r>
        <w:t>-RSRP-</w:t>
      </w:r>
      <w:proofErr w:type="spellStart"/>
      <w:r>
        <w:t>AndRSRQ</w:t>
      </w:r>
      <w:proofErr w:type="spellEnd"/>
      <w:r>
        <w:t>-</w:t>
      </w:r>
      <w:proofErr w:type="spellStart"/>
      <w:r>
        <w:t>MeasWithoutSSB</w:t>
      </w:r>
      <w:proofErr w:type="spellEnd"/>
      <w:r>
        <w:t xml:space="preserve">             </w:t>
      </w:r>
      <w:r>
        <w:rPr>
          <w:color w:val="993366"/>
        </w:rPr>
        <w:t>ENUMERATED</w:t>
      </w:r>
      <w:r>
        <w:t xml:space="preserve"> {</w:t>
      </w:r>
      <w:proofErr w:type="gramStart"/>
      <w:r>
        <w:t xml:space="preserve">supported}   </w:t>
      </w:r>
      <w:proofErr w:type="gramEnd"/>
      <w:r>
        <w:t xml:space="preserve">           </w:t>
      </w:r>
      <w:r>
        <w:rPr>
          <w:color w:val="993366"/>
        </w:rPr>
        <w:t>OPTIONAL</w:t>
      </w:r>
      <w:r>
        <w:t>,</w:t>
      </w:r>
    </w:p>
    <w:p w14:paraId="25A33FF1" w14:textId="77777777" w:rsidR="003727FB" w:rsidRDefault="003727FB" w:rsidP="002B2129">
      <w:pPr>
        <w:pStyle w:val="PL"/>
      </w:pPr>
      <w:r>
        <w:t xml:space="preserve">    </w:t>
      </w:r>
      <w:proofErr w:type="spellStart"/>
      <w:r>
        <w:t>csi</w:t>
      </w:r>
      <w:proofErr w:type="spellEnd"/>
      <w:r>
        <w:t>-SINR-</w:t>
      </w:r>
      <w:proofErr w:type="spellStart"/>
      <w:r>
        <w:t>Meas</w:t>
      </w:r>
      <w:proofErr w:type="spellEnd"/>
      <w:r>
        <w:t xml:space="preserve">                               </w:t>
      </w:r>
      <w:r>
        <w:rPr>
          <w:color w:val="993366"/>
        </w:rPr>
        <w:t>ENUMERATED</w:t>
      </w:r>
      <w:r>
        <w:t xml:space="preserve"> {</w:t>
      </w:r>
      <w:proofErr w:type="gramStart"/>
      <w:r>
        <w:t xml:space="preserve">supported}   </w:t>
      </w:r>
      <w:proofErr w:type="gramEnd"/>
      <w:r>
        <w:t xml:space="preserve">           </w:t>
      </w:r>
      <w:r>
        <w:rPr>
          <w:color w:val="993366"/>
        </w:rPr>
        <w:t>OPTIONAL</w:t>
      </w:r>
      <w:r>
        <w:t>,</w:t>
      </w:r>
    </w:p>
    <w:p w14:paraId="02D8C2CB" w14:textId="77777777" w:rsidR="003727FB" w:rsidRDefault="003727FB" w:rsidP="002B2129">
      <w:pPr>
        <w:pStyle w:val="PL"/>
      </w:pPr>
      <w:r>
        <w:t xml:space="preserve">    </w:t>
      </w:r>
      <w:proofErr w:type="spellStart"/>
      <w:r>
        <w:t>csi</w:t>
      </w:r>
      <w:proofErr w:type="spellEnd"/>
      <w:r>
        <w:t xml:space="preserve">-RS-RLM                                  </w:t>
      </w:r>
      <w:r>
        <w:rPr>
          <w:color w:val="993366"/>
        </w:rPr>
        <w:t>ENUMERATED</w:t>
      </w:r>
      <w:r>
        <w:t xml:space="preserve"> {</w:t>
      </w:r>
      <w:proofErr w:type="gramStart"/>
      <w:r>
        <w:t xml:space="preserve">supported}   </w:t>
      </w:r>
      <w:proofErr w:type="gramEnd"/>
      <w:r>
        <w:t xml:space="preserve">           </w:t>
      </w:r>
      <w:r>
        <w:rPr>
          <w:color w:val="993366"/>
        </w:rPr>
        <w:t>OPTIONAL</w:t>
      </w:r>
      <w:r>
        <w:t>,</w:t>
      </w:r>
    </w:p>
    <w:p w14:paraId="50B588BD" w14:textId="77777777" w:rsidR="003727FB" w:rsidRDefault="003727FB" w:rsidP="002B2129">
      <w:pPr>
        <w:pStyle w:val="PL"/>
      </w:pPr>
      <w:r>
        <w:t xml:space="preserve">    ...,</w:t>
      </w:r>
    </w:p>
    <w:p w14:paraId="5F4B8DD5" w14:textId="77777777" w:rsidR="003727FB" w:rsidRDefault="003727FB" w:rsidP="002B2129">
      <w:pPr>
        <w:pStyle w:val="PL"/>
      </w:pPr>
      <w:r>
        <w:t xml:space="preserve">    [[</w:t>
      </w:r>
    </w:p>
    <w:p w14:paraId="708D06AF" w14:textId="77777777" w:rsidR="003727FB" w:rsidRDefault="003727FB" w:rsidP="002B2129">
      <w:pPr>
        <w:pStyle w:val="PL"/>
      </w:pPr>
      <w:r>
        <w:t xml:space="preserve">    </w:t>
      </w:r>
      <w:proofErr w:type="spellStart"/>
      <w:r>
        <w:t>handoverInterF</w:t>
      </w:r>
      <w:proofErr w:type="spellEnd"/>
      <w:r>
        <w:t xml:space="preserve">                              </w:t>
      </w:r>
      <w:r>
        <w:rPr>
          <w:color w:val="993366"/>
        </w:rPr>
        <w:t>ENUMERATED</w:t>
      </w:r>
      <w:r>
        <w:t xml:space="preserve"> {</w:t>
      </w:r>
      <w:proofErr w:type="gramStart"/>
      <w:r>
        <w:t xml:space="preserve">supported}   </w:t>
      </w:r>
      <w:proofErr w:type="gramEnd"/>
      <w:r>
        <w:t xml:space="preserve">           </w:t>
      </w:r>
      <w:r>
        <w:rPr>
          <w:color w:val="993366"/>
        </w:rPr>
        <w:t>OPTIONAL</w:t>
      </w:r>
      <w:r>
        <w:t>,</w:t>
      </w:r>
    </w:p>
    <w:p w14:paraId="6D464D66" w14:textId="77777777" w:rsidR="003727FB" w:rsidRDefault="003727FB" w:rsidP="002B2129">
      <w:pPr>
        <w:pStyle w:val="PL"/>
      </w:pPr>
      <w:r>
        <w:t xml:space="preserve">    </w:t>
      </w:r>
      <w:proofErr w:type="spellStart"/>
      <w:r>
        <w:t>handoverLTE</w:t>
      </w:r>
      <w:proofErr w:type="spellEnd"/>
      <w:r>
        <w:t xml:space="preserve">-EPC                             </w:t>
      </w:r>
      <w:r>
        <w:rPr>
          <w:color w:val="993366"/>
        </w:rPr>
        <w:t>ENUMERATED</w:t>
      </w:r>
      <w:r>
        <w:t xml:space="preserve"> {</w:t>
      </w:r>
      <w:proofErr w:type="gramStart"/>
      <w:r>
        <w:t xml:space="preserve">supported}   </w:t>
      </w:r>
      <w:proofErr w:type="gramEnd"/>
      <w:r>
        <w:t xml:space="preserve">           </w:t>
      </w:r>
      <w:r>
        <w:rPr>
          <w:color w:val="993366"/>
        </w:rPr>
        <w:t>OPTIONAL</w:t>
      </w:r>
      <w:r>
        <w:t>,</w:t>
      </w:r>
    </w:p>
    <w:p w14:paraId="3D143C90" w14:textId="77777777" w:rsidR="003727FB" w:rsidRDefault="003727FB" w:rsidP="002B2129">
      <w:pPr>
        <w:pStyle w:val="PL"/>
      </w:pPr>
      <w:r>
        <w:t xml:space="preserve">    handoverLTE-5GC                             </w:t>
      </w:r>
      <w:r>
        <w:rPr>
          <w:color w:val="993366"/>
        </w:rPr>
        <w:t>ENUMERATED</w:t>
      </w:r>
      <w:r>
        <w:t xml:space="preserve"> {</w:t>
      </w:r>
      <w:proofErr w:type="gramStart"/>
      <w:r>
        <w:t xml:space="preserve">supported}   </w:t>
      </w:r>
      <w:proofErr w:type="gramEnd"/>
      <w:r>
        <w:t xml:space="preserve">           </w:t>
      </w:r>
      <w:r>
        <w:rPr>
          <w:color w:val="993366"/>
        </w:rPr>
        <w:t>OPTIONAL</w:t>
      </w:r>
    </w:p>
    <w:p w14:paraId="4C64398D" w14:textId="77777777" w:rsidR="003727FB" w:rsidRDefault="003727FB" w:rsidP="002B2129">
      <w:pPr>
        <w:pStyle w:val="PL"/>
      </w:pPr>
      <w:r>
        <w:t xml:space="preserve">    ]],</w:t>
      </w:r>
    </w:p>
    <w:p w14:paraId="3C00BCE0" w14:textId="77777777" w:rsidR="003727FB" w:rsidRDefault="003727FB" w:rsidP="002B2129">
      <w:pPr>
        <w:pStyle w:val="PL"/>
      </w:pPr>
      <w:r>
        <w:t xml:space="preserve">    [[</w:t>
      </w:r>
    </w:p>
    <w:p w14:paraId="035AB160" w14:textId="77777777" w:rsidR="003727FB" w:rsidRDefault="003727FB" w:rsidP="002B2129">
      <w:pPr>
        <w:pStyle w:val="PL"/>
      </w:pPr>
      <w:r>
        <w:t xml:space="preserve">    </w:t>
      </w:r>
      <w:proofErr w:type="spellStart"/>
      <w:r>
        <w:t>maxNumberResource</w:t>
      </w:r>
      <w:proofErr w:type="spellEnd"/>
      <w:r>
        <w:t xml:space="preserve">-CSI-RS-RLM                </w:t>
      </w:r>
      <w:r>
        <w:rPr>
          <w:color w:val="993366"/>
        </w:rPr>
        <w:t>ENUMERATED</w:t>
      </w:r>
      <w:r>
        <w:t xml:space="preserve"> {n2, n4, n6, n8}         </w:t>
      </w:r>
      <w:r>
        <w:rPr>
          <w:color w:val="993366"/>
        </w:rPr>
        <w:t>OPTIONAL</w:t>
      </w:r>
    </w:p>
    <w:p w14:paraId="495354BD" w14:textId="77777777" w:rsidR="003727FB" w:rsidRDefault="003727FB" w:rsidP="002B2129">
      <w:pPr>
        <w:pStyle w:val="PL"/>
      </w:pPr>
      <w:r>
        <w:t xml:space="preserve">    ]],</w:t>
      </w:r>
    </w:p>
    <w:p w14:paraId="1CE6BE97" w14:textId="77777777" w:rsidR="003727FB" w:rsidRDefault="003727FB" w:rsidP="002B2129">
      <w:pPr>
        <w:pStyle w:val="PL"/>
      </w:pPr>
      <w:r>
        <w:lastRenderedPageBreak/>
        <w:t xml:space="preserve">    [[</w:t>
      </w:r>
    </w:p>
    <w:p w14:paraId="5B2A57DB" w14:textId="77777777" w:rsidR="003727FB" w:rsidRDefault="003727FB" w:rsidP="002B2129">
      <w:pPr>
        <w:pStyle w:val="PL"/>
      </w:pPr>
      <w:r>
        <w:t xml:space="preserve">    </w:t>
      </w:r>
      <w:proofErr w:type="spellStart"/>
      <w:r>
        <w:t>simultaneousRxDataSSB-DiffNumerology</w:t>
      </w:r>
      <w:proofErr w:type="spellEnd"/>
      <w:r>
        <w:t xml:space="preserve">        </w:t>
      </w:r>
      <w:r>
        <w:rPr>
          <w:color w:val="993366"/>
        </w:rPr>
        <w:t>ENUMERATED</w:t>
      </w:r>
      <w:r>
        <w:t xml:space="preserve"> {</w:t>
      </w:r>
      <w:proofErr w:type="gramStart"/>
      <w:r>
        <w:t xml:space="preserve">supported}   </w:t>
      </w:r>
      <w:proofErr w:type="gramEnd"/>
      <w:r>
        <w:t xml:space="preserve">           </w:t>
      </w:r>
      <w:r>
        <w:rPr>
          <w:color w:val="993366"/>
        </w:rPr>
        <w:t>OPTIONAL</w:t>
      </w:r>
    </w:p>
    <w:p w14:paraId="027964D3" w14:textId="77777777" w:rsidR="003727FB" w:rsidRDefault="003727FB" w:rsidP="002B2129">
      <w:pPr>
        <w:pStyle w:val="PL"/>
      </w:pPr>
      <w:r>
        <w:t xml:space="preserve">    ]],</w:t>
      </w:r>
    </w:p>
    <w:p w14:paraId="061D9439" w14:textId="77777777" w:rsidR="003727FB" w:rsidRDefault="003727FB" w:rsidP="002B2129">
      <w:pPr>
        <w:pStyle w:val="PL"/>
      </w:pPr>
      <w:r>
        <w:t xml:space="preserve">    [[</w:t>
      </w:r>
    </w:p>
    <w:p w14:paraId="37CC1092" w14:textId="77777777" w:rsidR="003727FB" w:rsidRDefault="003727FB" w:rsidP="002B2129">
      <w:pPr>
        <w:pStyle w:val="PL"/>
      </w:pPr>
      <w:r>
        <w:t xml:space="preserve">    nr-AutonomousGaps-r16                       </w:t>
      </w:r>
      <w:r>
        <w:rPr>
          <w:color w:val="993366"/>
        </w:rPr>
        <w:t>ENUMERATED</w:t>
      </w:r>
      <w:r>
        <w:t xml:space="preserve"> {</w:t>
      </w:r>
      <w:proofErr w:type="gramStart"/>
      <w:r>
        <w:t xml:space="preserve">supported}   </w:t>
      </w:r>
      <w:proofErr w:type="gramEnd"/>
      <w:r>
        <w:t xml:space="preserve">           </w:t>
      </w:r>
      <w:r>
        <w:rPr>
          <w:color w:val="993366"/>
        </w:rPr>
        <w:t>OPTIONAL</w:t>
      </w:r>
      <w:r>
        <w:t>,</w:t>
      </w:r>
    </w:p>
    <w:p w14:paraId="2AA494E9" w14:textId="77777777" w:rsidR="003727FB" w:rsidRDefault="003727FB" w:rsidP="002B2129">
      <w:pPr>
        <w:pStyle w:val="PL"/>
      </w:pPr>
      <w:r>
        <w:t xml:space="preserve">    nr-AutonomousGaps-ENDC-r16                  </w:t>
      </w:r>
      <w:r>
        <w:rPr>
          <w:color w:val="993366"/>
        </w:rPr>
        <w:t>ENUMERATED</w:t>
      </w:r>
      <w:r>
        <w:t xml:space="preserve"> {</w:t>
      </w:r>
      <w:proofErr w:type="gramStart"/>
      <w:r>
        <w:t xml:space="preserve">supported}   </w:t>
      </w:r>
      <w:proofErr w:type="gramEnd"/>
      <w:r>
        <w:t xml:space="preserve">           </w:t>
      </w:r>
      <w:r>
        <w:rPr>
          <w:color w:val="993366"/>
        </w:rPr>
        <w:t>OPTIONAL</w:t>
      </w:r>
      <w:r>
        <w:t>,</w:t>
      </w:r>
    </w:p>
    <w:p w14:paraId="06F17E13" w14:textId="77777777" w:rsidR="003727FB" w:rsidRDefault="003727FB" w:rsidP="002B2129">
      <w:pPr>
        <w:pStyle w:val="PL"/>
      </w:pPr>
      <w:r>
        <w:t xml:space="preserve">    nr-AutonomousGaps-NEDC-r16                  </w:t>
      </w:r>
      <w:r>
        <w:rPr>
          <w:color w:val="993366"/>
        </w:rPr>
        <w:t>ENUMERATED</w:t>
      </w:r>
      <w:r>
        <w:t xml:space="preserve"> {</w:t>
      </w:r>
      <w:proofErr w:type="gramStart"/>
      <w:r>
        <w:t xml:space="preserve">supported}   </w:t>
      </w:r>
      <w:proofErr w:type="gramEnd"/>
      <w:r>
        <w:t xml:space="preserve">           </w:t>
      </w:r>
      <w:r>
        <w:rPr>
          <w:color w:val="993366"/>
        </w:rPr>
        <w:t>OPTIONAL</w:t>
      </w:r>
      <w:r>
        <w:t>,</w:t>
      </w:r>
    </w:p>
    <w:p w14:paraId="797E40B1" w14:textId="77777777" w:rsidR="003727FB" w:rsidRDefault="003727FB" w:rsidP="002B2129">
      <w:pPr>
        <w:pStyle w:val="PL"/>
      </w:pPr>
      <w:r>
        <w:t xml:space="preserve">    nr-AutonomousGaps-NRDC-r16                  </w:t>
      </w:r>
      <w:r>
        <w:rPr>
          <w:color w:val="993366"/>
        </w:rPr>
        <w:t>ENUMERATED</w:t>
      </w:r>
      <w:r>
        <w:t xml:space="preserve"> {</w:t>
      </w:r>
      <w:proofErr w:type="gramStart"/>
      <w:r>
        <w:t xml:space="preserve">supported}   </w:t>
      </w:r>
      <w:proofErr w:type="gramEnd"/>
      <w:r>
        <w:t xml:space="preserve">           </w:t>
      </w:r>
      <w:r>
        <w:rPr>
          <w:color w:val="993366"/>
        </w:rPr>
        <w:t>OPTIONAL</w:t>
      </w:r>
      <w:r>
        <w:t>,</w:t>
      </w:r>
    </w:p>
    <w:p w14:paraId="7B84C36D" w14:textId="77777777" w:rsidR="003727FB" w:rsidRDefault="003727FB" w:rsidP="002B2129">
      <w:pPr>
        <w:pStyle w:val="PL"/>
      </w:pPr>
      <w:r>
        <w:t xml:space="preserve">    dummy                                       </w:t>
      </w:r>
      <w:r>
        <w:rPr>
          <w:color w:val="993366"/>
        </w:rPr>
        <w:t>ENUMERATED</w:t>
      </w:r>
      <w:r>
        <w:t xml:space="preserve"> {</w:t>
      </w:r>
      <w:proofErr w:type="gramStart"/>
      <w:r>
        <w:t xml:space="preserve">supported}   </w:t>
      </w:r>
      <w:proofErr w:type="gramEnd"/>
      <w:r>
        <w:t xml:space="preserve">           </w:t>
      </w:r>
      <w:r>
        <w:rPr>
          <w:color w:val="993366"/>
        </w:rPr>
        <w:t>OPTIONAL</w:t>
      </w:r>
      <w:r>
        <w:t>,</w:t>
      </w:r>
    </w:p>
    <w:p w14:paraId="2F4A39FD" w14:textId="77777777" w:rsidR="003727FB" w:rsidRDefault="003727FB" w:rsidP="002B2129">
      <w:pPr>
        <w:pStyle w:val="PL"/>
      </w:pPr>
      <w:r>
        <w:t xml:space="preserve">    cli-RSSI-Meas-r16                           </w:t>
      </w:r>
      <w:r>
        <w:rPr>
          <w:color w:val="993366"/>
        </w:rPr>
        <w:t>ENUMERATED</w:t>
      </w:r>
      <w:r>
        <w:t xml:space="preserve"> {</w:t>
      </w:r>
      <w:proofErr w:type="gramStart"/>
      <w:r>
        <w:t xml:space="preserve">supported}   </w:t>
      </w:r>
      <w:proofErr w:type="gramEnd"/>
      <w:r>
        <w:t xml:space="preserve">           </w:t>
      </w:r>
      <w:r>
        <w:rPr>
          <w:color w:val="993366"/>
        </w:rPr>
        <w:t>OPTIONAL</w:t>
      </w:r>
      <w:r>
        <w:t>,</w:t>
      </w:r>
    </w:p>
    <w:p w14:paraId="4D9F6F75" w14:textId="77777777" w:rsidR="003727FB" w:rsidRDefault="003727FB" w:rsidP="002B2129">
      <w:pPr>
        <w:pStyle w:val="PL"/>
      </w:pPr>
      <w:r>
        <w:t xml:space="preserve">    cli</w:t>
      </w:r>
      <w:r>
        <w:rPr>
          <w:rFonts w:eastAsia="Malgun Gothic"/>
        </w:rPr>
        <w:t>-SRS-RSRP-Meas-r16</w:t>
      </w:r>
      <w:r>
        <w:t xml:space="preserve">                       </w:t>
      </w:r>
      <w:r>
        <w:rPr>
          <w:color w:val="993366"/>
        </w:rPr>
        <w:t>ENUMERATED</w:t>
      </w:r>
      <w:r>
        <w:t xml:space="preserve"> {</w:t>
      </w:r>
      <w:proofErr w:type="gramStart"/>
      <w:r>
        <w:t xml:space="preserve">supported}   </w:t>
      </w:r>
      <w:proofErr w:type="gramEnd"/>
      <w:r>
        <w:t xml:space="preserve">           </w:t>
      </w:r>
      <w:r>
        <w:rPr>
          <w:color w:val="993366"/>
        </w:rPr>
        <w:t>OPTIONAL</w:t>
      </w:r>
      <w:r>
        <w:t>,</w:t>
      </w:r>
    </w:p>
    <w:p w14:paraId="7883BF75" w14:textId="77777777" w:rsidR="003727FB" w:rsidRDefault="003727FB" w:rsidP="002B2129">
      <w:pPr>
        <w:pStyle w:val="PL"/>
      </w:pPr>
      <w:r>
        <w:t xml:space="preserve">    interFrequencyMeas-NoGap-r16                </w:t>
      </w:r>
      <w:r>
        <w:rPr>
          <w:color w:val="993366"/>
        </w:rPr>
        <w:t>ENUMERATED</w:t>
      </w:r>
      <w:r>
        <w:t xml:space="preserve"> {</w:t>
      </w:r>
      <w:proofErr w:type="gramStart"/>
      <w:r>
        <w:t xml:space="preserve">supported}   </w:t>
      </w:r>
      <w:proofErr w:type="gramEnd"/>
      <w:r>
        <w:t xml:space="preserve">           </w:t>
      </w:r>
      <w:r>
        <w:rPr>
          <w:color w:val="993366"/>
        </w:rPr>
        <w:t>OPTIONAL</w:t>
      </w:r>
      <w:r>
        <w:t>,</w:t>
      </w:r>
    </w:p>
    <w:p w14:paraId="7154D12E" w14:textId="77777777" w:rsidR="003727FB" w:rsidRDefault="003727FB" w:rsidP="002B2129">
      <w:pPr>
        <w:pStyle w:val="PL"/>
      </w:pPr>
      <w:r>
        <w:t xml:space="preserve">    simultaneousRxDataSSB-DiffNumerology-Inter-r</w:t>
      </w:r>
      <w:proofErr w:type="gramStart"/>
      <w:r>
        <w:t xml:space="preserve">16  </w:t>
      </w:r>
      <w:r>
        <w:rPr>
          <w:color w:val="993366"/>
        </w:rPr>
        <w:t>ENUMERATED</w:t>
      </w:r>
      <w:proofErr w:type="gramEnd"/>
      <w:r>
        <w:t xml:space="preserve"> {supported}          </w:t>
      </w:r>
      <w:r>
        <w:rPr>
          <w:color w:val="993366"/>
        </w:rPr>
        <w:t>OPTIONAL</w:t>
      </w:r>
      <w:r>
        <w:t>,</w:t>
      </w:r>
    </w:p>
    <w:p w14:paraId="5DE9BE48" w14:textId="77777777" w:rsidR="003727FB" w:rsidRDefault="003727FB" w:rsidP="002B2129">
      <w:pPr>
        <w:pStyle w:val="PL"/>
      </w:pPr>
      <w:r>
        <w:t xml:space="preserve">    idleInactiveNR-MeasReport-r16               </w:t>
      </w:r>
      <w:r>
        <w:rPr>
          <w:color w:val="993366"/>
        </w:rPr>
        <w:t>ENUMERATED</w:t>
      </w:r>
      <w:r>
        <w:t xml:space="preserve"> {</w:t>
      </w:r>
      <w:proofErr w:type="gramStart"/>
      <w:r>
        <w:t xml:space="preserve">supported}   </w:t>
      </w:r>
      <w:proofErr w:type="gramEnd"/>
      <w:r>
        <w:t xml:space="preserve">           </w:t>
      </w:r>
      <w:r>
        <w:rPr>
          <w:color w:val="993366"/>
        </w:rPr>
        <w:t>OPTIONAL</w:t>
      </w:r>
      <w:r>
        <w:t>,</w:t>
      </w:r>
    </w:p>
    <w:p w14:paraId="6B35B1A3" w14:textId="77777777" w:rsidR="003727FB" w:rsidRDefault="003727FB" w:rsidP="002B2129">
      <w:pPr>
        <w:pStyle w:val="PL"/>
      </w:pPr>
      <w:r>
        <w:t xml:space="preserve">    -- R4 6-2: </w:t>
      </w:r>
      <w:r>
        <w:rPr>
          <w:rFonts w:eastAsia="SimSun"/>
        </w:rPr>
        <w:t>Support of beam level Early Measurement Reporting</w:t>
      </w:r>
    </w:p>
    <w:p w14:paraId="05ECA01F" w14:textId="77777777" w:rsidR="003727FB" w:rsidRDefault="003727FB" w:rsidP="002B2129">
      <w:pPr>
        <w:pStyle w:val="PL"/>
      </w:pPr>
      <w:r>
        <w:t xml:space="preserve">    idleInactiveNR-MeasBeamReport-r16           </w:t>
      </w:r>
      <w:r>
        <w:rPr>
          <w:color w:val="993366"/>
        </w:rPr>
        <w:t>ENUMERATED</w:t>
      </w:r>
      <w:r>
        <w:t xml:space="preserve"> {</w:t>
      </w:r>
      <w:proofErr w:type="gramStart"/>
      <w:r>
        <w:t xml:space="preserve">supported}   </w:t>
      </w:r>
      <w:proofErr w:type="gramEnd"/>
      <w:r>
        <w:t xml:space="preserve">           </w:t>
      </w:r>
      <w:r>
        <w:rPr>
          <w:color w:val="993366"/>
        </w:rPr>
        <w:t>OPTIONAL</w:t>
      </w:r>
    </w:p>
    <w:p w14:paraId="61C779EF" w14:textId="77777777" w:rsidR="003727FB" w:rsidRDefault="003727FB" w:rsidP="002B2129">
      <w:pPr>
        <w:pStyle w:val="PL"/>
      </w:pPr>
      <w:r>
        <w:t xml:space="preserve">    ]],</w:t>
      </w:r>
    </w:p>
    <w:p w14:paraId="3C9DBA43" w14:textId="77777777" w:rsidR="003727FB" w:rsidRDefault="003727FB" w:rsidP="002B2129">
      <w:pPr>
        <w:pStyle w:val="PL"/>
      </w:pPr>
      <w:r>
        <w:t xml:space="preserve">    [[</w:t>
      </w:r>
    </w:p>
    <w:p w14:paraId="09FF8086" w14:textId="77777777" w:rsidR="003727FB" w:rsidRDefault="003727FB" w:rsidP="002B2129">
      <w:pPr>
        <w:pStyle w:val="PL"/>
      </w:pPr>
      <w:r>
        <w:t xml:space="preserve">    increasedNumberofCSIRSPerMO-r16             </w:t>
      </w:r>
      <w:r>
        <w:rPr>
          <w:color w:val="993366"/>
        </w:rPr>
        <w:t>ENUMERATED</w:t>
      </w:r>
      <w:r>
        <w:t xml:space="preserve"> {</w:t>
      </w:r>
      <w:proofErr w:type="gramStart"/>
      <w:r>
        <w:t xml:space="preserve">supported}   </w:t>
      </w:r>
      <w:proofErr w:type="gramEnd"/>
      <w:r>
        <w:t xml:space="preserve">           </w:t>
      </w:r>
      <w:r>
        <w:rPr>
          <w:color w:val="993366"/>
        </w:rPr>
        <w:t>OPTIONAL</w:t>
      </w:r>
    </w:p>
    <w:p w14:paraId="29F2428A" w14:textId="77777777" w:rsidR="003727FB" w:rsidRDefault="003727FB" w:rsidP="002B2129">
      <w:pPr>
        <w:pStyle w:val="PL"/>
      </w:pPr>
      <w:r>
        <w:t xml:space="preserve">    ]]</w:t>
      </w:r>
    </w:p>
    <w:p w14:paraId="4DEF61E7" w14:textId="77777777" w:rsidR="003727FB" w:rsidRDefault="003727FB" w:rsidP="002B2129">
      <w:pPr>
        <w:pStyle w:val="PL"/>
      </w:pPr>
      <w:r>
        <w:t>}</w:t>
      </w:r>
    </w:p>
    <w:p w14:paraId="738BB67A" w14:textId="77777777" w:rsidR="003727FB" w:rsidRDefault="003727FB" w:rsidP="002B2129">
      <w:pPr>
        <w:pStyle w:val="PL"/>
      </w:pPr>
    </w:p>
    <w:p w14:paraId="51E4652C" w14:textId="77777777" w:rsidR="003727FB" w:rsidRDefault="003727FB" w:rsidP="002B2129">
      <w:pPr>
        <w:pStyle w:val="PL"/>
      </w:pPr>
      <w:r>
        <w:t>MeasAndMobParametersFR2-2-r</w:t>
      </w:r>
      <w:proofErr w:type="gramStart"/>
      <w:r>
        <w:t>17 ::=</w:t>
      </w:r>
      <w:proofErr w:type="gramEnd"/>
      <w:r>
        <w:t xml:space="preserve">           </w:t>
      </w:r>
      <w:r>
        <w:rPr>
          <w:color w:val="993366"/>
        </w:rPr>
        <w:t>SEQUENCE</w:t>
      </w:r>
      <w:r>
        <w:t xml:space="preserve"> {</w:t>
      </w:r>
    </w:p>
    <w:p w14:paraId="420A36C1" w14:textId="77777777" w:rsidR="003727FB" w:rsidRDefault="003727FB" w:rsidP="002B2129">
      <w:pPr>
        <w:pStyle w:val="PL"/>
      </w:pPr>
      <w:r>
        <w:t xml:space="preserve">    handoverInterF-r17                          </w:t>
      </w:r>
      <w:r>
        <w:rPr>
          <w:color w:val="993366"/>
        </w:rPr>
        <w:t>ENUMERATED</w:t>
      </w:r>
      <w:r>
        <w:t xml:space="preserve"> {</w:t>
      </w:r>
      <w:proofErr w:type="gramStart"/>
      <w:r>
        <w:t xml:space="preserve">supported}   </w:t>
      </w:r>
      <w:proofErr w:type="gramEnd"/>
      <w:r>
        <w:t xml:space="preserve">           </w:t>
      </w:r>
      <w:r>
        <w:rPr>
          <w:color w:val="993366"/>
        </w:rPr>
        <w:t>OPTIONAL</w:t>
      </w:r>
      <w:r>
        <w:t>,</w:t>
      </w:r>
    </w:p>
    <w:p w14:paraId="1CE367ED" w14:textId="77777777" w:rsidR="003727FB" w:rsidRDefault="003727FB" w:rsidP="002B2129">
      <w:pPr>
        <w:pStyle w:val="PL"/>
      </w:pPr>
      <w:r>
        <w:t xml:space="preserve">    handoverLTE-EPC-r17                         </w:t>
      </w:r>
      <w:r>
        <w:rPr>
          <w:color w:val="993366"/>
        </w:rPr>
        <w:t>ENUMERATED</w:t>
      </w:r>
      <w:r>
        <w:t xml:space="preserve"> {</w:t>
      </w:r>
      <w:proofErr w:type="gramStart"/>
      <w:r>
        <w:t xml:space="preserve">supported}   </w:t>
      </w:r>
      <w:proofErr w:type="gramEnd"/>
      <w:r>
        <w:t xml:space="preserve">           </w:t>
      </w:r>
      <w:r>
        <w:rPr>
          <w:color w:val="993366"/>
        </w:rPr>
        <w:t>OPTIONAL</w:t>
      </w:r>
      <w:r>
        <w:t>,</w:t>
      </w:r>
    </w:p>
    <w:p w14:paraId="5B16B275" w14:textId="77777777" w:rsidR="003727FB" w:rsidRDefault="003727FB" w:rsidP="002B2129">
      <w:pPr>
        <w:pStyle w:val="PL"/>
      </w:pPr>
      <w:r>
        <w:t xml:space="preserve">    handoverLTE-5GC-r17                         </w:t>
      </w:r>
      <w:r>
        <w:rPr>
          <w:color w:val="993366"/>
        </w:rPr>
        <w:t>ENUMERATED</w:t>
      </w:r>
      <w:r>
        <w:t xml:space="preserve"> {</w:t>
      </w:r>
      <w:proofErr w:type="gramStart"/>
      <w:r>
        <w:t xml:space="preserve">supported}   </w:t>
      </w:r>
      <w:proofErr w:type="gramEnd"/>
      <w:r>
        <w:t xml:space="preserve">           </w:t>
      </w:r>
      <w:r>
        <w:rPr>
          <w:color w:val="993366"/>
        </w:rPr>
        <w:t>OPTIONAL</w:t>
      </w:r>
      <w:r>
        <w:t>,</w:t>
      </w:r>
    </w:p>
    <w:p w14:paraId="10C917A9" w14:textId="77777777" w:rsidR="003727FB" w:rsidRDefault="003727FB" w:rsidP="002B2129">
      <w:pPr>
        <w:pStyle w:val="PL"/>
      </w:pPr>
      <w:r>
        <w:t xml:space="preserve">    idleInactiveNR-MeasReport-r17               </w:t>
      </w:r>
      <w:r>
        <w:rPr>
          <w:color w:val="993366"/>
        </w:rPr>
        <w:t>ENUMERATED</w:t>
      </w:r>
      <w:r>
        <w:t xml:space="preserve"> {</w:t>
      </w:r>
      <w:proofErr w:type="gramStart"/>
      <w:r>
        <w:t xml:space="preserve">supported}   </w:t>
      </w:r>
      <w:proofErr w:type="gramEnd"/>
      <w:r>
        <w:t xml:space="preserve">           </w:t>
      </w:r>
      <w:r>
        <w:rPr>
          <w:color w:val="993366"/>
        </w:rPr>
        <w:t>OPTIONAL</w:t>
      </w:r>
      <w:r>
        <w:t>,</w:t>
      </w:r>
    </w:p>
    <w:p w14:paraId="0D9D6A1E" w14:textId="77777777" w:rsidR="003727FB" w:rsidRDefault="003727FB" w:rsidP="002B2129">
      <w:pPr>
        <w:pStyle w:val="PL"/>
      </w:pPr>
      <w:r>
        <w:t>...</w:t>
      </w:r>
    </w:p>
    <w:p w14:paraId="6AFCAB75" w14:textId="77777777" w:rsidR="003727FB" w:rsidRDefault="003727FB" w:rsidP="002B2129">
      <w:pPr>
        <w:pStyle w:val="PL"/>
      </w:pPr>
      <w:r>
        <w:t>}</w:t>
      </w:r>
    </w:p>
    <w:p w14:paraId="7A4A87EF" w14:textId="77777777" w:rsidR="003727FB" w:rsidRDefault="003727FB" w:rsidP="002B2129">
      <w:pPr>
        <w:pStyle w:val="PL"/>
      </w:pPr>
    </w:p>
    <w:p w14:paraId="184DD356" w14:textId="77777777" w:rsidR="003727FB" w:rsidRDefault="003727FB" w:rsidP="002B2129">
      <w:pPr>
        <w:pStyle w:val="PL"/>
      </w:pPr>
      <w:r>
        <w:t>-- TAG-MEASANDMOBPARAMETERS-STOP</w:t>
      </w:r>
    </w:p>
    <w:p w14:paraId="7CB1594A" w14:textId="77777777" w:rsidR="003727FB" w:rsidRDefault="003727FB" w:rsidP="002B2129">
      <w:pPr>
        <w:pStyle w:val="PL"/>
        <w:rPr>
          <w:rFonts w:eastAsia="Malgun Gothic"/>
        </w:rPr>
      </w:pPr>
      <w:r>
        <w:t>-- ASN1STOP</w:t>
      </w:r>
    </w:p>
    <w:p w14:paraId="5232B3AA" w14:textId="7E235619" w:rsidR="006A53F2" w:rsidRDefault="006A53F2" w:rsidP="00E50C2C">
      <w:pPr>
        <w:rPr>
          <w:lang w:val="en-US" w:eastAsia="ko-KR"/>
        </w:rPr>
      </w:pPr>
    </w:p>
    <w:p w14:paraId="361FD2B7" w14:textId="77777777" w:rsidR="006A53F2" w:rsidRPr="00E60AC0" w:rsidRDefault="006A53F2" w:rsidP="006A53F2">
      <w:pPr>
        <w:rPr>
          <w:rFonts w:eastAsia="MS Mincho"/>
          <w:lang w:eastAsia="ja-JP"/>
        </w:rPr>
      </w:pPr>
    </w:p>
    <w:p w14:paraId="7DE37C29" w14:textId="77777777" w:rsidR="006A53F2" w:rsidRPr="000B4C2D" w:rsidRDefault="006A53F2" w:rsidP="006A53F2">
      <w:pPr>
        <w:pStyle w:val="Note-Boxed"/>
        <w:tabs>
          <w:tab w:val="left" w:pos="2995"/>
          <w:tab w:val="center" w:pos="4819"/>
        </w:tabs>
        <w:adjustRightInd w:val="0"/>
        <w:snapToGrid w:val="0"/>
        <w:spacing w:before="0" w:after="120" w:line="240" w:lineRule="auto"/>
        <w:ind w:left="0" w:firstLine="0"/>
        <w:jc w:val="center"/>
        <w:rPr>
          <w:rFonts w:eastAsia="Malgun Gothic"/>
          <w:bCs w:val="0"/>
          <w:i w:val="0"/>
        </w:rPr>
      </w:pPr>
      <w:r>
        <w:rPr>
          <w:rFonts w:ascii="Times New Roman" w:eastAsia="SimSun" w:hAnsi="Times New Roman" w:cs="Times New Roman"/>
          <w:lang w:val="en-US" w:eastAsia="zh-CN"/>
        </w:rPr>
        <w:t>END OF</w:t>
      </w:r>
      <w:r w:rsidRPr="001A75A6">
        <w:rPr>
          <w:rFonts w:ascii="Times New Roman" w:hAnsi="Times New Roman" w:cs="Times New Roman"/>
          <w:lang w:val="en-US"/>
        </w:rPr>
        <w:t xml:space="preserve"> CHAN</w:t>
      </w:r>
      <w:r>
        <w:rPr>
          <w:rFonts w:ascii="Times New Roman" w:hAnsi="Times New Roman" w:cs="Times New Roman"/>
          <w:lang w:val="en-US"/>
        </w:rPr>
        <w:t>GE</w:t>
      </w:r>
    </w:p>
    <w:p w14:paraId="1B1F2E41" w14:textId="77777777" w:rsidR="006A53F2" w:rsidRPr="00E50C2C" w:rsidRDefault="006A53F2" w:rsidP="006A53F2">
      <w:pPr>
        <w:rPr>
          <w:lang w:val="en-US" w:eastAsia="ko-KR"/>
        </w:rPr>
      </w:pPr>
    </w:p>
    <w:p w14:paraId="2CAAF904" w14:textId="77777777" w:rsidR="006A53F2" w:rsidRPr="00E50C2C" w:rsidRDefault="006A53F2" w:rsidP="00E50C2C">
      <w:pPr>
        <w:rPr>
          <w:lang w:val="en-US" w:eastAsia="ko-KR"/>
        </w:rPr>
      </w:pPr>
    </w:p>
    <w:sectPr w:rsidR="006A53F2" w:rsidRPr="00E50C2C" w:rsidSect="00CE5BE9">
      <w:footnotePr>
        <w:numRestart w:val="eachSect"/>
      </w:footnotePr>
      <w:pgSz w:w="11906" w:h="16838"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0E837" w14:textId="77777777" w:rsidR="002E4829" w:rsidRDefault="002E4829">
      <w:r>
        <w:separator/>
      </w:r>
    </w:p>
  </w:endnote>
  <w:endnote w:type="continuationSeparator" w:id="0">
    <w:p w14:paraId="3ECB1273" w14:textId="77777777" w:rsidR="002E4829" w:rsidRDefault="002E4829">
      <w:r>
        <w:continuationSeparator/>
      </w:r>
    </w:p>
  </w:endnote>
  <w:endnote w:type="continuationNotice" w:id="1">
    <w:p w14:paraId="13BA6446" w14:textId="77777777" w:rsidR="002E4829" w:rsidRDefault="002E48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onotype Sorts">
    <w:altName w:val="Symbol"/>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62F76" w14:textId="77777777" w:rsidR="00CE5BE9" w:rsidRDefault="00CE5BE9">
    <w:pPr>
      <w:pStyle w:val="Footer"/>
    </w:pPr>
    <w:r>
      <w:rPr>
        <w:lang w:val="en-US" w:eastAsia="zh-CN"/>
      </w:rPr>
      <mc:AlternateContent>
        <mc:Choice Requires="wps">
          <w:drawing>
            <wp:anchor distT="0" distB="0" distL="114300" distR="114300" simplePos="0" relativeHeight="251659264" behindDoc="0" locked="0" layoutInCell="0" allowOverlap="1" wp14:anchorId="26EDA800" wp14:editId="0652DC73">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063BB029" w14:textId="77777777" w:rsidR="00CE5BE9" w:rsidRDefault="00CE5BE9">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26EDA800"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063BB029" w14:textId="77777777" w:rsidR="00CE5BE9" w:rsidRDefault="00CE5BE9">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0B247" w14:textId="77777777" w:rsidR="002E4829" w:rsidRDefault="002E4829">
      <w:r>
        <w:separator/>
      </w:r>
    </w:p>
  </w:footnote>
  <w:footnote w:type="continuationSeparator" w:id="0">
    <w:p w14:paraId="402DAD1C" w14:textId="77777777" w:rsidR="002E4829" w:rsidRDefault="002E4829">
      <w:r>
        <w:continuationSeparator/>
      </w:r>
    </w:p>
  </w:footnote>
  <w:footnote w:type="continuationNotice" w:id="1">
    <w:p w14:paraId="28404E64" w14:textId="77777777" w:rsidR="002E4829" w:rsidRDefault="002E482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CE5BE9" w:rsidRDefault="00CE5BE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CE5BE9" w:rsidRDefault="00CE5B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CE5BE9" w:rsidRDefault="00CE5BE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CE5BE9" w:rsidRDefault="00CE5B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8CE76A"/>
    <w:lvl w:ilvl="0">
      <w:start w:val="1"/>
      <w:numFmt w:val="decimal"/>
      <w:lvlText w:val="%1."/>
      <w:lvlJc w:val="left"/>
      <w:pPr>
        <w:tabs>
          <w:tab w:val="num" w:pos="3615"/>
        </w:tabs>
        <w:ind w:leftChars="200" w:left="3615" w:hangingChars="200" w:hanging="360"/>
      </w:pPr>
    </w:lvl>
  </w:abstractNum>
  <w:abstractNum w:abstractNumId="4" w15:restartNumberingAfterBreak="0">
    <w:nsid w:val="FFFFFF80"/>
    <w:multiLevelType w:val="singleLevel"/>
    <w:tmpl w:val="9898829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4022D004"/>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580408B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7E60A72E"/>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C0AACE5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AD4A664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62C46A0"/>
    <w:multiLevelType w:val="hybridMultilevel"/>
    <w:tmpl w:val="A5C28944"/>
    <w:lvl w:ilvl="0" w:tplc="C7B0320E">
      <w:start w:val="5"/>
      <w:numFmt w:val="bullet"/>
      <w:lvlText w:val=""/>
      <w:lvlJc w:val="left"/>
      <w:pPr>
        <w:ind w:left="720" w:hanging="360"/>
      </w:pPr>
      <w:rPr>
        <w:rFonts w:ascii="Symbol" w:eastAsiaTheme="minorEastAsia"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0AD493D"/>
    <w:multiLevelType w:val="hybridMultilevel"/>
    <w:tmpl w:val="2D347C1A"/>
    <w:lvl w:ilvl="0" w:tplc="2FEE299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2D232BD"/>
    <w:multiLevelType w:val="hybridMultilevel"/>
    <w:tmpl w:val="80B4210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hybridMultilevel"/>
    <w:tmpl w:val="381CD706"/>
    <w:lvl w:ilvl="0" w:tplc="0ED8CFC6">
      <w:start w:val="1"/>
      <w:numFmt w:val="decimal"/>
      <w:pStyle w:val="Reference"/>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427262D"/>
    <w:multiLevelType w:val="hybridMultilevel"/>
    <w:tmpl w:val="8D82419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2680461"/>
    <w:multiLevelType w:val="multilevel"/>
    <w:tmpl w:val="62680461"/>
    <w:lvl w:ilvl="0">
      <w:start w:val="1"/>
      <w:numFmt w:val="decimal"/>
      <w:pStyle w:val="question"/>
      <w:lvlText w:val="Question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5B35966"/>
    <w:multiLevelType w:val="hybridMultilevel"/>
    <w:tmpl w:val="EA22AAFA"/>
    <w:lvl w:ilvl="0" w:tplc="BF580818">
      <w:start w:val="1"/>
      <w:numFmt w:val="bullet"/>
      <w:lvlText w:val=""/>
      <w:lvlJc w:val="left"/>
      <w:pPr>
        <w:ind w:left="2320" w:hanging="360"/>
      </w:pPr>
      <w:rPr>
        <w:rFonts w:ascii="Symbol" w:hAnsi="Symbol"/>
      </w:rPr>
    </w:lvl>
    <w:lvl w:ilvl="1" w:tplc="F42252AE">
      <w:start w:val="1"/>
      <w:numFmt w:val="bullet"/>
      <w:lvlText w:val=""/>
      <w:lvlJc w:val="left"/>
      <w:pPr>
        <w:ind w:left="2320" w:hanging="360"/>
      </w:pPr>
      <w:rPr>
        <w:rFonts w:ascii="Symbol" w:hAnsi="Symbol"/>
      </w:rPr>
    </w:lvl>
    <w:lvl w:ilvl="2" w:tplc="40569DAC">
      <w:start w:val="1"/>
      <w:numFmt w:val="bullet"/>
      <w:lvlText w:val=""/>
      <w:lvlJc w:val="left"/>
      <w:pPr>
        <w:ind w:left="2320" w:hanging="360"/>
      </w:pPr>
      <w:rPr>
        <w:rFonts w:ascii="Symbol" w:hAnsi="Symbol"/>
      </w:rPr>
    </w:lvl>
    <w:lvl w:ilvl="3" w:tplc="38940B52">
      <w:start w:val="1"/>
      <w:numFmt w:val="bullet"/>
      <w:lvlText w:val=""/>
      <w:lvlJc w:val="left"/>
      <w:pPr>
        <w:ind w:left="2320" w:hanging="360"/>
      </w:pPr>
      <w:rPr>
        <w:rFonts w:ascii="Symbol" w:hAnsi="Symbol"/>
      </w:rPr>
    </w:lvl>
    <w:lvl w:ilvl="4" w:tplc="A58ECE3E">
      <w:start w:val="1"/>
      <w:numFmt w:val="bullet"/>
      <w:lvlText w:val=""/>
      <w:lvlJc w:val="left"/>
      <w:pPr>
        <w:ind w:left="2320" w:hanging="360"/>
      </w:pPr>
      <w:rPr>
        <w:rFonts w:ascii="Symbol" w:hAnsi="Symbol"/>
      </w:rPr>
    </w:lvl>
    <w:lvl w:ilvl="5" w:tplc="CAA6C384">
      <w:start w:val="1"/>
      <w:numFmt w:val="bullet"/>
      <w:lvlText w:val=""/>
      <w:lvlJc w:val="left"/>
      <w:pPr>
        <w:ind w:left="2320" w:hanging="360"/>
      </w:pPr>
      <w:rPr>
        <w:rFonts w:ascii="Symbol" w:hAnsi="Symbol"/>
      </w:rPr>
    </w:lvl>
    <w:lvl w:ilvl="6" w:tplc="1B62E962">
      <w:start w:val="1"/>
      <w:numFmt w:val="bullet"/>
      <w:lvlText w:val=""/>
      <w:lvlJc w:val="left"/>
      <w:pPr>
        <w:ind w:left="2320" w:hanging="360"/>
      </w:pPr>
      <w:rPr>
        <w:rFonts w:ascii="Symbol" w:hAnsi="Symbol"/>
      </w:rPr>
    </w:lvl>
    <w:lvl w:ilvl="7" w:tplc="FF24C30C">
      <w:start w:val="1"/>
      <w:numFmt w:val="bullet"/>
      <w:lvlText w:val=""/>
      <w:lvlJc w:val="left"/>
      <w:pPr>
        <w:ind w:left="2320" w:hanging="360"/>
      </w:pPr>
      <w:rPr>
        <w:rFonts w:ascii="Symbol" w:hAnsi="Symbol"/>
      </w:rPr>
    </w:lvl>
    <w:lvl w:ilvl="8" w:tplc="5746773C">
      <w:start w:val="1"/>
      <w:numFmt w:val="bullet"/>
      <w:lvlText w:val=""/>
      <w:lvlJc w:val="left"/>
      <w:pPr>
        <w:ind w:left="2320" w:hanging="360"/>
      </w:pPr>
      <w:rPr>
        <w:rFonts w:ascii="Symbol" w:hAnsi="Symbol"/>
      </w:rPr>
    </w:lvl>
  </w:abstractNum>
  <w:abstractNum w:abstractNumId="20"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2" w15:restartNumberingAfterBreak="0">
    <w:nsid w:val="76EA325A"/>
    <w:multiLevelType w:val="hybridMultilevel"/>
    <w:tmpl w:val="E95E7BB8"/>
    <w:lvl w:ilvl="0" w:tplc="0409000F">
      <w:start w:val="1"/>
      <w:numFmt w:val="decimal"/>
      <w:lvlText w:val="%1."/>
      <w:lvlJc w:val="left"/>
      <w:pPr>
        <w:ind w:left="1128" w:hanging="420"/>
      </w:pPr>
    </w:lvl>
    <w:lvl w:ilvl="1" w:tplc="04090019" w:tentative="1">
      <w:start w:val="1"/>
      <w:numFmt w:val="lowerLetter"/>
      <w:lvlText w:val="%2)"/>
      <w:lvlJc w:val="left"/>
      <w:pPr>
        <w:ind w:left="981" w:hanging="420"/>
      </w:pPr>
    </w:lvl>
    <w:lvl w:ilvl="2" w:tplc="0409001B" w:tentative="1">
      <w:start w:val="1"/>
      <w:numFmt w:val="lowerRoman"/>
      <w:lvlText w:val="%3."/>
      <w:lvlJc w:val="right"/>
      <w:pPr>
        <w:ind w:left="1401" w:hanging="420"/>
      </w:pPr>
    </w:lvl>
    <w:lvl w:ilvl="3" w:tplc="0409000F" w:tentative="1">
      <w:start w:val="1"/>
      <w:numFmt w:val="decimal"/>
      <w:lvlText w:val="%4."/>
      <w:lvlJc w:val="left"/>
      <w:pPr>
        <w:ind w:left="1821" w:hanging="420"/>
      </w:pPr>
    </w:lvl>
    <w:lvl w:ilvl="4" w:tplc="04090019" w:tentative="1">
      <w:start w:val="1"/>
      <w:numFmt w:val="lowerLetter"/>
      <w:lvlText w:val="%5)"/>
      <w:lvlJc w:val="left"/>
      <w:pPr>
        <w:ind w:left="2241" w:hanging="420"/>
      </w:pPr>
    </w:lvl>
    <w:lvl w:ilvl="5" w:tplc="0409001B" w:tentative="1">
      <w:start w:val="1"/>
      <w:numFmt w:val="lowerRoman"/>
      <w:lvlText w:val="%6."/>
      <w:lvlJc w:val="right"/>
      <w:pPr>
        <w:ind w:left="2661" w:hanging="420"/>
      </w:pPr>
    </w:lvl>
    <w:lvl w:ilvl="6" w:tplc="0409000F" w:tentative="1">
      <w:start w:val="1"/>
      <w:numFmt w:val="decimal"/>
      <w:lvlText w:val="%7."/>
      <w:lvlJc w:val="left"/>
      <w:pPr>
        <w:ind w:left="3081" w:hanging="420"/>
      </w:pPr>
    </w:lvl>
    <w:lvl w:ilvl="7" w:tplc="04090019" w:tentative="1">
      <w:start w:val="1"/>
      <w:numFmt w:val="lowerLetter"/>
      <w:lvlText w:val="%8)"/>
      <w:lvlJc w:val="left"/>
      <w:pPr>
        <w:ind w:left="3501" w:hanging="420"/>
      </w:pPr>
    </w:lvl>
    <w:lvl w:ilvl="8" w:tplc="0409001B" w:tentative="1">
      <w:start w:val="1"/>
      <w:numFmt w:val="lowerRoman"/>
      <w:lvlText w:val="%9."/>
      <w:lvlJc w:val="right"/>
      <w:pPr>
        <w:ind w:left="3921" w:hanging="420"/>
      </w:pPr>
    </w:lvl>
  </w:abstractNum>
  <w:abstractNum w:abstractNumId="23" w15:restartNumberingAfterBreak="0">
    <w:nsid w:val="77344669"/>
    <w:multiLevelType w:val="multilevel"/>
    <w:tmpl w:val="596A8C2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sz w:val="28"/>
        <w:szCs w:val="28"/>
      </w:rPr>
    </w:lvl>
    <w:lvl w:ilvl="3">
      <w:start w:val="1"/>
      <w:numFmt w:val="decimal"/>
      <w:lvlText w:val="%1.%2.%3.%4"/>
      <w:lvlJc w:val="left"/>
      <w:pPr>
        <w:ind w:left="864" w:hanging="864"/>
      </w:pPr>
      <w:rPr>
        <w:rFonts w:ascii="Arial" w:hAnsi="Arial" w:cs="Arial" w:hint="default"/>
        <w:sz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DFA3851"/>
    <w:multiLevelType w:val="hybridMultilevel"/>
    <w:tmpl w:val="FC504D5E"/>
    <w:lvl w:ilvl="0" w:tplc="5CCEBBBC">
      <w:start w:val="1"/>
      <w:numFmt w:val="decimal"/>
      <w:lvlText w:val="%1."/>
      <w:lvlJc w:val="left"/>
      <w:pPr>
        <w:ind w:left="845" w:hanging="420"/>
      </w:pPr>
      <w:rPr>
        <w:rFonts w:hint="eastAsia"/>
        <w:i w:val="0"/>
        <w:iCs/>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7EBB21A0"/>
    <w:multiLevelType w:val="hybridMultilevel"/>
    <w:tmpl w:val="E95E7BB8"/>
    <w:lvl w:ilvl="0" w:tplc="FFFFFFFF">
      <w:start w:val="1"/>
      <w:numFmt w:val="decimal"/>
      <w:lvlText w:val="%1."/>
      <w:lvlJc w:val="left"/>
      <w:pPr>
        <w:ind w:left="987"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num w:numId="1">
    <w:abstractNumId w:val="22"/>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16"/>
  </w:num>
  <w:num w:numId="10">
    <w:abstractNumId w:val="17"/>
  </w:num>
  <w:num w:numId="11">
    <w:abstractNumId w:val="20"/>
  </w:num>
  <w:num w:numId="12">
    <w:abstractNumId w:val="19"/>
  </w:num>
  <w:num w:numId="13">
    <w:abstractNumId w:val="13"/>
  </w:num>
  <w:num w:numId="14">
    <w:abstractNumId w:val="25"/>
  </w:num>
  <w:num w:numId="15">
    <w:abstractNumId w:val="24"/>
  </w:num>
  <w:num w:numId="16">
    <w:abstractNumId w:val="11"/>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num>
  <w:num w:numId="19">
    <w:abstractNumId w:val="1"/>
    <w:lvlOverride w:ilvl="0">
      <w:startOverride w:val="1"/>
    </w:lvlOverride>
  </w:num>
  <w:num w:numId="20">
    <w:abstractNumId w:val="0"/>
    <w:lvlOverride w:ilvl="0">
      <w:startOverride w:val="1"/>
    </w:lvlOverride>
  </w:num>
  <w:num w:numId="21">
    <w:abstractNumId w:val="20"/>
  </w:num>
  <w:num w:numId="22">
    <w:abstractNumId w:val="15"/>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hideGrammaticalErrors/>
  <w:activeWritingStyle w:appName="MSWord" w:lang="fr-FR" w:vendorID="64" w:dllVersion="6" w:nlCheck="1" w:checkStyle="0"/>
  <w:activeWritingStyle w:appName="MSWord" w:lang="en-GB" w:vendorID="64" w:dllVersion="6" w:nlCheck="1" w:checkStyle="1"/>
  <w:activeWritingStyle w:appName="MSWord" w:lang="fr-FR"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zh-CN" w:vendorID="64" w:dllVersion="0" w:nlCheck="1" w:checkStyle="1"/>
  <w:activeWritingStyle w:appName="MSWord" w:lang="en-S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E0NTMyMzc0M7e0NDZQ0lEKTi0uzszPAykwtqwFAH0dF1EtAAAA"/>
  </w:docVars>
  <w:rsids>
    <w:rsidRoot w:val="00022E4A"/>
    <w:rsid w:val="00001743"/>
    <w:rsid w:val="00005BF4"/>
    <w:rsid w:val="00011F1A"/>
    <w:rsid w:val="00012BA9"/>
    <w:rsid w:val="00022E4A"/>
    <w:rsid w:val="00023079"/>
    <w:rsid w:val="00026E5E"/>
    <w:rsid w:val="00030490"/>
    <w:rsid w:val="00044A47"/>
    <w:rsid w:val="0004507A"/>
    <w:rsid w:val="00050B0D"/>
    <w:rsid w:val="00052EC2"/>
    <w:rsid w:val="0006642E"/>
    <w:rsid w:val="00073A2E"/>
    <w:rsid w:val="00073D03"/>
    <w:rsid w:val="0007415D"/>
    <w:rsid w:val="00074FC8"/>
    <w:rsid w:val="00084FAF"/>
    <w:rsid w:val="00085E63"/>
    <w:rsid w:val="000879E3"/>
    <w:rsid w:val="00095FE6"/>
    <w:rsid w:val="00096F6D"/>
    <w:rsid w:val="000A6394"/>
    <w:rsid w:val="000B0B87"/>
    <w:rsid w:val="000B4C2D"/>
    <w:rsid w:val="000B717F"/>
    <w:rsid w:val="000B7FED"/>
    <w:rsid w:val="000C038A"/>
    <w:rsid w:val="000C09BC"/>
    <w:rsid w:val="000C6598"/>
    <w:rsid w:val="000D0716"/>
    <w:rsid w:val="000D0C4C"/>
    <w:rsid w:val="000D44B3"/>
    <w:rsid w:val="000D5148"/>
    <w:rsid w:val="000D5419"/>
    <w:rsid w:val="000E1695"/>
    <w:rsid w:val="000E1D76"/>
    <w:rsid w:val="000E2B2C"/>
    <w:rsid w:val="000E4D74"/>
    <w:rsid w:val="000F126D"/>
    <w:rsid w:val="000F187D"/>
    <w:rsid w:val="000F2978"/>
    <w:rsid w:val="000F6021"/>
    <w:rsid w:val="00100F87"/>
    <w:rsid w:val="00101154"/>
    <w:rsid w:val="0011216E"/>
    <w:rsid w:val="00112B9F"/>
    <w:rsid w:val="00115A97"/>
    <w:rsid w:val="0011704D"/>
    <w:rsid w:val="001178D1"/>
    <w:rsid w:val="00120D57"/>
    <w:rsid w:val="00122882"/>
    <w:rsid w:val="001257A1"/>
    <w:rsid w:val="00126905"/>
    <w:rsid w:val="00126D6F"/>
    <w:rsid w:val="00131796"/>
    <w:rsid w:val="001418B5"/>
    <w:rsid w:val="00141BF2"/>
    <w:rsid w:val="0014457A"/>
    <w:rsid w:val="00145D43"/>
    <w:rsid w:val="00145D4D"/>
    <w:rsid w:val="00145DC7"/>
    <w:rsid w:val="00146416"/>
    <w:rsid w:val="00146FEF"/>
    <w:rsid w:val="00150D78"/>
    <w:rsid w:val="001527FE"/>
    <w:rsid w:val="0015658D"/>
    <w:rsid w:val="001601CB"/>
    <w:rsid w:val="00161182"/>
    <w:rsid w:val="001641BA"/>
    <w:rsid w:val="001663EF"/>
    <w:rsid w:val="00167320"/>
    <w:rsid w:val="00171D57"/>
    <w:rsid w:val="001726DA"/>
    <w:rsid w:val="00173ACC"/>
    <w:rsid w:val="00174EF5"/>
    <w:rsid w:val="00176405"/>
    <w:rsid w:val="00181417"/>
    <w:rsid w:val="0018220E"/>
    <w:rsid w:val="001837A8"/>
    <w:rsid w:val="0018510B"/>
    <w:rsid w:val="001923E2"/>
    <w:rsid w:val="00192C46"/>
    <w:rsid w:val="00194534"/>
    <w:rsid w:val="00195582"/>
    <w:rsid w:val="00197094"/>
    <w:rsid w:val="00197466"/>
    <w:rsid w:val="001A059E"/>
    <w:rsid w:val="001A08B3"/>
    <w:rsid w:val="001A2CA0"/>
    <w:rsid w:val="001A75A6"/>
    <w:rsid w:val="001A7B60"/>
    <w:rsid w:val="001B127A"/>
    <w:rsid w:val="001B188C"/>
    <w:rsid w:val="001B52F0"/>
    <w:rsid w:val="001B798A"/>
    <w:rsid w:val="001B7A65"/>
    <w:rsid w:val="001C51BD"/>
    <w:rsid w:val="001D322B"/>
    <w:rsid w:val="001D3239"/>
    <w:rsid w:val="001D39A0"/>
    <w:rsid w:val="001D60F2"/>
    <w:rsid w:val="001D69B0"/>
    <w:rsid w:val="001D7440"/>
    <w:rsid w:val="001E0FC6"/>
    <w:rsid w:val="001E41F3"/>
    <w:rsid w:val="001E6C92"/>
    <w:rsid w:val="001E7392"/>
    <w:rsid w:val="001E790B"/>
    <w:rsid w:val="001F0AAD"/>
    <w:rsid w:val="001F5885"/>
    <w:rsid w:val="001F6D3B"/>
    <w:rsid w:val="0020122E"/>
    <w:rsid w:val="002030C1"/>
    <w:rsid w:val="00205DEC"/>
    <w:rsid w:val="00213217"/>
    <w:rsid w:val="002159B0"/>
    <w:rsid w:val="00222110"/>
    <w:rsid w:val="002255EA"/>
    <w:rsid w:val="00225F37"/>
    <w:rsid w:val="00231485"/>
    <w:rsid w:val="00232F93"/>
    <w:rsid w:val="00234562"/>
    <w:rsid w:val="00236509"/>
    <w:rsid w:val="00241DF5"/>
    <w:rsid w:val="00241EB8"/>
    <w:rsid w:val="00243AF1"/>
    <w:rsid w:val="00244A50"/>
    <w:rsid w:val="00251ECC"/>
    <w:rsid w:val="0025435B"/>
    <w:rsid w:val="0026004D"/>
    <w:rsid w:val="00261802"/>
    <w:rsid w:val="002635BF"/>
    <w:rsid w:val="002640DD"/>
    <w:rsid w:val="002656A5"/>
    <w:rsid w:val="00266753"/>
    <w:rsid w:val="002742DF"/>
    <w:rsid w:val="00275D12"/>
    <w:rsid w:val="002834E8"/>
    <w:rsid w:val="00284FEB"/>
    <w:rsid w:val="002860C4"/>
    <w:rsid w:val="00286760"/>
    <w:rsid w:val="00286A67"/>
    <w:rsid w:val="00290186"/>
    <w:rsid w:val="0029041E"/>
    <w:rsid w:val="00291592"/>
    <w:rsid w:val="00292499"/>
    <w:rsid w:val="002970D5"/>
    <w:rsid w:val="002A2BC2"/>
    <w:rsid w:val="002A305A"/>
    <w:rsid w:val="002A49B8"/>
    <w:rsid w:val="002A69D6"/>
    <w:rsid w:val="002A7FB8"/>
    <w:rsid w:val="002B2129"/>
    <w:rsid w:val="002B243B"/>
    <w:rsid w:val="002B29F8"/>
    <w:rsid w:val="002B5741"/>
    <w:rsid w:val="002B6F54"/>
    <w:rsid w:val="002C28CD"/>
    <w:rsid w:val="002D032C"/>
    <w:rsid w:val="002D2288"/>
    <w:rsid w:val="002D5060"/>
    <w:rsid w:val="002D5DEF"/>
    <w:rsid w:val="002D5FD7"/>
    <w:rsid w:val="002D72B4"/>
    <w:rsid w:val="002E2C84"/>
    <w:rsid w:val="002E32F2"/>
    <w:rsid w:val="002E4299"/>
    <w:rsid w:val="002E472E"/>
    <w:rsid w:val="002E4829"/>
    <w:rsid w:val="002F1D69"/>
    <w:rsid w:val="002F4E5D"/>
    <w:rsid w:val="00301F95"/>
    <w:rsid w:val="003052C8"/>
    <w:rsid w:val="00305409"/>
    <w:rsid w:val="00310188"/>
    <w:rsid w:val="0031275B"/>
    <w:rsid w:val="00314E2D"/>
    <w:rsid w:val="00324DBF"/>
    <w:rsid w:val="00327C07"/>
    <w:rsid w:val="00331B8F"/>
    <w:rsid w:val="00332E08"/>
    <w:rsid w:val="00333293"/>
    <w:rsid w:val="003362A2"/>
    <w:rsid w:val="003379FA"/>
    <w:rsid w:val="00351512"/>
    <w:rsid w:val="003518E7"/>
    <w:rsid w:val="00352255"/>
    <w:rsid w:val="0036050B"/>
    <w:rsid w:val="003609EF"/>
    <w:rsid w:val="003610CC"/>
    <w:rsid w:val="00361E1E"/>
    <w:rsid w:val="0036231A"/>
    <w:rsid w:val="0036431F"/>
    <w:rsid w:val="00371CB4"/>
    <w:rsid w:val="003727FB"/>
    <w:rsid w:val="00372A1D"/>
    <w:rsid w:val="00374DD4"/>
    <w:rsid w:val="00381230"/>
    <w:rsid w:val="00381390"/>
    <w:rsid w:val="00386182"/>
    <w:rsid w:val="0038747C"/>
    <w:rsid w:val="00391534"/>
    <w:rsid w:val="003934F3"/>
    <w:rsid w:val="00395916"/>
    <w:rsid w:val="003A0A45"/>
    <w:rsid w:val="003A254A"/>
    <w:rsid w:val="003A4516"/>
    <w:rsid w:val="003A46EC"/>
    <w:rsid w:val="003B7DEB"/>
    <w:rsid w:val="003C4D32"/>
    <w:rsid w:val="003C67BB"/>
    <w:rsid w:val="003E1A36"/>
    <w:rsid w:val="003E2B69"/>
    <w:rsid w:val="003E7158"/>
    <w:rsid w:val="003F0AEC"/>
    <w:rsid w:val="003F3852"/>
    <w:rsid w:val="003F3CC4"/>
    <w:rsid w:val="003F4A13"/>
    <w:rsid w:val="003F7A64"/>
    <w:rsid w:val="00400D94"/>
    <w:rsid w:val="00401794"/>
    <w:rsid w:val="004019C6"/>
    <w:rsid w:val="00404845"/>
    <w:rsid w:val="004059B1"/>
    <w:rsid w:val="0040621C"/>
    <w:rsid w:val="004069E7"/>
    <w:rsid w:val="00410371"/>
    <w:rsid w:val="00410DC9"/>
    <w:rsid w:val="00412351"/>
    <w:rsid w:val="004166DE"/>
    <w:rsid w:val="004242F1"/>
    <w:rsid w:val="00424CCF"/>
    <w:rsid w:val="00426EBE"/>
    <w:rsid w:val="00427ED6"/>
    <w:rsid w:val="00435CC7"/>
    <w:rsid w:val="004427DF"/>
    <w:rsid w:val="00442BE9"/>
    <w:rsid w:val="004447EB"/>
    <w:rsid w:val="00444BB8"/>
    <w:rsid w:val="00446382"/>
    <w:rsid w:val="0045206E"/>
    <w:rsid w:val="004527CC"/>
    <w:rsid w:val="00454273"/>
    <w:rsid w:val="0045561D"/>
    <w:rsid w:val="00455C5C"/>
    <w:rsid w:val="0045684A"/>
    <w:rsid w:val="00462F11"/>
    <w:rsid w:val="00467313"/>
    <w:rsid w:val="00467AA7"/>
    <w:rsid w:val="0047204A"/>
    <w:rsid w:val="004728BD"/>
    <w:rsid w:val="00473C49"/>
    <w:rsid w:val="00473FBF"/>
    <w:rsid w:val="0048149B"/>
    <w:rsid w:val="00481EE6"/>
    <w:rsid w:val="00485D25"/>
    <w:rsid w:val="00487787"/>
    <w:rsid w:val="00487C68"/>
    <w:rsid w:val="00492515"/>
    <w:rsid w:val="0049450B"/>
    <w:rsid w:val="00496D9F"/>
    <w:rsid w:val="004A35D4"/>
    <w:rsid w:val="004A66B9"/>
    <w:rsid w:val="004A7351"/>
    <w:rsid w:val="004B015D"/>
    <w:rsid w:val="004B1EA9"/>
    <w:rsid w:val="004B21A2"/>
    <w:rsid w:val="004B6621"/>
    <w:rsid w:val="004B75B7"/>
    <w:rsid w:val="004B7709"/>
    <w:rsid w:val="004C2728"/>
    <w:rsid w:val="004C447D"/>
    <w:rsid w:val="004C4937"/>
    <w:rsid w:val="004D0C6F"/>
    <w:rsid w:val="004D49FD"/>
    <w:rsid w:val="004D4BD8"/>
    <w:rsid w:val="004D5202"/>
    <w:rsid w:val="004D6F0E"/>
    <w:rsid w:val="004D6F16"/>
    <w:rsid w:val="004D793E"/>
    <w:rsid w:val="004E09F4"/>
    <w:rsid w:val="004E283C"/>
    <w:rsid w:val="004E3274"/>
    <w:rsid w:val="004E4A8A"/>
    <w:rsid w:val="004E664B"/>
    <w:rsid w:val="004F0B1A"/>
    <w:rsid w:val="004F1FA1"/>
    <w:rsid w:val="004F26F8"/>
    <w:rsid w:val="004F36AC"/>
    <w:rsid w:val="004F459D"/>
    <w:rsid w:val="004F6F65"/>
    <w:rsid w:val="004F7F51"/>
    <w:rsid w:val="00501273"/>
    <w:rsid w:val="00501C7C"/>
    <w:rsid w:val="00504E10"/>
    <w:rsid w:val="00512172"/>
    <w:rsid w:val="00514241"/>
    <w:rsid w:val="00514A61"/>
    <w:rsid w:val="0051580D"/>
    <w:rsid w:val="00522720"/>
    <w:rsid w:val="00523831"/>
    <w:rsid w:val="0052541A"/>
    <w:rsid w:val="00526C09"/>
    <w:rsid w:val="00527F02"/>
    <w:rsid w:val="005303C2"/>
    <w:rsid w:val="00531A1E"/>
    <w:rsid w:val="00543B21"/>
    <w:rsid w:val="00546C08"/>
    <w:rsid w:val="00546E06"/>
    <w:rsid w:val="00547111"/>
    <w:rsid w:val="00547A9C"/>
    <w:rsid w:val="00550EE8"/>
    <w:rsid w:val="00551DCE"/>
    <w:rsid w:val="00552218"/>
    <w:rsid w:val="0055503F"/>
    <w:rsid w:val="0055585A"/>
    <w:rsid w:val="005662D2"/>
    <w:rsid w:val="00566E13"/>
    <w:rsid w:val="00570410"/>
    <w:rsid w:val="0057075E"/>
    <w:rsid w:val="005739E9"/>
    <w:rsid w:val="00574CCA"/>
    <w:rsid w:val="00576A83"/>
    <w:rsid w:val="00576C06"/>
    <w:rsid w:val="0058117D"/>
    <w:rsid w:val="00586D50"/>
    <w:rsid w:val="00592D74"/>
    <w:rsid w:val="005955D4"/>
    <w:rsid w:val="005960EF"/>
    <w:rsid w:val="0059639F"/>
    <w:rsid w:val="005A034D"/>
    <w:rsid w:val="005A03D2"/>
    <w:rsid w:val="005A7932"/>
    <w:rsid w:val="005B74B8"/>
    <w:rsid w:val="005B7D11"/>
    <w:rsid w:val="005C25EC"/>
    <w:rsid w:val="005C3573"/>
    <w:rsid w:val="005D129B"/>
    <w:rsid w:val="005D18D8"/>
    <w:rsid w:val="005E2C44"/>
    <w:rsid w:val="005E5ABF"/>
    <w:rsid w:val="005F1C34"/>
    <w:rsid w:val="005F6D81"/>
    <w:rsid w:val="005F7C62"/>
    <w:rsid w:val="00607170"/>
    <w:rsid w:val="006132E9"/>
    <w:rsid w:val="00613A56"/>
    <w:rsid w:val="00615141"/>
    <w:rsid w:val="00616403"/>
    <w:rsid w:val="00617993"/>
    <w:rsid w:val="00620E60"/>
    <w:rsid w:val="00621188"/>
    <w:rsid w:val="006257ED"/>
    <w:rsid w:val="00626B4B"/>
    <w:rsid w:val="006311A4"/>
    <w:rsid w:val="006330C9"/>
    <w:rsid w:val="00635A2B"/>
    <w:rsid w:val="00640890"/>
    <w:rsid w:val="00641B9C"/>
    <w:rsid w:val="00644057"/>
    <w:rsid w:val="0065432D"/>
    <w:rsid w:val="006558FD"/>
    <w:rsid w:val="00657B28"/>
    <w:rsid w:val="00660AE7"/>
    <w:rsid w:val="0066500F"/>
    <w:rsid w:val="00665C47"/>
    <w:rsid w:val="0067111F"/>
    <w:rsid w:val="00681576"/>
    <w:rsid w:val="006821D7"/>
    <w:rsid w:val="00687EEC"/>
    <w:rsid w:val="00691261"/>
    <w:rsid w:val="00691DA1"/>
    <w:rsid w:val="0069286F"/>
    <w:rsid w:val="00695808"/>
    <w:rsid w:val="006A132C"/>
    <w:rsid w:val="006A4C1F"/>
    <w:rsid w:val="006A53F2"/>
    <w:rsid w:val="006B1CFB"/>
    <w:rsid w:val="006B20C1"/>
    <w:rsid w:val="006B23E6"/>
    <w:rsid w:val="006B46FB"/>
    <w:rsid w:val="006B6D7F"/>
    <w:rsid w:val="006C0FCB"/>
    <w:rsid w:val="006C1A83"/>
    <w:rsid w:val="006C2933"/>
    <w:rsid w:val="006C512E"/>
    <w:rsid w:val="006C57ED"/>
    <w:rsid w:val="006C78F1"/>
    <w:rsid w:val="006C7B37"/>
    <w:rsid w:val="006D3F94"/>
    <w:rsid w:val="006D6F6A"/>
    <w:rsid w:val="006E1B66"/>
    <w:rsid w:val="006E21FB"/>
    <w:rsid w:val="006E3399"/>
    <w:rsid w:val="006E3FB9"/>
    <w:rsid w:val="006F0291"/>
    <w:rsid w:val="006F3958"/>
    <w:rsid w:val="006F5497"/>
    <w:rsid w:val="0070014A"/>
    <w:rsid w:val="007008F2"/>
    <w:rsid w:val="00700F35"/>
    <w:rsid w:val="00706C95"/>
    <w:rsid w:val="007112B0"/>
    <w:rsid w:val="00712A4E"/>
    <w:rsid w:val="007147A8"/>
    <w:rsid w:val="007159F2"/>
    <w:rsid w:val="00716BA9"/>
    <w:rsid w:val="00716CD5"/>
    <w:rsid w:val="007176FF"/>
    <w:rsid w:val="007213CF"/>
    <w:rsid w:val="00721A68"/>
    <w:rsid w:val="00726F8D"/>
    <w:rsid w:val="00727AD7"/>
    <w:rsid w:val="007301C6"/>
    <w:rsid w:val="00731838"/>
    <w:rsid w:val="00732B30"/>
    <w:rsid w:val="00734C78"/>
    <w:rsid w:val="00735453"/>
    <w:rsid w:val="0073726E"/>
    <w:rsid w:val="007376EA"/>
    <w:rsid w:val="00742F69"/>
    <w:rsid w:val="0074717D"/>
    <w:rsid w:val="007535AE"/>
    <w:rsid w:val="00754070"/>
    <w:rsid w:val="00754511"/>
    <w:rsid w:val="007564C6"/>
    <w:rsid w:val="0076230A"/>
    <w:rsid w:val="00763654"/>
    <w:rsid w:val="007650BE"/>
    <w:rsid w:val="00765A31"/>
    <w:rsid w:val="00765F93"/>
    <w:rsid w:val="0076666D"/>
    <w:rsid w:val="00766E06"/>
    <w:rsid w:val="007670D6"/>
    <w:rsid w:val="00774188"/>
    <w:rsid w:val="00774BAE"/>
    <w:rsid w:val="007757FE"/>
    <w:rsid w:val="007758EE"/>
    <w:rsid w:val="00780FA1"/>
    <w:rsid w:val="0078563E"/>
    <w:rsid w:val="007901B6"/>
    <w:rsid w:val="00792342"/>
    <w:rsid w:val="0079236E"/>
    <w:rsid w:val="007977A8"/>
    <w:rsid w:val="00797AC2"/>
    <w:rsid w:val="007A035C"/>
    <w:rsid w:val="007A059E"/>
    <w:rsid w:val="007A2E5D"/>
    <w:rsid w:val="007A36EA"/>
    <w:rsid w:val="007A38E4"/>
    <w:rsid w:val="007A60E6"/>
    <w:rsid w:val="007B29F7"/>
    <w:rsid w:val="007B512A"/>
    <w:rsid w:val="007B6DD2"/>
    <w:rsid w:val="007C2097"/>
    <w:rsid w:val="007C4B0B"/>
    <w:rsid w:val="007C55E1"/>
    <w:rsid w:val="007C7EFD"/>
    <w:rsid w:val="007D4BE7"/>
    <w:rsid w:val="007D5A62"/>
    <w:rsid w:val="007D61C3"/>
    <w:rsid w:val="007D6A07"/>
    <w:rsid w:val="007F1611"/>
    <w:rsid w:val="007F213F"/>
    <w:rsid w:val="007F358D"/>
    <w:rsid w:val="007F4171"/>
    <w:rsid w:val="007F4A23"/>
    <w:rsid w:val="007F6ACC"/>
    <w:rsid w:val="007F7259"/>
    <w:rsid w:val="007F76C7"/>
    <w:rsid w:val="008040A8"/>
    <w:rsid w:val="008046CF"/>
    <w:rsid w:val="00804830"/>
    <w:rsid w:val="008066DD"/>
    <w:rsid w:val="008122F2"/>
    <w:rsid w:val="00812F4B"/>
    <w:rsid w:val="00813DEC"/>
    <w:rsid w:val="00815883"/>
    <w:rsid w:val="0082077A"/>
    <w:rsid w:val="0082556F"/>
    <w:rsid w:val="008274A6"/>
    <w:rsid w:val="008279FA"/>
    <w:rsid w:val="00830056"/>
    <w:rsid w:val="00831E44"/>
    <w:rsid w:val="00835A4A"/>
    <w:rsid w:val="00835D0A"/>
    <w:rsid w:val="00836DF4"/>
    <w:rsid w:val="008375F5"/>
    <w:rsid w:val="00841720"/>
    <w:rsid w:val="00843964"/>
    <w:rsid w:val="00845C39"/>
    <w:rsid w:val="008467D3"/>
    <w:rsid w:val="00847205"/>
    <w:rsid w:val="00854AEC"/>
    <w:rsid w:val="0085511F"/>
    <w:rsid w:val="008561F9"/>
    <w:rsid w:val="00856F9B"/>
    <w:rsid w:val="00861779"/>
    <w:rsid w:val="008625FD"/>
    <w:rsid w:val="008626E7"/>
    <w:rsid w:val="008648A3"/>
    <w:rsid w:val="008653FF"/>
    <w:rsid w:val="008661AF"/>
    <w:rsid w:val="00867C8C"/>
    <w:rsid w:val="00870631"/>
    <w:rsid w:val="00870EE7"/>
    <w:rsid w:val="008738ED"/>
    <w:rsid w:val="00873C69"/>
    <w:rsid w:val="0088002F"/>
    <w:rsid w:val="008863B9"/>
    <w:rsid w:val="00892F0F"/>
    <w:rsid w:val="00894C2A"/>
    <w:rsid w:val="0089661C"/>
    <w:rsid w:val="008A45A6"/>
    <w:rsid w:val="008A460D"/>
    <w:rsid w:val="008A4BFA"/>
    <w:rsid w:val="008A7A9B"/>
    <w:rsid w:val="008A7AF9"/>
    <w:rsid w:val="008B21A8"/>
    <w:rsid w:val="008B6540"/>
    <w:rsid w:val="008C45A2"/>
    <w:rsid w:val="008C4D1A"/>
    <w:rsid w:val="008C6233"/>
    <w:rsid w:val="008C6F60"/>
    <w:rsid w:val="008C7AB4"/>
    <w:rsid w:val="008D259A"/>
    <w:rsid w:val="008D5FA2"/>
    <w:rsid w:val="008E089A"/>
    <w:rsid w:val="008E5310"/>
    <w:rsid w:val="008E5849"/>
    <w:rsid w:val="008E6C6A"/>
    <w:rsid w:val="008F3789"/>
    <w:rsid w:val="008F4316"/>
    <w:rsid w:val="008F50A3"/>
    <w:rsid w:val="008F686C"/>
    <w:rsid w:val="00903C7D"/>
    <w:rsid w:val="009042F1"/>
    <w:rsid w:val="00907AB8"/>
    <w:rsid w:val="0091087F"/>
    <w:rsid w:val="009148DE"/>
    <w:rsid w:val="00915154"/>
    <w:rsid w:val="009242D0"/>
    <w:rsid w:val="0092614F"/>
    <w:rsid w:val="00931996"/>
    <w:rsid w:val="00933436"/>
    <w:rsid w:val="009351E6"/>
    <w:rsid w:val="0094085B"/>
    <w:rsid w:val="0094118C"/>
    <w:rsid w:val="0094146D"/>
    <w:rsid w:val="00941E30"/>
    <w:rsid w:val="00942784"/>
    <w:rsid w:val="00943DB5"/>
    <w:rsid w:val="0094787F"/>
    <w:rsid w:val="009509C9"/>
    <w:rsid w:val="009532E1"/>
    <w:rsid w:val="0096568B"/>
    <w:rsid w:val="0096660C"/>
    <w:rsid w:val="00966F5F"/>
    <w:rsid w:val="009677DF"/>
    <w:rsid w:val="00970E00"/>
    <w:rsid w:val="009711F4"/>
    <w:rsid w:val="009756EE"/>
    <w:rsid w:val="009777D9"/>
    <w:rsid w:val="00983A39"/>
    <w:rsid w:val="00986907"/>
    <w:rsid w:val="0099117A"/>
    <w:rsid w:val="00991B88"/>
    <w:rsid w:val="00996D05"/>
    <w:rsid w:val="00996E39"/>
    <w:rsid w:val="009A3C08"/>
    <w:rsid w:val="009A4336"/>
    <w:rsid w:val="009A5753"/>
    <w:rsid w:val="009A579D"/>
    <w:rsid w:val="009A610E"/>
    <w:rsid w:val="009A67CE"/>
    <w:rsid w:val="009A7960"/>
    <w:rsid w:val="009B1CCF"/>
    <w:rsid w:val="009B3FD5"/>
    <w:rsid w:val="009B626D"/>
    <w:rsid w:val="009B6606"/>
    <w:rsid w:val="009C0A78"/>
    <w:rsid w:val="009C28BC"/>
    <w:rsid w:val="009D43C7"/>
    <w:rsid w:val="009D4ADF"/>
    <w:rsid w:val="009D5487"/>
    <w:rsid w:val="009D69D7"/>
    <w:rsid w:val="009E1D40"/>
    <w:rsid w:val="009E3297"/>
    <w:rsid w:val="009E62B6"/>
    <w:rsid w:val="009F06CD"/>
    <w:rsid w:val="009F734F"/>
    <w:rsid w:val="009F7EC4"/>
    <w:rsid w:val="00A07D91"/>
    <w:rsid w:val="00A11427"/>
    <w:rsid w:val="00A11DF5"/>
    <w:rsid w:val="00A13187"/>
    <w:rsid w:val="00A13D14"/>
    <w:rsid w:val="00A145D5"/>
    <w:rsid w:val="00A151FD"/>
    <w:rsid w:val="00A1572C"/>
    <w:rsid w:val="00A1774F"/>
    <w:rsid w:val="00A232EA"/>
    <w:rsid w:val="00A24684"/>
    <w:rsid w:val="00A246B6"/>
    <w:rsid w:val="00A24E4A"/>
    <w:rsid w:val="00A300A1"/>
    <w:rsid w:val="00A305A9"/>
    <w:rsid w:val="00A30CA1"/>
    <w:rsid w:val="00A4073A"/>
    <w:rsid w:val="00A408BF"/>
    <w:rsid w:val="00A43C2B"/>
    <w:rsid w:val="00A460A9"/>
    <w:rsid w:val="00A465B3"/>
    <w:rsid w:val="00A46660"/>
    <w:rsid w:val="00A46924"/>
    <w:rsid w:val="00A47BCA"/>
    <w:rsid w:val="00A47E70"/>
    <w:rsid w:val="00A50CF0"/>
    <w:rsid w:val="00A5159F"/>
    <w:rsid w:val="00A54AE1"/>
    <w:rsid w:val="00A56F9B"/>
    <w:rsid w:val="00A56FA7"/>
    <w:rsid w:val="00A5717D"/>
    <w:rsid w:val="00A60162"/>
    <w:rsid w:val="00A63234"/>
    <w:rsid w:val="00A6367D"/>
    <w:rsid w:val="00A63857"/>
    <w:rsid w:val="00A64C59"/>
    <w:rsid w:val="00A70BED"/>
    <w:rsid w:val="00A713A0"/>
    <w:rsid w:val="00A7671C"/>
    <w:rsid w:val="00A77FAA"/>
    <w:rsid w:val="00A81580"/>
    <w:rsid w:val="00A82BC8"/>
    <w:rsid w:val="00A91506"/>
    <w:rsid w:val="00A92CAC"/>
    <w:rsid w:val="00A93D98"/>
    <w:rsid w:val="00A97C14"/>
    <w:rsid w:val="00AA2CBC"/>
    <w:rsid w:val="00AA2DBC"/>
    <w:rsid w:val="00AA4022"/>
    <w:rsid w:val="00AA6509"/>
    <w:rsid w:val="00AA6B07"/>
    <w:rsid w:val="00AB0948"/>
    <w:rsid w:val="00AB30E0"/>
    <w:rsid w:val="00AB4A84"/>
    <w:rsid w:val="00AB5EC6"/>
    <w:rsid w:val="00AC178D"/>
    <w:rsid w:val="00AC365C"/>
    <w:rsid w:val="00AC4AA6"/>
    <w:rsid w:val="00AC5820"/>
    <w:rsid w:val="00AC5A25"/>
    <w:rsid w:val="00AC6E1D"/>
    <w:rsid w:val="00AD0121"/>
    <w:rsid w:val="00AD1CD8"/>
    <w:rsid w:val="00AD1EDE"/>
    <w:rsid w:val="00AE16CF"/>
    <w:rsid w:val="00AE27C1"/>
    <w:rsid w:val="00AE39EC"/>
    <w:rsid w:val="00AE3F10"/>
    <w:rsid w:val="00AE7955"/>
    <w:rsid w:val="00AF4E70"/>
    <w:rsid w:val="00AF66EA"/>
    <w:rsid w:val="00AF6E75"/>
    <w:rsid w:val="00B15733"/>
    <w:rsid w:val="00B16A85"/>
    <w:rsid w:val="00B17BAF"/>
    <w:rsid w:val="00B2000E"/>
    <w:rsid w:val="00B24578"/>
    <w:rsid w:val="00B2506B"/>
    <w:rsid w:val="00B258BB"/>
    <w:rsid w:val="00B2592C"/>
    <w:rsid w:val="00B303C7"/>
    <w:rsid w:val="00B3351A"/>
    <w:rsid w:val="00B365B1"/>
    <w:rsid w:val="00B4106C"/>
    <w:rsid w:val="00B51E75"/>
    <w:rsid w:val="00B52322"/>
    <w:rsid w:val="00B524E6"/>
    <w:rsid w:val="00B54C04"/>
    <w:rsid w:val="00B57ED5"/>
    <w:rsid w:val="00B614EE"/>
    <w:rsid w:val="00B62E8D"/>
    <w:rsid w:val="00B63A20"/>
    <w:rsid w:val="00B67B97"/>
    <w:rsid w:val="00B72067"/>
    <w:rsid w:val="00B77267"/>
    <w:rsid w:val="00B77A39"/>
    <w:rsid w:val="00B81CD9"/>
    <w:rsid w:val="00B81F9A"/>
    <w:rsid w:val="00B90747"/>
    <w:rsid w:val="00B94136"/>
    <w:rsid w:val="00B9486E"/>
    <w:rsid w:val="00B968C8"/>
    <w:rsid w:val="00B97FD7"/>
    <w:rsid w:val="00BA0414"/>
    <w:rsid w:val="00BA3EC5"/>
    <w:rsid w:val="00BA51D9"/>
    <w:rsid w:val="00BA56A9"/>
    <w:rsid w:val="00BA6BAC"/>
    <w:rsid w:val="00BA7587"/>
    <w:rsid w:val="00BB4B60"/>
    <w:rsid w:val="00BB5DFC"/>
    <w:rsid w:val="00BB71A4"/>
    <w:rsid w:val="00BB730D"/>
    <w:rsid w:val="00BC0255"/>
    <w:rsid w:val="00BC0815"/>
    <w:rsid w:val="00BC105C"/>
    <w:rsid w:val="00BC1351"/>
    <w:rsid w:val="00BC376A"/>
    <w:rsid w:val="00BC3CD1"/>
    <w:rsid w:val="00BC403D"/>
    <w:rsid w:val="00BC4DAA"/>
    <w:rsid w:val="00BC4E68"/>
    <w:rsid w:val="00BC68E8"/>
    <w:rsid w:val="00BD279D"/>
    <w:rsid w:val="00BD53C0"/>
    <w:rsid w:val="00BD5608"/>
    <w:rsid w:val="00BD5F0A"/>
    <w:rsid w:val="00BD6BB8"/>
    <w:rsid w:val="00BD6FE6"/>
    <w:rsid w:val="00BD7A16"/>
    <w:rsid w:val="00BE294F"/>
    <w:rsid w:val="00BE2F66"/>
    <w:rsid w:val="00BE481A"/>
    <w:rsid w:val="00BE6016"/>
    <w:rsid w:val="00BE740D"/>
    <w:rsid w:val="00BE7FD2"/>
    <w:rsid w:val="00BF3DE8"/>
    <w:rsid w:val="00BF493F"/>
    <w:rsid w:val="00BF6B8C"/>
    <w:rsid w:val="00C005BA"/>
    <w:rsid w:val="00C029CB"/>
    <w:rsid w:val="00C029F7"/>
    <w:rsid w:val="00C053AE"/>
    <w:rsid w:val="00C065A2"/>
    <w:rsid w:val="00C11554"/>
    <w:rsid w:val="00C12FD2"/>
    <w:rsid w:val="00C21A7F"/>
    <w:rsid w:val="00C22E52"/>
    <w:rsid w:val="00C23900"/>
    <w:rsid w:val="00C24BAF"/>
    <w:rsid w:val="00C24D10"/>
    <w:rsid w:val="00C260DC"/>
    <w:rsid w:val="00C275E0"/>
    <w:rsid w:val="00C327B2"/>
    <w:rsid w:val="00C332DE"/>
    <w:rsid w:val="00C42C38"/>
    <w:rsid w:val="00C449F3"/>
    <w:rsid w:val="00C45FD3"/>
    <w:rsid w:val="00C52D9D"/>
    <w:rsid w:val="00C5307D"/>
    <w:rsid w:val="00C57014"/>
    <w:rsid w:val="00C60FEC"/>
    <w:rsid w:val="00C62709"/>
    <w:rsid w:val="00C63BE3"/>
    <w:rsid w:val="00C666CF"/>
    <w:rsid w:val="00C66BA2"/>
    <w:rsid w:val="00C7388A"/>
    <w:rsid w:val="00C76EF3"/>
    <w:rsid w:val="00C77511"/>
    <w:rsid w:val="00C81AAF"/>
    <w:rsid w:val="00C9221E"/>
    <w:rsid w:val="00C94A29"/>
    <w:rsid w:val="00C95985"/>
    <w:rsid w:val="00C9632B"/>
    <w:rsid w:val="00CA185E"/>
    <w:rsid w:val="00CA1AFB"/>
    <w:rsid w:val="00CA56FF"/>
    <w:rsid w:val="00CA61FF"/>
    <w:rsid w:val="00CB4B48"/>
    <w:rsid w:val="00CB60A1"/>
    <w:rsid w:val="00CC1210"/>
    <w:rsid w:val="00CC320B"/>
    <w:rsid w:val="00CC4851"/>
    <w:rsid w:val="00CC4D5E"/>
    <w:rsid w:val="00CC5026"/>
    <w:rsid w:val="00CC68D0"/>
    <w:rsid w:val="00CD1EC1"/>
    <w:rsid w:val="00CD30CA"/>
    <w:rsid w:val="00CE5BE9"/>
    <w:rsid w:val="00CE6747"/>
    <w:rsid w:val="00D01A61"/>
    <w:rsid w:val="00D03F9A"/>
    <w:rsid w:val="00D05908"/>
    <w:rsid w:val="00D06D51"/>
    <w:rsid w:val="00D076FF"/>
    <w:rsid w:val="00D1129B"/>
    <w:rsid w:val="00D12BC9"/>
    <w:rsid w:val="00D21A93"/>
    <w:rsid w:val="00D22E8D"/>
    <w:rsid w:val="00D24991"/>
    <w:rsid w:val="00D25243"/>
    <w:rsid w:val="00D31C13"/>
    <w:rsid w:val="00D41D55"/>
    <w:rsid w:val="00D45FEC"/>
    <w:rsid w:val="00D50255"/>
    <w:rsid w:val="00D5716F"/>
    <w:rsid w:val="00D57F81"/>
    <w:rsid w:val="00D64878"/>
    <w:rsid w:val="00D65413"/>
    <w:rsid w:val="00D65915"/>
    <w:rsid w:val="00D66520"/>
    <w:rsid w:val="00D6699C"/>
    <w:rsid w:val="00D66FB3"/>
    <w:rsid w:val="00D70272"/>
    <w:rsid w:val="00D7205E"/>
    <w:rsid w:val="00D74066"/>
    <w:rsid w:val="00D74544"/>
    <w:rsid w:val="00D77E74"/>
    <w:rsid w:val="00D840E4"/>
    <w:rsid w:val="00D874D9"/>
    <w:rsid w:val="00D90814"/>
    <w:rsid w:val="00D941CF"/>
    <w:rsid w:val="00D97F67"/>
    <w:rsid w:val="00DA0DE6"/>
    <w:rsid w:val="00DA1B2F"/>
    <w:rsid w:val="00DA2721"/>
    <w:rsid w:val="00DA2731"/>
    <w:rsid w:val="00DA5998"/>
    <w:rsid w:val="00DA7011"/>
    <w:rsid w:val="00DB03CA"/>
    <w:rsid w:val="00DB192C"/>
    <w:rsid w:val="00DB247A"/>
    <w:rsid w:val="00DB29C9"/>
    <w:rsid w:val="00DC1D2B"/>
    <w:rsid w:val="00DC289B"/>
    <w:rsid w:val="00DD039A"/>
    <w:rsid w:val="00DD53E0"/>
    <w:rsid w:val="00DE34CF"/>
    <w:rsid w:val="00DE7093"/>
    <w:rsid w:val="00DF2176"/>
    <w:rsid w:val="00DF4F66"/>
    <w:rsid w:val="00DF7884"/>
    <w:rsid w:val="00E06807"/>
    <w:rsid w:val="00E07BE6"/>
    <w:rsid w:val="00E11A0B"/>
    <w:rsid w:val="00E12D21"/>
    <w:rsid w:val="00E13F3D"/>
    <w:rsid w:val="00E14713"/>
    <w:rsid w:val="00E14F6E"/>
    <w:rsid w:val="00E1568A"/>
    <w:rsid w:val="00E20440"/>
    <w:rsid w:val="00E262D5"/>
    <w:rsid w:val="00E2703B"/>
    <w:rsid w:val="00E34898"/>
    <w:rsid w:val="00E3747D"/>
    <w:rsid w:val="00E41DE7"/>
    <w:rsid w:val="00E421C5"/>
    <w:rsid w:val="00E42AA3"/>
    <w:rsid w:val="00E4664C"/>
    <w:rsid w:val="00E50C2C"/>
    <w:rsid w:val="00E519C9"/>
    <w:rsid w:val="00E60AC0"/>
    <w:rsid w:val="00E61A80"/>
    <w:rsid w:val="00E66677"/>
    <w:rsid w:val="00E66D8A"/>
    <w:rsid w:val="00E67579"/>
    <w:rsid w:val="00E706E1"/>
    <w:rsid w:val="00E70D14"/>
    <w:rsid w:val="00E71BAA"/>
    <w:rsid w:val="00E7406A"/>
    <w:rsid w:val="00E75C09"/>
    <w:rsid w:val="00E7665A"/>
    <w:rsid w:val="00E80B6A"/>
    <w:rsid w:val="00E83C29"/>
    <w:rsid w:val="00E97E40"/>
    <w:rsid w:val="00EA44E4"/>
    <w:rsid w:val="00EB075E"/>
    <w:rsid w:val="00EB09B7"/>
    <w:rsid w:val="00EB6008"/>
    <w:rsid w:val="00ED42C8"/>
    <w:rsid w:val="00ED524F"/>
    <w:rsid w:val="00ED593F"/>
    <w:rsid w:val="00EE0F0E"/>
    <w:rsid w:val="00EE2753"/>
    <w:rsid w:val="00EE3906"/>
    <w:rsid w:val="00EE3F12"/>
    <w:rsid w:val="00EE7D7C"/>
    <w:rsid w:val="00EE7DA9"/>
    <w:rsid w:val="00EF378E"/>
    <w:rsid w:val="00EF6782"/>
    <w:rsid w:val="00EF7221"/>
    <w:rsid w:val="00F035CD"/>
    <w:rsid w:val="00F04B22"/>
    <w:rsid w:val="00F076EA"/>
    <w:rsid w:val="00F23631"/>
    <w:rsid w:val="00F2477B"/>
    <w:rsid w:val="00F25D98"/>
    <w:rsid w:val="00F26F1B"/>
    <w:rsid w:val="00F300FB"/>
    <w:rsid w:val="00F32A00"/>
    <w:rsid w:val="00F35740"/>
    <w:rsid w:val="00F37F56"/>
    <w:rsid w:val="00F4531E"/>
    <w:rsid w:val="00F45335"/>
    <w:rsid w:val="00F626EE"/>
    <w:rsid w:val="00F654A4"/>
    <w:rsid w:val="00F66ADF"/>
    <w:rsid w:val="00F70506"/>
    <w:rsid w:val="00F75337"/>
    <w:rsid w:val="00F807D3"/>
    <w:rsid w:val="00F83BF0"/>
    <w:rsid w:val="00F85F1A"/>
    <w:rsid w:val="00F9064B"/>
    <w:rsid w:val="00F906AB"/>
    <w:rsid w:val="00F96A18"/>
    <w:rsid w:val="00FA18C2"/>
    <w:rsid w:val="00FA721B"/>
    <w:rsid w:val="00FB0814"/>
    <w:rsid w:val="00FB4C8E"/>
    <w:rsid w:val="00FB58C9"/>
    <w:rsid w:val="00FB5AAE"/>
    <w:rsid w:val="00FB6386"/>
    <w:rsid w:val="00FB6AC1"/>
    <w:rsid w:val="00FC07D3"/>
    <w:rsid w:val="00FC1398"/>
    <w:rsid w:val="00FC73CE"/>
    <w:rsid w:val="00FE062E"/>
    <w:rsid w:val="00FE5AC2"/>
    <w:rsid w:val="00FF1EA1"/>
    <w:rsid w:val="00FF5733"/>
    <w:rsid w:val="00FF5BC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F6E12A57-8097-40C3-BB3C-DD95808C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0"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iPriority="0" w:unhideWhenUsed="1" w:qFormat="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0"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qFormat="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39" w:qFormat="1"/>
    <w:lsdException w:name="Table Theme" w:semiHidden="1" w:uiPriority="0"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9E62B6"/>
    <w:rPr>
      <w:rFonts w:ascii="Arial" w:hAnsi="Arial"/>
      <w:sz w:val="36"/>
      <w:lang w:val="en-GB" w:eastAsia="en-US"/>
    </w:rPr>
  </w:style>
  <w:style w:type="character" w:customStyle="1" w:styleId="Heading2Char">
    <w:name w:val="Heading 2 Char"/>
    <w:basedOn w:val="DefaultParagraphFont"/>
    <w:link w:val="Heading2"/>
    <w:qFormat/>
    <w:rsid w:val="009E62B6"/>
    <w:rPr>
      <w:rFonts w:ascii="Arial" w:hAnsi="Arial"/>
      <w:sz w:val="32"/>
      <w:lang w:val="en-GB" w:eastAsia="en-US"/>
    </w:rPr>
  </w:style>
  <w:style w:type="character" w:customStyle="1" w:styleId="Heading3Char">
    <w:name w:val="Heading 3 Char"/>
    <w:aliases w:val="Underrubrik2 Char,H3 Char,no break Char,Memo Heading 3 Char,h3 Char,hello Char,Titre 3 Car Char,no break Car Char,H3 Car Char,Underrubrik2 Car Char,h3 Car Char,Memo Heading 3 Car Char,hello Car Char,Heading 3 Char Car Char,heading 3 Char"/>
    <w:basedOn w:val="DefaultParagraphFont"/>
    <w:link w:val="Heading3"/>
    <w:uiPriority w:val="9"/>
    <w:qFormat/>
    <w:rsid w:val="009E62B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9E62B6"/>
    <w:rPr>
      <w:rFonts w:ascii="Arial" w:hAnsi="Arial"/>
      <w:sz w:val="24"/>
      <w:lang w:val="en-GB" w:eastAsia="en-US"/>
    </w:rPr>
  </w:style>
  <w:style w:type="character" w:customStyle="1" w:styleId="Heading5Char">
    <w:name w:val="Heading 5 Char"/>
    <w:aliases w:val="h5 Char,Heading5 Char,H5 Char"/>
    <w:basedOn w:val="DefaultParagraphFont"/>
    <w:link w:val="Heading5"/>
    <w:qFormat/>
    <w:rsid w:val="009E62B6"/>
    <w:rPr>
      <w:rFonts w:ascii="Arial" w:hAnsi="Arial"/>
      <w:sz w:val="22"/>
      <w:lang w:val="en-GB" w:eastAsia="en-US"/>
    </w:rPr>
  </w:style>
  <w:style w:type="paragraph" w:customStyle="1" w:styleId="H6">
    <w:name w:val="H6"/>
    <w:basedOn w:val="Heading5"/>
    <w:next w:val="Normal"/>
    <w:uiPriority w:val="99"/>
    <w:qFormat/>
    <w:rsid w:val="000B7FED"/>
    <w:pPr>
      <w:ind w:left="1985" w:hanging="1985"/>
      <w:outlineLvl w:val="9"/>
    </w:pPr>
    <w:rPr>
      <w:sz w:val="20"/>
    </w:rPr>
  </w:style>
  <w:style w:type="character" w:customStyle="1" w:styleId="Heading6Char">
    <w:name w:val="Heading 6 Char"/>
    <w:basedOn w:val="DefaultParagraphFont"/>
    <w:link w:val="Heading6"/>
    <w:rsid w:val="009E62B6"/>
    <w:rPr>
      <w:rFonts w:ascii="Arial" w:hAnsi="Arial"/>
      <w:lang w:val="en-GB" w:eastAsia="en-US"/>
    </w:rPr>
  </w:style>
  <w:style w:type="character" w:customStyle="1" w:styleId="Heading7Char">
    <w:name w:val="Heading 7 Char"/>
    <w:basedOn w:val="DefaultParagraphFont"/>
    <w:link w:val="Heading7"/>
    <w:rsid w:val="009E62B6"/>
    <w:rPr>
      <w:rFonts w:ascii="Arial" w:hAnsi="Arial"/>
      <w:lang w:val="en-GB" w:eastAsia="en-US"/>
    </w:rPr>
  </w:style>
  <w:style w:type="character" w:customStyle="1" w:styleId="Heading8Char">
    <w:name w:val="Heading 8 Char"/>
    <w:basedOn w:val="DefaultParagraphFont"/>
    <w:link w:val="Heading8"/>
    <w:uiPriority w:val="99"/>
    <w:rsid w:val="009E62B6"/>
    <w:rPr>
      <w:rFonts w:ascii="Arial" w:hAnsi="Arial"/>
      <w:sz w:val="36"/>
      <w:lang w:val="en-GB" w:eastAsia="en-US"/>
    </w:rPr>
  </w:style>
  <w:style w:type="character" w:customStyle="1" w:styleId="Heading9Char">
    <w:name w:val="Heading 9 Char"/>
    <w:basedOn w:val="DefaultParagraphFont"/>
    <w:link w:val="Heading9"/>
    <w:uiPriority w:val="99"/>
    <w:rsid w:val="009E62B6"/>
    <w:rPr>
      <w:rFonts w:ascii="Arial" w:hAnsi="Arial"/>
      <w:sz w:val="36"/>
      <w:lang w:val="en-GB" w:eastAsia="en-US"/>
    </w:rPr>
  </w:style>
  <w:style w:type="paragraph" w:styleId="TOC8">
    <w:name w:val="toc 8"/>
    <w:basedOn w:val="TOC1"/>
    <w:uiPriority w:val="39"/>
    <w:semiHidden/>
    <w:qFormat/>
    <w:rsid w:val="000B7FED"/>
    <w:pPr>
      <w:spacing w:before="180"/>
      <w:ind w:left="2693" w:hanging="2693"/>
    </w:pPr>
    <w:rPr>
      <w:b/>
    </w:rPr>
  </w:style>
  <w:style w:type="paragraph" w:styleId="TOC1">
    <w:name w:val="toc 1"/>
    <w:uiPriority w:val="39"/>
    <w:semiHidden/>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qFormat/>
    <w:rsid w:val="000B7FED"/>
    <w:pPr>
      <w:ind w:left="1701" w:hanging="1701"/>
    </w:pPr>
  </w:style>
  <w:style w:type="paragraph" w:styleId="TOC4">
    <w:name w:val="toc 4"/>
    <w:basedOn w:val="TOC3"/>
    <w:uiPriority w:val="39"/>
    <w:semiHidden/>
    <w:qFormat/>
    <w:rsid w:val="000B7FED"/>
    <w:pPr>
      <w:ind w:left="1418" w:hanging="1418"/>
    </w:pPr>
  </w:style>
  <w:style w:type="paragraph" w:styleId="TOC3">
    <w:name w:val="toc 3"/>
    <w:basedOn w:val="TOC2"/>
    <w:uiPriority w:val="39"/>
    <w:semiHidden/>
    <w:qFormat/>
    <w:rsid w:val="000B7FED"/>
    <w:pPr>
      <w:ind w:left="1134" w:hanging="1134"/>
    </w:pPr>
  </w:style>
  <w:style w:type="paragraph" w:styleId="TOC2">
    <w:name w:val="toc 2"/>
    <w:basedOn w:val="TOC1"/>
    <w:uiPriority w:val="39"/>
    <w:semiHidden/>
    <w:qFormat/>
    <w:rsid w:val="000B7FED"/>
    <w:pPr>
      <w:keepNext w:val="0"/>
      <w:spacing w:before="0"/>
      <w:ind w:left="851" w:hanging="851"/>
    </w:pPr>
    <w:rPr>
      <w:sz w:val="20"/>
    </w:rPr>
  </w:style>
  <w:style w:type="paragraph" w:styleId="Index2">
    <w:name w:val="index 2"/>
    <w:basedOn w:val="Index1"/>
    <w:uiPriority w:val="99"/>
    <w:semiHidden/>
    <w:qFormat/>
    <w:rsid w:val="000B7FED"/>
    <w:pPr>
      <w:ind w:left="284"/>
    </w:pPr>
  </w:style>
  <w:style w:type="paragraph" w:styleId="Index1">
    <w:name w:val="index 1"/>
    <w:basedOn w:val="Normal"/>
    <w:uiPriority w:val="99"/>
    <w:semiHidden/>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qFormat/>
    <w:rsid w:val="000B7FED"/>
    <w:pPr>
      <w:outlineLvl w:val="9"/>
    </w:pPr>
  </w:style>
  <w:style w:type="paragraph" w:styleId="ListNumber2">
    <w:name w:val="List Number 2"/>
    <w:basedOn w:val="ListNumber"/>
    <w:uiPriority w:val="99"/>
    <w:qFormat/>
    <w:rsid w:val="000B7FED"/>
    <w:pPr>
      <w:ind w:left="851"/>
    </w:pPr>
  </w:style>
  <w:style w:type="paragraph" w:styleId="ListNumber">
    <w:name w:val="List Number"/>
    <w:basedOn w:val="List"/>
    <w:uiPriority w:val="99"/>
    <w:qFormat/>
    <w:rsid w:val="000B7FED"/>
  </w:style>
  <w:style w:type="paragraph" w:styleId="List">
    <w:name w:val="List"/>
    <w:basedOn w:val="Normal"/>
    <w:uiPriority w:val="99"/>
    <w:qFormat/>
    <w:rsid w:val="000B7FED"/>
    <w:pPr>
      <w:ind w:left="568" w:hanging="284"/>
    </w:pPr>
  </w:style>
  <w:style w:type="paragraph" w:styleId="Header">
    <w:name w:val="header"/>
    <w:link w:val="HeaderChar"/>
    <w:uiPriority w:val="99"/>
    <w:qFormat/>
    <w:rsid w:val="000B7FED"/>
    <w:pPr>
      <w:widowControl w:val="0"/>
    </w:pPr>
    <w:rPr>
      <w:rFonts w:ascii="Arial" w:hAnsi="Arial"/>
      <w:b/>
      <w:noProof/>
      <w:sz w:val="18"/>
      <w:lang w:val="en-GB" w:eastAsia="en-US"/>
    </w:rPr>
  </w:style>
  <w:style w:type="character" w:customStyle="1" w:styleId="HeaderChar">
    <w:name w:val="Header Char"/>
    <w:basedOn w:val="DefaultParagraphFont"/>
    <w:link w:val="Header"/>
    <w:uiPriority w:val="99"/>
    <w:qFormat/>
    <w:rsid w:val="009E62B6"/>
    <w:rPr>
      <w:rFonts w:ascii="Arial" w:hAnsi="Arial"/>
      <w:b/>
      <w:noProof/>
      <w:sz w:val="18"/>
      <w:lang w:val="en-GB" w:eastAsia="en-US"/>
    </w:rPr>
  </w:style>
  <w:style w:type="character" w:styleId="FootnoteReference">
    <w:name w:val="footnote reference"/>
    <w:semiHidden/>
    <w:qFormat/>
    <w:rsid w:val="000B7FED"/>
    <w:rPr>
      <w:b/>
      <w:position w:val="6"/>
      <w:sz w:val="16"/>
    </w:rPr>
  </w:style>
  <w:style w:type="paragraph" w:styleId="FootnoteText">
    <w:name w:val="footnote text"/>
    <w:basedOn w:val="Normal"/>
    <w:link w:val="FootnoteTextChar"/>
    <w:uiPriority w:val="99"/>
    <w:semiHidden/>
    <w:qFormat/>
    <w:rsid w:val="000B7FED"/>
    <w:pPr>
      <w:keepLines/>
      <w:spacing w:after="0"/>
      <w:ind w:left="454" w:hanging="454"/>
    </w:pPr>
    <w:rPr>
      <w:sz w:val="16"/>
    </w:rPr>
  </w:style>
  <w:style w:type="character" w:customStyle="1" w:styleId="FootnoteTextChar">
    <w:name w:val="Footnote Text Char"/>
    <w:basedOn w:val="DefaultParagraphFont"/>
    <w:link w:val="FootnoteText"/>
    <w:uiPriority w:val="99"/>
    <w:semiHidden/>
    <w:qFormat/>
    <w:rsid w:val="009E62B6"/>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ar"/>
    <w:qFormat/>
    <w:rsid w:val="000B7FED"/>
    <w:pPr>
      <w:keepNext/>
      <w:keepLines/>
      <w:spacing w:after="0"/>
    </w:pPr>
    <w:rPr>
      <w:rFonts w:ascii="Arial" w:hAnsi="Arial"/>
      <w:sz w:val="18"/>
    </w:rPr>
  </w:style>
  <w:style w:type="character" w:customStyle="1" w:styleId="TALCar">
    <w:name w:val="TAL Car"/>
    <w:link w:val="TAL"/>
    <w:qFormat/>
    <w:locked/>
    <w:rsid w:val="008D5FA2"/>
    <w:rPr>
      <w:rFonts w:ascii="Arial" w:hAnsi="Arial"/>
      <w:sz w:val="18"/>
      <w:lang w:val="en-GB" w:eastAsia="en-US"/>
    </w:rPr>
  </w:style>
  <w:style w:type="character" w:customStyle="1" w:styleId="TACChar">
    <w:name w:val="TAC Char"/>
    <w:link w:val="TAC"/>
    <w:qFormat/>
    <w:locked/>
    <w:rsid w:val="009E62B6"/>
    <w:rPr>
      <w:rFonts w:ascii="Arial" w:hAnsi="Arial"/>
      <w:sz w:val="18"/>
      <w:lang w:val="en-GB" w:eastAsia="en-US"/>
    </w:rPr>
  </w:style>
  <w:style w:type="character" w:customStyle="1" w:styleId="TAHCar">
    <w:name w:val="TAH Car"/>
    <w:link w:val="TAH"/>
    <w:qFormat/>
    <w:locked/>
    <w:rsid w:val="008D5FA2"/>
    <w:rPr>
      <w:rFonts w:ascii="Arial" w:hAnsi="Arial"/>
      <w:b/>
      <w:sz w:val="18"/>
      <w:lang w:val="en-GB" w:eastAsia="en-US"/>
    </w:rPr>
  </w:style>
  <w:style w:type="paragraph" w:customStyle="1" w:styleId="TF">
    <w:name w:val="TF"/>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locked/>
    <w:rsid w:val="009E62B6"/>
    <w:rPr>
      <w:rFonts w:ascii="Arial" w:hAnsi="Arial"/>
      <w:b/>
      <w:lang w:val="en-GB" w:eastAsia="en-US"/>
    </w:rPr>
  </w:style>
  <w:style w:type="character" w:customStyle="1" w:styleId="TFChar">
    <w:name w:val="TF Char"/>
    <w:link w:val="TF"/>
    <w:qFormat/>
    <w:locked/>
    <w:rsid w:val="009E62B6"/>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qFormat/>
    <w:locked/>
    <w:rsid w:val="009E62B6"/>
    <w:rPr>
      <w:rFonts w:ascii="Times New Roman" w:hAnsi="Times New Roman"/>
      <w:lang w:val="en-GB" w:eastAsia="en-US"/>
    </w:rPr>
  </w:style>
  <w:style w:type="paragraph" w:styleId="TOC9">
    <w:name w:val="toc 9"/>
    <w:basedOn w:val="TOC8"/>
    <w:uiPriority w:val="99"/>
    <w:semiHidden/>
    <w:qFormat/>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qFormat/>
    <w:locked/>
    <w:rsid w:val="009E62B6"/>
    <w:rPr>
      <w:rFonts w:ascii="Times New Roman" w:hAnsi="Times New Roman"/>
      <w:lang w:val="en-GB" w:eastAsia="en-US"/>
    </w:rPr>
  </w:style>
  <w:style w:type="paragraph" w:customStyle="1" w:styleId="FP">
    <w:name w:val="FP"/>
    <w:basedOn w:val="Normal"/>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99"/>
    <w:semiHidden/>
    <w:qFormat/>
    <w:rsid w:val="000B7FED"/>
    <w:pPr>
      <w:ind w:left="1985" w:hanging="1985"/>
    </w:pPr>
  </w:style>
  <w:style w:type="paragraph" w:styleId="TOC7">
    <w:name w:val="toc 7"/>
    <w:basedOn w:val="TOC6"/>
    <w:next w:val="Normal"/>
    <w:uiPriority w:val="99"/>
    <w:semiHidden/>
    <w:qFormat/>
    <w:rsid w:val="000B7FED"/>
    <w:pPr>
      <w:ind w:left="2268" w:hanging="2268"/>
    </w:pPr>
  </w:style>
  <w:style w:type="paragraph" w:styleId="ListBullet2">
    <w:name w:val="List Bullet 2"/>
    <w:basedOn w:val="ListBullet"/>
    <w:uiPriority w:val="99"/>
    <w:qFormat/>
    <w:rsid w:val="000B7FED"/>
    <w:pPr>
      <w:ind w:left="851"/>
    </w:pPr>
  </w:style>
  <w:style w:type="paragraph" w:styleId="ListBullet">
    <w:name w:val="List Bullet"/>
    <w:basedOn w:val="List"/>
    <w:uiPriority w:val="99"/>
    <w:qFormat/>
    <w:rsid w:val="000B7FED"/>
  </w:style>
  <w:style w:type="paragraph" w:styleId="ListBullet3">
    <w:name w:val="List Bullet 3"/>
    <w:basedOn w:val="ListBullet2"/>
    <w:uiPriority w:val="99"/>
    <w:qFormat/>
    <w:rsid w:val="000B7FED"/>
    <w:pPr>
      <w:ind w:left="1135"/>
    </w:pPr>
  </w:style>
  <w:style w:type="paragraph" w:customStyle="1" w:styleId="EQ">
    <w:name w:val="EQ"/>
    <w:basedOn w:val="Normal"/>
    <w:next w:val="Normal"/>
    <w:uiPriority w:val="99"/>
    <w:qFormat/>
    <w:rsid w:val="000B7FED"/>
    <w:pPr>
      <w:keepLines/>
      <w:tabs>
        <w:tab w:val="center" w:pos="4536"/>
        <w:tab w:val="right" w:pos="9072"/>
      </w:tabs>
    </w:pPr>
    <w:rPr>
      <w:noProof/>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A815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locked/>
    <w:rsid w:val="00A81580"/>
    <w:rPr>
      <w:rFonts w:ascii="Courier New" w:eastAsia="Times New Roman" w:hAnsi="Courier New"/>
      <w:sz w:val="16"/>
      <w:shd w:val="clear" w:color="auto" w:fill="E6E6E6"/>
      <w:lang w:val="en-GB" w:eastAsia="en-GB"/>
    </w:rPr>
  </w:style>
  <w:style w:type="paragraph" w:customStyle="1" w:styleId="TAR">
    <w:name w:val="TAR"/>
    <w:basedOn w:val="TAL"/>
    <w:qFormat/>
    <w:rsid w:val="000B7FED"/>
    <w:pPr>
      <w:jc w:val="right"/>
    </w:pPr>
  </w:style>
  <w:style w:type="paragraph" w:customStyle="1" w:styleId="TAN">
    <w:name w:val="TAN"/>
    <w:basedOn w:val="TAL"/>
    <w:link w:val="TANChar"/>
    <w:uiPriority w:val="99"/>
    <w:qFormat/>
    <w:rsid w:val="000B7FED"/>
    <w:pPr>
      <w:ind w:left="851" w:hanging="851"/>
    </w:pPr>
  </w:style>
  <w:style w:type="character" w:customStyle="1" w:styleId="TANChar">
    <w:name w:val="TAN Char"/>
    <w:link w:val="TAN"/>
    <w:uiPriority w:val="99"/>
    <w:qFormat/>
    <w:locked/>
    <w:rsid w:val="009E62B6"/>
    <w:rPr>
      <w:rFonts w:ascii="Arial" w:hAnsi="Arial"/>
      <w:sz w:val="18"/>
      <w:lang w:val="en-GB" w:eastAsia="en-US"/>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List2">
    <w:name w:val="List 2"/>
    <w:basedOn w:val="List"/>
    <w:uiPriority w:val="99"/>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basedOn w:val="NO"/>
    <w:link w:val="EditorsNoteChar"/>
    <w:qFormat/>
    <w:rsid w:val="000B7FED"/>
    <w:rPr>
      <w:color w:val="FF0000"/>
    </w:rPr>
  </w:style>
  <w:style w:type="character" w:customStyle="1" w:styleId="EditorsNoteChar">
    <w:name w:val="Editor's Note Char"/>
    <w:link w:val="EditorsNote"/>
    <w:qFormat/>
    <w:locked/>
    <w:rsid w:val="009E62B6"/>
    <w:rPr>
      <w:rFonts w:ascii="Times New Roman" w:hAnsi="Times New Roman"/>
      <w:color w:val="FF0000"/>
      <w:lang w:val="en-GB" w:eastAsia="en-US"/>
    </w:rPr>
  </w:style>
  <w:style w:type="paragraph" w:styleId="ListBullet4">
    <w:name w:val="List Bullet 4"/>
    <w:basedOn w:val="ListBullet3"/>
    <w:uiPriority w:val="99"/>
    <w:qFormat/>
    <w:rsid w:val="000B7FED"/>
    <w:pPr>
      <w:ind w:left="1418"/>
    </w:pPr>
  </w:style>
  <w:style w:type="paragraph" w:styleId="ListBullet5">
    <w:name w:val="List Bullet 5"/>
    <w:basedOn w:val="ListBullet4"/>
    <w:uiPriority w:val="99"/>
    <w:qFormat/>
    <w:rsid w:val="000B7FED"/>
    <w:pPr>
      <w:ind w:left="1702"/>
    </w:pPr>
  </w:style>
  <w:style w:type="paragraph" w:customStyle="1" w:styleId="B1">
    <w:name w:val="B1"/>
    <w:basedOn w:val="List"/>
    <w:link w:val="B1Char1"/>
    <w:qFormat/>
    <w:rsid w:val="000B7FED"/>
  </w:style>
  <w:style w:type="character" w:customStyle="1" w:styleId="B1Char1">
    <w:name w:val="B1 Char1"/>
    <w:link w:val="B1"/>
    <w:qFormat/>
    <w:locked/>
    <w:rsid w:val="0047204A"/>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locked/>
    <w:rsid w:val="009E62B6"/>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locked/>
    <w:rsid w:val="009E62B6"/>
    <w:rPr>
      <w:rFonts w:ascii="Times New Roman" w:hAnsi="Times New Roman"/>
      <w:lang w:val="en-GB" w:eastAsia="en-US"/>
    </w:rPr>
  </w:style>
  <w:style w:type="paragraph" w:customStyle="1" w:styleId="B4">
    <w:name w:val="B4"/>
    <w:basedOn w:val="List4"/>
    <w:link w:val="B4Char"/>
    <w:qFormat/>
    <w:rsid w:val="000B7FED"/>
  </w:style>
  <w:style w:type="character" w:customStyle="1" w:styleId="B4Char">
    <w:name w:val="B4 Char"/>
    <w:link w:val="B4"/>
    <w:qFormat/>
    <w:locked/>
    <w:rsid w:val="009E62B6"/>
    <w:rPr>
      <w:rFonts w:ascii="Times New Roman" w:hAnsi="Times New Roman"/>
      <w:lang w:val="en-GB" w:eastAsia="en-US"/>
    </w:rPr>
  </w:style>
  <w:style w:type="paragraph" w:customStyle="1" w:styleId="B5">
    <w:name w:val="B5"/>
    <w:basedOn w:val="List5"/>
    <w:link w:val="B5Char"/>
    <w:qFormat/>
    <w:rsid w:val="000B7FED"/>
  </w:style>
  <w:style w:type="character" w:customStyle="1" w:styleId="B5Char">
    <w:name w:val="B5 Char"/>
    <w:link w:val="B5"/>
    <w:locked/>
    <w:rsid w:val="009E62B6"/>
    <w:rPr>
      <w:rFonts w:ascii="Times New Roman" w:hAnsi="Times New Roman"/>
      <w:lang w:val="en-GB" w:eastAsia="en-US"/>
    </w:rPr>
  </w:style>
  <w:style w:type="paragraph" w:styleId="Footer">
    <w:name w:val="footer"/>
    <w:basedOn w:val="Header"/>
    <w:link w:val="FooterChar"/>
    <w:uiPriority w:val="99"/>
    <w:qFormat/>
    <w:rsid w:val="000B7FED"/>
    <w:pPr>
      <w:jc w:val="center"/>
    </w:pPr>
    <w:rPr>
      <w:i/>
    </w:rPr>
  </w:style>
  <w:style w:type="character" w:customStyle="1" w:styleId="FooterChar">
    <w:name w:val="Footer Char"/>
    <w:basedOn w:val="DefaultParagraphFont"/>
    <w:link w:val="Footer"/>
    <w:uiPriority w:val="99"/>
    <w:qFormat/>
    <w:rsid w:val="009E62B6"/>
    <w:rPr>
      <w:rFonts w:ascii="Arial" w:hAnsi="Arial"/>
      <w:b/>
      <w:i/>
      <w:noProof/>
      <w:sz w:val="18"/>
      <w:lang w:val="en-GB" w:eastAsia="en-US"/>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Zchn"/>
    <w:uiPriority w:val="99"/>
    <w:qFormat/>
    <w:rsid w:val="000B7FED"/>
    <w:pPr>
      <w:spacing w:after="120"/>
    </w:pPr>
    <w:rPr>
      <w:rFonts w:ascii="Arial" w:hAnsi="Arial"/>
      <w:lang w:val="en-GB" w:eastAsia="en-US"/>
    </w:rPr>
  </w:style>
  <w:style w:type="character" w:customStyle="1" w:styleId="CRCoverPageZchn">
    <w:name w:val="CR Cover Page Zchn"/>
    <w:link w:val="CRCoverPage"/>
    <w:qFormat/>
    <w:rsid w:val="00903C7D"/>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customStyle="1" w:styleId="CommentTextChar">
    <w:name w:val="Comment Text Char"/>
    <w:basedOn w:val="DefaultParagraphFont"/>
    <w:link w:val="CommentText"/>
    <w:uiPriority w:val="99"/>
    <w:qFormat/>
    <w:rsid w:val="009E62B6"/>
    <w:rPr>
      <w:rFonts w:ascii="Times New Roman" w:hAnsi="Times New Roman"/>
      <w:lang w:val="en-GB" w:eastAsia="en-US"/>
    </w:rPr>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semiHidden/>
    <w:qFormat/>
    <w:rsid w:val="000B7FED"/>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9E62B6"/>
    <w:rPr>
      <w:rFonts w:ascii="Tahoma" w:hAnsi="Tahoma" w:cs="Tahoma"/>
      <w:sz w:val="16"/>
      <w:szCs w:val="16"/>
      <w:lang w:val="en-GB" w:eastAsia="en-US"/>
    </w:rPr>
  </w:style>
  <w:style w:type="paragraph" w:styleId="CommentSubject">
    <w:name w:val="annotation subject"/>
    <w:basedOn w:val="CommentText"/>
    <w:next w:val="CommentText"/>
    <w:link w:val="CommentSubjectChar"/>
    <w:uiPriority w:val="99"/>
    <w:semiHidden/>
    <w:qFormat/>
    <w:rsid w:val="000B7FED"/>
    <w:rPr>
      <w:b/>
      <w:bCs/>
    </w:rPr>
  </w:style>
  <w:style w:type="paragraph" w:styleId="DocumentMap">
    <w:name w:val="Document Map"/>
    <w:basedOn w:val="Normal"/>
    <w:link w:val="DocumentMapChar"/>
    <w:uiPriority w:val="99"/>
    <w:semiHidden/>
    <w:qFormat/>
    <w:rsid w:val="005E2C44"/>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qFormat/>
    <w:rsid w:val="009E62B6"/>
    <w:rPr>
      <w:rFonts w:ascii="Tahoma" w:hAnsi="Tahoma" w:cs="Tahoma"/>
      <w:shd w:val="clear" w:color="auto" w:fill="000080"/>
      <w:lang w:val="en-GB" w:eastAsia="en-US"/>
    </w:rPr>
  </w:style>
  <w:style w:type="paragraph" w:customStyle="1" w:styleId="Note-Boxed">
    <w:name w:val="Note - Boxed"/>
    <w:basedOn w:val="Normal"/>
    <w:next w:val="Normal"/>
    <w:rsid w:val="006330C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styleId="Revision">
    <w:name w:val="Revision"/>
    <w:hidden/>
    <w:uiPriority w:val="99"/>
    <w:semiHidden/>
    <w:qFormat/>
    <w:rsid w:val="0047204A"/>
    <w:rPr>
      <w:rFonts w:ascii="Times New Roman" w:hAnsi="Times New Roman"/>
      <w:lang w:val="en-GB" w:eastAsia="en-US"/>
    </w:rPr>
  </w:style>
  <w:style w:type="paragraph" w:customStyle="1" w:styleId="msonormal0">
    <w:name w:val="msonormal"/>
    <w:basedOn w:val="Normal"/>
    <w:uiPriority w:val="99"/>
    <w:qFormat/>
    <w:rsid w:val="009E62B6"/>
    <w:pPr>
      <w:spacing w:before="100" w:beforeAutospacing="1" w:after="100" w:afterAutospacing="1" w:line="256" w:lineRule="auto"/>
    </w:pPr>
    <w:rPr>
      <w:rFonts w:ascii="CG Times (WN)" w:eastAsia="CG Times (WN)" w:hAnsi="CG Times (WN)"/>
      <w:sz w:val="24"/>
      <w:szCs w:val="24"/>
      <w:lang w:val="en-US" w:eastAsia="zh-CN"/>
    </w:rPr>
  </w:style>
  <w:style w:type="character" w:customStyle="1" w:styleId="PlainTextChar">
    <w:name w:val="Plain Text Char"/>
    <w:basedOn w:val="DefaultParagraphFont"/>
    <w:link w:val="PlainText"/>
    <w:uiPriority w:val="99"/>
    <w:qFormat/>
    <w:rsid w:val="009E62B6"/>
    <w:rPr>
      <w:rFonts w:ascii="Courier New" w:eastAsia="Yu Mincho" w:hAnsi="Courier New"/>
      <w:lang w:val="nb-NO" w:eastAsia="en-US"/>
    </w:rPr>
  </w:style>
  <w:style w:type="paragraph" w:styleId="PlainText">
    <w:name w:val="Plain Text"/>
    <w:basedOn w:val="Normal"/>
    <w:link w:val="PlainTextChar"/>
    <w:uiPriority w:val="99"/>
    <w:unhideWhenUsed/>
    <w:qFormat/>
    <w:rsid w:val="009E62B6"/>
    <w:pPr>
      <w:spacing w:line="256" w:lineRule="auto"/>
    </w:pPr>
    <w:rPr>
      <w:rFonts w:ascii="Courier New" w:eastAsia="Yu Mincho" w:hAnsi="Courier New"/>
      <w:lang w:val="nb-NO"/>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9E62B6"/>
    <w:rPr>
      <w:rFonts w:ascii="Times" w:eastAsia="Batang" w:hAnsi="Times" w:cs="Times"/>
      <w:szCs w:val="24"/>
      <w:lang w:eastAsia="zh-CN"/>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出段落"/>
    <w:basedOn w:val="Normal"/>
    <w:link w:val="ListParagraphChar"/>
    <w:uiPriority w:val="34"/>
    <w:qFormat/>
    <w:rsid w:val="009E62B6"/>
    <w:pPr>
      <w:spacing w:after="0"/>
      <w:ind w:leftChars="400" w:left="840" w:hanging="720"/>
    </w:pPr>
    <w:rPr>
      <w:rFonts w:ascii="Times" w:eastAsia="Batang" w:hAnsi="Times" w:cs="Times"/>
      <w:szCs w:val="24"/>
      <w:lang w:val="fr-FR" w:eastAsia="zh-CN"/>
    </w:rPr>
  </w:style>
  <w:style w:type="character" w:customStyle="1" w:styleId="B6Char">
    <w:name w:val="B6 Char"/>
    <w:link w:val="B6"/>
    <w:locked/>
    <w:rsid w:val="009E62B6"/>
    <w:rPr>
      <w:rFonts w:ascii="MS Mincho" w:eastAsia="MS Mincho" w:hAnsi="MS Mincho"/>
      <w:lang w:eastAsia="x-none"/>
    </w:rPr>
  </w:style>
  <w:style w:type="paragraph" w:customStyle="1" w:styleId="B6">
    <w:name w:val="B6"/>
    <w:basedOn w:val="B5"/>
    <w:link w:val="B6Char"/>
    <w:qFormat/>
    <w:rsid w:val="009E62B6"/>
    <w:pPr>
      <w:overflowPunct w:val="0"/>
      <w:autoSpaceDE w:val="0"/>
      <w:autoSpaceDN w:val="0"/>
      <w:adjustRightInd w:val="0"/>
      <w:ind w:left="1985"/>
    </w:pPr>
    <w:rPr>
      <w:rFonts w:ascii="MS Mincho" w:eastAsia="MS Mincho" w:hAnsi="MS Mincho"/>
      <w:lang w:val="fr-FR" w:eastAsia="x-none"/>
    </w:rPr>
  </w:style>
  <w:style w:type="character" w:customStyle="1" w:styleId="B7Char">
    <w:name w:val="B7 Char"/>
    <w:link w:val="B7"/>
    <w:locked/>
    <w:rsid w:val="009E62B6"/>
    <w:rPr>
      <w:rFonts w:ascii="MS Mincho" w:eastAsia="MS Mincho" w:hAnsi="MS Mincho"/>
      <w:lang w:eastAsia="x-none"/>
    </w:rPr>
  </w:style>
  <w:style w:type="paragraph" w:customStyle="1" w:styleId="B7">
    <w:name w:val="B7"/>
    <w:basedOn w:val="B6"/>
    <w:link w:val="B7Char"/>
    <w:qFormat/>
    <w:rsid w:val="009E62B6"/>
    <w:pPr>
      <w:ind w:left="2269"/>
    </w:pPr>
  </w:style>
  <w:style w:type="paragraph" w:customStyle="1" w:styleId="LGTdoc1">
    <w:name w:val="LGTdoc_제목1"/>
    <w:basedOn w:val="Normal"/>
    <w:uiPriority w:val="99"/>
    <w:qFormat/>
    <w:rsid w:val="009E62B6"/>
    <w:pPr>
      <w:adjustRightInd w:val="0"/>
      <w:snapToGrid w:val="0"/>
      <w:spacing w:beforeLines="50" w:after="100" w:afterAutospacing="1"/>
      <w:jc w:val="both"/>
    </w:pPr>
    <w:rPr>
      <w:rFonts w:eastAsia="Batang"/>
      <w:b/>
      <w:sz w:val="28"/>
      <w:lang w:eastAsia="ko-KR"/>
    </w:rPr>
  </w:style>
  <w:style w:type="character" w:customStyle="1" w:styleId="TALChar">
    <w:name w:val="TAL Char"/>
    <w:qFormat/>
    <w:rsid w:val="009E62B6"/>
    <w:rPr>
      <w:rFonts w:ascii="Arial" w:hAnsi="Arial" w:cs="Arial" w:hint="default"/>
      <w:sz w:val="18"/>
      <w:lang w:val="en-GB" w:eastAsia="en-US"/>
    </w:rPr>
  </w:style>
  <w:style w:type="character" w:customStyle="1" w:styleId="cf01">
    <w:name w:val="cf01"/>
    <w:basedOn w:val="DefaultParagraphFont"/>
    <w:rsid w:val="009E62B6"/>
    <w:rPr>
      <w:rFonts w:ascii="Segoe UI" w:hAnsi="Segoe UI" w:cs="Segoe UI" w:hint="default"/>
      <w:sz w:val="18"/>
      <w:szCs w:val="18"/>
    </w:rPr>
  </w:style>
  <w:style w:type="character" w:customStyle="1" w:styleId="cf11">
    <w:name w:val="cf11"/>
    <w:basedOn w:val="DefaultParagraphFont"/>
    <w:rsid w:val="009E62B6"/>
    <w:rPr>
      <w:rFonts w:ascii="Segoe UI" w:hAnsi="Segoe UI" w:cs="Segoe UI" w:hint="default"/>
      <w:i/>
      <w:iCs/>
      <w:sz w:val="18"/>
      <w:szCs w:val="18"/>
    </w:rPr>
  </w:style>
  <w:style w:type="paragraph" w:customStyle="1" w:styleId="Agreement">
    <w:name w:val="Agreement"/>
    <w:basedOn w:val="Normal"/>
    <w:uiPriority w:val="99"/>
    <w:qFormat/>
    <w:rsid w:val="00CD30CA"/>
    <w:pPr>
      <w:numPr>
        <w:numId w:val="11"/>
      </w:numPr>
      <w:spacing w:before="60" w:after="0"/>
      <w:ind w:left="1620"/>
    </w:pPr>
    <w:rPr>
      <w:rFonts w:ascii="Arial" w:hAnsi="Arial" w:cs="Arial"/>
      <w:b/>
      <w:bCs/>
      <w:lang w:val="en-US" w:eastAsia="en-GB"/>
    </w:rPr>
  </w:style>
  <w:style w:type="paragraph" w:styleId="NormalWeb">
    <w:name w:val="Normal (Web)"/>
    <w:basedOn w:val="Normal"/>
    <w:uiPriority w:val="99"/>
    <w:semiHidden/>
    <w:unhideWhenUsed/>
    <w:qFormat/>
    <w:rsid w:val="00543B21"/>
    <w:pPr>
      <w:spacing w:before="100" w:beforeAutospacing="1" w:after="100" w:afterAutospacing="1" w:line="256" w:lineRule="auto"/>
    </w:pPr>
    <w:rPr>
      <w:rFonts w:ascii="CG Times (WN)" w:eastAsia="CG Times (WN)" w:hAnsi="CG Times (WN)"/>
      <w:sz w:val="24"/>
      <w:szCs w:val="24"/>
      <w:lang w:val="en-US" w:eastAsia="zh-CN"/>
    </w:rPr>
  </w:style>
  <w:style w:type="character" w:customStyle="1" w:styleId="maintextChar">
    <w:name w:val="main text Char"/>
    <w:link w:val="maintext"/>
    <w:qFormat/>
    <w:locked/>
    <w:rsid w:val="00543B21"/>
    <w:rPr>
      <w:lang w:eastAsia="ko-KR"/>
    </w:rPr>
  </w:style>
  <w:style w:type="paragraph" w:customStyle="1" w:styleId="maintext">
    <w:name w:val="main text"/>
    <w:basedOn w:val="Normal"/>
    <w:link w:val="maintextChar"/>
    <w:qFormat/>
    <w:rsid w:val="00543B21"/>
    <w:pPr>
      <w:spacing w:before="60" w:after="60" w:line="288" w:lineRule="auto"/>
      <w:ind w:firstLineChars="200" w:firstLine="200"/>
      <w:jc w:val="both"/>
    </w:pPr>
    <w:rPr>
      <w:rFonts w:ascii="CG Times (WN)" w:hAnsi="CG Times (WN)"/>
      <w:lang w:val="fr-FR" w:eastAsia="ko-KR"/>
    </w:rPr>
  </w:style>
  <w:style w:type="paragraph" w:customStyle="1" w:styleId="tal0">
    <w:name w:val="tal"/>
    <w:basedOn w:val="Normal"/>
    <w:uiPriority w:val="99"/>
    <w:qFormat/>
    <w:rsid w:val="00543B21"/>
    <w:pPr>
      <w:spacing w:after="0"/>
    </w:pPr>
    <w:rPr>
      <w:rFonts w:ascii="Arial" w:hAnsi="Arial" w:cs="Arial"/>
      <w:sz w:val="22"/>
      <w:szCs w:val="22"/>
      <w:lang w:eastAsia="zh-CN"/>
    </w:rPr>
  </w:style>
  <w:style w:type="character" w:customStyle="1" w:styleId="ui-provider">
    <w:name w:val="ui-provider"/>
    <w:basedOn w:val="DefaultParagraphFont"/>
    <w:rsid w:val="00514241"/>
  </w:style>
  <w:style w:type="paragraph" w:styleId="HTMLAddress">
    <w:name w:val="HTML Address"/>
    <w:basedOn w:val="Normal"/>
    <w:link w:val="HTMLAddressChar"/>
    <w:semiHidden/>
    <w:unhideWhenUsed/>
    <w:rsid w:val="00E60AC0"/>
    <w:pPr>
      <w:overflowPunct w:val="0"/>
      <w:autoSpaceDE w:val="0"/>
      <w:autoSpaceDN w:val="0"/>
      <w:adjustRightInd w:val="0"/>
      <w:spacing w:after="0"/>
    </w:pPr>
    <w:rPr>
      <w:rFonts w:eastAsia="Times New Roman"/>
      <w:i/>
      <w:iCs/>
      <w:lang w:eastAsia="ja-JP"/>
    </w:rPr>
  </w:style>
  <w:style w:type="character" w:customStyle="1" w:styleId="HTMLAddressChar">
    <w:name w:val="HTML Address Char"/>
    <w:basedOn w:val="DefaultParagraphFont"/>
    <w:link w:val="HTMLAddress"/>
    <w:semiHidden/>
    <w:rsid w:val="00E60AC0"/>
    <w:rPr>
      <w:rFonts w:ascii="Times New Roman" w:eastAsia="Times New Roman" w:hAnsi="Times New Roman"/>
      <w:i/>
      <w:iCs/>
      <w:lang w:val="en-GB" w:eastAsia="ja-JP"/>
    </w:rPr>
  </w:style>
  <w:style w:type="character" w:customStyle="1" w:styleId="Heading3Char1">
    <w:name w:val="Heading 3 Char1"/>
    <w:aliases w:val="Underrubrik2 Char1,H3 Char1,no break Char1,Memo Heading 3 Char1,h3 Char1,hello Char1,Titre 3 Car Char1,no break Car Char1,H3 Car Char1,Underrubrik2 Car Char1,h3 Car Char1,Memo Heading 3 Car Char1,hello Car Char1,Heading 3 Char Car Char1"/>
    <w:basedOn w:val="DefaultParagraphFont"/>
    <w:uiPriority w:val="9"/>
    <w:semiHidden/>
    <w:rsid w:val="00E60AC0"/>
    <w:rPr>
      <w:rFonts w:asciiTheme="majorHAnsi" w:eastAsiaTheme="majorEastAsia" w:hAnsiTheme="majorHAnsi" w:cstheme="majorBidi"/>
      <w:color w:val="243F60" w:themeColor="accent1" w:themeShade="7F"/>
      <w:sz w:val="24"/>
      <w:szCs w:val="24"/>
      <w:lang w:val="en-GB" w:eastAsia="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DefaultParagraphFont"/>
    <w:semiHidden/>
    <w:rsid w:val="00E60AC0"/>
    <w:rPr>
      <w:rFonts w:asciiTheme="majorHAnsi" w:eastAsiaTheme="majorEastAsia" w:hAnsiTheme="majorHAnsi" w:cstheme="majorBidi" w:hint="default"/>
      <w:b/>
      <w:bCs/>
      <w:sz w:val="28"/>
      <w:szCs w:val="28"/>
    </w:rPr>
  </w:style>
  <w:style w:type="character" w:customStyle="1" w:styleId="Heading5Char1">
    <w:name w:val="Heading 5 Char1"/>
    <w:aliases w:val="h5 Char1,Heading5 Char1,H5 Char1"/>
    <w:basedOn w:val="DefaultParagraphFont"/>
    <w:semiHidden/>
    <w:rsid w:val="00E60AC0"/>
    <w:rPr>
      <w:rFonts w:asciiTheme="majorHAnsi" w:eastAsiaTheme="majorEastAsia" w:hAnsiTheme="majorHAnsi" w:cstheme="majorBidi"/>
      <w:color w:val="365F91" w:themeColor="accent1" w:themeShade="BF"/>
      <w:lang w:val="en-GB" w:eastAsia="en-GB"/>
    </w:rPr>
  </w:style>
  <w:style w:type="paragraph" w:styleId="HTMLPreformatted">
    <w:name w:val="HTML Preformatted"/>
    <w:basedOn w:val="Normal"/>
    <w:link w:val="HTMLPreformattedChar"/>
    <w:semiHidden/>
    <w:unhideWhenUsed/>
    <w:rsid w:val="00E60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pPr>
    <w:rPr>
      <w:rFonts w:ascii="Courier New" w:eastAsia="Times New Roman" w:hAnsi="Courier New" w:cs="Courier New"/>
      <w:lang w:eastAsia="en-GB"/>
    </w:rPr>
  </w:style>
  <w:style w:type="character" w:customStyle="1" w:styleId="HTMLPreformattedChar">
    <w:name w:val="HTML Preformatted Char"/>
    <w:basedOn w:val="DefaultParagraphFont"/>
    <w:link w:val="HTMLPreformatted"/>
    <w:semiHidden/>
    <w:rsid w:val="00E60AC0"/>
    <w:rPr>
      <w:rFonts w:ascii="Courier New" w:eastAsia="Times New Roman" w:hAnsi="Courier New" w:cs="Courier New"/>
      <w:lang w:val="en-GB" w:eastAsia="en-GB"/>
    </w:rPr>
  </w:style>
  <w:style w:type="paragraph" w:styleId="Index3">
    <w:name w:val="index 3"/>
    <w:basedOn w:val="Normal"/>
    <w:next w:val="Normal"/>
    <w:autoRedefine/>
    <w:uiPriority w:val="99"/>
    <w:semiHidden/>
    <w:unhideWhenUsed/>
    <w:qFormat/>
    <w:rsid w:val="00E60AC0"/>
    <w:pPr>
      <w:overflowPunct w:val="0"/>
      <w:autoSpaceDE w:val="0"/>
      <w:autoSpaceDN w:val="0"/>
      <w:adjustRightInd w:val="0"/>
      <w:spacing w:after="0"/>
      <w:ind w:left="600" w:hanging="200"/>
    </w:pPr>
    <w:rPr>
      <w:rFonts w:eastAsia="Times New Roman"/>
      <w:lang w:eastAsia="ja-JP"/>
    </w:rPr>
  </w:style>
  <w:style w:type="paragraph" w:styleId="Index4">
    <w:name w:val="index 4"/>
    <w:basedOn w:val="Normal"/>
    <w:next w:val="Normal"/>
    <w:autoRedefine/>
    <w:uiPriority w:val="99"/>
    <w:semiHidden/>
    <w:unhideWhenUsed/>
    <w:qFormat/>
    <w:rsid w:val="00E60AC0"/>
    <w:pPr>
      <w:overflowPunct w:val="0"/>
      <w:autoSpaceDE w:val="0"/>
      <w:autoSpaceDN w:val="0"/>
      <w:adjustRightInd w:val="0"/>
      <w:spacing w:after="0"/>
      <w:ind w:left="800" w:hanging="200"/>
    </w:pPr>
    <w:rPr>
      <w:rFonts w:eastAsia="Times New Roman"/>
      <w:lang w:eastAsia="ja-JP"/>
    </w:rPr>
  </w:style>
  <w:style w:type="paragraph" w:styleId="Index5">
    <w:name w:val="index 5"/>
    <w:basedOn w:val="Normal"/>
    <w:next w:val="Normal"/>
    <w:autoRedefine/>
    <w:uiPriority w:val="99"/>
    <w:semiHidden/>
    <w:unhideWhenUsed/>
    <w:qFormat/>
    <w:rsid w:val="00E60AC0"/>
    <w:pPr>
      <w:overflowPunct w:val="0"/>
      <w:autoSpaceDE w:val="0"/>
      <w:autoSpaceDN w:val="0"/>
      <w:adjustRightInd w:val="0"/>
      <w:spacing w:after="0"/>
      <w:ind w:left="1000" w:hanging="200"/>
    </w:pPr>
    <w:rPr>
      <w:rFonts w:eastAsia="Times New Roman"/>
      <w:lang w:eastAsia="ja-JP"/>
    </w:rPr>
  </w:style>
  <w:style w:type="paragraph" w:styleId="Index6">
    <w:name w:val="index 6"/>
    <w:basedOn w:val="Normal"/>
    <w:next w:val="Normal"/>
    <w:autoRedefine/>
    <w:uiPriority w:val="99"/>
    <w:semiHidden/>
    <w:unhideWhenUsed/>
    <w:qFormat/>
    <w:rsid w:val="00E60AC0"/>
    <w:pPr>
      <w:overflowPunct w:val="0"/>
      <w:autoSpaceDE w:val="0"/>
      <w:autoSpaceDN w:val="0"/>
      <w:adjustRightInd w:val="0"/>
      <w:spacing w:after="0"/>
      <w:ind w:left="1200" w:hanging="200"/>
    </w:pPr>
    <w:rPr>
      <w:rFonts w:eastAsia="Times New Roman"/>
      <w:lang w:eastAsia="ja-JP"/>
    </w:rPr>
  </w:style>
  <w:style w:type="paragraph" w:styleId="Index7">
    <w:name w:val="index 7"/>
    <w:basedOn w:val="Normal"/>
    <w:next w:val="Normal"/>
    <w:autoRedefine/>
    <w:uiPriority w:val="99"/>
    <w:semiHidden/>
    <w:unhideWhenUsed/>
    <w:qFormat/>
    <w:rsid w:val="00E60AC0"/>
    <w:pPr>
      <w:overflowPunct w:val="0"/>
      <w:autoSpaceDE w:val="0"/>
      <w:autoSpaceDN w:val="0"/>
      <w:adjustRightInd w:val="0"/>
      <w:spacing w:after="0"/>
      <w:ind w:left="1400" w:hanging="200"/>
    </w:pPr>
    <w:rPr>
      <w:rFonts w:eastAsia="Times New Roman"/>
      <w:lang w:eastAsia="ja-JP"/>
    </w:rPr>
  </w:style>
  <w:style w:type="paragraph" w:styleId="Index8">
    <w:name w:val="index 8"/>
    <w:basedOn w:val="Normal"/>
    <w:next w:val="Normal"/>
    <w:autoRedefine/>
    <w:uiPriority w:val="99"/>
    <w:semiHidden/>
    <w:unhideWhenUsed/>
    <w:qFormat/>
    <w:rsid w:val="00E60AC0"/>
    <w:pPr>
      <w:overflowPunct w:val="0"/>
      <w:autoSpaceDE w:val="0"/>
      <w:autoSpaceDN w:val="0"/>
      <w:adjustRightInd w:val="0"/>
      <w:spacing w:after="0"/>
      <w:ind w:left="1600" w:hanging="200"/>
    </w:pPr>
    <w:rPr>
      <w:rFonts w:eastAsia="Times New Roman"/>
      <w:lang w:eastAsia="ja-JP"/>
    </w:rPr>
  </w:style>
  <w:style w:type="paragraph" w:styleId="Index9">
    <w:name w:val="index 9"/>
    <w:basedOn w:val="Normal"/>
    <w:next w:val="Normal"/>
    <w:autoRedefine/>
    <w:uiPriority w:val="99"/>
    <w:semiHidden/>
    <w:unhideWhenUsed/>
    <w:qFormat/>
    <w:rsid w:val="00E60AC0"/>
    <w:pPr>
      <w:overflowPunct w:val="0"/>
      <w:autoSpaceDE w:val="0"/>
      <w:autoSpaceDN w:val="0"/>
      <w:adjustRightInd w:val="0"/>
      <w:spacing w:after="0"/>
      <w:ind w:left="1800" w:hanging="200"/>
    </w:pPr>
    <w:rPr>
      <w:rFonts w:eastAsia="Times New Roman"/>
      <w:lang w:eastAsia="ja-JP"/>
    </w:rPr>
  </w:style>
  <w:style w:type="paragraph" w:styleId="NormalIndent">
    <w:name w:val="Normal Indent"/>
    <w:basedOn w:val="Normal"/>
    <w:uiPriority w:val="99"/>
    <w:semiHidden/>
    <w:unhideWhenUsed/>
    <w:qFormat/>
    <w:rsid w:val="00E60AC0"/>
    <w:pPr>
      <w:overflowPunct w:val="0"/>
      <w:autoSpaceDE w:val="0"/>
      <w:autoSpaceDN w:val="0"/>
      <w:adjustRightInd w:val="0"/>
      <w:ind w:left="720"/>
    </w:pPr>
    <w:rPr>
      <w:rFonts w:eastAsia="Times New Roman"/>
      <w:lang w:eastAsia="ja-JP"/>
    </w:rPr>
  </w:style>
  <w:style w:type="paragraph" w:styleId="IndexHeading">
    <w:name w:val="index heading"/>
    <w:basedOn w:val="Normal"/>
    <w:next w:val="Index1"/>
    <w:uiPriority w:val="99"/>
    <w:semiHidden/>
    <w:unhideWhenUsed/>
    <w:qFormat/>
    <w:rsid w:val="00E60AC0"/>
    <w:pPr>
      <w:overflowPunct w:val="0"/>
      <w:autoSpaceDE w:val="0"/>
      <w:autoSpaceDN w:val="0"/>
      <w:adjustRightInd w:val="0"/>
    </w:pPr>
    <w:rPr>
      <w:rFonts w:asciiTheme="majorHAnsi" w:eastAsiaTheme="majorEastAsia" w:hAnsiTheme="majorHAnsi" w:cstheme="majorBidi"/>
      <w:b/>
      <w:bCs/>
      <w:lang w:eastAsia="ja-JP"/>
    </w:rPr>
  </w:style>
  <w:style w:type="character" w:customStyle="1" w:styleId="CaptionChar">
    <w:name w:val="Caption Char"/>
    <w:link w:val="Caption"/>
    <w:semiHidden/>
    <w:qFormat/>
    <w:locked/>
    <w:rsid w:val="00E60AC0"/>
    <w:rPr>
      <w:rFonts w:asciiTheme="minorHAnsi" w:eastAsiaTheme="minorHAnsi" w:hAnsiTheme="minorHAnsi" w:cstheme="minorBidi"/>
      <w:i/>
      <w:iCs/>
      <w:color w:val="1F497D" w:themeColor="text2"/>
      <w:sz w:val="18"/>
      <w:szCs w:val="18"/>
      <w:lang w:eastAsia="en-GB"/>
    </w:rPr>
  </w:style>
  <w:style w:type="paragraph" w:styleId="Caption">
    <w:name w:val="caption"/>
    <w:basedOn w:val="Normal"/>
    <w:next w:val="Normal"/>
    <w:link w:val="CaptionChar"/>
    <w:semiHidden/>
    <w:unhideWhenUsed/>
    <w:qFormat/>
    <w:rsid w:val="00E60AC0"/>
    <w:pPr>
      <w:overflowPunct w:val="0"/>
      <w:autoSpaceDE w:val="0"/>
      <w:autoSpaceDN w:val="0"/>
      <w:adjustRightInd w:val="0"/>
      <w:spacing w:after="200" w:line="256" w:lineRule="auto"/>
    </w:pPr>
    <w:rPr>
      <w:rFonts w:asciiTheme="minorHAnsi" w:eastAsiaTheme="minorHAnsi" w:hAnsiTheme="minorHAnsi" w:cstheme="minorBidi"/>
      <w:i/>
      <w:iCs/>
      <w:color w:val="1F497D" w:themeColor="text2"/>
      <w:sz w:val="18"/>
      <w:szCs w:val="18"/>
      <w:lang w:val="fr-FR" w:eastAsia="en-GB"/>
    </w:rPr>
  </w:style>
  <w:style w:type="paragraph" w:styleId="TableofFigures">
    <w:name w:val="table of figures"/>
    <w:basedOn w:val="Normal"/>
    <w:next w:val="Normal"/>
    <w:uiPriority w:val="99"/>
    <w:semiHidden/>
    <w:unhideWhenUsed/>
    <w:qFormat/>
    <w:rsid w:val="00E60AC0"/>
    <w:pPr>
      <w:overflowPunct w:val="0"/>
      <w:autoSpaceDE w:val="0"/>
      <w:autoSpaceDN w:val="0"/>
      <w:adjustRightInd w:val="0"/>
      <w:spacing w:after="0" w:line="256" w:lineRule="auto"/>
    </w:pPr>
    <w:rPr>
      <w:rFonts w:eastAsiaTheme="minorHAnsi"/>
      <w:lang w:val="pl-PL" w:eastAsia="en-GB"/>
    </w:rPr>
  </w:style>
  <w:style w:type="paragraph" w:styleId="EnvelopeAddress">
    <w:name w:val="envelope address"/>
    <w:basedOn w:val="Normal"/>
    <w:uiPriority w:val="99"/>
    <w:semiHidden/>
    <w:unhideWhenUsed/>
    <w:qFormat/>
    <w:rsid w:val="00E60AC0"/>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lang w:eastAsia="ja-JP"/>
    </w:rPr>
  </w:style>
  <w:style w:type="paragraph" w:styleId="EnvelopeReturn">
    <w:name w:val="envelope return"/>
    <w:basedOn w:val="Normal"/>
    <w:uiPriority w:val="99"/>
    <w:semiHidden/>
    <w:unhideWhenUsed/>
    <w:qFormat/>
    <w:rsid w:val="00E60AC0"/>
    <w:pPr>
      <w:overflowPunct w:val="0"/>
      <w:autoSpaceDE w:val="0"/>
      <w:autoSpaceDN w:val="0"/>
      <w:adjustRightInd w:val="0"/>
      <w:spacing w:after="0"/>
    </w:pPr>
    <w:rPr>
      <w:rFonts w:asciiTheme="majorHAnsi" w:eastAsiaTheme="majorEastAsia" w:hAnsiTheme="majorHAnsi" w:cstheme="majorBidi"/>
      <w:lang w:eastAsia="ja-JP"/>
    </w:rPr>
  </w:style>
  <w:style w:type="paragraph" w:styleId="EndnoteText">
    <w:name w:val="endnote text"/>
    <w:basedOn w:val="Normal"/>
    <w:link w:val="EndnoteTextChar"/>
    <w:uiPriority w:val="99"/>
    <w:semiHidden/>
    <w:unhideWhenUsed/>
    <w:qFormat/>
    <w:rsid w:val="00E60AC0"/>
    <w:pPr>
      <w:overflowPunct w:val="0"/>
      <w:autoSpaceDE w:val="0"/>
      <w:autoSpaceDN w:val="0"/>
      <w:adjustRightInd w:val="0"/>
      <w:spacing w:after="0"/>
    </w:pPr>
    <w:rPr>
      <w:rFonts w:eastAsia="Times New Roman"/>
      <w:lang w:eastAsia="ja-JP"/>
    </w:rPr>
  </w:style>
  <w:style w:type="character" w:customStyle="1" w:styleId="EndnoteTextChar">
    <w:name w:val="Endnote Text Char"/>
    <w:basedOn w:val="DefaultParagraphFont"/>
    <w:link w:val="EndnoteText"/>
    <w:uiPriority w:val="99"/>
    <w:semiHidden/>
    <w:rsid w:val="00E60AC0"/>
    <w:rPr>
      <w:rFonts w:ascii="Times New Roman" w:eastAsia="Times New Roman" w:hAnsi="Times New Roman"/>
      <w:lang w:val="en-GB" w:eastAsia="ja-JP"/>
    </w:rPr>
  </w:style>
  <w:style w:type="paragraph" w:styleId="TableofAuthorities">
    <w:name w:val="table of authorities"/>
    <w:basedOn w:val="Normal"/>
    <w:next w:val="Normal"/>
    <w:uiPriority w:val="99"/>
    <w:semiHidden/>
    <w:unhideWhenUsed/>
    <w:qFormat/>
    <w:rsid w:val="00E60AC0"/>
    <w:pPr>
      <w:overflowPunct w:val="0"/>
      <w:autoSpaceDE w:val="0"/>
      <w:autoSpaceDN w:val="0"/>
      <w:adjustRightInd w:val="0"/>
      <w:spacing w:after="0"/>
      <w:ind w:left="200" w:hanging="200"/>
    </w:pPr>
    <w:rPr>
      <w:rFonts w:eastAsia="Times New Roman"/>
      <w:lang w:eastAsia="ja-JP"/>
    </w:rPr>
  </w:style>
  <w:style w:type="paragraph" w:styleId="MacroText">
    <w:name w:val="macro"/>
    <w:link w:val="MacroTextChar"/>
    <w:uiPriority w:val="99"/>
    <w:semiHidden/>
    <w:unhideWhenUsed/>
    <w:qFormat/>
    <w:rsid w:val="00E60AC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eastAsia="Times New Roman" w:hAnsi="Consolas"/>
      <w:lang w:val="en-GB" w:eastAsia="ja-JP"/>
    </w:rPr>
  </w:style>
  <w:style w:type="character" w:customStyle="1" w:styleId="MacroTextChar">
    <w:name w:val="Macro Text Char"/>
    <w:basedOn w:val="DefaultParagraphFont"/>
    <w:link w:val="MacroText"/>
    <w:uiPriority w:val="99"/>
    <w:semiHidden/>
    <w:rsid w:val="00E60AC0"/>
    <w:rPr>
      <w:rFonts w:ascii="Consolas" w:eastAsia="Times New Roman" w:hAnsi="Consolas"/>
      <w:lang w:val="en-GB" w:eastAsia="ja-JP"/>
    </w:rPr>
  </w:style>
  <w:style w:type="paragraph" w:styleId="TOAHeading">
    <w:name w:val="toa heading"/>
    <w:basedOn w:val="Normal"/>
    <w:next w:val="Normal"/>
    <w:uiPriority w:val="99"/>
    <w:semiHidden/>
    <w:unhideWhenUsed/>
    <w:qFormat/>
    <w:rsid w:val="00E60AC0"/>
    <w:pPr>
      <w:overflowPunct w:val="0"/>
      <w:autoSpaceDE w:val="0"/>
      <w:autoSpaceDN w:val="0"/>
      <w:adjustRightInd w:val="0"/>
      <w:spacing w:before="120"/>
    </w:pPr>
    <w:rPr>
      <w:rFonts w:asciiTheme="majorHAnsi" w:eastAsiaTheme="majorEastAsia" w:hAnsiTheme="majorHAnsi" w:cstheme="majorBidi"/>
      <w:b/>
      <w:bCs/>
      <w:sz w:val="24"/>
      <w:szCs w:val="24"/>
      <w:lang w:eastAsia="ja-JP"/>
    </w:rPr>
  </w:style>
  <w:style w:type="paragraph" w:styleId="ListNumber3">
    <w:name w:val="List Number 3"/>
    <w:basedOn w:val="Normal"/>
    <w:uiPriority w:val="99"/>
    <w:semiHidden/>
    <w:unhideWhenUsed/>
    <w:qFormat/>
    <w:rsid w:val="00E60AC0"/>
    <w:pPr>
      <w:numPr>
        <w:numId w:val="18"/>
      </w:numPr>
      <w:overflowPunct w:val="0"/>
      <w:autoSpaceDE w:val="0"/>
      <w:autoSpaceDN w:val="0"/>
      <w:adjustRightInd w:val="0"/>
      <w:contextualSpacing/>
    </w:pPr>
    <w:rPr>
      <w:rFonts w:eastAsia="Times New Roman"/>
      <w:lang w:eastAsia="ja-JP"/>
    </w:rPr>
  </w:style>
  <w:style w:type="paragraph" w:styleId="ListNumber4">
    <w:name w:val="List Number 4"/>
    <w:basedOn w:val="Normal"/>
    <w:uiPriority w:val="99"/>
    <w:semiHidden/>
    <w:unhideWhenUsed/>
    <w:qFormat/>
    <w:rsid w:val="00E60AC0"/>
    <w:pPr>
      <w:numPr>
        <w:numId w:val="19"/>
      </w:numPr>
      <w:overflowPunct w:val="0"/>
      <w:autoSpaceDE w:val="0"/>
      <w:autoSpaceDN w:val="0"/>
      <w:adjustRightInd w:val="0"/>
      <w:contextualSpacing/>
    </w:pPr>
    <w:rPr>
      <w:rFonts w:eastAsia="Times New Roman"/>
      <w:lang w:eastAsia="ja-JP"/>
    </w:rPr>
  </w:style>
  <w:style w:type="paragraph" w:styleId="ListNumber5">
    <w:name w:val="List Number 5"/>
    <w:basedOn w:val="Normal"/>
    <w:uiPriority w:val="99"/>
    <w:semiHidden/>
    <w:unhideWhenUsed/>
    <w:qFormat/>
    <w:rsid w:val="00E60AC0"/>
    <w:pPr>
      <w:numPr>
        <w:numId w:val="20"/>
      </w:numPr>
      <w:overflowPunct w:val="0"/>
      <w:autoSpaceDE w:val="0"/>
      <w:autoSpaceDN w:val="0"/>
      <w:adjustRightInd w:val="0"/>
      <w:contextualSpacing/>
    </w:pPr>
    <w:rPr>
      <w:rFonts w:eastAsia="Times New Roman"/>
      <w:lang w:eastAsia="ja-JP"/>
    </w:rPr>
  </w:style>
  <w:style w:type="paragraph" w:styleId="Title">
    <w:name w:val="Title"/>
    <w:basedOn w:val="Normal"/>
    <w:next w:val="Normal"/>
    <w:link w:val="TitleChar"/>
    <w:uiPriority w:val="99"/>
    <w:qFormat/>
    <w:rsid w:val="00E60AC0"/>
    <w:pPr>
      <w:overflowPunct w:val="0"/>
      <w:autoSpaceDE w:val="0"/>
      <w:autoSpaceDN w:val="0"/>
      <w:adjustRightInd w:val="0"/>
      <w:spacing w:after="0"/>
      <w:contextualSpacing/>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uiPriority w:val="99"/>
    <w:rsid w:val="00E60AC0"/>
    <w:rPr>
      <w:rFonts w:asciiTheme="majorHAnsi" w:eastAsiaTheme="majorEastAsia" w:hAnsiTheme="majorHAnsi" w:cstheme="majorBidi"/>
      <w:spacing w:val="-10"/>
      <w:kern w:val="28"/>
      <w:sz w:val="56"/>
      <w:szCs w:val="56"/>
      <w:lang w:val="en-GB" w:eastAsia="ja-JP"/>
    </w:rPr>
  </w:style>
  <w:style w:type="paragraph" w:styleId="Closing">
    <w:name w:val="Closing"/>
    <w:basedOn w:val="Normal"/>
    <w:link w:val="ClosingChar"/>
    <w:uiPriority w:val="99"/>
    <w:semiHidden/>
    <w:unhideWhenUsed/>
    <w:qFormat/>
    <w:rsid w:val="00E60AC0"/>
    <w:pPr>
      <w:overflowPunct w:val="0"/>
      <w:autoSpaceDE w:val="0"/>
      <w:autoSpaceDN w:val="0"/>
      <w:adjustRightInd w:val="0"/>
      <w:spacing w:after="0"/>
      <w:ind w:left="4252"/>
    </w:pPr>
    <w:rPr>
      <w:rFonts w:eastAsia="Times New Roman"/>
      <w:lang w:eastAsia="ja-JP"/>
    </w:rPr>
  </w:style>
  <w:style w:type="character" w:customStyle="1" w:styleId="ClosingChar">
    <w:name w:val="Closing Char"/>
    <w:basedOn w:val="DefaultParagraphFont"/>
    <w:link w:val="Closing"/>
    <w:uiPriority w:val="99"/>
    <w:semiHidden/>
    <w:rsid w:val="00E60AC0"/>
    <w:rPr>
      <w:rFonts w:ascii="Times New Roman" w:eastAsia="Times New Roman" w:hAnsi="Times New Roman"/>
      <w:lang w:val="en-GB" w:eastAsia="ja-JP"/>
    </w:rPr>
  </w:style>
  <w:style w:type="paragraph" w:styleId="Signature">
    <w:name w:val="Signature"/>
    <w:basedOn w:val="Normal"/>
    <w:link w:val="SignatureChar"/>
    <w:uiPriority w:val="99"/>
    <w:semiHidden/>
    <w:unhideWhenUsed/>
    <w:qFormat/>
    <w:rsid w:val="00E60AC0"/>
    <w:pPr>
      <w:overflowPunct w:val="0"/>
      <w:autoSpaceDE w:val="0"/>
      <w:autoSpaceDN w:val="0"/>
      <w:adjustRightInd w:val="0"/>
      <w:spacing w:after="0"/>
      <w:ind w:left="4252"/>
    </w:pPr>
    <w:rPr>
      <w:rFonts w:eastAsia="Times New Roman"/>
      <w:lang w:eastAsia="ja-JP"/>
    </w:rPr>
  </w:style>
  <w:style w:type="character" w:customStyle="1" w:styleId="SignatureChar">
    <w:name w:val="Signature Char"/>
    <w:basedOn w:val="DefaultParagraphFont"/>
    <w:link w:val="Signature"/>
    <w:uiPriority w:val="99"/>
    <w:semiHidden/>
    <w:rsid w:val="00E60AC0"/>
    <w:rPr>
      <w:rFonts w:ascii="Times New Roman" w:eastAsia="Times New Roman" w:hAnsi="Times New Roman"/>
      <w:lang w:val="en-GB" w:eastAsia="ja-JP"/>
    </w:rPr>
  </w:style>
  <w:style w:type="paragraph" w:styleId="BodyText">
    <w:name w:val="Body Text"/>
    <w:basedOn w:val="Normal"/>
    <w:link w:val="BodyTextChar"/>
    <w:uiPriority w:val="99"/>
    <w:semiHidden/>
    <w:unhideWhenUsed/>
    <w:qFormat/>
    <w:rsid w:val="00E60AC0"/>
    <w:pPr>
      <w:overflowPunct w:val="0"/>
      <w:autoSpaceDE w:val="0"/>
      <w:autoSpaceDN w:val="0"/>
      <w:adjustRightInd w:val="0"/>
      <w:spacing w:after="0" w:line="256" w:lineRule="auto"/>
    </w:pPr>
    <w:rPr>
      <w:rFonts w:ascii="Calibri" w:eastAsiaTheme="minorHAnsi" w:hAnsi="Calibri" w:cs="Calibri"/>
      <w:sz w:val="22"/>
      <w:szCs w:val="22"/>
      <w:lang w:val="pl-PL" w:eastAsia="pl-PL"/>
    </w:rPr>
  </w:style>
  <w:style w:type="character" w:customStyle="1" w:styleId="BodyTextChar">
    <w:name w:val="Body Text Char"/>
    <w:basedOn w:val="DefaultParagraphFont"/>
    <w:link w:val="BodyText"/>
    <w:uiPriority w:val="99"/>
    <w:semiHidden/>
    <w:qFormat/>
    <w:rsid w:val="00E60AC0"/>
    <w:rPr>
      <w:rFonts w:ascii="Calibri" w:eastAsiaTheme="minorHAnsi" w:hAnsi="Calibri" w:cs="Calibri"/>
      <w:sz w:val="22"/>
      <w:szCs w:val="22"/>
      <w:lang w:val="pl-PL" w:eastAsia="pl-PL"/>
    </w:rPr>
  </w:style>
  <w:style w:type="paragraph" w:styleId="BodyTextIndent">
    <w:name w:val="Body Text Indent"/>
    <w:basedOn w:val="Normal"/>
    <w:link w:val="BodyTextIndentChar"/>
    <w:uiPriority w:val="99"/>
    <w:semiHidden/>
    <w:unhideWhenUsed/>
    <w:qFormat/>
    <w:rsid w:val="00E60AC0"/>
    <w:pPr>
      <w:overflowPunct w:val="0"/>
      <w:autoSpaceDE w:val="0"/>
      <w:autoSpaceDN w:val="0"/>
      <w:adjustRightInd w:val="0"/>
      <w:spacing w:after="120"/>
      <w:ind w:left="283"/>
    </w:pPr>
    <w:rPr>
      <w:rFonts w:eastAsia="Times New Roman"/>
      <w:lang w:eastAsia="ja-JP"/>
    </w:rPr>
  </w:style>
  <w:style w:type="character" w:customStyle="1" w:styleId="BodyTextIndentChar">
    <w:name w:val="Body Text Indent Char"/>
    <w:basedOn w:val="DefaultParagraphFont"/>
    <w:link w:val="BodyTextIndent"/>
    <w:uiPriority w:val="99"/>
    <w:semiHidden/>
    <w:rsid w:val="00E60AC0"/>
    <w:rPr>
      <w:rFonts w:ascii="Times New Roman" w:eastAsia="Times New Roman" w:hAnsi="Times New Roman"/>
      <w:lang w:val="en-GB" w:eastAsia="ja-JP"/>
    </w:rPr>
  </w:style>
  <w:style w:type="paragraph" w:styleId="ListContinue">
    <w:name w:val="List Continue"/>
    <w:basedOn w:val="Normal"/>
    <w:uiPriority w:val="99"/>
    <w:semiHidden/>
    <w:unhideWhenUsed/>
    <w:qFormat/>
    <w:rsid w:val="00E60AC0"/>
    <w:pPr>
      <w:overflowPunct w:val="0"/>
      <w:autoSpaceDE w:val="0"/>
      <w:autoSpaceDN w:val="0"/>
      <w:adjustRightInd w:val="0"/>
      <w:spacing w:after="120"/>
      <w:ind w:left="283"/>
      <w:contextualSpacing/>
    </w:pPr>
    <w:rPr>
      <w:rFonts w:eastAsia="Times New Roman"/>
      <w:lang w:eastAsia="ja-JP"/>
    </w:rPr>
  </w:style>
  <w:style w:type="paragraph" w:styleId="ListContinue2">
    <w:name w:val="List Continue 2"/>
    <w:basedOn w:val="Normal"/>
    <w:uiPriority w:val="99"/>
    <w:semiHidden/>
    <w:unhideWhenUsed/>
    <w:qFormat/>
    <w:rsid w:val="00E60AC0"/>
    <w:pPr>
      <w:overflowPunct w:val="0"/>
      <w:autoSpaceDE w:val="0"/>
      <w:autoSpaceDN w:val="0"/>
      <w:adjustRightInd w:val="0"/>
      <w:spacing w:after="120"/>
      <w:ind w:left="566"/>
      <w:contextualSpacing/>
    </w:pPr>
    <w:rPr>
      <w:rFonts w:eastAsia="Times New Roman"/>
      <w:lang w:eastAsia="ja-JP"/>
    </w:rPr>
  </w:style>
  <w:style w:type="paragraph" w:styleId="ListContinue3">
    <w:name w:val="List Continue 3"/>
    <w:basedOn w:val="Normal"/>
    <w:uiPriority w:val="99"/>
    <w:semiHidden/>
    <w:unhideWhenUsed/>
    <w:qFormat/>
    <w:rsid w:val="00E60AC0"/>
    <w:pPr>
      <w:overflowPunct w:val="0"/>
      <w:autoSpaceDE w:val="0"/>
      <w:autoSpaceDN w:val="0"/>
      <w:adjustRightInd w:val="0"/>
      <w:spacing w:after="120"/>
      <w:ind w:left="849"/>
      <w:contextualSpacing/>
    </w:pPr>
    <w:rPr>
      <w:rFonts w:eastAsia="Times New Roman"/>
      <w:lang w:eastAsia="ja-JP"/>
    </w:rPr>
  </w:style>
  <w:style w:type="paragraph" w:styleId="ListContinue4">
    <w:name w:val="List Continue 4"/>
    <w:basedOn w:val="Normal"/>
    <w:uiPriority w:val="99"/>
    <w:semiHidden/>
    <w:unhideWhenUsed/>
    <w:qFormat/>
    <w:rsid w:val="00E60AC0"/>
    <w:pPr>
      <w:overflowPunct w:val="0"/>
      <w:autoSpaceDE w:val="0"/>
      <w:autoSpaceDN w:val="0"/>
      <w:adjustRightInd w:val="0"/>
      <w:spacing w:after="120"/>
      <w:ind w:left="1132"/>
      <w:contextualSpacing/>
    </w:pPr>
    <w:rPr>
      <w:rFonts w:eastAsia="Times New Roman"/>
      <w:lang w:eastAsia="ja-JP"/>
    </w:rPr>
  </w:style>
  <w:style w:type="paragraph" w:styleId="ListContinue5">
    <w:name w:val="List Continue 5"/>
    <w:basedOn w:val="Normal"/>
    <w:uiPriority w:val="99"/>
    <w:semiHidden/>
    <w:unhideWhenUsed/>
    <w:qFormat/>
    <w:rsid w:val="00E60AC0"/>
    <w:pPr>
      <w:overflowPunct w:val="0"/>
      <w:autoSpaceDE w:val="0"/>
      <w:autoSpaceDN w:val="0"/>
      <w:adjustRightInd w:val="0"/>
      <w:spacing w:after="120"/>
      <w:ind w:left="1415"/>
      <w:contextualSpacing/>
    </w:pPr>
    <w:rPr>
      <w:rFonts w:eastAsia="Times New Roman"/>
      <w:lang w:eastAsia="ja-JP"/>
    </w:rPr>
  </w:style>
  <w:style w:type="paragraph" w:styleId="MessageHeader">
    <w:name w:val="Message Header"/>
    <w:basedOn w:val="Normal"/>
    <w:link w:val="MessageHeaderChar"/>
    <w:uiPriority w:val="99"/>
    <w:semiHidden/>
    <w:unhideWhenUsed/>
    <w:qFormat/>
    <w:rsid w:val="00E60AC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lang w:eastAsia="ja-JP"/>
    </w:rPr>
  </w:style>
  <w:style w:type="character" w:customStyle="1" w:styleId="MessageHeaderChar">
    <w:name w:val="Message Header Char"/>
    <w:basedOn w:val="DefaultParagraphFont"/>
    <w:link w:val="MessageHeader"/>
    <w:uiPriority w:val="99"/>
    <w:semiHidden/>
    <w:rsid w:val="00E60AC0"/>
    <w:rPr>
      <w:rFonts w:asciiTheme="majorHAnsi" w:eastAsiaTheme="majorEastAsia" w:hAnsiTheme="majorHAnsi" w:cstheme="majorBidi"/>
      <w:sz w:val="24"/>
      <w:szCs w:val="24"/>
      <w:shd w:val="pct20" w:color="auto" w:fill="auto"/>
      <w:lang w:val="en-GB" w:eastAsia="ja-JP"/>
    </w:rPr>
  </w:style>
  <w:style w:type="paragraph" w:styleId="Subtitle">
    <w:name w:val="Subtitle"/>
    <w:basedOn w:val="Normal"/>
    <w:next w:val="Normal"/>
    <w:link w:val="SubtitleChar"/>
    <w:uiPriority w:val="99"/>
    <w:qFormat/>
    <w:rsid w:val="00E60AC0"/>
    <w:pPr>
      <w:overflowPunct w:val="0"/>
      <w:autoSpaceDE w:val="0"/>
      <w:autoSpaceDN w:val="0"/>
      <w:adjustRightInd w:val="0"/>
      <w:spacing w:after="160"/>
    </w:pPr>
    <w:rPr>
      <w:rFonts w:asciiTheme="minorHAnsi" w:hAnsiTheme="minorHAnsi" w:cstheme="minorBidi"/>
      <w:color w:val="5A5A5A" w:themeColor="text1" w:themeTint="A5"/>
      <w:spacing w:val="15"/>
      <w:sz w:val="22"/>
      <w:szCs w:val="22"/>
      <w:lang w:eastAsia="ja-JP"/>
    </w:rPr>
  </w:style>
  <w:style w:type="character" w:customStyle="1" w:styleId="SubtitleChar">
    <w:name w:val="Subtitle Char"/>
    <w:basedOn w:val="DefaultParagraphFont"/>
    <w:link w:val="Subtitle"/>
    <w:uiPriority w:val="99"/>
    <w:rsid w:val="00E60AC0"/>
    <w:rPr>
      <w:rFonts w:asciiTheme="minorHAnsi" w:hAnsiTheme="minorHAnsi" w:cstheme="minorBidi"/>
      <w:color w:val="5A5A5A" w:themeColor="text1" w:themeTint="A5"/>
      <w:spacing w:val="15"/>
      <w:sz w:val="22"/>
      <w:szCs w:val="22"/>
      <w:lang w:val="en-GB" w:eastAsia="ja-JP"/>
    </w:rPr>
  </w:style>
  <w:style w:type="paragraph" w:styleId="Salutation">
    <w:name w:val="Salutation"/>
    <w:basedOn w:val="Normal"/>
    <w:next w:val="Normal"/>
    <w:link w:val="SalutationChar"/>
    <w:uiPriority w:val="99"/>
    <w:unhideWhenUsed/>
    <w:qFormat/>
    <w:rsid w:val="00E60AC0"/>
    <w:pPr>
      <w:overflowPunct w:val="0"/>
      <w:autoSpaceDE w:val="0"/>
      <w:autoSpaceDN w:val="0"/>
      <w:adjustRightInd w:val="0"/>
    </w:pPr>
    <w:rPr>
      <w:rFonts w:eastAsia="Times New Roman"/>
      <w:lang w:eastAsia="ja-JP"/>
    </w:rPr>
  </w:style>
  <w:style w:type="character" w:customStyle="1" w:styleId="SalutationChar">
    <w:name w:val="Salutation Char"/>
    <w:basedOn w:val="DefaultParagraphFont"/>
    <w:link w:val="Salutation"/>
    <w:uiPriority w:val="99"/>
    <w:rsid w:val="00E60AC0"/>
    <w:rPr>
      <w:rFonts w:ascii="Times New Roman" w:eastAsia="Times New Roman" w:hAnsi="Times New Roman"/>
      <w:lang w:val="en-GB" w:eastAsia="ja-JP"/>
    </w:rPr>
  </w:style>
  <w:style w:type="paragraph" w:styleId="Date">
    <w:name w:val="Date"/>
    <w:basedOn w:val="Normal"/>
    <w:next w:val="Normal"/>
    <w:link w:val="DateChar"/>
    <w:uiPriority w:val="99"/>
    <w:unhideWhenUsed/>
    <w:qFormat/>
    <w:rsid w:val="00E60AC0"/>
    <w:pPr>
      <w:overflowPunct w:val="0"/>
      <w:autoSpaceDE w:val="0"/>
      <w:autoSpaceDN w:val="0"/>
      <w:adjustRightInd w:val="0"/>
    </w:pPr>
    <w:rPr>
      <w:rFonts w:eastAsia="Times New Roman"/>
      <w:lang w:eastAsia="ja-JP"/>
    </w:rPr>
  </w:style>
  <w:style w:type="character" w:customStyle="1" w:styleId="DateChar">
    <w:name w:val="Date Char"/>
    <w:basedOn w:val="DefaultParagraphFont"/>
    <w:link w:val="Date"/>
    <w:uiPriority w:val="99"/>
    <w:rsid w:val="00E60AC0"/>
    <w:rPr>
      <w:rFonts w:ascii="Times New Roman" w:eastAsia="Times New Roman" w:hAnsi="Times New Roman"/>
      <w:lang w:val="en-GB" w:eastAsia="ja-JP"/>
    </w:rPr>
  </w:style>
  <w:style w:type="paragraph" w:styleId="BodyTextFirstIndent">
    <w:name w:val="Body Text First Indent"/>
    <w:basedOn w:val="BodyText"/>
    <w:link w:val="BodyTextFirstIndentChar"/>
    <w:uiPriority w:val="99"/>
    <w:unhideWhenUsed/>
    <w:qFormat/>
    <w:rsid w:val="00E60AC0"/>
    <w:pPr>
      <w:spacing w:after="180" w:line="240" w:lineRule="auto"/>
      <w:ind w:firstLine="360"/>
    </w:pPr>
    <w:rPr>
      <w:rFonts w:ascii="Times New Roman" w:eastAsia="Times New Roman" w:hAnsi="Times New Roman" w:cs="Times New Roman"/>
      <w:sz w:val="20"/>
      <w:szCs w:val="20"/>
      <w:lang w:val="en-GB" w:eastAsia="ja-JP"/>
    </w:rPr>
  </w:style>
  <w:style w:type="character" w:customStyle="1" w:styleId="BodyTextFirstIndentChar">
    <w:name w:val="Body Text First Indent Char"/>
    <w:basedOn w:val="BodyTextChar"/>
    <w:link w:val="BodyTextFirstIndent"/>
    <w:uiPriority w:val="99"/>
    <w:rsid w:val="00E60AC0"/>
    <w:rPr>
      <w:rFonts w:ascii="Times New Roman" w:eastAsia="Times New Roman" w:hAnsi="Times New Roman" w:cs="Calibri"/>
      <w:sz w:val="22"/>
      <w:szCs w:val="22"/>
      <w:lang w:val="en-GB" w:eastAsia="ja-JP"/>
    </w:rPr>
  </w:style>
  <w:style w:type="paragraph" w:styleId="BodyTextFirstIndent2">
    <w:name w:val="Body Text First Indent 2"/>
    <w:basedOn w:val="BodyTextIndent"/>
    <w:link w:val="BodyTextFirstIndent2Char"/>
    <w:uiPriority w:val="99"/>
    <w:semiHidden/>
    <w:unhideWhenUsed/>
    <w:qFormat/>
    <w:rsid w:val="00E60AC0"/>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E60AC0"/>
    <w:rPr>
      <w:rFonts w:ascii="Times New Roman" w:eastAsia="Times New Roman" w:hAnsi="Times New Roman"/>
      <w:lang w:val="en-GB" w:eastAsia="ja-JP"/>
    </w:rPr>
  </w:style>
  <w:style w:type="paragraph" w:styleId="NoteHeading">
    <w:name w:val="Note Heading"/>
    <w:basedOn w:val="Normal"/>
    <w:next w:val="Normal"/>
    <w:link w:val="NoteHeadingChar"/>
    <w:uiPriority w:val="99"/>
    <w:semiHidden/>
    <w:unhideWhenUsed/>
    <w:qFormat/>
    <w:rsid w:val="00E60AC0"/>
    <w:pPr>
      <w:overflowPunct w:val="0"/>
      <w:autoSpaceDE w:val="0"/>
      <w:autoSpaceDN w:val="0"/>
      <w:adjustRightInd w:val="0"/>
      <w:spacing w:after="0"/>
    </w:pPr>
    <w:rPr>
      <w:rFonts w:eastAsia="Times New Roman"/>
      <w:lang w:eastAsia="ja-JP"/>
    </w:rPr>
  </w:style>
  <w:style w:type="character" w:customStyle="1" w:styleId="NoteHeadingChar">
    <w:name w:val="Note Heading Char"/>
    <w:basedOn w:val="DefaultParagraphFont"/>
    <w:link w:val="NoteHeading"/>
    <w:uiPriority w:val="99"/>
    <w:semiHidden/>
    <w:rsid w:val="00E60AC0"/>
    <w:rPr>
      <w:rFonts w:ascii="Times New Roman" w:eastAsia="Times New Roman" w:hAnsi="Times New Roman"/>
      <w:lang w:val="en-GB" w:eastAsia="ja-JP"/>
    </w:rPr>
  </w:style>
  <w:style w:type="paragraph" w:styleId="BodyText2">
    <w:name w:val="Body Text 2"/>
    <w:basedOn w:val="Normal"/>
    <w:link w:val="BodyText2Char"/>
    <w:uiPriority w:val="99"/>
    <w:semiHidden/>
    <w:unhideWhenUsed/>
    <w:qFormat/>
    <w:rsid w:val="00E60AC0"/>
    <w:pPr>
      <w:overflowPunct w:val="0"/>
      <w:autoSpaceDE w:val="0"/>
      <w:autoSpaceDN w:val="0"/>
      <w:adjustRightInd w:val="0"/>
      <w:spacing w:after="120" w:line="480" w:lineRule="auto"/>
    </w:pPr>
    <w:rPr>
      <w:rFonts w:eastAsia="Times New Roman"/>
      <w:lang w:eastAsia="ja-JP"/>
    </w:rPr>
  </w:style>
  <w:style w:type="character" w:customStyle="1" w:styleId="BodyText2Char">
    <w:name w:val="Body Text 2 Char"/>
    <w:basedOn w:val="DefaultParagraphFont"/>
    <w:link w:val="BodyText2"/>
    <w:uiPriority w:val="99"/>
    <w:semiHidden/>
    <w:rsid w:val="00E60AC0"/>
    <w:rPr>
      <w:rFonts w:ascii="Times New Roman" w:eastAsia="Times New Roman" w:hAnsi="Times New Roman"/>
      <w:lang w:val="en-GB" w:eastAsia="ja-JP"/>
    </w:rPr>
  </w:style>
  <w:style w:type="paragraph" w:styleId="BodyText3">
    <w:name w:val="Body Text 3"/>
    <w:basedOn w:val="Normal"/>
    <w:link w:val="BodyText3Char"/>
    <w:uiPriority w:val="99"/>
    <w:semiHidden/>
    <w:unhideWhenUsed/>
    <w:qFormat/>
    <w:rsid w:val="00E60AC0"/>
    <w:pPr>
      <w:overflowPunct w:val="0"/>
      <w:autoSpaceDE w:val="0"/>
      <w:autoSpaceDN w:val="0"/>
      <w:adjustRightInd w:val="0"/>
      <w:spacing w:after="120"/>
    </w:pPr>
    <w:rPr>
      <w:rFonts w:eastAsia="Times New Roman"/>
      <w:sz w:val="16"/>
      <w:szCs w:val="16"/>
      <w:lang w:eastAsia="ja-JP"/>
    </w:rPr>
  </w:style>
  <w:style w:type="character" w:customStyle="1" w:styleId="BodyText3Char">
    <w:name w:val="Body Text 3 Char"/>
    <w:basedOn w:val="DefaultParagraphFont"/>
    <w:link w:val="BodyText3"/>
    <w:uiPriority w:val="99"/>
    <w:semiHidden/>
    <w:rsid w:val="00E60AC0"/>
    <w:rPr>
      <w:rFonts w:ascii="Times New Roman" w:eastAsia="Times New Roman" w:hAnsi="Times New Roman"/>
      <w:sz w:val="16"/>
      <w:szCs w:val="16"/>
      <w:lang w:val="en-GB" w:eastAsia="ja-JP"/>
    </w:rPr>
  </w:style>
  <w:style w:type="paragraph" w:styleId="BodyTextIndent2">
    <w:name w:val="Body Text Indent 2"/>
    <w:basedOn w:val="Normal"/>
    <w:link w:val="BodyTextIndent2Char"/>
    <w:uiPriority w:val="99"/>
    <w:semiHidden/>
    <w:unhideWhenUsed/>
    <w:qFormat/>
    <w:rsid w:val="00E60AC0"/>
    <w:pPr>
      <w:overflowPunct w:val="0"/>
      <w:autoSpaceDE w:val="0"/>
      <w:autoSpaceDN w:val="0"/>
      <w:adjustRightInd w:val="0"/>
      <w:spacing w:after="120" w:line="480" w:lineRule="auto"/>
      <w:ind w:left="283"/>
    </w:pPr>
    <w:rPr>
      <w:rFonts w:eastAsia="Times New Roman"/>
      <w:lang w:eastAsia="ja-JP"/>
    </w:rPr>
  </w:style>
  <w:style w:type="character" w:customStyle="1" w:styleId="BodyTextIndent2Char">
    <w:name w:val="Body Text Indent 2 Char"/>
    <w:basedOn w:val="DefaultParagraphFont"/>
    <w:link w:val="BodyTextIndent2"/>
    <w:uiPriority w:val="99"/>
    <w:semiHidden/>
    <w:rsid w:val="00E60AC0"/>
    <w:rPr>
      <w:rFonts w:ascii="Times New Roman" w:eastAsia="Times New Roman" w:hAnsi="Times New Roman"/>
      <w:lang w:val="en-GB" w:eastAsia="ja-JP"/>
    </w:rPr>
  </w:style>
  <w:style w:type="paragraph" w:styleId="BodyTextIndent3">
    <w:name w:val="Body Text Indent 3"/>
    <w:basedOn w:val="Normal"/>
    <w:link w:val="BodyTextIndent3Char"/>
    <w:uiPriority w:val="99"/>
    <w:semiHidden/>
    <w:unhideWhenUsed/>
    <w:qFormat/>
    <w:rsid w:val="00E60AC0"/>
    <w:pPr>
      <w:overflowPunct w:val="0"/>
      <w:autoSpaceDE w:val="0"/>
      <w:autoSpaceDN w:val="0"/>
      <w:adjustRightInd w:val="0"/>
      <w:spacing w:after="120"/>
      <w:ind w:left="283"/>
    </w:pPr>
    <w:rPr>
      <w:rFonts w:eastAsia="Times New Roman"/>
      <w:sz w:val="16"/>
      <w:szCs w:val="16"/>
      <w:lang w:eastAsia="ja-JP"/>
    </w:rPr>
  </w:style>
  <w:style w:type="character" w:customStyle="1" w:styleId="BodyTextIndent3Char">
    <w:name w:val="Body Text Indent 3 Char"/>
    <w:basedOn w:val="DefaultParagraphFont"/>
    <w:link w:val="BodyTextIndent3"/>
    <w:uiPriority w:val="99"/>
    <w:semiHidden/>
    <w:rsid w:val="00E60AC0"/>
    <w:rPr>
      <w:rFonts w:ascii="Times New Roman" w:eastAsia="Times New Roman" w:hAnsi="Times New Roman"/>
      <w:sz w:val="16"/>
      <w:szCs w:val="16"/>
      <w:lang w:val="en-GB" w:eastAsia="ja-JP"/>
    </w:rPr>
  </w:style>
  <w:style w:type="paragraph" w:styleId="BlockText">
    <w:name w:val="Block Text"/>
    <w:basedOn w:val="Normal"/>
    <w:uiPriority w:val="99"/>
    <w:semiHidden/>
    <w:unhideWhenUsed/>
    <w:qFormat/>
    <w:rsid w:val="00E60AC0"/>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hAnsiTheme="minorHAnsi" w:cstheme="minorBidi"/>
      <w:i/>
      <w:iCs/>
      <w:color w:val="4F81BD" w:themeColor="accent1"/>
      <w:lang w:eastAsia="ja-JP"/>
    </w:rPr>
  </w:style>
  <w:style w:type="paragraph" w:styleId="E-mailSignature">
    <w:name w:val="E-mail Signature"/>
    <w:basedOn w:val="Normal"/>
    <w:link w:val="E-mailSignatureChar"/>
    <w:uiPriority w:val="99"/>
    <w:semiHidden/>
    <w:unhideWhenUsed/>
    <w:qFormat/>
    <w:rsid w:val="00E60AC0"/>
    <w:pPr>
      <w:overflowPunct w:val="0"/>
      <w:autoSpaceDE w:val="0"/>
      <w:autoSpaceDN w:val="0"/>
      <w:adjustRightInd w:val="0"/>
      <w:spacing w:after="0"/>
    </w:pPr>
    <w:rPr>
      <w:rFonts w:eastAsia="Times New Roman"/>
      <w:lang w:eastAsia="ja-JP"/>
    </w:rPr>
  </w:style>
  <w:style w:type="character" w:customStyle="1" w:styleId="E-mailSignatureChar">
    <w:name w:val="E-mail Signature Char"/>
    <w:basedOn w:val="DefaultParagraphFont"/>
    <w:link w:val="E-mailSignature"/>
    <w:uiPriority w:val="99"/>
    <w:semiHidden/>
    <w:rsid w:val="00E60AC0"/>
    <w:rPr>
      <w:rFonts w:ascii="Times New Roman" w:eastAsia="Times New Roman" w:hAnsi="Times New Roman"/>
      <w:lang w:val="en-GB" w:eastAsia="ja-JP"/>
    </w:rPr>
  </w:style>
  <w:style w:type="character" w:customStyle="1" w:styleId="CommentSubjectChar">
    <w:name w:val="Comment Subject Char"/>
    <w:basedOn w:val="CommentTextChar"/>
    <w:link w:val="CommentSubject"/>
    <w:uiPriority w:val="99"/>
    <w:semiHidden/>
    <w:qFormat/>
    <w:rsid w:val="00E60AC0"/>
    <w:rPr>
      <w:rFonts w:ascii="Times New Roman" w:hAnsi="Times New Roman"/>
      <w:b/>
      <w:bCs/>
      <w:lang w:val="en-GB" w:eastAsia="en-US"/>
    </w:rPr>
  </w:style>
  <w:style w:type="paragraph" w:styleId="NoSpacing">
    <w:name w:val="No Spacing"/>
    <w:uiPriority w:val="1"/>
    <w:qFormat/>
    <w:rsid w:val="00E60AC0"/>
    <w:pPr>
      <w:overflowPunct w:val="0"/>
      <w:autoSpaceDE w:val="0"/>
      <w:autoSpaceDN w:val="0"/>
      <w:adjustRightInd w:val="0"/>
    </w:pPr>
    <w:rPr>
      <w:rFonts w:ascii="Times New Roman" w:eastAsia="Times New Roman" w:hAnsi="Times New Roman"/>
      <w:lang w:val="en-GB" w:eastAsia="ja-JP"/>
    </w:rPr>
  </w:style>
  <w:style w:type="paragraph" w:styleId="Quote">
    <w:name w:val="Quote"/>
    <w:basedOn w:val="Normal"/>
    <w:next w:val="Normal"/>
    <w:link w:val="QuoteChar"/>
    <w:uiPriority w:val="29"/>
    <w:qFormat/>
    <w:rsid w:val="00E60AC0"/>
    <w:pPr>
      <w:overflowPunct w:val="0"/>
      <w:autoSpaceDE w:val="0"/>
      <w:autoSpaceDN w:val="0"/>
      <w:adjustRightInd w:val="0"/>
      <w:spacing w:before="200" w:after="160"/>
      <w:ind w:left="864" w:right="864"/>
      <w:jc w:val="center"/>
    </w:pPr>
    <w:rPr>
      <w:rFonts w:eastAsia="Times New Roman"/>
      <w:i/>
      <w:iCs/>
      <w:color w:val="404040" w:themeColor="text1" w:themeTint="BF"/>
      <w:lang w:eastAsia="ja-JP"/>
    </w:rPr>
  </w:style>
  <w:style w:type="character" w:customStyle="1" w:styleId="QuoteChar">
    <w:name w:val="Quote Char"/>
    <w:basedOn w:val="DefaultParagraphFont"/>
    <w:link w:val="Quote"/>
    <w:uiPriority w:val="29"/>
    <w:rsid w:val="00E60AC0"/>
    <w:rPr>
      <w:rFonts w:ascii="Times New Roman" w:eastAsia="Times New Roman" w:hAnsi="Times New Roman"/>
      <w:i/>
      <w:iCs/>
      <w:color w:val="404040" w:themeColor="text1" w:themeTint="BF"/>
      <w:lang w:val="en-GB" w:eastAsia="ja-JP"/>
    </w:rPr>
  </w:style>
  <w:style w:type="paragraph" w:styleId="IntenseQuote">
    <w:name w:val="Intense Quote"/>
    <w:basedOn w:val="Normal"/>
    <w:next w:val="Normal"/>
    <w:link w:val="IntenseQuoteChar"/>
    <w:uiPriority w:val="30"/>
    <w:qFormat/>
    <w:rsid w:val="00E60AC0"/>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rFonts w:eastAsia="Times New Roman"/>
      <w:i/>
      <w:iCs/>
      <w:color w:val="4F81BD" w:themeColor="accent1"/>
      <w:lang w:eastAsia="ja-JP"/>
    </w:rPr>
  </w:style>
  <w:style w:type="character" w:customStyle="1" w:styleId="IntenseQuoteChar">
    <w:name w:val="Intense Quote Char"/>
    <w:basedOn w:val="DefaultParagraphFont"/>
    <w:link w:val="IntenseQuote"/>
    <w:uiPriority w:val="30"/>
    <w:rsid w:val="00E60AC0"/>
    <w:rPr>
      <w:rFonts w:ascii="Times New Roman" w:eastAsia="Times New Roman" w:hAnsi="Times New Roman"/>
      <w:i/>
      <w:iCs/>
      <w:color w:val="4F81BD" w:themeColor="accent1"/>
      <w:lang w:val="en-GB" w:eastAsia="ja-JP"/>
    </w:rPr>
  </w:style>
  <w:style w:type="paragraph" w:styleId="Bibliography">
    <w:name w:val="Bibliography"/>
    <w:basedOn w:val="Normal"/>
    <w:next w:val="Normal"/>
    <w:uiPriority w:val="37"/>
    <w:semiHidden/>
    <w:unhideWhenUsed/>
    <w:qFormat/>
    <w:rsid w:val="00E60AC0"/>
    <w:pPr>
      <w:overflowPunct w:val="0"/>
      <w:autoSpaceDE w:val="0"/>
      <w:autoSpaceDN w:val="0"/>
      <w:adjustRightInd w:val="0"/>
    </w:pPr>
    <w:rPr>
      <w:rFonts w:eastAsia="Times New Roman"/>
      <w:lang w:eastAsia="ja-JP"/>
    </w:rPr>
  </w:style>
  <w:style w:type="paragraph" w:styleId="TOCHeading">
    <w:name w:val="TOC Heading"/>
    <w:basedOn w:val="Heading1"/>
    <w:next w:val="Normal"/>
    <w:uiPriority w:val="39"/>
    <w:semiHidden/>
    <w:unhideWhenUsed/>
    <w:qFormat/>
    <w:rsid w:val="00E60AC0"/>
    <w:pPr>
      <w:pBdr>
        <w:top w:val="none" w:sz="0" w:space="0" w:color="auto"/>
      </w:pBdr>
      <w:overflowPunct w:val="0"/>
      <w:autoSpaceDE w:val="0"/>
      <w:autoSpaceDN w:val="0"/>
      <w:adjustRightInd w:val="0"/>
      <w:spacing w:after="0"/>
      <w:ind w:left="0" w:firstLine="0"/>
      <w:outlineLvl w:val="9"/>
    </w:pPr>
    <w:rPr>
      <w:rFonts w:asciiTheme="majorHAnsi" w:eastAsiaTheme="majorEastAsia" w:hAnsiTheme="majorHAnsi" w:cstheme="majorBidi"/>
      <w:color w:val="365F91" w:themeColor="accent1" w:themeShade="BF"/>
      <w:sz w:val="32"/>
      <w:szCs w:val="32"/>
      <w:lang w:eastAsia="ja-JP"/>
    </w:rPr>
  </w:style>
  <w:style w:type="character" w:customStyle="1" w:styleId="B10">
    <w:name w:val="B1 (文字)"/>
    <w:qFormat/>
    <w:locked/>
    <w:rsid w:val="00E60AC0"/>
    <w:rPr>
      <w:rFonts w:ascii="MS Mincho" w:hAnsi="MS Mincho"/>
      <w:lang w:val="en-GB" w:eastAsia="en-GB"/>
    </w:rPr>
  </w:style>
  <w:style w:type="character" w:customStyle="1" w:styleId="B3Char">
    <w:name w:val="B3 Char"/>
    <w:qFormat/>
    <w:locked/>
    <w:rsid w:val="00E60AC0"/>
    <w:rPr>
      <w:rFonts w:ascii="MS Mincho" w:hAnsi="MS Mincho"/>
      <w:lang w:val="en-GB" w:eastAsia="en-GB"/>
    </w:rPr>
  </w:style>
  <w:style w:type="paragraph" w:customStyle="1" w:styleId="TAJ">
    <w:name w:val="TAJ"/>
    <w:basedOn w:val="TH"/>
    <w:uiPriority w:val="99"/>
    <w:qFormat/>
    <w:rsid w:val="00E60AC0"/>
    <w:pPr>
      <w:overflowPunct w:val="0"/>
      <w:autoSpaceDE w:val="0"/>
      <w:autoSpaceDN w:val="0"/>
      <w:adjustRightInd w:val="0"/>
      <w:spacing w:line="256" w:lineRule="auto"/>
    </w:pPr>
    <w:rPr>
      <w:rFonts w:cs="Arial"/>
      <w:lang w:eastAsia="en-GB"/>
    </w:rPr>
  </w:style>
  <w:style w:type="paragraph" w:customStyle="1" w:styleId="Guidance">
    <w:name w:val="Guidance"/>
    <w:basedOn w:val="Normal"/>
    <w:uiPriority w:val="99"/>
    <w:qFormat/>
    <w:rsid w:val="00E60AC0"/>
    <w:pPr>
      <w:overflowPunct w:val="0"/>
      <w:autoSpaceDE w:val="0"/>
      <w:autoSpaceDN w:val="0"/>
      <w:adjustRightInd w:val="0"/>
      <w:spacing w:line="256" w:lineRule="auto"/>
    </w:pPr>
    <w:rPr>
      <w:i/>
      <w:color w:val="0000FF"/>
      <w:lang w:eastAsia="en-GB"/>
    </w:rPr>
  </w:style>
  <w:style w:type="character" w:customStyle="1" w:styleId="Doc-text2Char">
    <w:name w:val="Doc-text2 Char"/>
    <w:link w:val="Doc-text2"/>
    <w:qFormat/>
    <w:locked/>
    <w:rsid w:val="00E60AC0"/>
    <w:rPr>
      <w:rFonts w:ascii="Arial" w:eastAsia="MS Mincho" w:hAnsi="Arial" w:cs="Arial"/>
      <w:szCs w:val="24"/>
      <w:lang w:val="en-GB" w:eastAsia="en-GB"/>
    </w:rPr>
  </w:style>
  <w:style w:type="paragraph" w:customStyle="1" w:styleId="Doc-text2">
    <w:name w:val="Doc-text2"/>
    <w:basedOn w:val="Normal"/>
    <w:link w:val="Doc-text2Char"/>
    <w:qFormat/>
    <w:rsid w:val="00E60AC0"/>
    <w:pPr>
      <w:tabs>
        <w:tab w:val="left" w:pos="1622"/>
      </w:tabs>
      <w:overflowPunct w:val="0"/>
      <w:autoSpaceDE w:val="0"/>
      <w:autoSpaceDN w:val="0"/>
      <w:adjustRightInd w:val="0"/>
      <w:spacing w:after="0" w:line="256" w:lineRule="auto"/>
      <w:ind w:left="1622" w:hanging="363"/>
    </w:pPr>
    <w:rPr>
      <w:rFonts w:ascii="Arial" w:eastAsia="MS Mincho" w:hAnsi="Arial" w:cs="Arial"/>
      <w:szCs w:val="24"/>
      <w:lang w:eastAsia="en-GB"/>
    </w:rPr>
  </w:style>
  <w:style w:type="paragraph" w:customStyle="1" w:styleId="xmsonormal">
    <w:name w:val="x_msonormal"/>
    <w:basedOn w:val="Normal"/>
    <w:uiPriority w:val="99"/>
    <w:qFormat/>
    <w:rsid w:val="00E60AC0"/>
    <w:pPr>
      <w:overflowPunct w:val="0"/>
      <w:autoSpaceDE w:val="0"/>
      <w:autoSpaceDN w:val="0"/>
      <w:adjustRightInd w:val="0"/>
      <w:spacing w:after="0" w:line="256" w:lineRule="auto"/>
    </w:pPr>
    <w:rPr>
      <w:rFonts w:ascii="Calibri" w:eastAsiaTheme="minorHAnsi" w:hAnsi="Calibri" w:cs="Calibri"/>
      <w:sz w:val="22"/>
      <w:szCs w:val="22"/>
      <w:lang w:val="en-US" w:eastAsia="en-GB"/>
    </w:rPr>
  </w:style>
  <w:style w:type="character" w:customStyle="1" w:styleId="EmailDiscussionChar">
    <w:name w:val="EmailDiscussion Char"/>
    <w:link w:val="EmailDiscussion"/>
    <w:uiPriority w:val="99"/>
    <w:qFormat/>
    <w:locked/>
    <w:rsid w:val="00E60AC0"/>
    <w:rPr>
      <w:rFonts w:ascii="Arial" w:eastAsia="MS Mincho" w:hAnsi="Arial"/>
      <w:b/>
      <w:szCs w:val="24"/>
      <w:lang w:val="en-GB" w:eastAsia="en-GB"/>
    </w:rPr>
  </w:style>
  <w:style w:type="paragraph" w:customStyle="1" w:styleId="EmailDiscussion2">
    <w:name w:val="EmailDiscussion2"/>
    <w:basedOn w:val="Doc-text2"/>
    <w:uiPriority w:val="99"/>
    <w:qFormat/>
    <w:rsid w:val="00E60AC0"/>
  </w:style>
  <w:style w:type="paragraph" w:customStyle="1" w:styleId="EmailDiscussion">
    <w:name w:val="EmailDiscussion"/>
    <w:basedOn w:val="Normal"/>
    <w:next w:val="EmailDiscussion2"/>
    <w:link w:val="EmailDiscussionChar"/>
    <w:uiPriority w:val="99"/>
    <w:qFormat/>
    <w:rsid w:val="00E60AC0"/>
    <w:pPr>
      <w:numPr>
        <w:numId w:val="22"/>
      </w:numPr>
      <w:overflowPunct w:val="0"/>
      <w:autoSpaceDE w:val="0"/>
      <w:autoSpaceDN w:val="0"/>
      <w:adjustRightInd w:val="0"/>
      <w:spacing w:before="40" w:after="0" w:line="256" w:lineRule="auto"/>
    </w:pPr>
    <w:rPr>
      <w:rFonts w:ascii="Arial" w:eastAsia="MS Mincho" w:hAnsi="Arial"/>
      <w:b/>
      <w:szCs w:val="24"/>
      <w:lang w:eastAsia="en-GB"/>
    </w:rPr>
  </w:style>
  <w:style w:type="character" w:customStyle="1" w:styleId="Doc-titleChar">
    <w:name w:val="Doc-title Char"/>
    <w:link w:val="Doc-title"/>
    <w:qFormat/>
    <w:locked/>
    <w:rsid w:val="00E60AC0"/>
    <w:rPr>
      <w:rFonts w:ascii="Arial" w:eastAsia="MS Mincho" w:hAnsi="Arial" w:cs="Arial"/>
      <w:szCs w:val="24"/>
      <w:lang w:val="en-GB" w:eastAsia="en-GB"/>
    </w:rPr>
  </w:style>
  <w:style w:type="paragraph" w:customStyle="1" w:styleId="Doc-title">
    <w:name w:val="Doc-title"/>
    <w:basedOn w:val="Normal"/>
    <w:next w:val="Doc-text2"/>
    <w:link w:val="Doc-titleChar"/>
    <w:qFormat/>
    <w:rsid w:val="00E60AC0"/>
    <w:pPr>
      <w:overflowPunct w:val="0"/>
      <w:autoSpaceDE w:val="0"/>
      <w:autoSpaceDN w:val="0"/>
      <w:adjustRightInd w:val="0"/>
      <w:spacing w:before="60" w:after="0" w:line="256" w:lineRule="auto"/>
      <w:ind w:left="1259" w:hanging="1259"/>
    </w:pPr>
    <w:rPr>
      <w:rFonts w:ascii="Arial" w:eastAsia="MS Mincho" w:hAnsi="Arial" w:cs="Arial"/>
      <w:szCs w:val="24"/>
      <w:lang w:eastAsia="en-GB"/>
    </w:rPr>
  </w:style>
  <w:style w:type="paragraph" w:customStyle="1" w:styleId="Proposal">
    <w:name w:val="Proposal"/>
    <w:basedOn w:val="BodyText"/>
    <w:uiPriority w:val="99"/>
    <w:qFormat/>
    <w:rsid w:val="00E60AC0"/>
    <w:pPr>
      <w:numPr>
        <w:numId w:val="23"/>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paragraph" w:customStyle="1" w:styleId="Revision1">
    <w:name w:val="Revision1"/>
    <w:uiPriority w:val="99"/>
    <w:semiHidden/>
    <w:qFormat/>
    <w:rsid w:val="00E60AC0"/>
    <w:pPr>
      <w:autoSpaceDN w:val="0"/>
      <w:spacing w:after="160" w:line="256" w:lineRule="auto"/>
    </w:pPr>
    <w:rPr>
      <w:rFonts w:ascii="Times New Roman" w:eastAsia="Batang" w:hAnsi="Times New Roman"/>
      <w:lang w:val="en-GB" w:eastAsia="en-US"/>
    </w:rPr>
  </w:style>
  <w:style w:type="paragraph" w:customStyle="1" w:styleId="emaildiscussion20">
    <w:name w:val="emaildiscussion2"/>
    <w:basedOn w:val="Normal"/>
    <w:uiPriority w:val="99"/>
    <w:qFormat/>
    <w:rsid w:val="00E60AC0"/>
    <w:pPr>
      <w:overflowPunct w:val="0"/>
      <w:autoSpaceDE w:val="0"/>
      <w:autoSpaceDN w:val="0"/>
      <w:adjustRightInd w:val="0"/>
      <w:spacing w:after="0" w:line="256" w:lineRule="auto"/>
    </w:pPr>
    <w:rPr>
      <w:rFonts w:ascii="SimSun" w:eastAsia="SimSun" w:hAnsi="SimSun" w:cs="SimSun"/>
      <w:sz w:val="24"/>
      <w:szCs w:val="24"/>
      <w:lang w:val="en-US" w:eastAsia="zh-CN"/>
    </w:rPr>
  </w:style>
  <w:style w:type="character" w:customStyle="1" w:styleId="CommentsChar">
    <w:name w:val="Comments Char"/>
    <w:basedOn w:val="DefaultParagraphFont"/>
    <w:link w:val="Comments"/>
    <w:qFormat/>
    <w:locked/>
    <w:rsid w:val="00E60AC0"/>
    <w:rPr>
      <w:rFonts w:ascii="Arial" w:hAnsi="Arial" w:cs="Arial"/>
      <w:i/>
      <w:iCs/>
    </w:rPr>
  </w:style>
  <w:style w:type="paragraph" w:customStyle="1" w:styleId="Comments">
    <w:name w:val="Comments"/>
    <w:basedOn w:val="Normal"/>
    <w:link w:val="CommentsChar"/>
    <w:qFormat/>
    <w:rsid w:val="00E60AC0"/>
    <w:pPr>
      <w:overflowPunct w:val="0"/>
      <w:autoSpaceDE w:val="0"/>
      <w:autoSpaceDN w:val="0"/>
      <w:adjustRightInd w:val="0"/>
      <w:spacing w:before="40" w:after="0" w:line="256" w:lineRule="auto"/>
    </w:pPr>
    <w:rPr>
      <w:rFonts w:ascii="Arial" w:hAnsi="Arial" w:cs="Arial"/>
      <w:i/>
      <w:iCs/>
      <w:lang w:val="fr-FR" w:eastAsia="fr-FR"/>
    </w:rPr>
  </w:style>
  <w:style w:type="paragraph" w:customStyle="1" w:styleId="612">
    <w:name w:val="样式 列出段落 + 加粗 两端对齐 段后: 6 磅 行距: 多倍行距 1.2 字行"/>
    <w:basedOn w:val="ListParagraph"/>
    <w:uiPriority w:val="99"/>
    <w:qFormat/>
    <w:rsid w:val="00E60AC0"/>
    <w:pPr>
      <w:overflowPunct w:val="0"/>
      <w:autoSpaceDE w:val="0"/>
      <w:autoSpaceDN w:val="0"/>
      <w:adjustRightInd w:val="0"/>
      <w:spacing w:after="120" w:line="288" w:lineRule="auto"/>
      <w:ind w:leftChars="0" w:left="0" w:firstLine="0"/>
    </w:pPr>
    <w:rPr>
      <w:rFonts w:ascii="Calibri" w:eastAsiaTheme="minorHAnsi" w:hAnsi="Calibri" w:cs="SimSun"/>
      <w:b/>
      <w:bCs/>
      <w:sz w:val="22"/>
      <w:szCs w:val="20"/>
      <w:lang w:val="pl-PL" w:eastAsia="en-GB"/>
    </w:rPr>
  </w:style>
  <w:style w:type="character" w:customStyle="1" w:styleId="questionChar">
    <w:name w:val="question Char"/>
    <w:basedOn w:val="DefaultParagraphFont"/>
    <w:link w:val="question"/>
    <w:uiPriority w:val="99"/>
    <w:qFormat/>
    <w:locked/>
    <w:rsid w:val="00E60AC0"/>
    <w:rPr>
      <w:lang w:val="en-GB" w:eastAsia="en-GB"/>
    </w:rPr>
  </w:style>
  <w:style w:type="paragraph" w:customStyle="1" w:styleId="question">
    <w:name w:val="question"/>
    <w:basedOn w:val="Normal"/>
    <w:next w:val="Normal"/>
    <w:link w:val="questionChar"/>
    <w:uiPriority w:val="99"/>
    <w:qFormat/>
    <w:rsid w:val="00E60AC0"/>
    <w:pPr>
      <w:numPr>
        <w:numId w:val="24"/>
      </w:numPr>
      <w:overflowPunct w:val="0"/>
      <w:autoSpaceDE w:val="0"/>
      <w:autoSpaceDN w:val="0"/>
      <w:adjustRightInd w:val="0"/>
      <w:spacing w:line="256" w:lineRule="auto"/>
    </w:pPr>
    <w:rPr>
      <w:rFonts w:ascii="CG Times (WN)" w:hAnsi="CG Times (WN)"/>
      <w:lang w:eastAsia="en-GB"/>
    </w:rPr>
  </w:style>
  <w:style w:type="paragraph" w:customStyle="1" w:styleId="paragraph">
    <w:name w:val="paragraph"/>
    <w:basedOn w:val="Normal"/>
    <w:uiPriority w:val="99"/>
    <w:qFormat/>
    <w:rsid w:val="00E60AC0"/>
    <w:pPr>
      <w:autoSpaceDN w:val="0"/>
      <w:spacing w:before="100" w:beforeAutospacing="1" w:after="100" w:afterAutospacing="1" w:line="256" w:lineRule="auto"/>
    </w:pPr>
    <w:rPr>
      <w:rFonts w:eastAsia="Times New Roman"/>
      <w:sz w:val="24"/>
      <w:szCs w:val="24"/>
      <w:lang w:val="en-US"/>
    </w:rPr>
  </w:style>
  <w:style w:type="paragraph" w:customStyle="1" w:styleId="CellBitClear">
    <w:name w:val="CellBitClear"/>
    <w:basedOn w:val="Normal"/>
    <w:uiPriority w:val="99"/>
    <w:semiHidden/>
    <w:qFormat/>
    <w:rsid w:val="00E60AC0"/>
    <w:pPr>
      <w:keepLines/>
      <w:widowControl w:val="0"/>
      <w:numPr>
        <w:numId w:val="25"/>
      </w:numPr>
      <w:tabs>
        <w:tab w:val="left" w:pos="360"/>
        <w:tab w:val="left" w:pos="426"/>
      </w:tabs>
      <w:autoSpaceDN w:val="0"/>
      <w:spacing w:after="0" w:line="180" w:lineRule="exact"/>
      <w:ind w:left="426" w:right="23" w:hanging="403"/>
      <w:jc w:val="both"/>
    </w:pPr>
    <w:rPr>
      <w:rFonts w:asciiTheme="minorHAnsi" w:hAnsiTheme="minorHAnsi" w:cstheme="minorBidi"/>
      <w:color w:val="000000"/>
      <w:kern w:val="2"/>
      <w:sz w:val="16"/>
      <w:lang w:val="en-US" w:eastAsia="zh-CN"/>
    </w:rPr>
  </w:style>
  <w:style w:type="paragraph" w:customStyle="1" w:styleId="1">
    <w:name w:val="正文1"/>
    <w:uiPriority w:val="99"/>
    <w:qFormat/>
    <w:rsid w:val="00E60AC0"/>
    <w:pPr>
      <w:autoSpaceDN w:val="0"/>
      <w:spacing w:after="160" w:line="256" w:lineRule="auto"/>
      <w:jc w:val="both"/>
    </w:pPr>
    <w:rPr>
      <w:rFonts w:ascii="Times New Roman" w:eastAsia="SimSun" w:hAnsi="Times New Roman"/>
      <w:kern w:val="2"/>
      <w:sz w:val="21"/>
      <w:szCs w:val="21"/>
      <w:lang w:val="en-US" w:eastAsia="zh-CN"/>
    </w:rPr>
  </w:style>
  <w:style w:type="paragraph" w:customStyle="1" w:styleId="2">
    <w:name w:val="列表段落2"/>
    <w:basedOn w:val="Normal"/>
    <w:uiPriority w:val="99"/>
    <w:qFormat/>
    <w:rsid w:val="00E60AC0"/>
    <w:pPr>
      <w:widowControl w:val="0"/>
      <w:autoSpaceDN w:val="0"/>
      <w:spacing w:before="100" w:beforeAutospacing="1" w:after="100" w:afterAutospacing="1" w:line="256" w:lineRule="auto"/>
      <w:ind w:leftChars="200" w:left="480"/>
    </w:pPr>
    <w:rPr>
      <w:rFonts w:ascii="Calibri" w:eastAsia="PMingLiU" w:hAnsi="Calibri"/>
      <w:kern w:val="2"/>
      <w:sz w:val="24"/>
      <w:szCs w:val="24"/>
      <w:lang w:val="en-US" w:eastAsia="zh-CN"/>
    </w:rPr>
  </w:style>
  <w:style w:type="paragraph" w:customStyle="1" w:styleId="10">
    <w:name w:val="修订1"/>
    <w:uiPriority w:val="99"/>
    <w:semiHidden/>
    <w:qFormat/>
    <w:rsid w:val="00E60AC0"/>
    <w:pPr>
      <w:autoSpaceDN w:val="0"/>
      <w:spacing w:after="160" w:line="256" w:lineRule="auto"/>
    </w:pPr>
    <w:rPr>
      <w:rFonts w:ascii="Times New Roman" w:hAnsi="Times New Roman"/>
      <w:lang w:val="en-GB" w:eastAsia="en-GB"/>
    </w:rPr>
  </w:style>
  <w:style w:type="character" w:customStyle="1" w:styleId="ReferenceChar">
    <w:name w:val="Reference Char"/>
    <w:link w:val="Reference"/>
    <w:uiPriority w:val="99"/>
    <w:locked/>
    <w:rsid w:val="00E60AC0"/>
    <w:rPr>
      <w:rFonts w:ascii="Arial" w:eastAsia="DengXian" w:hAnsi="Arial"/>
      <w:kern w:val="2"/>
      <w:sz w:val="21"/>
      <w:szCs w:val="22"/>
    </w:rPr>
  </w:style>
  <w:style w:type="paragraph" w:customStyle="1" w:styleId="Reference">
    <w:name w:val="Reference"/>
    <w:aliases w:val="ref"/>
    <w:basedOn w:val="BodyText"/>
    <w:link w:val="ReferenceChar"/>
    <w:uiPriority w:val="99"/>
    <w:qFormat/>
    <w:rsid w:val="00E60AC0"/>
    <w:pPr>
      <w:widowControl w:val="0"/>
      <w:numPr>
        <w:numId w:val="26"/>
      </w:numPr>
      <w:overflowPunct/>
      <w:autoSpaceDE/>
      <w:adjustRightInd/>
      <w:spacing w:after="120" w:line="240" w:lineRule="auto"/>
      <w:jc w:val="both"/>
    </w:pPr>
    <w:rPr>
      <w:rFonts w:ascii="Arial" w:eastAsia="DengXian" w:hAnsi="Arial" w:cs="Times New Roman"/>
      <w:kern w:val="2"/>
      <w:sz w:val="21"/>
      <w:lang w:val="fr-FR" w:eastAsia="fr-FR"/>
    </w:rPr>
  </w:style>
  <w:style w:type="paragraph" w:customStyle="1" w:styleId="h60">
    <w:name w:val="h6"/>
    <w:basedOn w:val="Normal"/>
    <w:uiPriority w:val="99"/>
    <w:qFormat/>
    <w:rsid w:val="00E60AC0"/>
    <w:pPr>
      <w:overflowPunct w:val="0"/>
      <w:autoSpaceDE w:val="0"/>
      <w:autoSpaceDN w:val="0"/>
      <w:adjustRightInd w:val="0"/>
      <w:spacing w:before="100" w:beforeAutospacing="1" w:after="100" w:afterAutospacing="1"/>
    </w:pPr>
    <w:rPr>
      <w:rFonts w:eastAsia="SimSun"/>
      <w:sz w:val="24"/>
      <w:szCs w:val="24"/>
      <w:lang w:val="en-US" w:eastAsia="ja-JP"/>
    </w:rPr>
  </w:style>
  <w:style w:type="character" w:styleId="PlaceholderText">
    <w:name w:val="Placeholder Text"/>
    <w:basedOn w:val="DefaultParagraphFont"/>
    <w:uiPriority w:val="99"/>
    <w:semiHidden/>
    <w:qFormat/>
    <w:rsid w:val="00E60AC0"/>
    <w:rPr>
      <w:color w:val="808080"/>
    </w:rPr>
  </w:style>
  <w:style w:type="character" w:customStyle="1" w:styleId="UnresolvedMention1">
    <w:name w:val="Unresolved Mention1"/>
    <w:basedOn w:val="DefaultParagraphFont"/>
    <w:qFormat/>
    <w:rsid w:val="00E60AC0"/>
    <w:rPr>
      <w:color w:val="605E5C"/>
      <w:shd w:val="clear" w:color="auto" w:fill="E1DFDD"/>
    </w:rPr>
  </w:style>
  <w:style w:type="character" w:customStyle="1" w:styleId="B1Zchn">
    <w:name w:val="B1 Zchn"/>
    <w:qFormat/>
    <w:rsid w:val="00E60AC0"/>
    <w:rPr>
      <w:lang w:eastAsia="en-US"/>
    </w:rPr>
  </w:style>
  <w:style w:type="character" w:customStyle="1" w:styleId="B1Char">
    <w:name w:val="B1 Char"/>
    <w:qFormat/>
    <w:locked/>
    <w:rsid w:val="00E60AC0"/>
  </w:style>
  <w:style w:type="character" w:customStyle="1" w:styleId="11">
    <w:name w:val="未处理的提及1"/>
    <w:basedOn w:val="DefaultParagraphFont"/>
    <w:uiPriority w:val="99"/>
    <w:qFormat/>
    <w:rsid w:val="00E60AC0"/>
    <w:rPr>
      <w:color w:val="605E5C"/>
      <w:shd w:val="clear" w:color="auto" w:fill="E1DFDD"/>
    </w:rPr>
  </w:style>
  <w:style w:type="character" w:customStyle="1" w:styleId="12">
    <w:name w:val="@他1"/>
    <w:basedOn w:val="DefaultParagraphFont"/>
    <w:uiPriority w:val="99"/>
    <w:qFormat/>
    <w:rsid w:val="00E60AC0"/>
    <w:rPr>
      <w:color w:val="2B579A"/>
      <w:shd w:val="clear" w:color="auto" w:fill="E1DFDD"/>
    </w:rPr>
  </w:style>
  <w:style w:type="character" w:customStyle="1" w:styleId="NOZchn">
    <w:name w:val="NO Zchn"/>
    <w:qFormat/>
    <w:rsid w:val="00E60AC0"/>
    <w:rPr>
      <w:lang w:eastAsia="en-US"/>
    </w:rPr>
  </w:style>
  <w:style w:type="character" w:customStyle="1" w:styleId="UnresolvedMention2">
    <w:name w:val="Unresolved Mention2"/>
    <w:basedOn w:val="DefaultParagraphFont"/>
    <w:uiPriority w:val="99"/>
    <w:semiHidden/>
    <w:qFormat/>
    <w:rsid w:val="00E60AC0"/>
    <w:rPr>
      <w:color w:val="605E5C"/>
      <w:shd w:val="clear" w:color="auto" w:fill="E1DFDD"/>
    </w:rPr>
  </w:style>
  <w:style w:type="character" w:customStyle="1" w:styleId="EditorsNoteCharChar">
    <w:name w:val="Editor's Note Char Char"/>
    <w:qFormat/>
    <w:rsid w:val="00E60AC0"/>
    <w:rPr>
      <w:color w:val="FF0000"/>
      <w:lang w:val="en-GB" w:eastAsia="ja-JP"/>
    </w:rPr>
  </w:style>
  <w:style w:type="character" w:customStyle="1" w:styleId="B3Car">
    <w:name w:val="B3 Car"/>
    <w:qFormat/>
    <w:rsid w:val="00E60AC0"/>
    <w:rPr>
      <w:color w:val="000000"/>
      <w:lang w:val="en-GB" w:eastAsia="ja-JP"/>
    </w:rPr>
  </w:style>
  <w:style w:type="character" w:customStyle="1" w:styleId="Italic">
    <w:name w:val="Italic"/>
    <w:basedOn w:val="DefaultParagraphFont"/>
    <w:uiPriority w:val="9"/>
    <w:qFormat/>
    <w:rsid w:val="00E60AC0"/>
    <w:rPr>
      <w:i/>
      <w:iCs w:val="0"/>
      <w:lang w:val="en-US"/>
    </w:rPr>
  </w:style>
  <w:style w:type="character" w:customStyle="1" w:styleId="13">
    <w:name w:val="明显强调1"/>
    <w:uiPriority w:val="21"/>
    <w:qFormat/>
    <w:rsid w:val="00E60AC0"/>
    <w:rPr>
      <w:i/>
      <w:iCs/>
      <w:color w:val="4472C4"/>
    </w:rPr>
  </w:style>
  <w:style w:type="character" w:customStyle="1" w:styleId="15">
    <w:name w:val="15"/>
    <w:basedOn w:val="DefaultParagraphFont"/>
    <w:qFormat/>
    <w:rsid w:val="00E60AC0"/>
    <w:rPr>
      <w:rFonts w:ascii="Times New Roman" w:hAnsi="Times New Roman" w:cs="Times New Roman" w:hint="default"/>
      <w:color w:val="000000"/>
    </w:rPr>
  </w:style>
  <w:style w:type="character" w:customStyle="1" w:styleId="itemname1">
    <w:name w:val="item_name1"/>
    <w:qFormat/>
    <w:rsid w:val="00E60AC0"/>
    <w:rPr>
      <w:color w:val="000000"/>
    </w:rPr>
  </w:style>
  <w:style w:type="character" w:customStyle="1" w:styleId="20">
    <w:name w:val="未处理的提及2"/>
    <w:basedOn w:val="DefaultParagraphFont"/>
    <w:uiPriority w:val="99"/>
    <w:semiHidden/>
    <w:qFormat/>
    <w:rsid w:val="00E60AC0"/>
    <w:rPr>
      <w:color w:val="605E5C"/>
      <w:shd w:val="clear" w:color="auto" w:fill="E1DFDD"/>
    </w:rPr>
  </w:style>
  <w:style w:type="character" w:customStyle="1" w:styleId="normaltextrun">
    <w:name w:val="normaltextrun"/>
    <w:basedOn w:val="DefaultParagraphFont"/>
    <w:qFormat/>
    <w:rsid w:val="00E60AC0"/>
  </w:style>
  <w:style w:type="character" w:customStyle="1" w:styleId="UnresolvedMention3">
    <w:name w:val="Unresolved Mention3"/>
    <w:basedOn w:val="DefaultParagraphFont"/>
    <w:uiPriority w:val="99"/>
    <w:semiHidden/>
    <w:rsid w:val="00E60AC0"/>
    <w:rPr>
      <w:color w:val="605E5C"/>
      <w:shd w:val="clear" w:color="auto" w:fill="E1DFDD"/>
    </w:rPr>
  </w:style>
  <w:style w:type="character" w:customStyle="1" w:styleId="apple-converted-space">
    <w:name w:val="apple-converted-space"/>
    <w:basedOn w:val="DefaultParagraphFont"/>
    <w:qFormat/>
    <w:rsid w:val="00E60AC0"/>
  </w:style>
  <w:style w:type="table" w:styleId="TableGrid">
    <w:name w:val="Table Grid"/>
    <w:basedOn w:val="TableNormal"/>
    <w:uiPriority w:val="39"/>
    <w:qFormat/>
    <w:rsid w:val="00E60AC0"/>
    <w:rPr>
      <w:rFonts w:ascii="Times New Roman" w:eastAsia="SimSun"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qFormat/>
    <w:rsid w:val="00E60AC0"/>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25355">
      <w:bodyDiv w:val="1"/>
      <w:marLeft w:val="0"/>
      <w:marRight w:val="0"/>
      <w:marTop w:val="0"/>
      <w:marBottom w:val="0"/>
      <w:divBdr>
        <w:top w:val="none" w:sz="0" w:space="0" w:color="auto"/>
        <w:left w:val="none" w:sz="0" w:space="0" w:color="auto"/>
        <w:bottom w:val="none" w:sz="0" w:space="0" w:color="auto"/>
        <w:right w:val="none" w:sz="0" w:space="0" w:color="auto"/>
      </w:divBdr>
    </w:div>
    <w:div w:id="103309347">
      <w:bodyDiv w:val="1"/>
      <w:marLeft w:val="0"/>
      <w:marRight w:val="0"/>
      <w:marTop w:val="0"/>
      <w:marBottom w:val="0"/>
      <w:divBdr>
        <w:top w:val="none" w:sz="0" w:space="0" w:color="auto"/>
        <w:left w:val="none" w:sz="0" w:space="0" w:color="auto"/>
        <w:bottom w:val="none" w:sz="0" w:space="0" w:color="auto"/>
        <w:right w:val="none" w:sz="0" w:space="0" w:color="auto"/>
      </w:divBdr>
    </w:div>
    <w:div w:id="133111477">
      <w:bodyDiv w:val="1"/>
      <w:marLeft w:val="0"/>
      <w:marRight w:val="0"/>
      <w:marTop w:val="0"/>
      <w:marBottom w:val="0"/>
      <w:divBdr>
        <w:top w:val="none" w:sz="0" w:space="0" w:color="auto"/>
        <w:left w:val="none" w:sz="0" w:space="0" w:color="auto"/>
        <w:bottom w:val="none" w:sz="0" w:space="0" w:color="auto"/>
        <w:right w:val="none" w:sz="0" w:space="0" w:color="auto"/>
      </w:divBdr>
    </w:div>
    <w:div w:id="165555596">
      <w:bodyDiv w:val="1"/>
      <w:marLeft w:val="0"/>
      <w:marRight w:val="0"/>
      <w:marTop w:val="0"/>
      <w:marBottom w:val="0"/>
      <w:divBdr>
        <w:top w:val="none" w:sz="0" w:space="0" w:color="auto"/>
        <w:left w:val="none" w:sz="0" w:space="0" w:color="auto"/>
        <w:bottom w:val="none" w:sz="0" w:space="0" w:color="auto"/>
        <w:right w:val="none" w:sz="0" w:space="0" w:color="auto"/>
      </w:divBdr>
    </w:div>
    <w:div w:id="165940977">
      <w:bodyDiv w:val="1"/>
      <w:marLeft w:val="0"/>
      <w:marRight w:val="0"/>
      <w:marTop w:val="0"/>
      <w:marBottom w:val="0"/>
      <w:divBdr>
        <w:top w:val="none" w:sz="0" w:space="0" w:color="auto"/>
        <w:left w:val="none" w:sz="0" w:space="0" w:color="auto"/>
        <w:bottom w:val="none" w:sz="0" w:space="0" w:color="auto"/>
        <w:right w:val="none" w:sz="0" w:space="0" w:color="auto"/>
      </w:divBdr>
    </w:div>
    <w:div w:id="177620310">
      <w:bodyDiv w:val="1"/>
      <w:marLeft w:val="0"/>
      <w:marRight w:val="0"/>
      <w:marTop w:val="0"/>
      <w:marBottom w:val="0"/>
      <w:divBdr>
        <w:top w:val="none" w:sz="0" w:space="0" w:color="auto"/>
        <w:left w:val="none" w:sz="0" w:space="0" w:color="auto"/>
        <w:bottom w:val="none" w:sz="0" w:space="0" w:color="auto"/>
        <w:right w:val="none" w:sz="0" w:space="0" w:color="auto"/>
      </w:divBdr>
    </w:div>
    <w:div w:id="222182723">
      <w:bodyDiv w:val="1"/>
      <w:marLeft w:val="0"/>
      <w:marRight w:val="0"/>
      <w:marTop w:val="0"/>
      <w:marBottom w:val="0"/>
      <w:divBdr>
        <w:top w:val="none" w:sz="0" w:space="0" w:color="auto"/>
        <w:left w:val="none" w:sz="0" w:space="0" w:color="auto"/>
        <w:bottom w:val="none" w:sz="0" w:space="0" w:color="auto"/>
        <w:right w:val="none" w:sz="0" w:space="0" w:color="auto"/>
      </w:divBdr>
    </w:div>
    <w:div w:id="285356740">
      <w:bodyDiv w:val="1"/>
      <w:marLeft w:val="0"/>
      <w:marRight w:val="0"/>
      <w:marTop w:val="0"/>
      <w:marBottom w:val="0"/>
      <w:divBdr>
        <w:top w:val="none" w:sz="0" w:space="0" w:color="auto"/>
        <w:left w:val="none" w:sz="0" w:space="0" w:color="auto"/>
        <w:bottom w:val="none" w:sz="0" w:space="0" w:color="auto"/>
        <w:right w:val="none" w:sz="0" w:space="0" w:color="auto"/>
      </w:divBdr>
    </w:div>
    <w:div w:id="308902867">
      <w:bodyDiv w:val="1"/>
      <w:marLeft w:val="0"/>
      <w:marRight w:val="0"/>
      <w:marTop w:val="0"/>
      <w:marBottom w:val="0"/>
      <w:divBdr>
        <w:top w:val="none" w:sz="0" w:space="0" w:color="auto"/>
        <w:left w:val="none" w:sz="0" w:space="0" w:color="auto"/>
        <w:bottom w:val="none" w:sz="0" w:space="0" w:color="auto"/>
        <w:right w:val="none" w:sz="0" w:space="0" w:color="auto"/>
      </w:divBdr>
    </w:div>
    <w:div w:id="363138120">
      <w:bodyDiv w:val="1"/>
      <w:marLeft w:val="0"/>
      <w:marRight w:val="0"/>
      <w:marTop w:val="0"/>
      <w:marBottom w:val="0"/>
      <w:divBdr>
        <w:top w:val="none" w:sz="0" w:space="0" w:color="auto"/>
        <w:left w:val="none" w:sz="0" w:space="0" w:color="auto"/>
        <w:bottom w:val="none" w:sz="0" w:space="0" w:color="auto"/>
        <w:right w:val="none" w:sz="0" w:space="0" w:color="auto"/>
      </w:divBdr>
    </w:div>
    <w:div w:id="398333782">
      <w:bodyDiv w:val="1"/>
      <w:marLeft w:val="0"/>
      <w:marRight w:val="0"/>
      <w:marTop w:val="0"/>
      <w:marBottom w:val="0"/>
      <w:divBdr>
        <w:top w:val="none" w:sz="0" w:space="0" w:color="auto"/>
        <w:left w:val="none" w:sz="0" w:space="0" w:color="auto"/>
        <w:bottom w:val="none" w:sz="0" w:space="0" w:color="auto"/>
        <w:right w:val="none" w:sz="0" w:space="0" w:color="auto"/>
      </w:divBdr>
    </w:div>
    <w:div w:id="412354630">
      <w:bodyDiv w:val="1"/>
      <w:marLeft w:val="0"/>
      <w:marRight w:val="0"/>
      <w:marTop w:val="0"/>
      <w:marBottom w:val="0"/>
      <w:divBdr>
        <w:top w:val="none" w:sz="0" w:space="0" w:color="auto"/>
        <w:left w:val="none" w:sz="0" w:space="0" w:color="auto"/>
        <w:bottom w:val="none" w:sz="0" w:space="0" w:color="auto"/>
        <w:right w:val="none" w:sz="0" w:space="0" w:color="auto"/>
      </w:divBdr>
    </w:div>
    <w:div w:id="431164845">
      <w:bodyDiv w:val="1"/>
      <w:marLeft w:val="0"/>
      <w:marRight w:val="0"/>
      <w:marTop w:val="0"/>
      <w:marBottom w:val="0"/>
      <w:divBdr>
        <w:top w:val="none" w:sz="0" w:space="0" w:color="auto"/>
        <w:left w:val="none" w:sz="0" w:space="0" w:color="auto"/>
        <w:bottom w:val="none" w:sz="0" w:space="0" w:color="auto"/>
        <w:right w:val="none" w:sz="0" w:space="0" w:color="auto"/>
      </w:divBdr>
    </w:div>
    <w:div w:id="476268941">
      <w:bodyDiv w:val="1"/>
      <w:marLeft w:val="0"/>
      <w:marRight w:val="0"/>
      <w:marTop w:val="0"/>
      <w:marBottom w:val="0"/>
      <w:divBdr>
        <w:top w:val="none" w:sz="0" w:space="0" w:color="auto"/>
        <w:left w:val="none" w:sz="0" w:space="0" w:color="auto"/>
        <w:bottom w:val="none" w:sz="0" w:space="0" w:color="auto"/>
        <w:right w:val="none" w:sz="0" w:space="0" w:color="auto"/>
      </w:divBdr>
    </w:div>
    <w:div w:id="501504692">
      <w:bodyDiv w:val="1"/>
      <w:marLeft w:val="0"/>
      <w:marRight w:val="0"/>
      <w:marTop w:val="0"/>
      <w:marBottom w:val="0"/>
      <w:divBdr>
        <w:top w:val="none" w:sz="0" w:space="0" w:color="auto"/>
        <w:left w:val="none" w:sz="0" w:space="0" w:color="auto"/>
        <w:bottom w:val="none" w:sz="0" w:space="0" w:color="auto"/>
        <w:right w:val="none" w:sz="0" w:space="0" w:color="auto"/>
      </w:divBdr>
    </w:div>
    <w:div w:id="506948091">
      <w:bodyDiv w:val="1"/>
      <w:marLeft w:val="0"/>
      <w:marRight w:val="0"/>
      <w:marTop w:val="0"/>
      <w:marBottom w:val="0"/>
      <w:divBdr>
        <w:top w:val="none" w:sz="0" w:space="0" w:color="auto"/>
        <w:left w:val="none" w:sz="0" w:space="0" w:color="auto"/>
        <w:bottom w:val="none" w:sz="0" w:space="0" w:color="auto"/>
        <w:right w:val="none" w:sz="0" w:space="0" w:color="auto"/>
      </w:divBdr>
    </w:div>
    <w:div w:id="508104468">
      <w:bodyDiv w:val="1"/>
      <w:marLeft w:val="0"/>
      <w:marRight w:val="0"/>
      <w:marTop w:val="0"/>
      <w:marBottom w:val="0"/>
      <w:divBdr>
        <w:top w:val="none" w:sz="0" w:space="0" w:color="auto"/>
        <w:left w:val="none" w:sz="0" w:space="0" w:color="auto"/>
        <w:bottom w:val="none" w:sz="0" w:space="0" w:color="auto"/>
        <w:right w:val="none" w:sz="0" w:space="0" w:color="auto"/>
      </w:divBdr>
    </w:div>
    <w:div w:id="519860143">
      <w:bodyDiv w:val="1"/>
      <w:marLeft w:val="0"/>
      <w:marRight w:val="0"/>
      <w:marTop w:val="0"/>
      <w:marBottom w:val="0"/>
      <w:divBdr>
        <w:top w:val="none" w:sz="0" w:space="0" w:color="auto"/>
        <w:left w:val="none" w:sz="0" w:space="0" w:color="auto"/>
        <w:bottom w:val="none" w:sz="0" w:space="0" w:color="auto"/>
        <w:right w:val="none" w:sz="0" w:space="0" w:color="auto"/>
      </w:divBdr>
    </w:div>
    <w:div w:id="566115990">
      <w:bodyDiv w:val="1"/>
      <w:marLeft w:val="0"/>
      <w:marRight w:val="0"/>
      <w:marTop w:val="0"/>
      <w:marBottom w:val="0"/>
      <w:divBdr>
        <w:top w:val="none" w:sz="0" w:space="0" w:color="auto"/>
        <w:left w:val="none" w:sz="0" w:space="0" w:color="auto"/>
        <w:bottom w:val="none" w:sz="0" w:space="0" w:color="auto"/>
        <w:right w:val="none" w:sz="0" w:space="0" w:color="auto"/>
      </w:divBdr>
    </w:div>
    <w:div w:id="627932439">
      <w:bodyDiv w:val="1"/>
      <w:marLeft w:val="0"/>
      <w:marRight w:val="0"/>
      <w:marTop w:val="0"/>
      <w:marBottom w:val="0"/>
      <w:divBdr>
        <w:top w:val="none" w:sz="0" w:space="0" w:color="auto"/>
        <w:left w:val="none" w:sz="0" w:space="0" w:color="auto"/>
        <w:bottom w:val="none" w:sz="0" w:space="0" w:color="auto"/>
        <w:right w:val="none" w:sz="0" w:space="0" w:color="auto"/>
      </w:divBdr>
    </w:div>
    <w:div w:id="766194593">
      <w:bodyDiv w:val="1"/>
      <w:marLeft w:val="0"/>
      <w:marRight w:val="0"/>
      <w:marTop w:val="0"/>
      <w:marBottom w:val="0"/>
      <w:divBdr>
        <w:top w:val="none" w:sz="0" w:space="0" w:color="auto"/>
        <w:left w:val="none" w:sz="0" w:space="0" w:color="auto"/>
        <w:bottom w:val="none" w:sz="0" w:space="0" w:color="auto"/>
        <w:right w:val="none" w:sz="0" w:space="0" w:color="auto"/>
      </w:divBdr>
    </w:div>
    <w:div w:id="801771170">
      <w:bodyDiv w:val="1"/>
      <w:marLeft w:val="0"/>
      <w:marRight w:val="0"/>
      <w:marTop w:val="0"/>
      <w:marBottom w:val="0"/>
      <w:divBdr>
        <w:top w:val="none" w:sz="0" w:space="0" w:color="auto"/>
        <w:left w:val="none" w:sz="0" w:space="0" w:color="auto"/>
        <w:bottom w:val="none" w:sz="0" w:space="0" w:color="auto"/>
        <w:right w:val="none" w:sz="0" w:space="0" w:color="auto"/>
      </w:divBdr>
    </w:div>
    <w:div w:id="811673195">
      <w:bodyDiv w:val="1"/>
      <w:marLeft w:val="0"/>
      <w:marRight w:val="0"/>
      <w:marTop w:val="0"/>
      <w:marBottom w:val="0"/>
      <w:divBdr>
        <w:top w:val="none" w:sz="0" w:space="0" w:color="auto"/>
        <w:left w:val="none" w:sz="0" w:space="0" w:color="auto"/>
        <w:bottom w:val="none" w:sz="0" w:space="0" w:color="auto"/>
        <w:right w:val="none" w:sz="0" w:space="0" w:color="auto"/>
      </w:divBdr>
    </w:div>
    <w:div w:id="909651501">
      <w:bodyDiv w:val="1"/>
      <w:marLeft w:val="0"/>
      <w:marRight w:val="0"/>
      <w:marTop w:val="0"/>
      <w:marBottom w:val="0"/>
      <w:divBdr>
        <w:top w:val="none" w:sz="0" w:space="0" w:color="auto"/>
        <w:left w:val="none" w:sz="0" w:space="0" w:color="auto"/>
        <w:bottom w:val="none" w:sz="0" w:space="0" w:color="auto"/>
        <w:right w:val="none" w:sz="0" w:space="0" w:color="auto"/>
      </w:divBdr>
    </w:div>
    <w:div w:id="915673998">
      <w:bodyDiv w:val="1"/>
      <w:marLeft w:val="0"/>
      <w:marRight w:val="0"/>
      <w:marTop w:val="0"/>
      <w:marBottom w:val="0"/>
      <w:divBdr>
        <w:top w:val="none" w:sz="0" w:space="0" w:color="auto"/>
        <w:left w:val="none" w:sz="0" w:space="0" w:color="auto"/>
        <w:bottom w:val="none" w:sz="0" w:space="0" w:color="auto"/>
        <w:right w:val="none" w:sz="0" w:space="0" w:color="auto"/>
      </w:divBdr>
    </w:div>
    <w:div w:id="921185406">
      <w:bodyDiv w:val="1"/>
      <w:marLeft w:val="0"/>
      <w:marRight w:val="0"/>
      <w:marTop w:val="0"/>
      <w:marBottom w:val="0"/>
      <w:divBdr>
        <w:top w:val="none" w:sz="0" w:space="0" w:color="auto"/>
        <w:left w:val="none" w:sz="0" w:space="0" w:color="auto"/>
        <w:bottom w:val="none" w:sz="0" w:space="0" w:color="auto"/>
        <w:right w:val="none" w:sz="0" w:space="0" w:color="auto"/>
      </w:divBdr>
    </w:div>
    <w:div w:id="961040358">
      <w:bodyDiv w:val="1"/>
      <w:marLeft w:val="0"/>
      <w:marRight w:val="0"/>
      <w:marTop w:val="0"/>
      <w:marBottom w:val="0"/>
      <w:divBdr>
        <w:top w:val="none" w:sz="0" w:space="0" w:color="auto"/>
        <w:left w:val="none" w:sz="0" w:space="0" w:color="auto"/>
        <w:bottom w:val="none" w:sz="0" w:space="0" w:color="auto"/>
        <w:right w:val="none" w:sz="0" w:space="0" w:color="auto"/>
      </w:divBdr>
    </w:div>
    <w:div w:id="965623714">
      <w:bodyDiv w:val="1"/>
      <w:marLeft w:val="0"/>
      <w:marRight w:val="0"/>
      <w:marTop w:val="0"/>
      <w:marBottom w:val="0"/>
      <w:divBdr>
        <w:top w:val="none" w:sz="0" w:space="0" w:color="auto"/>
        <w:left w:val="none" w:sz="0" w:space="0" w:color="auto"/>
        <w:bottom w:val="none" w:sz="0" w:space="0" w:color="auto"/>
        <w:right w:val="none" w:sz="0" w:space="0" w:color="auto"/>
      </w:divBdr>
    </w:div>
    <w:div w:id="970790185">
      <w:bodyDiv w:val="1"/>
      <w:marLeft w:val="0"/>
      <w:marRight w:val="0"/>
      <w:marTop w:val="0"/>
      <w:marBottom w:val="0"/>
      <w:divBdr>
        <w:top w:val="none" w:sz="0" w:space="0" w:color="auto"/>
        <w:left w:val="none" w:sz="0" w:space="0" w:color="auto"/>
        <w:bottom w:val="none" w:sz="0" w:space="0" w:color="auto"/>
        <w:right w:val="none" w:sz="0" w:space="0" w:color="auto"/>
      </w:divBdr>
    </w:div>
    <w:div w:id="980110537">
      <w:bodyDiv w:val="1"/>
      <w:marLeft w:val="0"/>
      <w:marRight w:val="0"/>
      <w:marTop w:val="0"/>
      <w:marBottom w:val="0"/>
      <w:divBdr>
        <w:top w:val="none" w:sz="0" w:space="0" w:color="auto"/>
        <w:left w:val="none" w:sz="0" w:space="0" w:color="auto"/>
        <w:bottom w:val="none" w:sz="0" w:space="0" w:color="auto"/>
        <w:right w:val="none" w:sz="0" w:space="0" w:color="auto"/>
      </w:divBdr>
    </w:div>
    <w:div w:id="1015301081">
      <w:bodyDiv w:val="1"/>
      <w:marLeft w:val="0"/>
      <w:marRight w:val="0"/>
      <w:marTop w:val="0"/>
      <w:marBottom w:val="0"/>
      <w:divBdr>
        <w:top w:val="none" w:sz="0" w:space="0" w:color="auto"/>
        <w:left w:val="none" w:sz="0" w:space="0" w:color="auto"/>
        <w:bottom w:val="none" w:sz="0" w:space="0" w:color="auto"/>
        <w:right w:val="none" w:sz="0" w:space="0" w:color="auto"/>
      </w:divBdr>
    </w:div>
    <w:div w:id="1066613207">
      <w:bodyDiv w:val="1"/>
      <w:marLeft w:val="0"/>
      <w:marRight w:val="0"/>
      <w:marTop w:val="0"/>
      <w:marBottom w:val="0"/>
      <w:divBdr>
        <w:top w:val="none" w:sz="0" w:space="0" w:color="auto"/>
        <w:left w:val="none" w:sz="0" w:space="0" w:color="auto"/>
        <w:bottom w:val="none" w:sz="0" w:space="0" w:color="auto"/>
        <w:right w:val="none" w:sz="0" w:space="0" w:color="auto"/>
      </w:divBdr>
    </w:div>
    <w:div w:id="1099764021">
      <w:bodyDiv w:val="1"/>
      <w:marLeft w:val="0"/>
      <w:marRight w:val="0"/>
      <w:marTop w:val="0"/>
      <w:marBottom w:val="0"/>
      <w:divBdr>
        <w:top w:val="none" w:sz="0" w:space="0" w:color="auto"/>
        <w:left w:val="none" w:sz="0" w:space="0" w:color="auto"/>
        <w:bottom w:val="none" w:sz="0" w:space="0" w:color="auto"/>
        <w:right w:val="none" w:sz="0" w:space="0" w:color="auto"/>
      </w:divBdr>
    </w:div>
    <w:div w:id="1101073925">
      <w:bodyDiv w:val="1"/>
      <w:marLeft w:val="0"/>
      <w:marRight w:val="0"/>
      <w:marTop w:val="0"/>
      <w:marBottom w:val="0"/>
      <w:divBdr>
        <w:top w:val="none" w:sz="0" w:space="0" w:color="auto"/>
        <w:left w:val="none" w:sz="0" w:space="0" w:color="auto"/>
        <w:bottom w:val="none" w:sz="0" w:space="0" w:color="auto"/>
        <w:right w:val="none" w:sz="0" w:space="0" w:color="auto"/>
      </w:divBdr>
    </w:div>
    <w:div w:id="1208181816">
      <w:bodyDiv w:val="1"/>
      <w:marLeft w:val="0"/>
      <w:marRight w:val="0"/>
      <w:marTop w:val="0"/>
      <w:marBottom w:val="0"/>
      <w:divBdr>
        <w:top w:val="none" w:sz="0" w:space="0" w:color="auto"/>
        <w:left w:val="none" w:sz="0" w:space="0" w:color="auto"/>
        <w:bottom w:val="none" w:sz="0" w:space="0" w:color="auto"/>
        <w:right w:val="none" w:sz="0" w:space="0" w:color="auto"/>
      </w:divBdr>
    </w:div>
    <w:div w:id="1228566276">
      <w:bodyDiv w:val="1"/>
      <w:marLeft w:val="0"/>
      <w:marRight w:val="0"/>
      <w:marTop w:val="0"/>
      <w:marBottom w:val="0"/>
      <w:divBdr>
        <w:top w:val="none" w:sz="0" w:space="0" w:color="auto"/>
        <w:left w:val="none" w:sz="0" w:space="0" w:color="auto"/>
        <w:bottom w:val="none" w:sz="0" w:space="0" w:color="auto"/>
        <w:right w:val="none" w:sz="0" w:space="0" w:color="auto"/>
      </w:divBdr>
    </w:div>
    <w:div w:id="1261912998">
      <w:bodyDiv w:val="1"/>
      <w:marLeft w:val="0"/>
      <w:marRight w:val="0"/>
      <w:marTop w:val="0"/>
      <w:marBottom w:val="0"/>
      <w:divBdr>
        <w:top w:val="none" w:sz="0" w:space="0" w:color="auto"/>
        <w:left w:val="none" w:sz="0" w:space="0" w:color="auto"/>
        <w:bottom w:val="none" w:sz="0" w:space="0" w:color="auto"/>
        <w:right w:val="none" w:sz="0" w:space="0" w:color="auto"/>
      </w:divBdr>
    </w:div>
    <w:div w:id="1302348580">
      <w:bodyDiv w:val="1"/>
      <w:marLeft w:val="0"/>
      <w:marRight w:val="0"/>
      <w:marTop w:val="0"/>
      <w:marBottom w:val="0"/>
      <w:divBdr>
        <w:top w:val="none" w:sz="0" w:space="0" w:color="auto"/>
        <w:left w:val="none" w:sz="0" w:space="0" w:color="auto"/>
        <w:bottom w:val="none" w:sz="0" w:space="0" w:color="auto"/>
        <w:right w:val="none" w:sz="0" w:space="0" w:color="auto"/>
      </w:divBdr>
    </w:div>
    <w:div w:id="1309087111">
      <w:bodyDiv w:val="1"/>
      <w:marLeft w:val="0"/>
      <w:marRight w:val="0"/>
      <w:marTop w:val="0"/>
      <w:marBottom w:val="0"/>
      <w:divBdr>
        <w:top w:val="none" w:sz="0" w:space="0" w:color="auto"/>
        <w:left w:val="none" w:sz="0" w:space="0" w:color="auto"/>
        <w:bottom w:val="none" w:sz="0" w:space="0" w:color="auto"/>
        <w:right w:val="none" w:sz="0" w:space="0" w:color="auto"/>
      </w:divBdr>
    </w:div>
    <w:div w:id="1456482796">
      <w:bodyDiv w:val="1"/>
      <w:marLeft w:val="0"/>
      <w:marRight w:val="0"/>
      <w:marTop w:val="0"/>
      <w:marBottom w:val="0"/>
      <w:divBdr>
        <w:top w:val="none" w:sz="0" w:space="0" w:color="auto"/>
        <w:left w:val="none" w:sz="0" w:space="0" w:color="auto"/>
        <w:bottom w:val="none" w:sz="0" w:space="0" w:color="auto"/>
        <w:right w:val="none" w:sz="0" w:space="0" w:color="auto"/>
      </w:divBdr>
    </w:div>
    <w:div w:id="1519851012">
      <w:bodyDiv w:val="1"/>
      <w:marLeft w:val="0"/>
      <w:marRight w:val="0"/>
      <w:marTop w:val="0"/>
      <w:marBottom w:val="0"/>
      <w:divBdr>
        <w:top w:val="none" w:sz="0" w:space="0" w:color="auto"/>
        <w:left w:val="none" w:sz="0" w:space="0" w:color="auto"/>
        <w:bottom w:val="none" w:sz="0" w:space="0" w:color="auto"/>
        <w:right w:val="none" w:sz="0" w:space="0" w:color="auto"/>
      </w:divBdr>
    </w:div>
    <w:div w:id="1596548577">
      <w:bodyDiv w:val="1"/>
      <w:marLeft w:val="0"/>
      <w:marRight w:val="0"/>
      <w:marTop w:val="0"/>
      <w:marBottom w:val="0"/>
      <w:divBdr>
        <w:top w:val="none" w:sz="0" w:space="0" w:color="auto"/>
        <w:left w:val="none" w:sz="0" w:space="0" w:color="auto"/>
        <w:bottom w:val="none" w:sz="0" w:space="0" w:color="auto"/>
        <w:right w:val="none" w:sz="0" w:space="0" w:color="auto"/>
      </w:divBdr>
    </w:div>
    <w:div w:id="1600025603">
      <w:bodyDiv w:val="1"/>
      <w:marLeft w:val="0"/>
      <w:marRight w:val="0"/>
      <w:marTop w:val="0"/>
      <w:marBottom w:val="0"/>
      <w:divBdr>
        <w:top w:val="none" w:sz="0" w:space="0" w:color="auto"/>
        <w:left w:val="none" w:sz="0" w:space="0" w:color="auto"/>
        <w:bottom w:val="none" w:sz="0" w:space="0" w:color="auto"/>
        <w:right w:val="none" w:sz="0" w:space="0" w:color="auto"/>
      </w:divBdr>
    </w:div>
    <w:div w:id="1639384180">
      <w:bodyDiv w:val="1"/>
      <w:marLeft w:val="0"/>
      <w:marRight w:val="0"/>
      <w:marTop w:val="0"/>
      <w:marBottom w:val="0"/>
      <w:divBdr>
        <w:top w:val="none" w:sz="0" w:space="0" w:color="auto"/>
        <w:left w:val="none" w:sz="0" w:space="0" w:color="auto"/>
        <w:bottom w:val="none" w:sz="0" w:space="0" w:color="auto"/>
        <w:right w:val="none" w:sz="0" w:space="0" w:color="auto"/>
      </w:divBdr>
    </w:div>
    <w:div w:id="1694383517">
      <w:bodyDiv w:val="1"/>
      <w:marLeft w:val="0"/>
      <w:marRight w:val="0"/>
      <w:marTop w:val="0"/>
      <w:marBottom w:val="0"/>
      <w:divBdr>
        <w:top w:val="none" w:sz="0" w:space="0" w:color="auto"/>
        <w:left w:val="none" w:sz="0" w:space="0" w:color="auto"/>
        <w:bottom w:val="none" w:sz="0" w:space="0" w:color="auto"/>
        <w:right w:val="none" w:sz="0" w:space="0" w:color="auto"/>
      </w:divBdr>
    </w:div>
    <w:div w:id="1706565862">
      <w:bodyDiv w:val="1"/>
      <w:marLeft w:val="0"/>
      <w:marRight w:val="0"/>
      <w:marTop w:val="0"/>
      <w:marBottom w:val="0"/>
      <w:divBdr>
        <w:top w:val="none" w:sz="0" w:space="0" w:color="auto"/>
        <w:left w:val="none" w:sz="0" w:space="0" w:color="auto"/>
        <w:bottom w:val="none" w:sz="0" w:space="0" w:color="auto"/>
        <w:right w:val="none" w:sz="0" w:space="0" w:color="auto"/>
      </w:divBdr>
    </w:div>
    <w:div w:id="1861821787">
      <w:bodyDiv w:val="1"/>
      <w:marLeft w:val="0"/>
      <w:marRight w:val="0"/>
      <w:marTop w:val="0"/>
      <w:marBottom w:val="0"/>
      <w:divBdr>
        <w:top w:val="none" w:sz="0" w:space="0" w:color="auto"/>
        <w:left w:val="none" w:sz="0" w:space="0" w:color="auto"/>
        <w:bottom w:val="none" w:sz="0" w:space="0" w:color="auto"/>
        <w:right w:val="none" w:sz="0" w:space="0" w:color="auto"/>
      </w:divBdr>
    </w:div>
    <w:div w:id="1907565549">
      <w:bodyDiv w:val="1"/>
      <w:marLeft w:val="0"/>
      <w:marRight w:val="0"/>
      <w:marTop w:val="0"/>
      <w:marBottom w:val="0"/>
      <w:divBdr>
        <w:top w:val="none" w:sz="0" w:space="0" w:color="auto"/>
        <w:left w:val="none" w:sz="0" w:space="0" w:color="auto"/>
        <w:bottom w:val="none" w:sz="0" w:space="0" w:color="auto"/>
        <w:right w:val="none" w:sz="0" w:space="0" w:color="auto"/>
      </w:divBdr>
    </w:div>
    <w:div w:id="2007438216">
      <w:bodyDiv w:val="1"/>
      <w:marLeft w:val="0"/>
      <w:marRight w:val="0"/>
      <w:marTop w:val="0"/>
      <w:marBottom w:val="0"/>
      <w:divBdr>
        <w:top w:val="none" w:sz="0" w:space="0" w:color="auto"/>
        <w:left w:val="none" w:sz="0" w:space="0" w:color="auto"/>
        <w:bottom w:val="none" w:sz="0" w:space="0" w:color="auto"/>
        <w:right w:val="none" w:sz="0" w:space="0" w:color="auto"/>
      </w:divBdr>
    </w:div>
    <w:div w:id="2014453082">
      <w:bodyDiv w:val="1"/>
      <w:marLeft w:val="0"/>
      <w:marRight w:val="0"/>
      <w:marTop w:val="0"/>
      <w:marBottom w:val="0"/>
      <w:divBdr>
        <w:top w:val="none" w:sz="0" w:space="0" w:color="auto"/>
        <w:left w:val="none" w:sz="0" w:space="0" w:color="auto"/>
        <w:bottom w:val="none" w:sz="0" w:space="0" w:color="auto"/>
        <w:right w:val="none" w:sz="0" w:space="0" w:color="auto"/>
      </w:divBdr>
    </w:div>
    <w:div w:id="2066563872">
      <w:bodyDiv w:val="1"/>
      <w:marLeft w:val="0"/>
      <w:marRight w:val="0"/>
      <w:marTop w:val="0"/>
      <w:marBottom w:val="0"/>
      <w:divBdr>
        <w:top w:val="none" w:sz="0" w:space="0" w:color="auto"/>
        <w:left w:val="none" w:sz="0" w:space="0" w:color="auto"/>
        <w:bottom w:val="none" w:sz="0" w:space="0" w:color="auto"/>
        <w:right w:val="none" w:sz="0" w:space="0" w:color="auto"/>
      </w:divBdr>
    </w:div>
    <w:div w:id="207365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D29257-3B7E-4768-90A0-CB88E1B7FA48}">
  <ds:schemaRefs>
    <ds:schemaRef ds:uri="http://schemas.openxmlformats.org/officeDocument/2006/bibliography"/>
  </ds:schemaRefs>
</ds:datastoreItem>
</file>

<file path=customXml/itemProps2.xml><?xml version="1.0" encoding="utf-8"?>
<ds:datastoreItem xmlns:ds="http://schemas.openxmlformats.org/officeDocument/2006/customXml" ds:itemID="{E958E855-4192-477E-BC7C-C52E44090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F01A3E-706C-4348-B45B-75E0A61BBCFA}">
  <ds:schemaRefs>
    <ds:schemaRef ds:uri="http://schemas.microsoft.com/office/2006/metadata/properties"/>
    <ds:schemaRef ds:uri="http://schemas.microsoft.com/office/infopath/2007/PartnerControls"/>
    <ds:schemaRef ds:uri="98194d48-cc26-4b7e-909f-baa95c83abfa"/>
  </ds:schemaRefs>
</ds:datastoreItem>
</file>

<file path=customXml/itemProps4.xml><?xml version="1.0" encoding="utf-8"?>
<ds:datastoreItem xmlns:ds="http://schemas.openxmlformats.org/officeDocument/2006/customXml" ds:itemID="{B593F9EA-9560-4906-9708-2531EBD5E3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82</TotalTime>
  <Pages>11</Pages>
  <Words>4461</Words>
  <Characters>25429</Characters>
  <Application>Microsoft Office Word</Application>
  <DocSecurity>0</DocSecurity>
  <Lines>211</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29831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NR_MBS_enh-Core</dc:creator>
  <cp:keywords/>
  <cp:lastModifiedBy>Huawei</cp:lastModifiedBy>
  <cp:revision>49</cp:revision>
  <cp:lastPrinted>1900-12-31T16:00:00Z</cp:lastPrinted>
  <dcterms:created xsi:type="dcterms:W3CDTF">2025-08-06T11:44:00Z</dcterms:created>
  <dcterms:modified xsi:type="dcterms:W3CDTF">2025-08-27T08:16:00Z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0x01010057CC4845EE989D469C4AF99498678D58</vt:lpwstr>
  </property>
  <property fmtid="{D5CDD505-2E9C-101B-9397-08002B2CF9AE}" pid="22" name="GrammarlyDocumentId">
    <vt:lpwstr>ecad65364020065695d1c8acaf3ff78df7e7aa9828296f883c392f1adaa66017</vt:lpwstr>
  </property>
</Properties>
</file>