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ACB3B" w14:textId="682C67AF" w:rsidR="00B4106C" w:rsidRPr="00806CC9" w:rsidRDefault="00B4106C" w:rsidP="00B4106C">
      <w:pPr>
        <w:pStyle w:val="CRCoverPage"/>
        <w:tabs>
          <w:tab w:val="right" w:pos="9639"/>
        </w:tabs>
        <w:spacing w:after="0"/>
        <w:rPr>
          <w:b/>
          <w:bCs/>
          <w:i/>
          <w:sz w:val="24"/>
          <w:szCs w:val="24"/>
          <w:lang w:val="en-SE"/>
        </w:rPr>
      </w:pPr>
      <w:bookmarkStart w:id="0" w:name="OLE_LINK8"/>
      <w:bookmarkStart w:id="1" w:name="OLE_LINK9"/>
      <w:bookmarkStart w:id="2" w:name="_Hlk197526685"/>
      <w:r>
        <w:rPr>
          <w:b/>
          <w:sz w:val="24"/>
          <w:szCs w:val="24"/>
          <w:lang w:val="de-DE"/>
        </w:rPr>
        <w:t xml:space="preserve">3GPP TSG-RAN WG2 </w:t>
      </w:r>
      <w:r w:rsidR="000A0104">
        <w:rPr>
          <w:b/>
          <w:sz w:val="24"/>
          <w:szCs w:val="24"/>
          <w:lang w:val="en-SE"/>
        </w:rPr>
        <w:t xml:space="preserve">Meeting </w:t>
      </w:r>
      <w:r>
        <w:rPr>
          <w:b/>
          <w:sz w:val="24"/>
          <w:szCs w:val="24"/>
          <w:lang w:val="de-DE"/>
        </w:rPr>
        <w:t>#13</w:t>
      </w:r>
      <w:r w:rsidR="00EE3F12">
        <w:rPr>
          <w:b/>
          <w:sz w:val="24"/>
          <w:szCs w:val="24"/>
          <w:lang w:val="en-SE"/>
        </w:rPr>
        <w:t>1</w:t>
      </w:r>
      <w:r>
        <w:rPr>
          <w:b/>
          <w:i/>
          <w:sz w:val="24"/>
          <w:szCs w:val="24"/>
          <w:lang w:val="de-DE"/>
        </w:rPr>
        <w:tab/>
        <w:t>R2-</w:t>
      </w:r>
      <w:r w:rsidR="00806CC9">
        <w:rPr>
          <w:b/>
          <w:i/>
          <w:sz w:val="24"/>
          <w:szCs w:val="24"/>
          <w:lang w:val="de-DE"/>
        </w:rPr>
        <w:t>250</w:t>
      </w:r>
      <w:r w:rsidR="00806CC9">
        <w:rPr>
          <w:b/>
          <w:i/>
          <w:sz w:val="24"/>
          <w:szCs w:val="24"/>
          <w:lang w:val="en-SE"/>
        </w:rPr>
        <w:t>5612</w:t>
      </w:r>
    </w:p>
    <w:p w14:paraId="50E39849" w14:textId="40E49509" w:rsidR="00B4106C" w:rsidRPr="007F76BA" w:rsidRDefault="00EE3F12" w:rsidP="00B4106C">
      <w:pPr>
        <w:pStyle w:val="CRCoverPage"/>
        <w:jc w:val="both"/>
        <w:outlineLvl w:val="0"/>
        <w:rPr>
          <w:b/>
          <w:sz w:val="24"/>
          <w:szCs w:val="24"/>
        </w:rPr>
      </w:pPr>
      <w:bookmarkStart w:id="3" w:name="_Hlk197545114"/>
      <w:r>
        <w:rPr>
          <w:b/>
          <w:sz w:val="24"/>
          <w:szCs w:val="24"/>
          <w:lang w:val="en-SE"/>
        </w:rPr>
        <w:t>Bangalore</w:t>
      </w:r>
      <w:r w:rsidR="00B4106C">
        <w:rPr>
          <w:b/>
          <w:sz w:val="24"/>
          <w:szCs w:val="24"/>
        </w:rPr>
        <w:t xml:space="preserve">, </w:t>
      </w:r>
      <w:r>
        <w:rPr>
          <w:b/>
          <w:sz w:val="24"/>
          <w:szCs w:val="24"/>
          <w:lang w:val="en-SE"/>
        </w:rPr>
        <w:t>India</w:t>
      </w:r>
      <w:r w:rsidR="00B4106C">
        <w:rPr>
          <w:b/>
          <w:sz w:val="24"/>
          <w:szCs w:val="24"/>
        </w:rPr>
        <w:t xml:space="preserve">, </w:t>
      </w:r>
      <w:r>
        <w:rPr>
          <w:b/>
          <w:sz w:val="24"/>
          <w:szCs w:val="24"/>
          <w:lang w:val="en-SE"/>
        </w:rPr>
        <w:t>25</w:t>
      </w:r>
      <w:proofErr w:type="spellStart"/>
      <w:r w:rsidR="00B4106C" w:rsidRPr="00F36D65">
        <w:rPr>
          <w:b/>
          <w:sz w:val="24"/>
          <w:szCs w:val="24"/>
          <w:vertAlign w:val="superscript"/>
        </w:rPr>
        <w:t>th</w:t>
      </w:r>
      <w:proofErr w:type="spellEnd"/>
      <w:r>
        <w:rPr>
          <w:b/>
          <w:sz w:val="24"/>
          <w:szCs w:val="24"/>
          <w:lang w:val="en-SE"/>
        </w:rPr>
        <w:t>-29</w:t>
      </w:r>
      <w:r>
        <w:rPr>
          <w:b/>
          <w:sz w:val="24"/>
          <w:szCs w:val="24"/>
          <w:vertAlign w:val="superscript"/>
          <w:lang w:val="en-SE"/>
        </w:rPr>
        <w:t>th</w:t>
      </w:r>
      <w:r>
        <w:rPr>
          <w:b/>
          <w:sz w:val="24"/>
          <w:szCs w:val="24"/>
          <w:lang w:val="en-SE"/>
        </w:rPr>
        <w:t xml:space="preserve"> August,</w:t>
      </w:r>
      <w:r w:rsidR="00B4106C">
        <w:rPr>
          <w:b/>
          <w:sz w:val="24"/>
          <w:szCs w:val="24"/>
        </w:rPr>
        <w:t xml:space="preserve"> 2025</w:t>
      </w:r>
      <w:bookmarkEnd w:id="0"/>
      <w:bookmarkEnd w:id="1"/>
      <w:bookmarkEnd w:id="3"/>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2"/>
          <w:p w14:paraId="2CAA71AF" w14:textId="7501C373" w:rsidR="001E41F3" w:rsidRDefault="008C6F60" w:rsidP="00E34898">
            <w:pPr>
              <w:pStyle w:val="CRCoverPage"/>
              <w:spacing w:after="0"/>
              <w:jc w:val="right"/>
              <w:rPr>
                <w:i/>
                <w:noProof/>
              </w:rPr>
            </w:pPr>
            <w:r>
              <w:rPr>
                <w:i/>
                <w:noProof/>
                <w:sz w:val="14"/>
              </w:rPr>
              <w:t>CR-Form-v12.3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5C9586" w:rsidR="001E41F3" w:rsidRPr="00410371" w:rsidRDefault="002337C8" w:rsidP="00D21A93">
            <w:pPr>
              <w:pStyle w:val="CRCoverPage"/>
              <w:spacing w:after="0"/>
              <w:jc w:val="center"/>
              <w:rPr>
                <w:b/>
                <w:noProof/>
                <w:sz w:val="28"/>
              </w:rPr>
            </w:pPr>
            <w:r>
              <w:rPr>
                <w:b/>
                <w:sz w:val="28"/>
              </w:rPr>
              <w:t>3</w:t>
            </w:r>
            <w:r>
              <w:rPr>
                <w:b/>
                <w:sz w:val="28"/>
                <w:lang w:val="en-SE"/>
              </w:rPr>
              <w:t>8</w:t>
            </w:r>
            <w:r w:rsidR="00D21A93">
              <w:rPr>
                <w:b/>
                <w:sz w:val="28"/>
              </w:rPr>
              <w:t>.306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0A4FDD" w:rsidR="001E41F3" w:rsidRPr="000B717F" w:rsidRDefault="004A35C8" w:rsidP="00AB4A84">
            <w:pPr>
              <w:pStyle w:val="CRCoverPage"/>
              <w:spacing w:after="0"/>
              <w:jc w:val="center"/>
              <w:rPr>
                <w:noProof/>
              </w:rPr>
            </w:pPr>
            <w:r>
              <w:rPr>
                <w:b/>
                <w:noProof/>
                <w:sz w:val="28"/>
                <w:lang w:val="en-SE"/>
              </w:rPr>
              <w:t>1333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BA7B359" w:rsidR="001E41F3" w:rsidRPr="00410371" w:rsidRDefault="00D05908" w:rsidP="00E13F3D">
            <w:pPr>
              <w:pStyle w:val="CRCoverPage"/>
              <w:spacing w:after="0"/>
              <w:jc w:val="center"/>
              <w:rPr>
                <w:b/>
                <w:noProof/>
                <w:lang w:eastAsia="zh-CN"/>
              </w:rPr>
            </w:pPr>
            <w:r w:rsidRPr="00D05908">
              <w:rPr>
                <w:rFonts w:hint="eastAsia"/>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831096D" w:rsidR="001E41F3" w:rsidRPr="00410371" w:rsidRDefault="00012BA9" w:rsidP="007301C6">
            <w:pPr>
              <w:pStyle w:val="CRCoverPage"/>
              <w:spacing w:after="0"/>
              <w:jc w:val="center"/>
              <w:rPr>
                <w:noProof/>
                <w:sz w:val="28"/>
              </w:rPr>
            </w:pPr>
            <w:r>
              <w:rPr>
                <w:b/>
                <w:bCs/>
                <w:sz w:val="28"/>
              </w:rPr>
              <w:t>1</w:t>
            </w:r>
            <w:r w:rsidR="00487787">
              <w:rPr>
                <w:b/>
                <w:bCs/>
                <w:sz w:val="28"/>
              </w:rPr>
              <w:t>8</w:t>
            </w:r>
            <w:r>
              <w:rPr>
                <w:b/>
                <w:bCs/>
                <w:sz w:val="28"/>
              </w:rPr>
              <w:t>.</w:t>
            </w:r>
            <w:r w:rsidR="002F1D69">
              <w:rPr>
                <w:b/>
                <w:bCs/>
                <w:sz w:val="28"/>
                <w:lang w:val="en-SE"/>
              </w:rPr>
              <w:t>6</w:t>
            </w:r>
            <w:r>
              <w:rPr>
                <w:b/>
                <w:bCs/>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9DE64E8" w:rsidR="00F25D98" w:rsidRDefault="00A4073A"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329B8B3" w:rsidR="00F25D98" w:rsidRDefault="00576A83"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1252266" w14:textId="445CC9AE" w:rsidR="001E41F3" w:rsidRDefault="00E14F6E">
            <w:pPr>
              <w:pStyle w:val="CRCoverPage"/>
              <w:spacing w:after="0"/>
              <w:ind w:left="100"/>
              <w:rPr>
                <w:noProof/>
                <w:lang w:val="en-SE" w:eastAsia="zh-CN"/>
              </w:rPr>
            </w:pPr>
            <w:r>
              <w:rPr>
                <w:noProof/>
                <w:lang w:eastAsia="zh-CN"/>
              </w:rPr>
              <w:t>Introduc</w:t>
            </w:r>
            <w:r w:rsidR="002F1D69">
              <w:rPr>
                <w:noProof/>
                <w:lang w:val="en-SE" w:eastAsia="zh-CN"/>
              </w:rPr>
              <w:t xml:space="preserve">tion of UE capability to support early CSI acquisition for </w:t>
            </w:r>
            <w:r w:rsidR="00727792">
              <w:rPr>
                <w:noProof/>
                <w:lang w:val="en-SE" w:eastAsia="zh-CN"/>
              </w:rPr>
              <w:t xml:space="preserve">L3 </w:t>
            </w:r>
            <w:r w:rsidR="002F1D69">
              <w:rPr>
                <w:noProof/>
                <w:lang w:val="en-SE" w:eastAsia="zh-CN"/>
              </w:rPr>
              <w:t>handover</w:t>
            </w:r>
            <w:r w:rsidR="00CB1FB5">
              <w:rPr>
                <w:noProof/>
                <w:lang w:val="en-SE" w:eastAsia="zh-CN"/>
              </w:rPr>
              <w:t xml:space="preserve"> </w:t>
            </w:r>
            <w:r w:rsidR="00460788">
              <w:rPr>
                <w:noProof/>
                <w:lang w:val="en-SE" w:eastAsia="zh-CN"/>
              </w:rPr>
              <w:t>[EarlyCSI_L3HO]</w:t>
            </w:r>
          </w:p>
          <w:p w14:paraId="3D393EEE" w14:textId="108BE036" w:rsidR="00CB1FB5" w:rsidRPr="00CB1FB5" w:rsidRDefault="00CB1FB5">
            <w:pPr>
              <w:pStyle w:val="CRCoverPage"/>
              <w:spacing w:after="0"/>
              <w:ind w:left="100"/>
              <w:rPr>
                <w:noProof/>
                <w:lang w:val="en-SE"/>
              </w:rPr>
            </w:pP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28707E9" w:rsidR="001E41F3" w:rsidRPr="00460788" w:rsidRDefault="004B21A2">
            <w:pPr>
              <w:pStyle w:val="CRCoverPage"/>
              <w:spacing w:after="0"/>
              <w:ind w:left="100"/>
              <w:rPr>
                <w:noProof/>
                <w:lang w:val="en-SE"/>
              </w:rPr>
            </w:pPr>
            <w:r w:rsidRPr="002F1D69">
              <w:rPr>
                <w:sz w:val="16"/>
              </w:rPr>
              <w:fldChar w:fldCharType="begin"/>
            </w:r>
            <w:r w:rsidRPr="002F1D69">
              <w:rPr>
                <w:sz w:val="16"/>
              </w:rPr>
              <w:instrText xml:space="preserve"> DOCPROPERTY  SourceIfWg  \* MERGEFORMAT </w:instrText>
            </w:r>
            <w:r w:rsidRPr="002F1D69">
              <w:rPr>
                <w:sz w:val="16"/>
              </w:rPr>
              <w:fldChar w:fldCharType="end"/>
            </w:r>
            <w:bookmarkStart w:id="5" w:name="_Hlk196310070"/>
            <w:r w:rsidR="002F1D69" w:rsidRPr="002F1D69">
              <w:rPr>
                <w:rFonts w:cs="Arial"/>
              </w:rPr>
              <w:t xml:space="preserve">Huawei, </w:t>
            </w:r>
            <w:proofErr w:type="spellStart"/>
            <w:r w:rsidR="002F1D69" w:rsidRPr="002F1D69">
              <w:rPr>
                <w:rFonts w:cs="Arial"/>
              </w:rPr>
              <w:t>HiSilicon</w:t>
            </w:r>
            <w:proofErr w:type="spellEnd"/>
            <w:r w:rsidR="002F1D69" w:rsidRPr="002F1D69">
              <w:rPr>
                <w:rFonts w:cs="Arial"/>
              </w:rPr>
              <w:t xml:space="preserve">, </w:t>
            </w:r>
            <w:r w:rsidR="002F1D69" w:rsidRPr="002F1D69">
              <w:rPr>
                <w:rFonts w:cs="Arial"/>
                <w:szCs w:val="24"/>
              </w:rPr>
              <w:t>China Unico</w:t>
            </w:r>
            <w:r w:rsidR="002F1D69" w:rsidRPr="002F1D69">
              <w:rPr>
                <w:rFonts w:cs="Arial"/>
              </w:rPr>
              <w:t xml:space="preserve">m, Sony, </w:t>
            </w:r>
            <w:proofErr w:type="spellStart"/>
            <w:r w:rsidR="002F1D69" w:rsidRPr="002F1D69">
              <w:rPr>
                <w:rFonts w:cs="Arial"/>
              </w:rPr>
              <w:t>Turkcell</w:t>
            </w:r>
            <w:proofErr w:type="spellEnd"/>
            <w:r w:rsidR="002F1D69" w:rsidRPr="002F1D69">
              <w:rPr>
                <w:rFonts w:cs="Arial"/>
              </w:rPr>
              <w:t>, NTT Docomo INC., Meta</w:t>
            </w:r>
            <w:bookmarkEnd w:id="5"/>
            <w:r w:rsidR="002F1D69" w:rsidRPr="002F1D69">
              <w:rPr>
                <w:rFonts w:cs="Arial"/>
              </w:rPr>
              <w:t>, Ericsson, Reliance Jio, Vodafone, ZTE Corporation, B</w:t>
            </w:r>
            <w:r w:rsidR="002F1D69" w:rsidRPr="002F1D69">
              <w:rPr>
                <w:rFonts w:cs="Arial"/>
                <w:lang w:val="en-SE"/>
              </w:rPr>
              <w:t>T Plc</w:t>
            </w:r>
            <w:r w:rsidR="002F1D69" w:rsidRPr="002F1D69">
              <w:rPr>
                <w:rFonts w:cs="Arial"/>
                <w:lang w:val="sv-SE"/>
              </w:rPr>
              <w:t>.</w:t>
            </w:r>
            <w:r w:rsidR="002F1D69" w:rsidRPr="002F1D69">
              <w:rPr>
                <w:rFonts w:cs="Arial"/>
              </w:rPr>
              <w:t>, Deutsche Telekom, Vivo, LG Electronics Inc.</w:t>
            </w:r>
            <w:r w:rsidR="00460788">
              <w:rPr>
                <w:rFonts w:cs="Arial"/>
                <w:lang w:val="en-SE"/>
              </w:rPr>
              <w:t>, Xiaomi, NEC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07871CE" w:rsidR="001E41F3" w:rsidRDefault="00B77A39" w:rsidP="00547111">
            <w:pPr>
              <w:pStyle w:val="CRCoverPage"/>
              <w:spacing w:after="0"/>
              <w:ind w:left="100"/>
              <w:rPr>
                <w:noProof/>
                <w:lang w:eastAsia="zh-CN"/>
              </w:rPr>
            </w:pPr>
            <w:r>
              <w:rPr>
                <w:rFonts w:hint="eastAsia"/>
                <w:noProof/>
                <w:lang w:eastAsia="zh-CN"/>
              </w:rPr>
              <w:t>R</w:t>
            </w:r>
            <w:r>
              <w:rPr>
                <w:noProof/>
                <w:lang w:eastAsia="zh-CN"/>
              </w:rPr>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3F72F2F" w:rsidR="001E41F3" w:rsidRPr="00836DF4" w:rsidRDefault="00A46660">
            <w:pPr>
              <w:pStyle w:val="CRCoverPage"/>
              <w:spacing w:after="0"/>
              <w:ind w:left="100"/>
              <w:rPr>
                <w:noProof/>
              </w:rPr>
            </w:pPr>
            <w:r>
              <w:rPr>
                <w:rStyle w:val="ui-provider"/>
              </w:rPr>
              <w:t>TEI19</w:t>
            </w:r>
          </w:p>
        </w:tc>
        <w:tc>
          <w:tcPr>
            <w:tcW w:w="567" w:type="dxa"/>
            <w:tcBorders>
              <w:left w:val="nil"/>
            </w:tcBorders>
          </w:tcPr>
          <w:p w14:paraId="61A86BCF" w14:textId="77777777" w:rsidR="001E41F3" w:rsidRPr="00836DF4"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CE20BFC" w:rsidR="001E41F3" w:rsidRPr="002F1D69" w:rsidRDefault="0088002F">
            <w:pPr>
              <w:pStyle w:val="CRCoverPage"/>
              <w:spacing w:after="0"/>
              <w:ind w:left="100"/>
              <w:rPr>
                <w:noProof/>
                <w:lang w:val="en-SE" w:eastAsia="zh-CN"/>
              </w:rPr>
            </w:pPr>
            <w:r>
              <w:rPr>
                <w:noProof/>
              </w:rPr>
              <w:t>202</w:t>
            </w:r>
            <w:r w:rsidR="007F6ACC">
              <w:rPr>
                <w:noProof/>
              </w:rPr>
              <w:t>5</w:t>
            </w:r>
            <w:r>
              <w:rPr>
                <w:noProof/>
              </w:rPr>
              <w:t>-</w:t>
            </w:r>
            <w:r w:rsidR="007F6ACC">
              <w:rPr>
                <w:noProof/>
              </w:rPr>
              <w:t>0</w:t>
            </w:r>
            <w:r w:rsidR="002F1D69">
              <w:rPr>
                <w:noProof/>
                <w:lang w:val="en-SE"/>
              </w:rPr>
              <w:t>8</w:t>
            </w:r>
            <w:r>
              <w:rPr>
                <w:noProof/>
              </w:rPr>
              <w:t>-</w:t>
            </w:r>
            <w:r w:rsidR="002F1D69">
              <w:rPr>
                <w:noProof/>
                <w:lang w:val="en-SE" w:eastAsia="zh-CN"/>
              </w:rPr>
              <w:t>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BA76090" w:rsidR="001E41F3" w:rsidRPr="0088002F" w:rsidRDefault="00E706E1"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6E5CEA0" w:rsidR="001E41F3" w:rsidRDefault="0088002F">
            <w:pPr>
              <w:pStyle w:val="CRCoverPage"/>
              <w:spacing w:after="0"/>
              <w:ind w:left="100"/>
              <w:rPr>
                <w:noProof/>
              </w:rPr>
            </w:pPr>
            <w:r>
              <w:rPr>
                <w:noProof/>
              </w:rPr>
              <w:t>Rel-</w:t>
            </w:r>
            <w:r w:rsidRPr="000B231A">
              <w:rPr>
                <w:noProof/>
              </w:rPr>
              <w:t>1</w:t>
            </w:r>
            <w:r w:rsidR="005F7C62">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9B978A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7B29F7">
              <w:rPr>
                <w:i/>
                <w:noProof/>
                <w:sz w:val="18"/>
              </w:rPr>
              <w:t>Rel-8</w:t>
            </w:r>
            <w:r w:rsidR="007B29F7">
              <w:rPr>
                <w:i/>
                <w:noProof/>
                <w:sz w:val="18"/>
              </w:rPr>
              <w:tab/>
              <w:t>(Release 8)</w:t>
            </w:r>
            <w:r w:rsidR="007B29F7">
              <w:rPr>
                <w:i/>
                <w:noProof/>
                <w:sz w:val="18"/>
              </w:rPr>
              <w:br/>
              <w:t>Rel-9</w:t>
            </w:r>
            <w:r w:rsidR="007B29F7">
              <w:rPr>
                <w:i/>
                <w:noProof/>
                <w:sz w:val="18"/>
              </w:rPr>
              <w:tab/>
              <w:t>(Release 9)</w:t>
            </w:r>
            <w:r w:rsidR="007B29F7">
              <w:rPr>
                <w:i/>
                <w:noProof/>
                <w:sz w:val="18"/>
              </w:rPr>
              <w:br/>
              <w:t>Rel-10</w:t>
            </w:r>
            <w:r w:rsidR="007B29F7">
              <w:rPr>
                <w:i/>
                <w:noProof/>
                <w:sz w:val="18"/>
              </w:rPr>
              <w:tab/>
              <w:t>(Release 10)</w:t>
            </w:r>
            <w:r w:rsidR="007B29F7">
              <w:rPr>
                <w:i/>
                <w:noProof/>
                <w:sz w:val="18"/>
              </w:rPr>
              <w:br/>
              <w:t>Rel-11</w:t>
            </w:r>
            <w:r w:rsidR="007B29F7">
              <w:rPr>
                <w:i/>
                <w:noProof/>
                <w:sz w:val="18"/>
              </w:rPr>
              <w:tab/>
              <w:t>(Release 11)</w:t>
            </w:r>
            <w:r w:rsidR="007B29F7">
              <w:rPr>
                <w:i/>
                <w:noProof/>
                <w:sz w:val="18"/>
              </w:rPr>
              <w:br/>
              <w:t>…</w:t>
            </w:r>
            <w:r w:rsidR="007B29F7">
              <w:rPr>
                <w:i/>
                <w:noProof/>
                <w:sz w:val="18"/>
              </w:rPr>
              <w:br/>
              <w:t>Rel-17</w:t>
            </w:r>
            <w:r w:rsidR="007B29F7">
              <w:rPr>
                <w:i/>
                <w:noProof/>
                <w:sz w:val="18"/>
              </w:rPr>
              <w:tab/>
              <w:t>(Release 17)</w:t>
            </w:r>
            <w:r w:rsidR="007B29F7">
              <w:rPr>
                <w:i/>
                <w:noProof/>
                <w:sz w:val="18"/>
              </w:rPr>
              <w:br/>
              <w:t>Rel-18</w:t>
            </w:r>
            <w:r w:rsidR="007B29F7">
              <w:rPr>
                <w:i/>
                <w:noProof/>
                <w:sz w:val="18"/>
              </w:rPr>
              <w:tab/>
              <w:t>(Release 18)</w:t>
            </w:r>
            <w:r w:rsidR="007B29F7">
              <w:rPr>
                <w:i/>
                <w:noProof/>
                <w:sz w:val="18"/>
              </w:rPr>
              <w:br/>
              <w:t>Rel-19</w:t>
            </w:r>
            <w:r w:rsidR="007B29F7">
              <w:rPr>
                <w:i/>
                <w:noProof/>
                <w:sz w:val="18"/>
              </w:rPr>
              <w:tab/>
              <w:t xml:space="preserve">(Release 19) </w:t>
            </w:r>
            <w:r w:rsidR="007B29F7">
              <w:rPr>
                <w:i/>
                <w:noProof/>
                <w:sz w:val="18"/>
              </w:rPr>
              <w:br/>
              <w:t>Rel-20</w:t>
            </w:r>
            <w:r w:rsidR="007B29F7">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1F01AC3" w:rsidR="001E41F3" w:rsidRPr="002F1D69" w:rsidRDefault="000879E3" w:rsidP="00D77E74">
            <w:pPr>
              <w:pStyle w:val="CRCoverPage"/>
              <w:spacing w:after="0"/>
              <w:rPr>
                <w:noProof/>
                <w:lang w:val="en-SE" w:eastAsia="zh-CN"/>
              </w:rPr>
            </w:pPr>
            <w:r>
              <w:rPr>
                <w:noProof/>
                <w:lang w:eastAsia="zh-CN"/>
              </w:rPr>
              <w:t xml:space="preserve">Introduction of </w:t>
            </w:r>
            <w:r w:rsidR="00620E60">
              <w:rPr>
                <w:noProof/>
                <w:lang w:eastAsia="zh-CN"/>
              </w:rPr>
              <w:t>UE capabilit</w:t>
            </w:r>
            <w:r w:rsidR="00073A2E">
              <w:rPr>
                <w:rFonts w:hint="eastAsia"/>
                <w:noProof/>
                <w:lang w:eastAsia="zh-CN"/>
              </w:rPr>
              <w:t>ies</w:t>
            </w:r>
            <w:r w:rsidR="00620E60">
              <w:rPr>
                <w:noProof/>
                <w:lang w:eastAsia="zh-CN"/>
              </w:rPr>
              <w:t xml:space="preserve"> </w:t>
            </w:r>
            <w:r w:rsidR="002F1D69">
              <w:rPr>
                <w:noProof/>
                <w:lang w:val="en-SE" w:eastAsia="zh-CN"/>
              </w:rPr>
              <w:t>to support early CSI acquisition for handover.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rsidRPr="00607170"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642A683" w:rsidR="00F076EA" w:rsidRPr="00F076EA" w:rsidRDefault="00E75C09" w:rsidP="0076230A">
            <w:pPr>
              <w:pStyle w:val="CRCoverPage"/>
              <w:tabs>
                <w:tab w:val="left" w:pos="384"/>
              </w:tabs>
              <w:spacing w:before="20" w:after="0"/>
              <w:rPr>
                <w:noProof/>
              </w:rPr>
            </w:pPr>
            <w:r>
              <w:rPr>
                <w:noProof/>
              </w:rPr>
              <w:t xml:space="preserve">A </w:t>
            </w:r>
            <w:r w:rsidR="00903C7D">
              <w:rPr>
                <w:noProof/>
              </w:rPr>
              <w:t xml:space="preserve">new </w:t>
            </w:r>
            <w:r>
              <w:rPr>
                <w:noProof/>
              </w:rPr>
              <w:t xml:space="preserve">optional </w:t>
            </w:r>
            <w:r w:rsidR="00903C7D">
              <w:rPr>
                <w:noProof/>
              </w:rPr>
              <w:t>UE capabilit</w:t>
            </w:r>
            <w:r w:rsidR="00501C7C">
              <w:rPr>
                <w:noProof/>
              </w:rPr>
              <w:t>y</w:t>
            </w:r>
            <w:r w:rsidR="00903C7D">
              <w:rPr>
                <w:noProof/>
              </w:rPr>
              <w:t xml:space="preserve"> </w:t>
            </w:r>
            <w:r w:rsidR="007F4171">
              <w:rPr>
                <w:noProof/>
              </w:rPr>
              <w:t>is</w:t>
            </w:r>
            <w:r w:rsidR="00903C7D">
              <w:rPr>
                <w:noProof/>
              </w:rPr>
              <w:t xml:space="preserve"> </w:t>
            </w:r>
            <w:r>
              <w:rPr>
                <w:noProof/>
              </w:rPr>
              <w:t>introduced</w:t>
            </w:r>
            <w:r w:rsidR="00A56FA7">
              <w:rPr>
                <w:noProof/>
              </w:rPr>
              <w:t xml:space="preserve"> to </w:t>
            </w:r>
            <w:r w:rsidR="002F1D69">
              <w:rPr>
                <w:noProof/>
                <w:lang w:val="en-SE"/>
              </w:rPr>
              <w:t xml:space="preserve">indicate whether </w:t>
            </w:r>
            <w:r w:rsidR="00FB245D">
              <w:rPr>
                <w:noProof/>
                <w:lang w:val="en-SE"/>
              </w:rPr>
              <w:t xml:space="preserve">the UE </w:t>
            </w:r>
            <w:r w:rsidR="002F1D69">
              <w:rPr>
                <w:noProof/>
                <w:lang w:val="en-SE"/>
              </w:rPr>
              <w:t>supports the early CSI acquisition for handover</w:t>
            </w:r>
            <w:r w:rsidR="00A56FA7" w:rsidRPr="000366B5">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F6437C5" w:rsidR="001E41F3" w:rsidRDefault="002F1D69" w:rsidP="002E4299">
            <w:pPr>
              <w:pStyle w:val="CRCoverPage"/>
              <w:spacing w:after="0"/>
              <w:rPr>
                <w:noProof/>
              </w:rPr>
            </w:pPr>
            <w:r>
              <w:rPr>
                <w:noProof/>
                <w:lang w:val="en-SE" w:eastAsia="zh-CN"/>
              </w:rPr>
              <w:t>Early CSI acquisition for handover is not supported</w:t>
            </w:r>
            <w:r w:rsidR="006B20C1" w:rsidRPr="000366B5">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E89BD90" w:rsidR="001E41F3" w:rsidRPr="002F1D69" w:rsidRDefault="003C67BB" w:rsidP="008375F5">
            <w:pPr>
              <w:pStyle w:val="CRCoverPage"/>
              <w:spacing w:after="0"/>
              <w:rPr>
                <w:noProof/>
                <w:lang w:val="en-SE" w:eastAsia="zh-CN"/>
              </w:rPr>
            </w:pPr>
            <w:r>
              <w:rPr>
                <w:noProof/>
                <w:lang w:eastAsia="zh-CN"/>
              </w:rPr>
              <w:t>4</w:t>
            </w:r>
            <w:r w:rsidR="002F1D69">
              <w:rPr>
                <w:noProof/>
                <w:lang w:val="en-SE" w:eastAsia="zh-CN"/>
              </w:rPr>
              <w:t>.2.9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97466" w14:paraId="34ACE2EB" w14:textId="77777777" w:rsidTr="00547111">
        <w:tc>
          <w:tcPr>
            <w:tcW w:w="2694" w:type="dxa"/>
            <w:gridSpan w:val="2"/>
            <w:tcBorders>
              <w:left w:val="single" w:sz="4" w:space="0" w:color="auto"/>
            </w:tcBorders>
          </w:tcPr>
          <w:p w14:paraId="571382F3" w14:textId="77777777" w:rsidR="00197466" w:rsidRDefault="00197466" w:rsidP="0019746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C70B4AE" w:rsidR="00197466" w:rsidRDefault="00197466" w:rsidP="00197466">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97466" w:rsidRDefault="00197466" w:rsidP="00197466">
            <w:pPr>
              <w:pStyle w:val="CRCoverPage"/>
              <w:spacing w:after="0"/>
              <w:jc w:val="center"/>
              <w:rPr>
                <w:b/>
                <w:caps/>
                <w:noProof/>
              </w:rPr>
            </w:pPr>
          </w:p>
        </w:tc>
        <w:tc>
          <w:tcPr>
            <w:tcW w:w="2977" w:type="dxa"/>
            <w:gridSpan w:val="4"/>
          </w:tcPr>
          <w:p w14:paraId="7DB274D8" w14:textId="77777777" w:rsidR="00197466" w:rsidRDefault="00197466" w:rsidP="0019746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F22E0F3" w:rsidR="002F1D69" w:rsidRPr="00B963A0" w:rsidRDefault="006B23E6" w:rsidP="00AB30E0">
            <w:pPr>
              <w:pStyle w:val="CRCoverPage"/>
              <w:spacing w:after="0"/>
              <w:ind w:left="99"/>
              <w:rPr>
                <w:lang w:val="en-SE" w:eastAsia="zh-CN"/>
              </w:rPr>
            </w:pPr>
            <w:r>
              <w:t>TS 3</w:t>
            </w:r>
            <w:r w:rsidR="002F1D69">
              <w:rPr>
                <w:lang w:val="en-SE"/>
              </w:rPr>
              <w:t>8</w:t>
            </w:r>
            <w:r>
              <w:t>.331</w:t>
            </w:r>
            <w:r w:rsidR="00A63234">
              <w:t xml:space="preserve"> </w:t>
            </w:r>
            <w:r w:rsidR="00430452">
              <w:rPr>
                <w:lang w:val="en-SE"/>
              </w:rPr>
              <w:t xml:space="preserve">CR </w:t>
            </w:r>
            <w:r w:rsidR="004A35C8">
              <w:rPr>
                <w:lang w:val="en-SE"/>
              </w:rPr>
              <w:t>5426</w:t>
            </w:r>
          </w:p>
        </w:tc>
      </w:tr>
      <w:tr w:rsidR="00197466" w14:paraId="446DDBAC" w14:textId="77777777" w:rsidTr="00547111">
        <w:tc>
          <w:tcPr>
            <w:tcW w:w="2694" w:type="dxa"/>
            <w:gridSpan w:val="2"/>
            <w:tcBorders>
              <w:left w:val="single" w:sz="4" w:space="0" w:color="auto"/>
            </w:tcBorders>
          </w:tcPr>
          <w:p w14:paraId="678A1AA6" w14:textId="77777777" w:rsidR="00197466" w:rsidRDefault="00197466" w:rsidP="0019746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97466" w:rsidRDefault="00197466" w:rsidP="001974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AD056AC" w:rsidR="00197466" w:rsidRDefault="00197466" w:rsidP="00197466">
            <w:pPr>
              <w:pStyle w:val="CRCoverPage"/>
              <w:spacing w:after="0"/>
              <w:jc w:val="center"/>
              <w:rPr>
                <w:b/>
                <w:caps/>
                <w:noProof/>
              </w:rPr>
            </w:pPr>
            <w:r>
              <w:rPr>
                <w:rFonts w:hint="eastAsia"/>
                <w:b/>
                <w:caps/>
                <w:noProof/>
                <w:lang w:eastAsia="zh-CN"/>
              </w:rPr>
              <w:t>X</w:t>
            </w:r>
          </w:p>
        </w:tc>
        <w:tc>
          <w:tcPr>
            <w:tcW w:w="2977" w:type="dxa"/>
            <w:gridSpan w:val="4"/>
          </w:tcPr>
          <w:p w14:paraId="1A4306D9" w14:textId="77777777" w:rsidR="00197466" w:rsidRDefault="00197466" w:rsidP="0019746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512DE08" w:rsidR="00197466" w:rsidRDefault="00197466" w:rsidP="00197466">
            <w:pPr>
              <w:pStyle w:val="CRCoverPage"/>
              <w:spacing w:after="0"/>
              <w:ind w:left="99"/>
              <w:rPr>
                <w:noProof/>
              </w:rPr>
            </w:pPr>
          </w:p>
        </w:tc>
      </w:tr>
      <w:tr w:rsidR="00197466" w14:paraId="55C714D2" w14:textId="77777777" w:rsidTr="00547111">
        <w:tc>
          <w:tcPr>
            <w:tcW w:w="2694" w:type="dxa"/>
            <w:gridSpan w:val="2"/>
            <w:tcBorders>
              <w:left w:val="single" w:sz="4" w:space="0" w:color="auto"/>
            </w:tcBorders>
          </w:tcPr>
          <w:p w14:paraId="45913E62" w14:textId="77777777" w:rsidR="00197466" w:rsidRDefault="00197466" w:rsidP="0019746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97466" w:rsidRDefault="00197466" w:rsidP="001974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599C7B2" w:rsidR="00197466" w:rsidRDefault="00197466" w:rsidP="00197466">
            <w:pPr>
              <w:pStyle w:val="CRCoverPage"/>
              <w:spacing w:after="0"/>
              <w:jc w:val="center"/>
              <w:rPr>
                <w:b/>
                <w:caps/>
                <w:noProof/>
              </w:rPr>
            </w:pPr>
            <w:r>
              <w:rPr>
                <w:rFonts w:hint="eastAsia"/>
                <w:b/>
                <w:caps/>
                <w:noProof/>
                <w:lang w:eastAsia="zh-CN"/>
              </w:rPr>
              <w:t>X</w:t>
            </w:r>
          </w:p>
        </w:tc>
        <w:tc>
          <w:tcPr>
            <w:tcW w:w="2977" w:type="dxa"/>
            <w:gridSpan w:val="4"/>
          </w:tcPr>
          <w:p w14:paraId="1B4FF921" w14:textId="77777777" w:rsidR="00197466" w:rsidRDefault="00197466" w:rsidP="0019746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3FDC7B13" w:rsidR="00197466" w:rsidRDefault="00197466" w:rsidP="00197466">
            <w:pPr>
              <w:pStyle w:val="CRCoverPage"/>
              <w:spacing w:after="0"/>
              <w:ind w:left="99"/>
              <w:rPr>
                <w:noProof/>
              </w:rPr>
            </w:pPr>
          </w:p>
        </w:tc>
      </w:tr>
      <w:tr w:rsidR="00197466" w14:paraId="60DF82CC" w14:textId="77777777" w:rsidTr="008863B9">
        <w:tc>
          <w:tcPr>
            <w:tcW w:w="2694" w:type="dxa"/>
            <w:gridSpan w:val="2"/>
            <w:tcBorders>
              <w:left w:val="single" w:sz="4" w:space="0" w:color="auto"/>
            </w:tcBorders>
          </w:tcPr>
          <w:p w14:paraId="517696CD" w14:textId="77777777" w:rsidR="00197466" w:rsidRDefault="00197466" w:rsidP="00197466">
            <w:pPr>
              <w:pStyle w:val="CRCoverPage"/>
              <w:spacing w:after="0"/>
              <w:rPr>
                <w:b/>
                <w:i/>
                <w:noProof/>
              </w:rPr>
            </w:pPr>
          </w:p>
        </w:tc>
        <w:tc>
          <w:tcPr>
            <w:tcW w:w="6946" w:type="dxa"/>
            <w:gridSpan w:val="9"/>
            <w:tcBorders>
              <w:right w:val="single" w:sz="4" w:space="0" w:color="auto"/>
            </w:tcBorders>
          </w:tcPr>
          <w:p w14:paraId="4D84207F" w14:textId="77777777" w:rsidR="00197466" w:rsidRDefault="00197466" w:rsidP="00197466">
            <w:pPr>
              <w:pStyle w:val="CRCoverPage"/>
              <w:spacing w:after="0"/>
              <w:rPr>
                <w:noProof/>
              </w:rPr>
            </w:pPr>
          </w:p>
        </w:tc>
      </w:tr>
      <w:tr w:rsidR="00197466" w14:paraId="556B87B6" w14:textId="77777777" w:rsidTr="008863B9">
        <w:tc>
          <w:tcPr>
            <w:tcW w:w="2694" w:type="dxa"/>
            <w:gridSpan w:val="2"/>
            <w:tcBorders>
              <w:left w:val="single" w:sz="4" w:space="0" w:color="auto"/>
              <w:bottom w:val="single" w:sz="4" w:space="0" w:color="auto"/>
            </w:tcBorders>
          </w:tcPr>
          <w:p w14:paraId="79A9C411" w14:textId="77777777" w:rsidR="00197466" w:rsidRDefault="00197466" w:rsidP="0019746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97466" w:rsidRDefault="00197466" w:rsidP="00197466">
            <w:pPr>
              <w:pStyle w:val="CRCoverPage"/>
              <w:spacing w:after="0"/>
              <w:ind w:left="100"/>
              <w:rPr>
                <w:noProof/>
              </w:rPr>
            </w:pPr>
          </w:p>
        </w:tc>
      </w:tr>
      <w:tr w:rsidR="00197466" w:rsidRPr="008863B9" w14:paraId="45BFE792" w14:textId="77777777" w:rsidTr="008863B9">
        <w:tc>
          <w:tcPr>
            <w:tcW w:w="2694" w:type="dxa"/>
            <w:gridSpan w:val="2"/>
            <w:tcBorders>
              <w:top w:val="single" w:sz="4" w:space="0" w:color="auto"/>
              <w:bottom w:val="single" w:sz="4" w:space="0" w:color="auto"/>
            </w:tcBorders>
          </w:tcPr>
          <w:p w14:paraId="194242DD" w14:textId="77777777" w:rsidR="00197466" w:rsidRPr="008863B9" w:rsidRDefault="00197466" w:rsidP="0019746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97466" w:rsidRPr="008863B9" w:rsidRDefault="00197466" w:rsidP="00197466">
            <w:pPr>
              <w:pStyle w:val="CRCoverPage"/>
              <w:spacing w:after="0"/>
              <w:ind w:left="100"/>
              <w:rPr>
                <w:noProof/>
                <w:sz w:val="8"/>
                <w:szCs w:val="8"/>
              </w:rPr>
            </w:pPr>
          </w:p>
        </w:tc>
      </w:tr>
      <w:tr w:rsidR="0019746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197466" w:rsidRDefault="00197466" w:rsidP="0019746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C91677D" w:rsidR="007D4BE7" w:rsidRPr="007D4BE7" w:rsidRDefault="007D4BE7" w:rsidP="000F126D">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9756EE">
          <w:headerReference w:type="even" r:id="rId15"/>
          <w:footnotePr>
            <w:numRestart w:val="eachSect"/>
          </w:footnotePr>
          <w:pgSz w:w="11907" w:h="16840" w:code="9"/>
          <w:pgMar w:top="1418" w:right="1134" w:bottom="1134" w:left="1134" w:header="680" w:footer="567" w:gutter="0"/>
          <w:cols w:space="720"/>
        </w:sectPr>
      </w:pPr>
    </w:p>
    <w:p w14:paraId="70E63AAC" w14:textId="0A6544BD" w:rsidR="00706C95" w:rsidRPr="001A75A6" w:rsidRDefault="006330C9" w:rsidP="007F1611">
      <w:pPr>
        <w:pStyle w:val="Note-Boxed"/>
        <w:tabs>
          <w:tab w:val="left" w:pos="2995"/>
          <w:tab w:val="center" w:pos="4819"/>
        </w:tabs>
        <w:adjustRightInd w:val="0"/>
        <w:snapToGrid w:val="0"/>
        <w:spacing w:before="0" w:after="120" w:line="240" w:lineRule="auto"/>
        <w:ind w:left="0" w:firstLine="0"/>
        <w:jc w:val="center"/>
        <w:rPr>
          <w:rFonts w:ascii="Times New Roman" w:hAnsi="Times New Roman" w:cs="Times New Roman"/>
          <w:lang w:val="en-US"/>
        </w:rPr>
      </w:pPr>
      <w:bookmarkStart w:id="6" w:name="_Hlk151404246"/>
      <w:r w:rsidRPr="001A75A6">
        <w:rPr>
          <w:rFonts w:ascii="Times New Roman" w:eastAsia="SimSun" w:hAnsi="Times New Roman" w:cs="Times New Roman"/>
          <w:lang w:val="en-US" w:eastAsia="zh-CN"/>
        </w:rPr>
        <w:lastRenderedPageBreak/>
        <w:t>START</w:t>
      </w:r>
      <w:r w:rsidRPr="001A75A6">
        <w:rPr>
          <w:rFonts w:ascii="Times New Roman" w:hAnsi="Times New Roman" w:cs="Times New Roman"/>
          <w:lang w:val="en-US"/>
        </w:rPr>
        <w:t xml:space="preserve"> OF CHANGE</w:t>
      </w:r>
      <w:bookmarkEnd w:id="6"/>
    </w:p>
    <w:p w14:paraId="4B73AEFA" w14:textId="083ACDAB" w:rsidR="009C28BC" w:rsidRDefault="009C28BC" w:rsidP="0025435B">
      <w:pPr>
        <w:rPr>
          <w:rFonts w:eastAsia="MS Mincho"/>
          <w:i/>
          <w:lang w:eastAsia="ja-JP"/>
        </w:rPr>
      </w:pPr>
      <w:bookmarkStart w:id="7" w:name="_Toc37237062"/>
      <w:bookmarkStart w:id="8" w:name="_Toc46494260"/>
      <w:bookmarkStart w:id="9" w:name="_Toc52535154"/>
      <w:bookmarkStart w:id="10" w:name="_Toc171703331"/>
    </w:p>
    <w:p w14:paraId="0B1833E6" w14:textId="77777777" w:rsidR="00E60AC0" w:rsidRDefault="00E60AC0" w:rsidP="00E60AC0">
      <w:pPr>
        <w:pStyle w:val="Heading3"/>
        <w:rPr>
          <w:i/>
          <w:lang w:eastAsia="en-GB"/>
        </w:rPr>
      </w:pPr>
      <w:bookmarkStart w:id="11" w:name="_Toc12750905"/>
      <w:bookmarkStart w:id="12" w:name="_Toc29382270"/>
      <w:bookmarkStart w:id="13" w:name="_Toc37093387"/>
      <w:bookmarkStart w:id="14" w:name="_Toc37238663"/>
      <w:bookmarkStart w:id="15" w:name="_Toc37238777"/>
      <w:bookmarkStart w:id="16" w:name="_Toc46488674"/>
      <w:bookmarkStart w:id="17" w:name="_Toc52574095"/>
      <w:bookmarkStart w:id="18" w:name="_Toc52574181"/>
      <w:bookmarkStart w:id="19" w:name="_Toc193406526"/>
      <w:r>
        <w:lastRenderedPageBreak/>
        <w:t>4.2.9</w:t>
      </w:r>
      <w:r>
        <w:tab/>
      </w:r>
      <w:proofErr w:type="spellStart"/>
      <w:r>
        <w:rPr>
          <w:i/>
        </w:rPr>
        <w:t>MeasAndMobParameters</w:t>
      </w:r>
      <w:bookmarkEnd w:id="11"/>
      <w:bookmarkEnd w:id="12"/>
      <w:bookmarkEnd w:id="13"/>
      <w:bookmarkEnd w:id="14"/>
      <w:bookmarkEnd w:id="15"/>
      <w:bookmarkEnd w:id="16"/>
      <w:bookmarkEnd w:id="17"/>
      <w:bookmarkEnd w:id="18"/>
      <w:bookmarkEnd w:id="19"/>
      <w:proofErr w:type="spellEnd"/>
    </w:p>
    <w:tbl>
      <w:tblPr>
        <w:tblW w:w="9525"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3"/>
        <w:gridCol w:w="709"/>
        <w:gridCol w:w="564"/>
        <w:gridCol w:w="712"/>
        <w:gridCol w:w="737"/>
      </w:tblGrid>
      <w:tr w:rsidR="00E60AC0" w14:paraId="04948128"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3A8BA239" w14:textId="77777777" w:rsidR="00E60AC0" w:rsidRDefault="00E60AC0">
            <w:pPr>
              <w:pStyle w:val="TAH"/>
              <w:rPr>
                <w:rFonts w:cs="Arial"/>
                <w:szCs w:val="18"/>
              </w:rPr>
            </w:pPr>
            <w:r>
              <w:rPr>
                <w:rFonts w:cs="Arial"/>
                <w:szCs w:val="18"/>
              </w:rP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19DB29DE" w14:textId="77777777" w:rsidR="00E60AC0" w:rsidRDefault="00E60AC0">
            <w:pPr>
              <w:pStyle w:val="TAH"/>
              <w:rPr>
                <w:rFonts w:cs="Arial"/>
                <w:szCs w:val="18"/>
              </w:rPr>
            </w:pPr>
            <w:r>
              <w:rPr>
                <w:rFonts w:cs="Arial"/>
                <w:szCs w:val="18"/>
              </w:rPr>
              <w:t>Per</w:t>
            </w:r>
          </w:p>
        </w:tc>
        <w:tc>
          <w:tcPr>
            <w:tcW w:w="564" w:type="dxa"/>
            <w:tcBorders>
              <w:top w:val="single" w:sz="4" w:space="0" w:color="808080"/>
              <w:left w:val="single" w:sz="4" w:space="0" w:color="808080"/>
              <w:bottom w:val="single" w:sz="4" w:space="0" w:color="808080"/>
              <w:right w:val="single" w:sz="4" w:space="0" w:color="808080"/>
            </w:tcBorders>
            <w:hideMark/>
          </w:tcPr>
          <w:p w14:paraId="07E1F63B" w14:textId="77777777" w:rsidR="00E60AC0" w:rsidRDefault="00E60AC0">
            <w:pPr>
              <w:pStyle w:val="TAH"/>
              <w:rPr>
                <w:rFonts w:cs="Arial"/>
                <w:szCs w:val="18"/>
              </w:rPr>
            </w:pPr>
            <w:r>
              <w:rPr>
                <w:rFonts w:cs="Arial"/>
                <w:szCs w:val="18"/>
              </w:rPr>
              <w:t>M</w:t>
            </w:r>
          </w:p>
        </w:tc>
        <w:tc>
          <w:tcPr>
            <w:tcW w:w="712" w:type="dxa"/>
            <w:tcBorders>
              <w:top w:val="single" w:sz="4" w:space="0" w:color="808080"/>
              <w:left w:val="single" w:sz="4" w:space="0" w:color="808080"/>
              <w:bottom w:val="single" w:sz="4" w:space="0" w:color="808080"/>
              <w:right w:val="single" w:sz="4" w:space="0" w:color="808080"/>
            </w:tcBorders>
            <w:hideMark/>
          </w:tcPr>
          <w:p w14:paraId="02AFDAFA" w14:textId="77777777" w:rsidR="00E60AC0" w:rsidRDefault="00E60AC0">
            <w:pPr>
              <w:pStyle w:val="TAH"/>
              <w:rPr>
                <w:rFonts w:cs="Arial"/>
                <w:szCs w:val="18"/>
              </w:rPr>
            </w:pPr>
            <w:r>
              <w:rPr>
                <w:rFonts w:cs="Arial"/>
                <w:szCs w:val="18"/>
              </w:rPr>
              <w:t>FDD-TDD DIFF</w:t>
            </w:r>
          </w:p>
        </w:tc>
        <w:tc>
          <w:tcPr>
            <w:tcW w:w="737" w:type="dxa"/>
            <w:tcBorders>
              <w:top w:val="single" w:sz="4" w:space="0" w:color="808080"/>
              <w:left w:val="single" w:sz="4" w:space="0" w:color="808080"/>
              <w:bottom w:val="single" w:sz="4" w:space="0" w:color="808080"/>
              <w:right w:val="single" w:sz="4" w:space="0" w:color="808080"/>
            </w:tcBorders>
            <w:hideMark/>
          </w:tcPr>
          <w:p w14:paraId="2F705C5F" w14:textId="77777777" w:rsidR="00E60AC0" w:rsidRDefault="00E60AC0">
            <w:pPr>
              <w:pStyle w:val="TAH"/>
              <w:rPr>
                <w:rFonts w:eastAsia="MS Mincho" w:cs="Arial"/>
                <w:szCs w:val="18"/>
              </w:rPr>
            </w:pPr>
            <w:r>
              <w:rPr>
                <w:rFonts w:eastAsia="MS Mincho" w:cs="Arial"/>
                <w:szCs w:val="18"/>
              </w:rPr>
              <w:t>FR1-FR2 DIFF</w:t>
            </w:r>
          </w:p>
        </w:tc>
      </w:tr>
      <w:tr w:rsidR="00E60AC0" w14:paraId="0E404571"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502BA170" w14:textId="77777777" w:rsidR="00E60AC0" w:rsidRDefault="00E60AC0">
            <w:pPr>
              <w:pStyle w:val="TAL"/>
              <w:rPr>
                <w:b/>
                <w:bCs/>
                <w:i/>
                <w:iCs/>
              </w:rPr>
            </w:pPr>
            <w:r>
              <w:rPr>
                <w:b/>
                <w:bCs/>
                <w:i/>
                <w:iCs/>
              </w:rPr>
              <w:t>bestCellChangeReport-r18</w:t>
            </w:r>
          </w:p>
          <w:p w14:paraId="34DD3196" w14:textId="77777777" w:rsidR="00E60AC0" w:rsidRDefault="00E60AC0">
            <w:pPr>
              <w:pStyle w:val="TAL"/>
            </w:pPr>
            <w:r>
              <w:t>Indicates whether the UE supports the sending of the measurement report if the measured first best cell changed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24C4108D" w14:textId="77777777" w:rsidR="00E60AC0" w:rsidRDefault="00E60AC0">
            <w:pPr>
              <w:pStyle w:val="TAL"/>
              <w:jc w:val="cente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hideMark/>
          </w:tcPr>
          <w:p w14:paraId="10BBA886" w14:textId="77777777" w:rsidR="00E60AC0" w:rsidRDefault="00E60AC0">
            <w:pPr>
              <w:pStyle w:val="TAL"/>
              <w:jc w:val="cente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0A3CD21B" w14:textId="77777777" w:rsidR="00E60AC0" w:rsidRDefault="00E60AC0">
            <w:pPr>
              <w:pStyle w:val="TAL"/>
              <w:jc w:val="cente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hideMark/>
          </w:tcPr>
          <w:p w14:paraId="5A551CD7" w14:textId="77777777" w:rsidR="00E60AC0" w:rsidRDefault="00E60AC0">
            <w:pPr>
              <w:pStyle w:val="TAL"/>
              <w:jc w:val="center"/>
              <w:rPr>
                <w:rFonts w:eastAsia="MS Mincho"/>
              </w:rPr>
            </w:pPr>
            <w:r>
              <w:rPr>
                <w:rFonts w:eastAsia="MS Mincho" w:cs="Arial"/>
                <w:bCs/>
                <w:iCs/>
                <w:szCs w:val="18"/>
              </w:rPr>
              <w:t>No</w:t>
            </w:r>
          </w:p>
        </w:tc>
      </w:tr>
      <w:tr w:rsidR="00E60AC0" w14:paraId="53B8E675"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52B4B1A7" w14:textId="77777777" w:rsidR="00E60AC0" w:rsidRDefault="00E60AC0">
            <w:pPr>
              <w:pStyle w:val="TAL"/>
              <w:rPr>
                <w:b/>
                <w:bCs/>
                <w:i/>
                <w:iCs/>
              </w:rPr>
            </w:pPr>
            <w:r>
              <w:rPr>
                <w:b/>
                <w:bCs/>
                <w:i/>
                <w:iCs/>
              </w:rPr>
              <w:t>cellIndividualOffsetPerMeasEvent-r18</w:t>
            </w:r>
          </w:p>
          <w:p w14:paraId="791036F2" w14:textId="77777777" w:rsidR="00E60AC0" w:rsidRDefault="00E60AC0">
            <w:pPr>
              <w:pStyle w:val="TAL"/>
            </w:pPr>
            <w:r>
              <w:rPr>
                <w:rFonts w:cs="Arial"/>
                <w:szCs w:val="18"/>
              </w:rPr>
              <w:t xml:space="preserve">Indicates whether the UE supports the configuration of a cell individual offset per measurement event within </w:t>
            </w:r>
            <w:proofErr w:type="spellStart"/>
            <w:r>
              <w:rPr>
                <w:rFonts w:cs="Arial"/>
                <w:i/>
                <w:iCs/>
                <w:szCs w:val="18"/>
              </w:rPr>
              <w:t>reportConfigNR</w:t>
            </w:r>
            <w:proofErr w:type="spellEnd"/>
            <w:r>
              <w:rPr>
                <w:rFonts w:cs="Arial"/>
                <w:szCs w:val="18"/>
              </w:rPr>
              <w:t xml:space="preserve"> or </w:t>
            </w:r>
            <w:proofErr w:type="spellStart"/>
            <w:r>
              <w:rPr>
                <w:rFonts w:cs="Arial"/>
                <w:i/>
                <w:iCs/>
                <w:szCs w:val="18"/>
              </w:rPr>
              <w:t>reportConfigInterRAT</w:t>
            </w:r>
            <w:proofErr w:type="spellEnd"/>
            <w:r>
              <w:rPr>
                <w:rFonts w:cs="Arial"/>
                <w:szCs w:val="18"/>
              </w:rPr>
              <w:t xml:space="preserve">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7E18D59A" w14:textId="77777777" w:rsidR="00E60AC0" w:rsidRDefault="00E60AC0">
            <w:pPr>
              <w:pStyle w:val="TAL"/>
              <w:jc w:val="cente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hideMark/>
          </w:tcPr>
          <w:p w14:paraId="19C7602C" w14:textId="77777777" w:rsidR="00E60AC0" w:rsidRDefault="00E60AC0">
            <w:pPr>
              <w:pStyle w:val="TAL"/>
              <w:jc w:val="cente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10C128C4" w14:textId="77777777" w:rsidR="00E60AC0" w:rsidRDefault="00E60AC0">
            <w:pPr>
              <w:pStyle w:val="TAL"/>
              <w:jc w:val="cente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hideMark/>
          </w:tcPr>
          <w:p w14:paraId="5D45A431" w14:textId="77777777" w:rsidR="00E60AC0" w:rsidRDefault="00E60AC0">
            <w:pPr>
              <w:pStyle w:val="TAL"/>
              <w:jc w:val="center"/>
              <w:rPr>
                <w:rFonts w:eastAsia="MS Mincho"/>
              </w:rPr>
            </w:pPr>
            <w:r>
              <w:rPr>
                <w:rFonts w:eastAsia="MS Mincho" w:cs="Arial"/>
                <w:bCs/>
                <w:iCs/>
                <w:szCs w:val="18"/>
              </w:rPr>
              <w:t>No</w:t>
            </w:r>
          </w:p>
        </w:tc>
      </w:tr>
      <w:tr w:rsidR="00E60AC0" w14:paraId="4688B38C"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776DFD9A" w14:textId="77777777" w:rsidR="00E60AC0" w:rsidRDefault="00E60AC0">
            <w:pPr>
              <w:pStyle w:val="TAL"/>
              <w:rPr>
                <w:rFonts w:cs="Arial"/>
                <w:b/>
                <w:bCs/>
                <w:i/>
                <w:iCs/>
                <w:szCs w:val="18"/>
              </w:rPr>
            </w:pPr>
            <w:r>
              <w:rPr>
                <w:rFonts w:cs="Arial"/>
                <w:b/>
                <w:bCs/>
                <w:i/>
                <w:iCs/>
                <w:szCs w:val="18"/>
              </w:rPr>
              <w:t>cli-RSSI-Meas-r16</w:t>
            </w:r>
          </w:p>
          <w:p w14:paraId="51A6FAC0" w14:textId="77777777" w:rsidR="00E60AC0" w:rsidRDefault="00E60AC0">
            <w:pPr>
              <w:pStyle w:val="TAL"/>
              <w:rPr>
                <w:rFonts w:cs="Arial"/>
                <w:bCs/>
                <w:iCs/>
                <w:szCs w:val="18"/>
              </w:rPr>
            </w:pPr>
            <w:r>
              <w:rPr>
                <w:rFonts w:cs="Arial"/>
                <w:bCs/>
                <w:iCs/>
                <w:szCs w:val="18"/>
              </w:rPr>
              <w:t>Indicates whether the UE can perform CLI RSSI measurements as specified in TS 38.215 [13] and supports periodical reporting and measurement event triggering as specified in TS 38.331 [9].</w:t>
            </w:r>
            <w:r>
              <w:rPr>
                <w:rFonts w:eastAsia="MS PGothic" w:cs="Arial"/>
                <w:szCs w:val="18"/>
              </w:rPr>
              <w:t xml:space="preserve"> If the UE supports this feature, the UE needs to report </w:t>
            </w:r>
            <w:r>
              <w:rPr>
                <w:rFonts w:eastAsia="MS PGothic" w:cs="Arial"/>
                <w:i/>
                <w:szCs w:val="18"/>
              </w:rPr>
              <w:t>maxNumberCLI-RSSI-r16</w:t>
            </w:r>
            <w:r>
              <w:rPr>
                <w:rFonts w:eastAsia="MS PGothic" w:cs="Arial"/>
                <w:szCs w:val="18"/>
              </w:rPr>
              <w:t>.</w:t>
            </w:r>
            <w:r>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hideMark/>
          </w:tcPr>
          <w:p w14:paraId="0DEE70B1" w14:textId="77777777" w:rsidR="00E60AC0" w:rsidRDefault="00E60AC0">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hideMark/>
          </w:tcPr>
          <w:p w14:paraId="0F660115" w14:textId="77777777" w:rsidR="00E60AC0" w:rsidRDefault="00E60AC0">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574440BE" w14:textId="77777777" w:rsidR="00E60AC0" w:rsidRDefault="00E60AC0">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hideMark/>
          </w:tcPr>
          <w:p w14:paraId="7074A91D" w14:textId="77777777" w:rsidR="00E60AC0" w:rsidRDefault="00E60AC0">
            <w:pPr>
              <w:pStyle w:val="TAL"/>
              <w:jc w:val="center"/>
              <w:rPr>
                <w:rFonts w:eastAsia="MS Mincho" w:cs="Arial"/>
                <w:bCs/>
                <w:iCs/>
                <w:szCs w:val="18"/>
              </w:rPr>
            </w:pPr>
            <w:r>
              <w:rPr>
                <w:rFonts w:eastAsia="MS Mincho" w:cs="Arial"/>
                <w:bCs/>
                <w:iCs/>
                <w:szCs w:val="18"/>
              </w:rPr>
              <w:t>Yes</w:t>
            </w:r>
          </w:p>
        </w:tc>
      </w:tr>
      <w:tr w:rsidR="00E60AC0" w14:paraId="13F5F386"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055CDF00" w14:textId="77777777" w:rsidR="00E60AC0" w:rsidRDefault="00E60AC0">
            <w:pPr>
              <w:pStyle w:val="TAL"/>
              <w:rPr>
                <w:rFonts w:cs="Arial"/>
                <w:b/>
                <w:bCs/>
                <w:i/>
                <w:iCs/>
                <w:szCs w:val="18"/>
              </w:rPr>
            </w:pPr>
            <w:r>
              <w:rPr>
                <w:rFonts w:cs="Arial"/>
                <w:b/>
                <w:bCs/>
                <w:i/>
                <w:iCs/>
                <w:szCs w:val="18"/>
              </w:rPr>
              <w:t>cli-SRS-RSRP-Meas-r16</w:t>
            </w:r>
          </w:p>
          <w:p w14:paraId="56E3AE02" w14:textId="77777777" w:rsidR="00E60AC0" w:rsidRDefault="00E60AC0">
            <w:pPr>
              <w:pStyle w:val="TAL"/>
              <w:rPr>
                <w:rFonts w:cs="Arial"/>
                <w:bCs/>
                <w:iCs/>
                <w:szCs w:val="18"/>
              </w:rPr>
            </w:pPr>
            <w:r>
              <w:rPr>
                <w:rFonts w:cs="Arial"/>
                <w:bCs/>
                <w:iCs/>
                <w:szCs w:val="18"/>
              </w:rPr>
              <w:t xml:space="preserve">Indicates whether the UE can perform SRS RSRP measurements as specified in TS 38.215 [13] and supports periodical reporting and measurement event triggering based on SRS-RSRP </w:t>
            </w:r>
            <w:r>
              <w:rPr>
                <w:rFonts w:cs="Arial"/>
                <w:szCs w:val="18"/>
                <w:lang w:eastAsia="x-none"/>
              </w:rPr>
              <w:t xml:space="preserve">as specified in </w:t>
            </w:r>
            <w:r>
              <w:rPr>
                <w:rFonts w:cs="Arial"/>
                <w:bCs/>
                <w:iCs/>
                <w:szCs w:val="18"/>
              </w:rPr>
              <w:t>TS 38.331 [9].</w:t>
            </w:r>
            <w:r>
              <w:rPr>
                <w:rFonts w:eastAsia="MS PGothic" w:cs="Arial"/>
                <w:szCs w:val="18"/>
              </w:rPr>
              <w:t xml:space="preserve"> If the UE supports this feature, the UE needs to report </w:t>
            </w:r>
            <w:r>
              <w:rPr>
                <w:rFonts w:eastAsia="MS PGothic" w:cs="Arial"/>
                <w:i/>
                <w:szCs w:val="18"/>
              </w:rPr>
              <w:t>maxNumberCLI-SRS-RSRP-r16</w:t>
            </w:r>
            <w:r>
              <w:rPr>
                <w:rFonts w:eastAsia="MS PGothic" w:cs="Arial"/>
                <w:iCs/>
                <w:szCs w:val="18"/>
              </w:rPr>
              <w:t xml:space="preserve"> and </w:t>
            </w:r>
            <w:r>
              <w:rPr>
                <w:rFonts w:eastAsia="MS PGothic" w:cs="Arial"/>
                <w:i/>
                <w:szCs w:val="18"/>
              </w:rPr>
              <w:t>maxNumberPerSlotCLI-SRS-RSRP-r16</w:t>
            </w:r>
            <w:r>
              <w:rPr>
                <w:rFonts w:eastAsia="MS PGothic" w:cs="Arial"/>
                <w:szCs w:val="18"/>
              </w:rPr>
              <w:t>.</w:t>
            </w:r>
            <w:r>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hideMark/>
          </w:tcPr>
          <w:p w14:paraId="7797669A" w14:textId="77777777" w:rsidR="00E60AC0" w:rsidRDefault="00E60AC0">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hideMark/>
          </w:tcPr>
          <w:p w14:paraId="06482706" w14:textId="77777777" w:rsidR="00E60AC0" w:rsidRDefault="00E60AC0">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190DB513" w14:textId="77777777" w:rsidR="00E60AC0" w:rsidRDefault="00E60AC0">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hideMark/>
          </w:tcPr>
          <w:p w14:paraId="3DE84D9A" w14:textId="77777777" w:rsidR="00E60AC0" w:rsidRDefault="00E60AC0">
            <w:pPr>
              <w:pStyle w:val="TAL"/>
              <w:jc w:val="center"/>
              <w:rPr>
                <w:rFonts w:eastAsia="MS Mincho" w:cs="Arial"/>
                <w:bCs/>
                <w:iCs/>
                <w:szCs w:val="18"/>
              </w:rPr>
            </w:pPr>
            <w:r>
              <w:rPr>
                <w:rFonts w:eastAsia="MS Mincho" w:cs="Arial"/>
                <w:bCs/>
                <w:iCs/>
                <w:szCs w:val="18"/>
              </w:rPr>
              <w:t>Yes</w:t>
            </w:r>
          </w:p>
        </w:tc>
      </w:tr>
      <w:tr w:rsidR="00E60AC0" w14:paraId="36FC1A77"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5D8C28B4" w14:textId="77777777" w:rsidR="00E60AC0" w:rsidRDefault="00E60AC0">
            <w:pPr>
              <w:pStyle w:val="TAL"/>
              <w:rPr>
                <w:rFonts w:cs="Arial"/>
                <w:b/>
                <w:bCs/>
                <w:i/>
                <w:iCs/>
                <w:szCs w:val="18"/>
              </w:rPr>
            </w:pPr>
            <w:r>
              <w:rPr>
                <w:rFonts w:cs="Arial"/>
                <w:b/>
                <w:bCs/>
                <w:i/>
                <w:iCs/>
                <w:szCs w:val="18"/>
              </w:rPr>
              <w:t>concurrentMeasCRS-InsideBWP-EUTRA-r18</w:t>
            </w:r>
          </w:p>
          <w:p w14:paraId="6502771A" w14:textId="77777777" w:rsidR="00E60AC0" w:rsidRDefault="00E60AC0">
            <w:pPr>
              <w:pStyle w:val="TAL"/>
              <w:rPr>
                <w:rFonts w:cs="Arial"/>
                <w:szCs w:val="18"/>
              </w:rPr>
            </w:pPr>
            <w:r>
              <w:rPr>
                <w:rFonts w:cs="Arial"/>
                <w:szCs w:val="18"/>
              </w:rPr>
              <w:t>Indicates whether the UE supports concurrent inter-RAT measurement on EUTRAN cell in non-DSS and PDCCH or PDSCH reception from the serving cell with a different numerology.</w:t>
            </w:r>
          </w:p>
          <w:p w14:paraId="2AA007FF" w14:textId="77777777" w:rsidR="00E60AC0" w:rsidRDefault="00E60AC0">
            <w:pPr>
              <w:pStyle w:val="TAL"/>
              <w:rPr>
                <w:rFonts w:cs="Arial"/>
                <w:b/>
                <w:bCs/>
                <w:i/>
                <w:iCs/>
                <w:szCs w:val="18"/>
              </w:rPr>
            </w:pPr>
            <w:r>
              <w:rPr>
                <w:rFonts w:cs="Arial"/>
                <w:szCs w:val="18"/>
              </w:rPr>
              <w:t xml:space="preserve">A UE supporting this feature shall also indicate support of </w:t>
            </w:r>
            <w:r>
              <w:rPr>
                <w:rFonts w:cs="Arial"/>
                <w:i/>
                <w:iCs/>
                <w:szCs w:val="18"/>
              </w:rPr>
              <w:t xml:space="preserve">eutra-NoGapMeasurementInsideBWP-r18 </w:t>
            </w:r>
            <w:r>
              <w:rPr>
                <w:rFonts w:cs="Arial"/>
                <w:szCs w:val="18"/>
              </w:rPr>
              <w:t xml:space="preserve">or </w:t>
            </w:r>
            <w:r>
              <w:rPr>
                <w:rFonts w:cs="Arial"/>
                <w:i/>
                <w:iCs/>
                <w:szCs w:val="18"/>
              </w:rPr>
              <w:t>eutra-NoGapMeasurementOutsideBWP-r18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585F9C86" w14:textId="77777777" w:rsidR="00E60AC0" w:rsidRDefault="00E60AC0">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hideMark/>
          </w:tcPr>
          <w:p w14:paraId="6704A72E" w14:textId="77777777" w:rsidR="00E60AC0" w:rsidRDefault="00E60AC0">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388E7C22" w14:textId="77777777" w:rsidR="00E60AC0" w:rsidRDefault="00E60AC0">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hideMark/>
          </w:tcPr>
          <w:p w14:paraId="4D3CF7D2" w14:textId="77777777" w:rsidR="00E60AC0" w:rsidRDefault="00E60AC0">
            <w:pPr>
              <w:pStyle w:val="TAL"/>
              <w:jc w:val="center"/>
              <w:rPr>
                <w:rFonts w:eastAsia="MS Mincho" w:cs="Arial"/>
                <w:bCs/>
                <w:iCs/>
                <w:szCs w:val="18"/>
              </w:rPr>
            </w:pPr>
            <w:r>
              <w:rPr>
                <w:rFonts w:eastAsia="MS Mincho" w:cs="Arial"/>
                <w:bCs/>
                <w:iCs/>
                <w:szCs w:val="18"/>
              </w:rPr>
              <w:t>FR1 only</w:t>
            </w:r>
          </w:p>
        </w:tc>
      </w:tr>
      <w:tr w:rsidR="00E60AC0" w14:paraId="533DE39A"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009025A5" w14:textId="77777777" w:rsidR="00E60AC0" w:rsidRDefault="00E60AC0">
            <w:pPr>
              <w:pStyle w:val="TAL"/>
              <w:rPr>
                <w:rFonts w:cs="Arial"/>
                <w:b/>
                <w:bCs/>
                <w:i/>
                <w:iCs/>
                <w:szCs w:val="18"/>
              </w:rPr>
            </w:pPr>
            <w:r>
              <w:rPr>
                <w:rFonts w:cs="Arial"/>
                <w:b/>
                <w:bCs/>
                <w:i/>
                <w:iCs/>
                <w:szCs w:val="18"/>
              </w:rPr>
              <w:t>concurrentMeasGap-r17</w:t>
            </w:r>
          </w:p>
          <w:p w14:paraId="3500D953" w14:textId="77777777" w:rsidR="00E60AC0" w:rsidRDefault="00E60AC0">
            <w:pPr>
              <w:pStyle w:val="TAL"/>
              <w:rPr>
                <w:rFonts w:cs="Arial"/>
                <w:szCs w:val="18"/>
              </w:rPr>
            </w:pPr>
            <w:r>
              <w:rPr>
                <w:rFonts w:cs="Arial"/>
                <w:szCs w:val="18"/>
              </w:rPr>
              <w:t>Indicates whether the UE supports the concurrent measurements gaps as specified in TS 38.133 [5]. The capability signalling comprises the following parameters:</w:t>
            </w:r>
          </w:p>
          <w:p w14:paraId="7C9E0956" w14:textId="77777777" w:rsidR="00E60AC0" w:rsidRDefault="00E60AC0">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concurrentPerUE-OnlyMeasGap-r17</w:t>
            </w:r>
            <w:r>
              <w:rPr>
                <w:rFonts w:ascii="Arial" w:hAnsi="Arial" w:cs="Arial"/>
                <w:sz w:val="18"/>
                <w:szCs w:val="18"/>
              </w:rPr>
              <w:t xml:space="preserve"> indicates whether the UE supports more than 1 per-UE measurement gap configurations (i.e. gap combination configuration id = 2 as specified in TS 38.133 [5]), or</w:t>
            </w:r>
          </w:p>
          <w:p w14:paraId="55D918D2" w14:textId="77777777" w:rsidR="00E60AC0" w:rsidRDefault="00E60AC0">
            <w:pPr>
              <w:pStyle w:val="B1"/>
              <w:spacing w:after="0"/>
              <w:rPr>
                <w:b/>
                <w:bCs/>
                <w:i/>
                <w:iCs/>
              </w:rPr>
            </w:pPr>
            <w:r>
              <w:rPr>
                <w:rFonts w:ascii="Arial" w:hAnsi="Arial" w:cs="Arial"/>
                <w:i/>
                <w:iCs/>
                <w:sz w:val="18"/>
                <w:szCs w:val="18"/>
              </w:rPr>
              <w:t>-</w:t>
            </w:r>
            <w:r>
              <w:rPr>
                <w:rFonts w:ascii="Arial" w:hAnsi="Arial" w:cs="Arial"/>
                <w:sz w:val="18"/>
                <w:szCs w:val="18"/>
              </w:rPr>
              <w:tab/>
            </w:r>
            <w:r>
              <w:rPr>
                <w:rFonts w:ascii="Arial" w:hAnsi="Arial" w:cs="Arial"/>
                <w:i/>
                <w:iCs/>
                <w:sz w:val="18"/>
                <w:szCs w:val="18"/>
              </w:rPr>
              <w:t>concurrentPerUE-PerFRCombMeasGap-r17</w:t>
            </w:r>
            <w:r>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proofErr w:type="spellStart"/>
            <w:r>
              <w:rPr>
                <w:rFonts w:ascii="Arial" w:hAnsi="Arial" w:cs="Arial"/>
                <w:i/>
                <w:iCs/>
                <w:sz w:val="18"/>
                <w:szCs w:val="18"/>
              </w:rPr>
              <w:t>independentGapConfig</w:t>
            </w:r>
            <w:proofErr w:type="spellEnd"/>
            <w:r>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hideMark/>
          </w:tcPr>
          <w:p w14:paraId="049A1A2B" w14:textId="77777777" w:rsidR="00E60AC0" w:rsidRDefault="00E60AC0">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hideMark/>
          </w:tcPr>
          <w:p w14:paraId="26EA89FC" w14:textId="77777777" w:rsidR="00E60AC0" w:rsidRDefault="00E60AC0">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0EBC6264" w14:textId="77777777" w:rsidR="00E60AC0" w:rsidRDefault="00E60AC0">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hideMark/>
          </w:tcPr>
          <w:p w14:paraId="6C1741A2" w14:textId="77777777" w:rsidR="00E60AC0" w:rsidRDefault="00E60AC0">
            <w:pPr>
              <w:pStyle w:val="TAL"/>
              <w:jc w:val="center"/>
              <w:rPr>
                <w:rFonts w:eastAsia="MS Mincho" w:cs="Arial"/>
                <w:bCs/>
                <w:iCs/>
                <w:szCs w:val="18"/>
              </w:rPr>
            </w:pPr>
            <w:r>
              <w:rPr>
                <w:rFonts w:eastAsia="MS Mincho" w:cs="Arial"/>
                <w:bCs/>
                <w:iCs/>
                <w:szCs w:val="18"/>
              </w:rPr>
              <w:t>No</w:t>
            </w:r>
          </w:p>
        </w:tc>
      </w:tr>
      <w:tr w:rsidR="00E60AC0" w14:paraId="451AE72C"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08517F9D" w14:textId="77777777" w:rsidR="00E60AC0" w:rsidRDefault="00E60AC0">
            <w:pPr>
              <w:pStyle w:val="TAL"/>
              <w:rPr>
                <w:rFonts w:cs="Arial"/>
                <w:b/>
                <w:bCs/>
                <w:i/>
                <w:iCs/>
                <w:szCs w:val="18"/>
              </w:rPr>
            </w:pPr>
            <w:r>
              <w:rPr>
                <w:rFonts w:cs="Arial"/>
                <w:b/>
                <w:bCs/>
                <w:i/>
                <w:iCs/>
                <w:szCs w:val="18"/>
              </w:rPr>
              <w:t>concurrentMeasGapEUTRA-r17</w:t>
            </w:r>
          </w:p>
          <w:p w14:paraId="39995665" w14:textId="77777777" w:rsidR="00E60AC0" w:rsidRDefault="00E60AC0">
            <w:pPr>
              <w:pStyle w:val="TAL"/>
              <w:rPr>
                <w:rFonts w:cs="Arial"/>
                <w:b/>
                <w:bCs/>
                <w:i/>
                <w:iCs/>
                <w:szCs w:val="18"/>
              </w:rPr>
            </w:pPr>
            <w:r>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Pr>
                <w:rFonts w:cs="Arial"/>
                <w:i/>
                <w:iCs/>
                <w:szCs w:val="18"/>
              </w:rPr>
              <w:t>concurrentMeasGap-r17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A94288C" w14:textId="77777777" w:rsidR="00E60AC0" w:rsidRDefault="00E60AC0">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hideMark/>
          </w:tcPr>
          <w:p w14:paraId="30E4641E" w14:textId="77777777" w:rsidR="00E60AC0" w:rsidRDefault="00E60AC0">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44E1A3E5" w14:textId="77777777" w:rsidR="00E60AC0" w:rsidRDefault="00E60AC0">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hideMark/>
          </w:tcPr>
          <w:p w14:paraId="1F596F98" w14:textId="77777777" w:rsidR="00E60AC0" w:rsidRDefault="00E60AC0">
            <w:pPr>
              <w:pStyle w:val="TAL"/>
              <w:jc w:val="center"/>
              <w:rPr>
                <w:rFonts w:eastAsia="MS Mincho" w:cs="Arial"/>
                <w:bCs/>
                <w:iCs/>
                <w:szCs w:val="18"/>
              </w:rPr>
            </w:pPr>
            <w:r>
              <w:rPr>
                <w:rFonts w:eastAsia="MS Mincho" w:cs="Arial"/>
                <w:bCs/>
                <w:iCs/>
                <w:szCs w:val="18"/>
              </w:rPr>
              <w:t>No</w:t>
            </w:r>
          </w:p>
        </w:tc>
      </w:tr>
      <w:tr w:rsidR="00E60AC0" w14:paraId="6DB784A1"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34234B5E" w14:textId="77777777" w:rsidR="00E60AC0" w:rsidRDefault="00E60AC0">
            <w:pPr>
              <w:pStyle w:val="TAL"/>
              <w:rPr>
                <w:b/>
                <w:bCs/>
                <w:i/>
                <w:iCs/>
              </w:rPr>
            </w:pPr>
            <w:r>
              <w:rPr>
                <w:b/>
                <w:bCs/>
                <w:i/>
                <w:iCs/>
              </w:rPr>
              <w:t>concurrentMeasGapsNCSG-r18</w:t>
            </w:r>
          </w:p>
          <w:p w14:paraId="490F1A75" w14:textId="77777777" w:rsidR="00E60AC0" w:rsidRDefault="00E60AC0">
            <w:pPr>
              <w:pStyle w:val="TAL"/>
              <w:rPr>
                <w:rFonts w:eastAsia="PMingLiU" w:cs="Arial"/>
                <w:szCs w:val="18"/>
                <w:lang w:eastAsia="zh-TW"/>
              </w:rPr>
            </w:pPr>
            <w:r>
              <w:t xml:space="preserve">Indicates whether the UE supports </w:t>
            </w:r>
            <w:r>
              <w:rPr>
                <w:rFonts w:eastAsia="PMingLiU" w:cs="Arial"/>
                <w:szCs w:val="18"/>
                <w:lang w:eastAsia="zh-TW"/>
              </w:rPr>
              <w:t>multiple per-UE (or per-FR) measurement gap patterns with at least one per-UE (or per-FR) NCSG as specified in TS 38.133 [5].</w:t>
            </w:r>
          </w:p>
          <w:p w14:paraId="6376D504" w14:textId="77777777" w:rsidR="00E60AC0" w:rsidRDefault="00E60AC0">
            <w:pPr>
              <w:pStyle w:val="TAL"/>
              <w:rPr>
                <w:rFonts w:cs="Arial"/>
                <w:b/>
                <w:bCs/>
                <w:i/>
                <w:iCs/>
                <w:szCs w:val="18"/>
                <w:lang w:eastAsia="en-GB"/>
              </w:rPr>
            </w:pPr>
            <w:r>
              <w:rPr>
                <w:rStyle w:val="normaltextrun"/>
                <w:rFonts w:cs="Arial"/>
                <w:szCs w:val="18"/>
              </w:rPr>
              <w:t xml:space="preserve">A UE supporting this feature shall also indicate support of </w:t>
            </w:r>
            <w:r>
              <w:rPr>
                <w:rStyle w:val="normaltextrun"/>
                <w:rFonts w:cs="Arial"/>
                <w:i/>
                <w:iCs/>
                <w:szCs w:val="18"/>
              </w:rPr>
              <w:t>nr-NeedForGapNCSG-Reporting-r17</w:t>
            </w:r>
            <w:r>
              <w:rPr>
                <w:rStyle w:val="normaltextrun"/>
                <w:rFonts w:cs="Arial"/>
                <w:szCs w:val="18"/>
              </w:rPr>
              <w:t xml:space="preserve"> and </w:t>
            </w:r>
            <w:r>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hideMark/>
          </w:tcPr>
          <w:p w14:paraId="60D6E47A" w14:textId="77777777" w:rsidR="00E60AC0" w:rsidRDefault="00E60AC0">
            <w:pPr>
              <w:pStyle w:val="TAL"/>
              <w:jc w:val="center"/>
              <w:rPr>
                <w:rFonts w:cs="Arial"/>
                <w:bCs/>
                <w:iCs/>
                <w:szCs w:val="18"/>
              </w:rPr>
            </w:pPr>
            <w:r>
              <w:t>UE</w:t>
            </w:r>
          </w:p>
        </w:tc>
        <w:tc>
          <w:tcPr>
            <w:tcW w:w="564" w:type="dxa"/>
            <w:tcBorders>
              <w:top w:val="single" w:sz="4" w:space="0" w:color="808080"/>
              <w:left w:val="single" w:sz="4" w:space="0" w:color="808080"/>
              <w:bottom w:val="single" w:sz="4" w:space="0" w:color="808080"/>
              <w:right w:val="single" w:sz="4" w:space="0" w:color="808080"/>
            </w:tcBorders>
            <w:hideMark/>
          </w:tcPr>
          <w:p w14:paraId="2F07F6FC" w14:textId="77777777" w:rsidR="00E60AC0" w:rsidRDefault="00E60AC0">
            <w:pPr>
              <w:pStyle w:val="TAL"/>
              <w:jc w:val="center"/>
              <w:rPr>
                <w:rFonts w:cs="Arial"/>
                <w:bCs/>
                <w:iCs/>
                <w:szCs w:val="18"/>
              </w:rPr>
            </w:pPr>
            <w:r>
              <w:t>No</w:t>
            </w:r>
          </w:p>
        </w:tc>
        <w:tc>
          <w:tcPr>
            <w:tcW w:w="712" w:type="dxa"/>
            <w:tcBorders>
              <w:top w:val="single" w:sz="4" w:space="0" w:color="808080"/>
              <w:left w:val="single" w:sz="4" w:space="0" w:color="808080"/>
              <w:bottom w:val="single" w:sz="4" w:space="0" w:color="808080"/>
              <w:right w:val="single" w:sz="4" w:space="0" w:color="808080"/>
            </w:tcBorders>
            <w:hideMark/>
          </w:tcPr>
          <w:p w14:paraId="5F9AF324" w14:textId="77777777" w:rsidR="00E60AC0" w:rsidRDefault="00E60AC0">
            <w:pPr>
              <w:pStyle w:val="TAL"/>
              <w:jc w:val="center"/>
              <w:rPr>
                <w:rFonts w:cs="Arial"/>
                <w:bCs/>
                <w:iCs/>
                <w:szCs w:val="18"/>
              </w:rPr>
            </w:pPr>
            <w:r>
              <w:t>No</w:t>
            </w:r>
          </w:p>
        </w:tc>
        <w:tc>
          <w:tcPr>
            <w:tcW w:w="737" w:type="dxa"/>
            <w:tcBorders>
              <w:top w:val="single" w:sz="4" w:space="0" w:color="808080"/>
              <w:left w:val="single" w:sz="4" w:space="0" w:color="808080"/>
              <w:bottom w:val="single" w:sz="4" w:space="0" w:color="808080"/>
              <w:right w:val="single" w:sz="4" w:space="0" w:color="808080"/>
            </w:tcBorders>
            <w:hideMark/>
          </w:tcPr>
          <w:p w14:paraId="566EA4DD" w14:textId="77777777" w:rsidR="00E60AC0" w:rsidRDefault="00E60AC0">
            <w:pPr>
              <w:pStyle w:val="TAL"/>
              <w:jc w:val="center"/>
              <w:rPr>
                <w:rFonts w:eastAsia="MS Mincho" w:cs="Arial"/>
                <w:bCs/>
                <w:iCs/>
                <w:szCs w:val="18"/>
              </w:rPr>
            </w:pPr>
            <w:r>
              <w:t>No</w:t>
            </w:r>
          </w:p>
        </w:tc>
      </w:tr>
      <w:tr w:rsidR="00E60AC0" w14:paraId="55B4A113"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3468063B" w14:textId="77777777" w:rsidR="00E60AC0" w:rsidRDefault="00E60AC0">
            <w:pPr>
              <w:pStyle w:val="TAL"/>
              <w:rPr>
                <w:b/>
                <w:bCs/>
                <w:i/>
                <w:iCs/>
              </w:rPr>
            </w:pPr>
            <w:r>
              <w:rPr>
                <w:b/>
                <w:bCs/>
                <w:i/>
                <w:iCs/>
              </w:rPr>
              <w:t>concurrentMeasGapsPreMG-r18</w:t>
            </w:r>
          </w:p>
          <w:p w14:paraId="15C3D516" w14:textId="77777777" w:rsidR="00E60AC0" w:rsidRDefault="00E60AC0">
            <w:pPr>
              <w:pStyle w:val="TAL"/>
              <w:rPr>
                <w:rStyle w:val="normaltextrun"/>
                <w:rFonts w:cs="Arial"/>
                <w:szCs w:val="18"/>
              </w:rPr>
            </w:pPr>
            <w:r>
              <w:t xml:space="preserve">Indicates whether the UE supports </w:t>
            </w:r>
            <w:r>
              <w:rPr>
                <w:rStyle w:val="normaltextrun"/>
                <w:rFonts w:cs="Arial"/>
                <w:szCs w:val="18"/>
              </w:rPr>
              <w:t>multiple per-UE (or per-FR) measurement gap patterns with at least one per-UE (or per-FR) Pre-MG as specified in TS 38.133 [5].</w:t>
            </w:r>
          </w:p>
          <w:p w14:paraId="14D263B1" w14:textId="77777777" w:rsidR="00E60AC0" w:rsidRDefault="00E60AC0">
            <w:pPr>
              <w:pStyle w:val="TAL"/>
              <w:rPr>
                <w:b/>
                <w:bCs/>
                <w:i/>
                <w:iCs/>
              </w:rPr>
            </w:pPr>
            <w:r>
              <w:rPr>
                <w:rStyle w:val="normaltextrun"/>
                <w:rFonts w:cs="Arial"/>
                <w:szCs w:val="18"/>
              </w:rPr>
              <w:t xml:space="preserve">A UE supporting this feature shall also indicate support of </w:t>
            </w:r>
            <w:r>
              <w:rPr>
                <w:i/>
                <w:iCs/>
              </w:rPr>
              <w:t>concurrentMeasGap-r17</w:t>
            </w:r>
            <w:r>
              <w:t xml:space="preserve"> and one of </w:t>
            </w:r>
            <w:r>
              <w:rPr>
                <w:i/>
                <w:iCs/>
              </w:rPr>
              <w:t>preconfiguredNW-ControlledMeasGap-r17</w:t>
            </w:r>
            <w:r>
              <w:t xml:space="preserve"> and </w:t>
            </w:r>
            <w:r>
              <w:rPr>
                <w:i/>
                <w:iCs/>
              </w:rPr>
              <w:t>preconfiguredUE-AutonomousMeasGap-r17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664747B4" w14:textId="77777777" w:rsidR="00E60AC0" w:rsidRDefault="00E60AC0">
            <w:pPr>
              <w:pStyle w:val="TAL"/>
              <w:jc w:val="center"/>
              <w:rPr>
                <w:rFonts w:cs="Arial"/>
                <w:bCs/>
                <w:iCs/>
                <w:szCs w:val="18"/>
              </w:rPr>
            </w:pPr>
            <w:r>
              <w:t>UE</w:t>
            </w:r>
          </w:p>
        </w:tc>
        <w:tc>
          <w:tcPr>
            <w:tcW w:w="564" w:type="dxa"/>
            <w:tcBorders>
              <w:top w:val="single" w:sz="4" w:space="0" w:color="808080"/>
              <w:left w:val="single" w:sz="4" w:space="0" w:color="808080"/>
              <w:bottom w:val="single" w:sz="4" w:space="0" w:color="808080"/>
              <w:right w:val="single" w:sz="4" w:space="0" w:color="808080"/>
            </w:tcBorders>
            <w:hideMark/>
          </w:tcPr>
          <w:p w14:paraId="5796AC64" w14:textId="77777777" w:rsidR="00E60AC0" w:rsidRDefault="00E60AC0">
            <w:pPr>
              <w:pStyle w:val="TAL"/>
              <w:jc w:val="center"/>
              <w:rPr>
                <w:rFonts w:cs="Arial"/>
                <w:bCs/>
                <w:iCs/>
                <w:szCs w:val="18"/>
              </w:rPr>
            </w:pPr>
            <w:r>
              <w:t>No</w:t>
            </w:r>
          </w:p>
        </w:tc>
        <w:tc>
          <w:tcPr>
            <w:tcW w:w="712" w:type="dxa"/>
            <w:tcBorders>
              <w:top w:val="single" w:sz="4" w:space="0" w:color="808080"/>
              <w:left w:val="single" w:sz="4" w:space="0" w:color="808080"/>
              <w:bottom w:val="single" w:sz="4" w:space="0" w:color="808080"/>
              <w:right w:val="single" w:sz="4" w:space="0" w:color="808080"/>
            </w:tcBorders>
            <w:hideMark/>
          </w:tcPr>
          <w:p w14:paraId="4A6056AA" w14:textId="77777777" w:rsidR="00E60AC0" w:rsidRDefault="00E60AC0">
            <w:pPr>
              <w:pStyle w:val="TAL"/>
              <w:jc w:val="center"/>
              <w:rPr>
                <w:rFonts w:cs="Arial"/>
                <w:bCs/>
                <w:iCs/>
                <w:szCs w:val="18"/>
              </w:rPr>
            </w:pPr>
            <w:r>
              <w:t>No</w:t>
            </w:r>
          </w:p>
        </w:tc>
        <w:tc>
          <w:tcPr>
            <w:tcW w:w="737" w:type="dxa"/>
            <w:tcBorders>
              <w:top w:val="single" w:sz="4" w:space="0" w:color="808080"/>
              <w:left w:val="single" w:sz="4" w:space="0" w:color="808080"/>
              <w:bottom w:val="single" w:sz="4" w:space="0" w:color="808080"/>
              <w:right w:val="single" w:sz="4" w:space="0" w:color="808080"/>
            </w:tcBorders>
            <w:hideMark/>
          </w:tcPr>
          <w:p w14:paraId="6CE98588" w14:textId="77777777" w:rsidR="00E60AC0" w:rsidRDefault="00E60AC0">
            <w:pPr>
              <w:pStyle w:val="TAL"/>
              <w:jc w:val="center"/>
              <w:rPr>
                <w:rFonts w:eastAsia="MS Mincho" w:cs="Arial"/>
                <w:bCs/>
                <w:iCs/>
                <w:szCs w:val="18"/>
              </w:rPr>
            </w:pPr>
            <w:r>
              <w:t>No</w:t>
            </w:r>
          </w:p>
        </w:tc>
      </w:tr>
      <w:tr w:rsidR="00E60AC0" w14:paraId="4DA1BF5A"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0D943AAF" w14:textId="77777777" w:rsidR="00E60AC0" w:rsidRDefault="00E60AC0">
            <w:pPr>
              <w:pStyle w:val="TAL"/>
              <w:rPr>
                <w:rFonts w:cs="Arial"/>
                <w:b/>
                <w:bCs/>
                <w:i/>
                <w:iCs/>
                <w:szCs w:val="18"/>
              </w:rPr>
            </w:pPr>
            <w:r>
              <w:rPr>
                <w:rFonts w:cs="Arial"/>
                <w:b/>
                <w:bCs/>
                <w:i/>
                <w:iCs/>
                <w:szCs w:val="18"/>
              </w:rPr>
              <w:lastRenderedPageBreak/>
              <w:t>condHandoverFDD-TDD-r16</w:t>
            </w:r>
          </w:p>
          <w:p w14:paraId="0A9C0AD1" w14:textId="77777777" w:rsidR="00E60AC0" w:rsidRDefault="00E60AC0">
            <w:pPr>
              <w:pStyle w:val="TAL"/>
              <w:rPr>
                <w:rFonts w:cs="Arial"/>
                <w:b/>
                <w:bCs/>
                <w:i/>
                <w:iCs/>
                <w:szCs w:val="18"/>
              </w:rPr>
            </w:pPr>
            <w:r>
              <w:rPr>
                <w:rFonts w:eastAsia="MS PGothic" w:cs="Arial"/>
                <w:szCs w:val="18"/>
              </w:rPr>
              <w:t>Indicates whether the UE supports conditional handover between FDD and TDD cells.</w:t>
            </w:r>
            <w:r>
              <w:t xml:space="preserve"> The parameter can only be set if </w:t>
            </w:r>
            <w:r>
              <w:rPr>
                <w:i/>
                <w:iCs/>
              </w:rPr>
              <w:t>condHandover-r16</w:t>
            </w:r>
            <w:r>
              <w:t xml:space="preserve"> is set for both FDD and TDD.</w:t>
            </w:r>
            <w:r>
              <w:rPr>
                <w:rFonts w:cs="Arial"/>
                <w:szCs w:val="18"/>
              </w:rPr>
              <w:t xml:space="preserve"> The UE that indicates support of this feature shall also indicate support of </w:t>
            </w:r>
            <w:proofErr w:type="spellStart"/>
            <w:r>
              <w:rPr>
                <w:rFonts w:cs="Arial"/>
                <w:i/>
                <w:szCs w:val="18"/>
              </w:rPr>
              <w:t>handoverFDD</w:t>
            </w:r>
            <w:proofErr w:type="spellEnd"/>
            <w:r>
              <w:rPr>
                <w:rFonts w:cs="Arial"/>
                <w:i/>
                <w:szCs w:val="18"/>
              </w:rPr>
              <w:t>-TDD</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F57B318" w14:textId="77777777" w:rsidR="00E60AC0" w:rsidRDefault="00E60AC0">
            <w:pPr>
              <w:pStyle w:val="TAL"/>
              <w:jc w:val="center"/>
              <w:rPr>
                <w:rFonts w:cs="Arial"/>
                <w:bCs/>
                <w:iCs/>
                <w:szCs w:val="18"/>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hideMark/>
          </w:tcPr>
          <w:p w14:paraId="027E57EB" w14:textId="77777777" w:rsidR="00E60AC0" w:rsidRDefault="00E60AC0">
            <w:pPr>
              <w:pStyle w:val="TAL"/>
              <w:jc w:val="center"/>
              <w:rPr>
                <w:rFonts w:cs="Arial"/>
                <w:bCs/>
                <w:iCs/>
                <w:szCs w:val="18"/>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43FF8EB0" w14:textId="77777777" w:rsidR="00E60AC0" w:rsidRDefault="00E60AC0">
            <w:pPr>
              <w:pStyle w:val="TAL"/>
              <w:jc w:val="center"/>
              <w:rPr>
                <w:rFonts w:cs="Arial"/>
                <w:bCs/>
                <w:iCs/>
                <w:szCs w:val="18"/>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hideMark/>
          </w:tcPr>
          <w:p w14:paraId="3E11D83F" w14:textId="77777777" w:rsidR="00E60AC0" w:rsidRDefault="00E60AC0">
            <w:pPr>
              <w:pStyle w:val="TAL"/>
              <w:jc w:val="center"/>
              <w:rPr>
                <w:rFonts w:eastAsia="MS Mincho" w:cs="Arial"/>
                <w:bCs/>
                <w:iCs/>
                <w:szCs w:val="18"/>
              </w:rPr>
            </w:pPr>
            <w:r>
              <w:rPr>
                <w:rFonts w:eastAsia="MS Mincho" w:cs="Arial"/>
                <w:bCs/>
                <w:iCs/>
                <w:szCs w:val="18"/>
              </w:rPr>
              <w:t>No</w:t>
            </w:r>
          </w:p>
        </w:tc>
      </w:tr>
      <w:tr w:rsidR="00E60AC0" w14:paraId="188B2720"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5136D110" w14:textId="77777777" w:rsidR="00E60AC0" w:rsidRDefault="00E60AC0">
            <w:pPr>
              <w:pStyle w:val="TAL"/>
              <w:rPr>
                <w:b/>
                <w:i/>
              </w:rPr>
            </w:pPr>
            <w:r>
              <w:rPr>
                <w:b/>
                <w:i/>
              </w:rPr>
              <w:t>condHandoverFR1-FR2-r16</w:t>
            </w:r>
          </w:p>
          <w:p w14:paraId="3EFF25D5" w14:textId="77777777" w:rsidR="00E60AC0" w:rsidRDefault="00E60AC0">
            <w:pPr>
              <w:pStyle w:val="TAL"/>
              <w:rPr>
                <w:rFonts w:cs="Arial"/>
                <w:b/>
                <w:bCs/>
                <w:i/>
                <w:iCs/>
                <w:szCs w:val="18"/>
              </w:rPr>
            </w:pPr>
            <w:r>
              <w:t xml:space="preserve">Indicates whether the UE supports conditional handover HO between FR1 and FR2. The parameter can only be set if </w:t>
            </w:r>
            <w:r>
              <w:rPr>
                <w:i/>
                <w:iCs/>
              </w:rPr>
              <w:t>condHandover-r16</w:t>
            </w:r>
            <w:r>
              <w:t xml:space="preserve"> is set for both FR1 and FR2.</w:t>
            </w:r>
            <w:r>
              <w:rPr>
                <w:rFonts w:cs="Arial"/>
                <w:szCs w:val="18"/>
              </w:rPr>
              <w:t xml:space="preserve"> The UE that indicates support of this feature shall also indicate support of </w:t>
            </w:r>
            <w:r>
              <w:rPr>
                <w:rFonts w:cs="Arial"/>
                <w:i/>
                <w:szCs w:val="18"/>
              </w:rPr>
              <w:t>handoverFR1-FR2</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5D5B401B" w14:textId="77777777" w:rsidR="00E60AC0" w:rsidRDefault="00E60AC0">
            <w:pPr>
              <w:pStyle w:val="TAL"/>
              <w:jc w:val="center"/>
              <w:rPr>
                <w:rFonts w:cs="Arial"/>
                <w:bCs/>
                <w:iCs/>
                <w:szCs w:val="18"/>
              </w:rPr>
            </w:pPr>
            <w:r>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hideMark/>
          </w:tcPr>
          <w:p w14:paraId="10B742F3" w14:textId="77777777" w:rsidR="00E60AC0" w:rsidRDefault="00E60AC0">
            <w:pPr>
              <w:pStyle w:val="TAL"/>
              <w:jc w:val="center"/>
              <w:rPr>
                <w:rFonts w:cs="Arial"/>
                <w:bCs/>
                <w:iCs/>
                <w:szCs w:val="18"/>
              </w:rPr>
            </w:pPr>
            <w:r>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hideMark/>
          </w:tcPr>
          <w:p w14:paraId="61901069" w14:textId="77777777" w:rsidR="00E60AC0" w:rsidRDefault="00E60AC0">
            <w:pPr>
              <w:pStyle w:val="TAL"/>
              <w:jc w:val="center"/>
              <w:rPr>
                <w:rFonts w:cs="Arial"/>
                <w:bCs/>
                <w:iCs/>
                <w:szCs w:val="18"/>
              </w:rPr>
            </w:pPr>
            <w:r>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hideMark/>
          </w:tcPr>
          <w:p w14:paraId="6ED26575" w14:textId="77777777" w:rsidR="00E60AC0" w:rsidRDefault="00E60AC0">
            <w:pPr>
              <w:pStyle w:val="TAL"/>
              <w:jc w:val="center"/>
              <w:rPr>
                <w:rFonts w:eastAsia="MS Mincho" w:cs="Arial"/>
                <w:bCs/>
                <w:iCs/>
                <w:szCs w:val="18"/>
              </w:rPr>
            </w:pPr>
            <w:r>
              <w:rPr>
                <w:rFonts w:eastAsia="MS Mincho"/>
              </w:rPr>
              <w:t>No</w:t>
            </w:r>
          </w:p>
        </w:tc>
      </w:tr>
      <w:tr w:rsidR="00E60AC0" w14:paraId="6F8FFF7A"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2D68C693" w14:textId="77777777" w:rsidR="00E60AC0" w:rsidRDefault="00E60AC0">
            <w:pPr>
              <w:keepNext/>
              <w:keepLines/>
              <w:spacing w:after="0"/>
              <w:rPr>
                <w:rFonts w:ascii="Arial" w:hAnsi="Arial"/>
                <w:b/>
                <w:i/>
                <w:sz w:val="18"/>
              </w:rPr>
            </w:pPr>
            <w:r>
              <w:rPr>
                <w:rFonts w:ascii="Arial" w:hAnsi="Arial"/>
                <w:b/>
                <w:i/>
                <w:sz w:val="18"/>
              </w:rPr>
              <w:t>condHandoverWithSCG-NRDC-r17</w:t>
            </w:r>
          </w:p>
          <w:p w14:paraId="2796C7FA" w14:textId="77777777" w:rsidR="00E60AC0" w:rsidRDefault="00E60AC0">
            <w:pPr>
              <w:pStyle w:val="TAL"/>
              <w:rPr>
                <w:b/>
                <w:i/>
              </w:rPr>
            </w:pPr>
            <w:r>
              <w:t xml:space="preserve">Indicates whether the UE supports conditional handover with NR SCG configuration for NR-DC. The UE indicating support of this feature shall also indicate the support of </w:t>
            </w:r>
            <w:r>
              <w:rPr>
                <w:i/>
                <w:iCs/>
              </w:rPr>
              <w:t>condHandover-r16</w:t>
            </w:r>
            <w:r>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5E827BBD" w14:textId="77777777" w:rsidR="00E60AC0" w:rsidRDefault="00E60AC0">
            <w:pPr>
              <w:pStyle w:val="TAL"/>
              <w:jc w:val="center"/>
              <w:rPr>
                <w:rFonts w:eastAsia="Yu Mincho"/>
              </w:rPr>
            </w:pPr>
            <w:r>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hideMark/>
          </w:tcPr>
          <w:p w14:paraId="4ED1EB29" w14:textId="77777777" w:rsidR="00E60AC0" w:rsidRDefault="00E60AC0">
            <w:pPr>
              <w:pStyle w:val="TAL"/>
              <w:jc w:val="center"/>
              <w:rPr>
                <w:rFonts w:eastAsia="Yu Mincho"/>
              </w:rPr>
            </w:pPr>
            <w:r>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hideMark/>
          </w:tcPr>
          <w:p w14:paraId="66375424" w14:textId="77777777" w:rsidR="00E60AC0" w:rsidRDefault="00E60AC0">
            <w:pPr>
              <w:pStyle w:val="TAL"/>
              <w:jc w:val="center"/>
              <w:rPr>
                <w:rFonts w:eastAsia="Yu Mincho"/>
              </w:rPr>
            </w:pPr>
            <w:r>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hideMark/>
          </w:tcPr>
          <w:p w14:paraId="73A3D785" w14:textId="77777777" w:rsidR="00E60AC0" w:rsidRDefault="00E60AC0">
            <w:pPr>
              <w:pStyle w:val="TAL"/>
              <w:jc w:val="center"/>
              <w:rPr>
                <w:rFonts w:eastAsia="MS Mincho"/>
              </w:rPr>
            </w:pPr>
            <w:r>
              <w:rPr>
                <w:rFonts w:eastAsia="MS Mincho"/>
              </w:rPr>
              <w:t>No</w:t>
            </w:r>
          </w:p>
        </w:tc>
      </w:tr>
      <w:tr w:rsidR="00E60AC0" w14:paraId="70FBADED"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0248D666" w14:textId="77777777" w:rsidR="00E60AC0" w:rsidRDefault="00E60AC0">
            <w:pPr>
              <w:pStyle w:val="TAL"/>
              <w:rPr>
                <w:rFonts w:cs="Arial"/>
                <w:b/>
                <w:bCs/>
                <w:i/>
                <w:iCs/>
                <w:szCs w:val="18"/>
              </w:rPr>
            </w:pPr>
            <w:proofErr w:type="spellStart"/>
            <w:r>
              <w:rPr>
                <w:rFonts w:cs="Arial"/>
                <w:b/>
                <w:bCs/>
                <w:i/>
                <w:iCs/>
                <w:szCs w:val="18"/>
              </w:rPr>
              <w:t>csi</w:t>
            </w:r>
            <w:proofErr w:type="spellEnd"/>
            <w:r>
              <w:rPr>
                <w:rFonts w:cs="Arial"/>
                <w:b/>
                <w:bCs/>
                <w:i/>
                <w:iCs/>
                <w:szCs w:val="18"/>
              </w:rPr>
              <w:t>-RS-RLM</w:t>
            </w:r>
          </w:p>
          <w:p w14:paraId="3F55A9E6" w14:textId="77777777" w:rsidR="00E60AC0" w:rsidRDefault="00E60AC0">
            <w:pPr>
              <w:pStyle w:val="TAL"/>
              <w:rPr>
                <w:rFonts w:cs="Arial"/>
                <w:b/>
                <w:bCs/>
                <w:i/>
                <w:iCs/>
                <w:szCs w:val="18"/>
              </w:rPr>
            </w:pPr>
            <w:r>
              <w:rPr>
                <w:rFonts w:eastAsia="MS PGothic" w:cs="Arial"/>
                <w:szCs w:val="18"/>
              </w:rPr>
              <w:t xml:space="preserve">Indicates whether the UE can perform radio link monitoring procedure based on measurement of CSI-RS as specified in TS 38.213 [11] and TS 38.133 [5]. If the UE supports this feature, the UE needs to report </w:t>
            </w:r>
            <w:proofErr w:type="spellStart"/>
            <w:r>
              <w:rPr>
                <w:rFonts w:eastAsia="MS PGothic" w:cs="Arial"/>
                <w:i/>
                <w:szCs w:val="18"/>
              </w:rPr>
              <w:t>maxNumberResource</w:t>
            </w:r>
            <w:proofErr w:type="spellEnd"/>
            <w:r>
              <w:rPr>
                <w:rFonts w:eastAsia="MS PGothic" w:cs="Arial"/>
                <w:i/>
                <w:szCs w:val="18"/>
              </w:rPr>
              <w:t>-CSI-RS-RLM</w:t>
            </w:r>
            <w:r>
              <w:rPr>
                <w:rFonts w:eastAsia="MS PGothic" w:cs="Arial"/>
                <w:szCs w:val="18"/>
              </w:rPr>
              <w:t xml:space="preserve">. </w:t>
            </w:r>
            <w:r>
              <w:t xml:space="preserve">This applies only to non-shared spectrum channel access. For shared spectrum channel access, </w:t>
            </w:r>
            <w:r>
              <w:rPr>
                <w:bCs/>
                <w:i/>
              </w:rPr>
              <w:t xml:space="preserve">csi-RS-RLM-r16 </w:t>
            </w:r>
            <w:r>
              <w:rPr>
                <w:bCs/>
              </w:rPr>
              <w:t>applies.</w:t>
            </w:r>
          </w:p>
        </w:tc>
        <w:tc>
          <w:tcPr>
            <w:tcW w:w="709" w:type="dxa"/>
            <w:tcBorders>
              <w:top w:val="single" w:sz="4" w:space="0" w:color="808080"/>
              <w:left w:val="single" w:sz="4" w:space="0" w:color="808080"/>
              <w:bottom w:val="single" w:sz="4" w:space="0" w:color="808080"/>
              <w:right w:val="single" w:sz="4" w:space="0" w:color="808080"/>
            </w:tcBorders>
            <w:hideMark/>
          </w:tcPr>
          <w:p w14:paraId="5463A1CA" w14:textId="77777777" w:rsidR="00E60AC0" w:rsidRDefault="00E60AC0">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hideMark/>
          </w:tcPr>
          <w:p w14:paraId="0D42ACEF" w14:textId="77777777" w:rsidR="00E60AC0" w:rsidRDefault="00E60AC0">
            <w:pPr>
              <w:pStyle w:val="TAL"/>
              <w:jc w:val="center"/>
              <w:rPr>
                <w:rFonts w:cs="Arial"/>
                <w:bCs/>
                <w:iCs/>
                <w:szCs w:val="18"/>
              </w:rPr>
            </w:pPr>
            <w:r>
              <w:rPr>
                <w:rFonts w:cs="Arial"/>
                <w:bCs/>
                <w:iCs/>
                <w:szCs w:val="18"/>
              </w:rPr>
              <w:t>Yes</w:t>
            </w:r>
          </w:p>
        </w:tc>
        <w:tc>
          <w:tcPr>
            <w:tcW w:w="712" w:type="dxa"/>
            <w:tcBorders>
              <w:top w:val="single" w:sz="4" w:space="0" w:color="808080"/>
              <w:left w:val="single" w:sz="4" w:space="0" w:color="808080"/>
              <w:bottom w:val="single" w:sz="4" w:space="0" w:color="808080"/>
              <w:right w:val="single" w:sz="4" w:space="0" w:color="808080"/>
            </w:tcBorders>
            <w:hideMark/>
          </w:tcPr>
          <w:p w14:paraId="51F10B8A" w14:textId="77777777" w:rsidR="00E60AC0" w:rsidRDefault="00E60AC0">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hideMark/>
          </w:tcPr>
          <w:p w14:paraId="2754883F" w14:textId="77777777" w:rsidR="00E60AC0" w:rsidRDefault="00E60AC0">
            <w:pPr>
              <w:pStyle w:val="TAL"/>
              <w:jc w:val="center"/>
              <w:rPr>
                <w:rFonts w:eastAsia="MS Mincho" w:cs="Arial"/>
                <w:bCs/>
                <w:iCs/>
                <w:szCs w:val="18"/>
              </w:rPr>
            </w:pPr>
            <w:r>
              <w:rPr>
                <w:rFonts w:eastAsia="MS Mincho" w:cs="Arial"/>
                <w:bCs/>
                <w:iCs/>
                <w:szCs w:val="18"/>
              </w:rPr>
              <w:t>Yes</w:t>
            </w:r>
          </w:p>
        </w:tc>
      </w:tr>
      <w:tr w:rsidR="00E60AC0" w14:paraId="33259598"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024C6386" w14:textId="77777777" w:rsidR="00E60AC0" w:rsidRDefault="00E60AC0">
            <w:pPr>
              <w:pStyle w:val="TAL"/>
              <w:rPr>
                <w:rFonts w:cs="Arial"/>
                <w:b/>
                <w:bCs/>
                <w:i/>
                <w:iCs/>
                <w:szCs w:val="18"/>
              </w:rPr>
            </w:pPr>
            <w:proofErr w:type="spellStart"/>
            <w:r>
              <w:rPr>
                <w:rFonts w:cs="Arial"/>
                <w:b/>
                <w:bCs/>
                <w:i/>
                <w:iCs/>
                <w:szCs w:val="18"/>
              </w:rPr>
              <w:t>csi</w:t>
            </w:r>
            <w:proofErr w:type="spellEnd"/>
            <w:r>
              <w:rPr>
                <w:rFonts w:cs="Arial"/>
                <w:b/>
                <w:bCs/>
                <w:i/>
                <w:iCs/>
                <w:szCs w:val="18"/>
              </w:rPr>
              <w:t>-RSRP-</w:t>
            </w:r>
            <w:proofErr w:type="spellStart"/>
            <w:r>
              <w:rPr>
                <w:rFonts w:cs="Arial"/>
                <w:b/>
                <w:bCs/>
                <w:i/>
                <w:iCs/>
                <w:szCs w:val="18"/>
              </w:rPr>
              <w:t>AndRSRQ</w:t>
            </w:r>
            <w:proofErr w:type="spellEnd"/>
            <w:r>
              <w:rPr>
                <w:rFonts w:cs="Arial"/>
                <w:b/>
                <w:bCs/>
                <w:i/>
                <w:iCs/>
                <w:szCs w:val="18"/>
              </w:rPr>
              <w:t>-</w:t>
            </w:r>
            <w:proofErr w:type="spellStart"/>
            <w:r>
              <w:rPr>
                <w:rFonts w:cs="Arial"/>
                <w:b/>
                <w:bCs/>
                <w:i/>
                <w:iCs/>
                <w:szCs w:val="18"/>
              </w:rPr>
              <w:t>MeasWithSSB</w:t>
            </w:r>
            <w:proofErr w:type="spellEnd"/>
          </w:p>
          <w:p w14:paraId="4792BA0F" w14:textId="77777777" w:rsidR="00E60AC0" w:rsidRDefault="00E60AC0">
            <w:pPr>
              <w:pStyle w:val="TAL"/>
              <w:rPr>
                <w:rFonts w:cs="Arial"/>
                <w:b/>
                <w:bCs/>
                <w:i/>
                <w:iCs/>
                <w:szCs w:val="18"/>
              </w:rPr>
            </w:pPr>
            <w:r>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Pr>
                <w:rFonts w:eastAsia="MS PGothic" w:cs="Arial"/>
                <w:i/>
                <w:szCs w:val="18"/>
              </w:rPr>
              <w:t>maxNumberCSI</w:t>
            </w:r>
            <w:proofErr w:type="spellEnd"/>
            <w:r>
              <w:rPr>
                <w:rFonts w:eastAsia="MS PGothic" w:cs="Arial"/>
                <w:i/>
                <w:szCs w:val="18"/>
              </w:rPr>
              <w:t>-RS-RRM-RS-SINR</w:t>
            </w:r>
            <w:r>
              <w:rPr>
                <w:rFonts w:eastAsia="MS PGothic" w:cs="Arial"/>
                <w:szCs w:val="18"/>
              </w:rPr>
              <w:t xml:space="preserve">. </w:t>
            </w:r>
            <w:r>
              <w:t xml:space="preserve">This applies only to non-shared spectrum channel access. For shared spectrum channel access, </w:t>
            </w:r>
            <w:r>
              <w:rPr>
                <w:bCs/>
                <w:i/>
              </w:rPr>
              <w:t xml:space="preserve">csi-RS-RLM-r16 </w:t>
            </w:r>
            <w:r>
              <w:rPr>
                <w:bCs/>
              </w:rPr>
              <w:t>applies.</w:t>
            </w:r>
          </w:p>
        </w:tc>
        <w:tc>
          <w:tcPr>
            <w:tcW w:w="709" w:type="dxa"/>
            <w:tcBorders>
              <w:top w:val="single" w:sz="4" w:space="0" w:color="808080"/>
              <w:left w:val="single" w:sz="4" w:space="0" w:color="808080"/>
              <w:bottom w:val="single" w:sz="4" w:space="0" w:color="808080"/>
              <w:right w:val="single" w:sz="4" w:space="0" w:color="808080"/>
            </w:tcBorders>
            <w:hideMark/>
          </w:tcPr>
          <w:p w14:paraId="62F8BBFF" w14:textId="77777777" w:rsidR="00E60AC0" w:rsidRDefault="00E60AC0">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hideMark/>
          </w:tcPr>
          <w:p w14:paraId="7B5121B7" w14:textId="77777777" w:rsidR="00E60AC0" w:rsidRDefault="00E60AC0">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728761E3" w14:textId="77777777" w:rsidR="00E60AC0" w:rsidRDefault="00E60AC0">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hideMark/>
          </w:tcPr>
          <w:p w14:paraId="4EC33DC5" w14:textId="77777777" w:rsidR="00E60AC0" w:rsidRDefault="00E60AC0">
            <w:pPr>
              <w:pStyle w:val="TAL"/>
              <w:jc w:val="center"/>
              <w:rPr>
                <w:rFonts w:eastAsia="MS Mincho" w:cs="Arial"/>
                <w:bCs/>
                <w:iCs/>
                <w:szCs w:val="18"/>
              </w:rPr>
            </w:pPr>
            <w:r>
              <w:rPr>
                <w:rFonts w:eastAsia="MS Mincho" w:cs="Arial"/>
                <w:bCs/>
                <w:iCs/>
                <w:szCs w:val="18"/>
              </w:rPr>
              <w:t>Yes</w:t>
            </w:r>
          </w:p>
        </w:tc>
      </w:tr>
      <w:tr w:rsidR="00E60AC0" w14:paraId="17E35868"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43E8B8B1" w14:textId="77777777" w:rsidR="00E60AC0" w:rsidRDefault="00E60AC0">
            <w:pPr>
              <w:pStyle w:val="TAL"/>
              <w:rPr>
                <w:rFonts w:cs="Arial"/>
                <w:b/>
                <w:bCs/>
                <w:i/>
                <w:iCs/>
                <w:szCs w:val="18"/>
              </w:rPr>
            </w:pPr>
            <w:proofErr w:type="spellStart"/>
            <w:r>
              <w:rPr>
                <w:rFonts w:cs="Arial"/>
                <w:b/>
                <w:bCs/>
                <w:i/>
                <w:iCs/>
                <w:szCs w:val="18"/>
              </w:rPr>
              <w:t>csi</w:t>
            </w:r>
            <w:proofErr w:type="spellEnd"/>
            <w:r>
              <w:rPr>
                <w:rFonts w:cs="Arial"/>
                <w:b/>
                <w:bCs/>
                <w:i/>
                <w:iCs/>
                <w:szCs w:val="18"/>
              </w:rPr>
              <w:t>-RSRP-</w:t>
            </w:r>
            <w:proofErr w:type="spellStart"/>
            <w:r>
              <w:rPr>
                <w:rFonts w:cs="Arial"/>
                <w:b/>
                <w:bCs/>
                <w:i/>
                <w:iCs/>
                <w:szCs w:val="18"/>
              </w:rPr>
              <w:t>AndRSRQ</w:t>
            </w:r>
            <w:proofErr w:type="spellEnd"/>
            <w:r>
              <w:rPr>
                <w:rFonts w:cs="Arial"/>
                <w:b/>
                <w:bCs/>
                <w:i/>
                <w:iCs/>
                <w:szCs w:val="18"/>
              </w:rPr>
              <w:t>-</w:t>
            </w:r>
            <w:proofErr w:type="spellStart"/>
            <w:r>
              <w:rPr>
                <w:rFonts w:cs="Arial"/>
                <w:b/>
                <w:bCs/>
                <w:i/>
                <w:iCs/>
                <w:szCs w:val="18"/>
              </w:rPr>
              <w:t>MeasWithoutSSB</w:t>
            </w:r>
            <w:proofErr w:type="spellEnd"/>
          </w:p>
          <w:p w14:paraId="52023B49" w14:textId="77777777" w:rsidR="00E60AC0" w:rsidRDefault="00E60AC0">
            <w:pPr>
              <w:pStyle w:val="TAL"/>
              <w:rPr>
                <w:rFonts w:cs="Arial"/>
                <w:b/>
                <w:bCs/>
                <w:i/>
                <w:iCs/>
                <w:szCs w:val="18"/>
              </w:rPr>
            </w:pPr>
            <w:r>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Pr>
                <w:rFonts w:eastAsia="MS PGothic" w:cs="Arial"/>
                <w:i/>
                <w:szCs w:val="18"/>
              </w:rPr>
              <w:t>maxNumberCSI</w:t>
            </w:r>
            <w:proofErr w:type="spellEnd"/>
            <w:r>
              <w:rPr>
                <w:rFonts w:eastAsia="MS PGothic" w:cs="Arial"/>
                <w:i/>
                <w:szCs w:val="18"/>
              </w:rPr>
              <w:t>-RS-RRM-RS-SINR</w:t>
            </w:r>
            <w:r>
              <w:rPr>
                <w:rFonts w:eastAsia="MS PGothic" w:cs="Arial"/>
                <w:szCs w:val="18"/>
              </w:rPr>
              <w:t>.</w:t>
            </w:r>
            <w:r>
              <w:t xml:space="preserve"> This applies only to non-shared spectrum channel access. For shared spectrum channel access, </w:t>
            </w:r>
            <w:r>
              <w:rPr>
                <w:rFonts w:cs="Arial"/>
                <w:i/>
                <w:iCs/>
                <w:szCs w:val="18"/>
              </w:rPr>
              <w:t>csi-RSRP-AndRSRQ-MeasWithoutSSB</w:t>
            </w:r>
            <w:r>
              <w:rPr>
                <w:i/>
                <w:iCs/>
              </w:rPr>
              <w:t>-r16</w:t>
            </w:r>
            <w:r>
              <w:rPr>
                <w:bCs/>
                <w:i/>
              </w:rPr>
              <w:t xml:space="preserve"> </w:t>
            </w:r>
            <w:r>
              <w:rPr>
                <w:bCs/>
              </w:rPr>
              <w:t>applies.</w:t>
            </w:r>
          </w:p>
        </w:tc>
        <w:tc>
          <w:tcPr>
            <w:tcW w:w="709" w:type="dxa"/>
            <w:tcBorders>
              <w:top w:val="single" w:sz="4" w:space="0" w:color="808080"/>
              <w:left w:val="single" w:sz="4" w:space="0" w:color="808080"/>
              <w:bottom w:val="single" w:sz="4" w:space="0" w:color="808080"/>
              <w:right w:val="single" w:sz="4" w:space="0" w:color="808080"/>
            </w:tcBorders>
            <w:hideMark/>
          </w:tcPr>
          <w:p w14:paraId="3AA94952" w14:textId="77777777" w:rsidR="00E60AC0" w:rsidRDefault="00E60AC0">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hideMark/>
          </w:tcPr>
          <w:p w14:paraId="0B6E948D" w14:textId="77777777" w:rsidR="00E60AC0" w:rsidRDefault="00E60AC0">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2C459CD2" w14:textId="77777777" w:rsidR="00E60AC0" w:rsidRDefault="00E60AC0">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hideMark/>
          </w:tcPr>
          <w:p w14:paraId="059DF597" w14:textId="77777777" w:rsidR="00E60AC0" w:rsidRDefault="00E60AC0">
            <w:pPr>
              <w:pStyle w:val="TAL"/>
              <w:jc w:val="center"/>
              <w:rPr>
                <w:rFonts w:eastAsia="MS Mincho" w:cs="Arial"/>
                <w:bCs/>
                <w:iCs/>
                <w:szCs w:val="18"/>
              </w:rPr>
            </w:pPr>
            <w:r>
              <w:rPr>
                <w:rFonts w:eastAsia="MS Mincho" w:cs="Arial"/>
                <w:bCs/>
                <w:iCs/>
                <w:szCs w:val="18"/>
              </w:rPr>
              <w:t>Yes</w:t>
            </w:r>
          </w:p>
        </w:tc>
      </w:tr>
      <w:tr w:rsidR="00E60AC0" w14:paraId="43F0FA19"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07C34A41" w14:textId="77777777" w:rsidR="00E60AC0" w:rsidRDefault="00E60AC0">
            <w:pPr>
              <w:pStyle w:val="TAL"/>
              <w:rPr>
                <w:rFonts w:cs="Arial"/>
                <w:b/>
                <w:bCs/>
                <w:i/>
                <w:iCs/>
                <w:szCs w:val="18"/>
              </w:rPr>
            </w:pPr>
            <w:proofErr w:type="spellStart"/>
            <w:r>
              <w:rPr>
                <w:rFonts w:cs="Arial"/>
                <w:b/>
                <w:bCs/>
                <w:i/>
                <w:iCs/>
                <w:szCs w:val="18"/>
              </w:rPr>
              <w:t>csi</w:t>
            </w:r>
            <w:proofErr w:type="spellEnd"/>
            <w:r>
              <w:rPr>
                <w:rFonts w:cs="Arial"/>
                <w:b/>
                <w:bCs/>
                <w:i/>
                <w:iCs/>
                <w:szCs w:val="18"/>
              </w:rPr>
              <w:t>-SINR-</w:t>
            </w:r>
            <w:proofErr w:type="spellStart"/>
            <w:r>
              <w:rPr>
                <w:rFonts w:cs="Arial"/>
                <w:b/>
                <w:bCs/>
                <w:i/>
                <w:iCs/>
                <w:szCs w:val="18"/>
              </w:rPr>
              <w:t>Meas</w:t>
            </w:r>
            <w:proofErr w:type="spellEnd"/>
          </w:p>
          <w:p w14:paraId="6A044321" w14:textId="77777777" w:rsidR="00E60AC0" w:rsidRDefault="00E60AC0">
            <w:pPr>
              <w:pStyle w:val="TAL"/>
              <w:rPr>
                <w:rFonts w:cs="Arial"/>
                <w:b/>
                <w:bCs/>
                <w:i/>
                <w:iCs/>
                <w:szCs w:val="18"/>
              </w:rPr>
            </w:pPr>
            <w:r>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Pr>
                <w:rFonts w:eastAsia="MS PGothic" w:cs="Arial"/>
                <w:i/>
                <w:szCs w:val="18"/>
              </w:rPr>
              <w:t>maxNumberCSI</w:t>
            </w:r>
            <w:proofErr w:type="spellEnd"/>
            <w:r>
              <w:rPr>
                <w:rFonts w:eastAsia="MS PGothic" w:cs="Arial"/>
                <w:i/>
                <w:szCs w:val="18"/>
              </w:rPr>
              <w:t>-RS-RRM-RS-SINR</w:t>
            </w:r>
            <w:r>
              <w:rPr>
                <w:rFonts w:eastAsia="MS PGothic" w:cs="Arial"/>
                <w:szCs w:val="18"/>
              </w:rPr>
              <w:t xml:space="preserve">. </w:t>
            </w:r>
            <w:r>
              <w:t xml:space="preserve">This applies only to non-shared spectrum channel access. For shared spectrum channel access, </w:t>
            </w:r>
            <w:r>
              <w:rPr>
                <w:rFonts w:cs="Arial"/>
                <w:i/>
                <w:iCs/>
                <w:szCs w:val="18"/>
              </w:rPr>
              <w:t>csi-SINR-Meas</w:t>
            </w:r>
            <w:r>
              <w:rPr>
                <w:i/>
                <w:iCs/>
              </w:rPr>
              <w:t>-r16</w:t>
            </w:r>
            <w:r>
              <w:rPr>
                <w:bCs/>
                <w:i/>
              </w:rPr>
              <w:t xml:space="preserve"> </w:t>
            </w:r>
            <w:r>
              <w:rPr>
                <w:bCs/>
              </w:rPr>
              <w:t>applies.</w:t>
            </w:r>
          </w:p>
        </w:tc>
        <w:tc>
          <w:tcPr>
            <w:tcW w:w="709" w:type="dxa"/>
            <w:tcBorders>
              <w:top w:val="single" w:sz="4" w:space="0" w:color="808080"/>
              <w:left w:val="single" w:sz="4" w:space="0" w:color="808080"/>
              <w:bottom w:val="single" w:sz="4" w:space="0" w:color="808080"/>
              <w:right w:val="single" w:sz="4" w:space="0" w:color="808080"/>
            </w:tcBorders>
            <w:hideMark/>
          </w:tcPr>
          <w:p w14:paraId="40902693" w14:textId="77777777" w:rsidR="00E60AC0" w:rsidRDefault="00E60AC0">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hideMark/>
          </w:tcPr>
          <w:p w14:paraId="7524AA38" w14:textId="77777777" w:rsidR="00E60AC0" w:rsidRDefault="00E60AC0">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1AA317DD" w14:textId="77777777" w:rsidR="00E60AC0" w:rsidRDefault="00E60AC0">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hideMark/>
          </w:tcPr>
          <w:p w14:paraId="7DD733F3" w14:textId="77777777" w:rsidR="00E60AC0" w:rsidRDefault="00E60AC0">
            <w:pPr>
              <w:pStyle w:val="TAL"/>
              <w:jc w:val="center"/>
              <w:rPr>
                <w:rFonts w:eastAsia="MS Mincho" w:cs="Arial"/>
                <w:bCs/>
                <w:iCs/>
                <w:szCs w:val="18"/>
              </w:rPr>
            </w:pPr>
            <w:r>
              <w:rPr>
                <w:rFonts w:eastAsia="MS Mincho" w:cs="Arial"/>
                <w:bCs/>
                <w:iCs/>
                <w:szCs w:val="18"/>
              </w:rPr>
              <w:t>Yes</w:t>
            </w:r>
          </w:p>
        </w:tc>
      </w:tr>
      <w:tr w:rsidR="00E60AC0" w14:paraId="65EFFFD5" w14:textId="77777777" w:rsidTr="007650BE">
        <w:tc>
          <w:tcPr>
            <w:tcW w:w="6803" w:type="dxa"/>
            <w:tcBorders>
              <w:top w:val="single" w:sz="4" w:space="0" w:color="808080"/>
              <w:left w:val="single" w:sz="4" w:space="0" w:color="808080"/>
              <w:bottom w:val="single" w:sz="4" w:space="0" w:color="808080"/>
              <w:right w:val="single" w:sz="4" w:space="0" w:color="808080"/>
            </w:tcBorders>
            <w:hideMark/>
          </w:tcPr>
          <w:p w14:paraId="0EB75EA3" w14:textId="77777777" w:rsidR="00E60AC0" w:rsidRDefault="00E60AC0">
            <w:pPr>
              <w:pStyle w:val="TAL"/>
              <w:rPr>
                <w:b/>
                <w:bCs/>
                <w:i/>
                <w:iCs/>
              </w:rPr>
            </w:pPr>
            <w:r>
              <w:rPr>
                <w:b/>
                <w:bCs/>
                <w:i/>
                <w:iCs/>
              </w:rPr>
              <w:t>deriveSSB-IndexFromCellInterNon-NCSG-r17</w:t>
            </w:r>
          </w:p>
          <w:p w14:paraId="2BB6469E" w14:textId="77777777" w:rsidR="00E60AC0" w:rsidRDefault="00E60AC0">
            <w:pPr>
              <w:pStyle w:val="TAL"/>
            </w:pPr>
            <w:r>
              <w:t xml:space="preserve">Indicates whether the UE supports configuration of </w:t>
            </w:r>
            <w:r>
              <w:rPr>
                <w:i/>
                <w:iCs/>
              </w:rPr>
              <w:t>deriveSSB-IndexFromCellInter-r17</w:t>
            </w:r>
            <w:r>
              <w:t xml:space="preserve"> in </w:t>
            </w:r>
            <w:proofErr w:type="spellStart"/>
            <w:r>
              <w:rPr>
                <w:i/>
                <w:iCs/>
              </w:rPr>
              <w:t>MeasObjectNR</w:t>
            </w:r>
            <w:proofErr w:type="spellEnd"/>
            <w:r>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Pr>
                <w:rFonts w:cs="Arial"/>
                <w:bCs/>
                <w:i/>
                <w:iCs/>
              </w:rPr>
              <w:t>ncsg-MeasGapNR-Patterns-r17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0ABFE61B" w14:textId="77777777" w:rsidR="00E60AC0" w:rsidRDefault="00E60AC0">
            <w:pPr>
              <w:pStyle w:val="TAL"/>
              <w:jc w:val="center"/>
            </w:pPr>
            <w:r>
              <w:t>UE</w:t>
            </w:r>
          </w:p>
        </w:tc>
        <w:tc>
          <w:tcPr>
            <w:tcW w:w="564" w:type="dxa"/>
            <w:tcBorders>
              <w:top w:val="single" w:sz="4" w:space="0" w:color="808080"/>
              <w:left w:val="single" w:sz="4" w:space="0" w:color="808080"/>
              <w:bottom w:val="single" w:sz="4" w:space="0" w:color="808080"/>
              <w:right w:val="single" w:sz="4" w:space="0" w:color="808080"/>
            </w:tcBorders>
            <w:hideMark/>
          </w:tcPr>
          <w:p w14:paraId="7EEB50F4" w14:textId="77777777" w:rsidR="00E60AC0" w:rsidRDefault="00E60AC0">
            <w:pPr>
              <w:pStyle w:val="TAL"/>
              <w:jc w:val="center"/>
            </w:pPr>
            <w:r>
              <w:t>No</w:t>
            </w:r>
          </w:p>
        </w:tc>
        <w:tc>
          <w:tcPr>
            <w:tcW w:w="712" w:type="dxa"/>
            <w:tcBorders>
              <w:top w:val="single" w:sz="4" w:space="0" w:color="808080"/>
              <w:left w:val="single" w:sz="4" w:space="0" w:color="808080"/>
              <w:bottom w:val="single" w:sz="4" w:space="0" w:color="808080"/>
              <w:right w:val="single" w:sz="4" w:space="0" w:color="808080"/>
            </w:tcBorders>
            <w:hideMark/>
          </w:tcPr>
          <w:p w14:paraId="248D94DB" w14:textId="77777777" w:rsidR="00E60AC0" w:rsidRDefault="00E60AC0">
            <w:pPr>
              <w:pStyle w:val="TAL"/>
              <w:jc w:val="center"/>
            </w:pPr>
            <w:r>
              <w:t>No</w:t>
            </w:r>
          </w:p>
        </w:tc>
        <w:tc>
          <w:tcPr>
            <w:tcW w:w="737" w:type="dxa"/>
            <w:tcBorders>
              <w:top w:val="single" w:sz="4" w:space="0" w:color="808080"/>
              <w:left w:val="single" w:sz="4" w:space="0" w:color="808080"/>
              <w:bottom w:val="single" w:sz="4" w:space="0" w:color="808080"/>
              <w:right w:val="single" w:sz="4" w:space="0" w:color="808080"/>
            </w:tcBorders>
            <w:hideMark/>
          </w:tcPr>
          <w:p w14:paraId="669464E8" w14:textId="77777777" w:rsidR="00E60AC0" w:rsidRDefault="00E60AC0">
            <w:pPr>
              <w:pStyle w:val="TAL"/>
              <w:jc w:val="center"/>
              <w:rPr>
                <w:rFonts w:eastAsia="MS Mincho"/>
              </w:rPr>
            </w:pPr>
            <w:r>
              <w:rPr>
                <w:rFonts w:eastAsia="MS Mincho"/>
              </w:rPr>
              <w:t>No</w:t>
            </w:r>
          </w:p>
        </w:tc>
      </w:tr>
      <w:tr w:rsidR="00E60AC0" w14:paraId="566B76EC" w14:textId="77777777" w:rsidTr="007650BE">
        <w:tc>
          <w:tcPr>
            <w:tcW w:w="6803" w:type="dxa"/>
            <w:tcBorders>
              <w:top w:val="single" w:sz="4" w:space="0" w:color="808080"/>
              <w:left w:val="single" w:sz="4" w:space="0" w:color="808080"/>
              <w:bottom w:val="single" w:sz="4" w:space="0" w:color="808080"/>
              <w:right w:val="single" w:sz="4" w:space="0" w:color="808080"/>
            </w:tcBorders>
            <w:hideMark/>
          </w:tcPr>
          <w:p w14:paraId="43366944" w14:textId="77777777" w:rsidR="00E60AC0" w:rsidRDefault="00E60AC0">
            <w:pPr>
              <w:pStyle w:val="TAL"/>
              <w:rPr>
                <w:b/>
                <w:bCs/>
                <w:i/>
                <w:iCs/>
              </w:rPr>
            </w:pPr>
            <w:r>
              <w:rPr>
                <w:b/>
                <w:bCs/>
                <w:i/>
                <w:iCs/>
              </w:rPr>
              <w:t>dynamicCollision-r18</w:t>
            </w:r>
          </w:p>
          <w:p w14:paraId="19713C35" w14:textId="77777777" w:rsidR="00E60AC0" w:rsidRDefault="00E60AC0">
            <w:pPr>
              <w:pStyle w:val="TAL"/>
              <w:rPr>
                <w:rFonts w:eastAsia="PMingLiU" w:cs="Arial"/>
                <w:szCs w:val="18"/>
                <w:lang w:eastAsia="zh-TW"/>
              </w:rPr>
            </w:pPr>
            <w:r>
              <w:t xml:space="preserve">Indicates whether the UE supports </w:t>
            </w:r>
            <w:r>
              <w:rPr>
                <w:rFonts w:eastAsia="PMingLiU" w:cs="Arial"/>
                <w:szCs w:val="18"/>
                <w:lang w:eastAsia="zh-TW"/>
              </w:rPr>
              <w:t>RRM requirements for handling dynamic collisions between a Pre-MG and another measurement gap or Pre-MG.</w:t>
            </w:r>
          </w:p>
          <w:p w14:paraId="281F8350" w14:textId="77777777" w:rsidR="00E60AC0" w:rsidRDefault="00E60AC0">
            <w:pPr>
              <w:pStyle w:val="TAL"/>
              <w:rPr>
                <w:b/>
                <w:bCs/>
                <w:i/>
                <w:iCs/>
                <w:lang w:eastAsia="en-GB"/>
              </w:rPr>
            </w:pPr>
            <w:r>
              <w:rPr>
                <w:rFonts w:eastAsia="PMingLiU" w:cs="Arial"/>
                <w:szCs w:val="18"/>
                <w:lang w:eastAsia="zh-TW"/>
              </w:rPr>
              <w:t xml:space="preserve">A UE supporting this feature shall also indicate support of </w:t>
            </w:r>
            <w:r>
              <w:rPr>
                <w:rFonts w:eastAsia="PMingLiU" w:cs="Arial"/>
                <w:i/>
                <w:iCs/>
                <w:szCs w:val="18"/>
                <w:lang w:eastAsia="zh-TW"/>
              </w:rPr>
              <w:t>concurrentMeasGapsPreMG-r18</w:t>
            </w:r>
            <w:r>
              <w:rPr>
                <w:rFonts w:eastAsia="PMingLiU" w:cs="Arial"/>
                <w:szCs w:val="18"/>
                <w:lang w:eastAsia="zh-TW"/>
              </w:rPr>
              <w:t>.</w:t>
            </w:r>
          </w:p>
        </w:tc>
        <w:tc>
          <w:tcPr>
            <w:tcW w:w="709" w:type="dxa"/>
            <w:tcBorders>
              <w:top w:val="single" w:sz="4" w:space="0" w:color="808080"/>
              <w:left w:val="single" w:sz="4" w:space="0" w:color="808080"/>
              <w:bottom w:val="single" w:sz="4" w:space="0" w:color="808080"/>
              <w:right w:val="single" w:sz="4" w:space="0" w:color="808080"/>
            </w:tcBorders>
            <w:hideMark/>
          </w:tcPr>
          <w:p w14:paraId="5BFD6788" w14:textId="77777777" w:rsidR="00E60AC0" w:rsidRDefault="00E60AC0">
            <w:pPr>
              <w:pStyle w:val="TAL"/>
              <w:jc w:val="center"/>
            </w:pPr>
            <w:r>
              <w:t>UE</w:t>
            </w:r>
          </w:p>
        </w:tc>
        <w:tc>
          <w:tcPr>
            <w:tcW w:w="564" w:type="dxa"/>
            <w:tcBorders>
              <w:top w:val="single" w:sz="4" w:space="0" w:color="808080"/>
              <w:left w:val="single" w:sz="4" w:space="0" w:color="808080"/>
              <w:bottom w:val="single" w:sz="4" w:space="0" w:color="808080"/>
              <w:right w:val="single" w:sz="4" w:space="0" w:color="808080"/>
            </w:tcBorders>
            <w:hideMark/>
          </w:tcPr>
          <w:p w14:paraId="2379B396" w14:textId="77777777" w:rsidR="00E60AC0" w:rsidRDefault="00E60AC0">
            <w:pPr>
              <w:pStyle w:val="TAL"/>
              <w:jc w:val="center"/>
            </w:pPr>
            <w:r>
              <w:t>No</w:t>
            </w:r>
          </w:p>
        </w:tc>
        <w:tc>
          <w:tcPr>
            <w:tcW w:w="712" w:type="dxa"/>
            <w:tcBorders>
              <w:top w:val="single" w:sz="4" w:space="0" w:color="808080"/>
              <w:left w:val="single" w:sz="4" w:space="0" w:color="808080"/>
              <w:bottom w:val="single" w:sz="4" w:space="0" w:color="808080"/>
              <w:right w:val="single" w:sz="4" w:space="0" w:color="808080"/>
            </w:tcBorders>
            <w:hideMark/>
          </w:tcPr>
          <w:p w14:paraId="0EEB398B" w14:textId="77777777" w:rsidR="00E60AC0" w:rsidRDefault="00E60AC0">
            <w:pPr>
              <w:pStyle w:val="TAL"/>
              <w:jc w:val="center"/>
            </w:pPr>
            <w:r>
              <w:t>No</w:t>
            </w:r>
          </w:p>
        </w:tc>
        <w:tc>
          <w:tcPr>
            <w:tcW w:w="737" w:type="dxa"/>
            <w:tcBorders>
              <w:top w:val="single" w:sz="4" w:space="0" w:color="808080"/>
              <w:left w:val="single" w:sz="4" w:space="0" w:color="808080"/>
              <w:bottom w:val="single" w:sz="4" w:space="0" w:color="808080"/>
              <w:right w:val="single" w:sz="4" w:space="0" w:color="808080"/>
            </w:tcBorders>
            <w:hideMark/>
          </w:tcPr>
          <w:p w14:paraId="710B37E0" w14:textId="77777777" w:rsidR="00E60AC0" w:rsidRDefault="00E60AC0">
            <w:pPr>
              <w:pStyle w:val="TAL"/>
              <w:jc w:val="center"/>
              <w:rPr>
                <w:rFonts w:eastAsia="MS Mincho"/>
              </w:rPr>
            </w:pPr>
            <w:r>
              <w:rPr>
                <w:rFonts w:eastAsia="MS Mincho"/>
              </w:rPr>
              <w:t>No</w:t>
            </w:r>
          </w:p>
        </w:tc>
      </w:tr>
      <w:tr w:rsidR="007650BE" w14:paraId="426A2D99" w14:textId="77777777" w:rsidTr="007650BE">
        <w:tc>
          <w:tcPr>
            <w:tcW w:w="6803" w:type="dxa"/>
            <w:tcBorders>
              <w:top w:val="single" w:sz="4" w:space="0" w:color="808080"/>
              <w:left w:val="single" w:sz="4" w:space="0" w:color="808080"/>
              <w:bottom w:val="single" w:sz="4" w:space="0" w:color="808080"/>
              <w:right w:val="single" w:sz="4" w:space="0" w:color="808080"/>
            </w:tcBorders>
          </w:tcPr>
          <w:p w14:paraId="4AD544D6" w14:textId="77777777" w:rsidR="007650BE" w:rsidRDefault="007650BE" w:rsidP="007650BE">
            <w:pPr>
              <w:pStyle w:val="TAL"/>
              <w:rPr>
                <w:ins w:id="20" w:author="Huawei" w:date="2025-08-06T13:55:00Z"/>
                <w:b/>
                <w:bCs/>
                <w:i/>
                <w:iCs/>
              </w:rPr>
            </w:pPr>
            <w:ins w:id="21" w:author="Huawei" w:date="2025-08-06T13:55:00Z">
              <w:r>
                <w:rPr>
                  <w:b/>
                  <w:bCs/>
                  <w:i/>
                  <w:iCs/>
                </w:rPr>
                <w:t>earlyCSI-Acquisition-r19</w:t>
              </w:r>
            </w:ins>
          </w:p>
          <w:p w14:paraId="6003666A" w14:textId="72BEA75F" w:rsidR="007650BE" w:rsidRDefault="007650BE" w:rsidP="007650BE">
            <w:pPr>
              <w:pStyle w:val="TAL"/>
              <w:rPr>
                <w:rFonts w:ascii="SimSun" w:hAnsi="SimSun"/>
                <w:bCs/>
                <w:iCs/>
                <w:lang w:val="en-US"/>
              </w:rPr>
            </w:pPr>
            <w:ins w:id="22" w:author="Huawei" w:date="2025-08-06T13:55:00Z">
              <w:r>
                <w:rPr>
                  <w:bCs/>
                  <w:iCs/>
                </w:rPr>
                <w:t xml:space="preserve">Indicates whether the UE supports the early CSI acquisition for handovers </w:t>
              </w:r>
              <w:r>
                <w:t>as specified in TS 38.331 [9]</w:t>
              </w:r>
              <w:r>
                <w:rPr>
                  <w:bCs/>
                  <w:iCs/>
                </w:rPr>
                <w:t>.</w:t>
              </w:r>
            </w:ins>
          </w:p>
        </w:tc>
        <w:tc>
          <w:tcPr>
            <w:tcW w:w="709" w:type="dxa"/>
            <w:tcBorders>
              <w:top w:val="single" w:sz="4" w:space="0" w:color="808080"/>
              <w:left w:val="single" w:sz="4" w:space="0" w:color="808080"/>
              <w:bottom w:val="single" w:sz="4" w:space="0" w:color="808080"/>
              <w:right w:val="single" w:sz="4" w:space="0" w:color="808080"/>
            </w:tcBorders>
          </w:tcPr>
          <w:p w14:paraId="7D7CE3D2" w14:textId="1727DB5B" w:rsidR="007650BE" w:rsidRDefault="007650BE" w:rsidP="007650BE">
            <w:pPr>
              <w:pStyle w:val="TAL"/>
              <w:jc w:val="center"/>
            </w:pPr>
            <w:ins w:id="23" w:author="Huawei" w:date="2025-08-06T13:55:00Z">
              <w:r>
                <w:t>UE</w:t>
              </w:r>
            </w:ins>
          </w:p>
        </w:tc>
        <w:tc>
          <w:tcPr>
            <w:tcW w:w="564" w:type="dxa"/>
            <w:tcBorders>
              <w:top w:val="single" w:sz="4" w:space="0" w:color="808080"/>
              <w:left w:val="single" w:sz="4" w:space="0" w:color="808080"/>
              <w:bottom w:val="single" w:sz="4" w:space="0" w:color="808080"/>
              <w:right w:val="single" w:sz="4" w:space="0" w:color="808080"/>
            </w:tcBorders>
          </w:tcPr>
          <w:p w14:paraId="3B3CDE09" w14:textId="6F16DEA3" w:rsidR="007650BE" w:rsidRDefault="007650BE" w:rsidP="007650BE">
            <w:pPr>
              <w:pStyle w:val="TAL"/>
              <w:jc w:val="center"/>
            </w:pPr>
            <w:ins w:id="24" w:author="Huawei" w:date="2025-08-06T13:55:00Z">
              <w:r>
                <w:t>No</w:t>
              </w:r>
            </w:ins>
          </w:p>
        </w:tc>
        <w:tc>
          <w:tcPr>
            <w:tcW w:w="712" w:type="dxa"/>
            <w:tcBorders>
              <w:top w:val="single" w:sz="4" w:space="0" w:color="808080"/>
              <w:left w:val="single" w:sz="4" w:space="0" w:color="808080"/>
              <w:bottom w:val="single" w:sz="4" w:space="0" w:color="808080"/>
              <w:right w:val="single" w:sz="4" w:space="0" w:color="808080"/>
            </w:tcBorders>
          </w:tcPr>
          <w:p w14:paraId="291EC4BB" w14:textId="5B681657" w:rsidR="007650BE" w:rsidRDefault="007650BE" w:rsidP="007650BE">
            <w:pPr>
              <w:pStyle w:val="TAL"/>
              <w:jc w:val="center"/>
            </w:pPr>
            <w:ins w:id="25" w:author="Huawei" w:date="2025-08-06T13:55:00Z">
              <w:r>
                <w:t>No</w:t>
              </w:r>
            </w:ins>
          </w:p>
        </w:tc>
        <w:tc>
          <w:tcPr>
            <w:tcW w:w="737" w:type="dxa"/>
            <w:tcBorders>
              <w:top w:val="single" w:sz="4" w:space="0" w:color="808080"/>
              <w:left w:val="single" w:sz="4" w:space="0" w:color="808080"/>
              <w:bottom w:val="single" w:sz="4" w:space="0" w:color="808080"/>
              <w:right w:val="single" w:sz="4" w:space="0" w:color="808080"/>
            </w:tcBorders>
          </w:tcPr>
          <w:p w14:paraId="1C6DFC06" w14:textId="432DDCA6" w:rsidR="007650BE" w:rsidRDefault="007650BE" w:rsidP="007650BE">
            <w:pPr>
              <w:pStyle w:val="TAL"/>
              <w:jc w:val="center"/>
              <w:rPr>
                <w:rFonts w:eastAsia="MS Mincho"/>
              </w:rPr>
            </w:pPr>
            <w:ins w:id="26" w:author="Huawei" w:date="2025-08-06T13:55:00Z">
              <w:r>
                <w:rPr>
                  <w:rFonts w:eastAsia="MS Mincho"/>
                </w:rPr>
                <w:t>No</w:t>
              </w:r>
            </w:ins>
          </w:p>
        </w:tc>
      </w:tr>
      <w:tr w:rsidR="007650BE" w14:paraId="65628D67" w14:textId="77777777" w:rsidTr="007650BE">
        <w:tc>
          <w:tcPr>
            <w:tcW w:w="6803" w:type="dxa"/>
            <w:tcBorders>
              <w:top w:val="single" w:sz="4" w:space="0" w:color="808080"/>
              <w:left w:val="single" w:sz="4" w:space="0" w:color="808080"/>
              <w:bottom w:val="single" w:sz="4" w:space="0" w:color="808080"/>
              <w:right w:val="single" w:sz="4" w:space="0" w:color="808080"/>
            </w:tcBorders>
            <w:hideMark/>
          </w:tcPr>
          <w:p w14:paraId="7E6421FE" w14:textId="77777777" w:rsidR="007650BE" w:rsidRDefault="007650BE" w:rsidP="007650BE">
            <w:pPr>
              <w:pStyle w:val="TAL"/>
              <w:rPr>
                <w:b/>
                <w:i/>
              </w:rPr>
            </w:pPr>
            <w:r>
              <w:rPr>
                <w:b/>
                <w:i/>
              </w:rPr>
              <w:t>enterAndLeaveCellReport-r18</w:t>
            </w:r>
          </w:p>
          <w:p w14:paraId="6278FE30" w14:textId="77777777" w:rsidR="007650BE" w:rsidRDefault="007650BE" w:rsidP="007650BE">
            <w:pPr>
              <w:pStyle w:val="TAL"/>
              <w:rPr>
                <w:b/>
                <w:bCs/>
                <w:i/>
                <w:iCs/>
              </w:rPr>
            </w:pPr>
            <w:r>
              <w:rPr>
                <w:bCs/>
                <w:iCs/>
              </w:rPr>
              <w:t>Indicates whether the UE supports the report of cell(s) that meet the event leaving condition and the report of cell(s) that meet the event entering condition as defined in TS 38.331 [9] clause 5.5.4.2.</w:t>
            </w:r>
          </w:p>
        </w:tc>
        <w:tc>
          <w:tcPr>
            <w:tcW w:w="709" w:type="dxa"/>
            <w:tcBorders>
              <w:top w:val="single" w:sz="4" w:space="0" w:color="808080"/>
              <w:left w:val="single" w:sz="4" w:space="0" w:color="808080"/>
              <w:bottom w:val="single" w:sz="4" w:space="0" w:color="808080"/>
              <w:right w:val="single" w:sz="4" w:space="0" w:color="808080"/>
            </w:tcBorders>
            <w:hideMark/>
          </w:tcPr>
          <w:p w14:paraId="56BC6D73" w14:textId="77777777" w:rsidR="007650BE" w:rsidRDefault="007650BE" w:rsidP="007650BE">
            <w:pPr>
              <w:pStyle w:val="TAL"/>
              <w:jc w:val="center"/>
            </w:pPr>
            <w:r>
              <w:t>UE</w:t>
            </w:r>
          </w:p>
        </w:tc>
        <w:tc>
          <w:tcPr>
            <w:tcW w:w="564" w:type="dxa"/>
            <w:tcBorders>
              <w:top w:val="single" w:sz="4" w:space="0" w:color="808080"/>
              <w:left w:val="single" w:sz="4" w:space="0" w:color="808080"/>
              <w:bottom w:val="single" w:sz="4" w:space="0" w:color="808080"/>
              <w:right w:val="single" w:sz="4" w:space="0" w:color="808080"/>
            </w:tcBorders>
            <w:hideMark/>
          </w:tcPr>
          <w:p w14:paraId="15BFB1D7" w14:textId="77777777" w:rsidR="007650BE" w:rsidRDefault="007650BE" w:rsidP="007650BE">
            <w:pPr>
              <w:pStyle w:val="TAL"/>
              <w:jc w:val="center"/>
            </w:pPr>
            <w:r>
              <w:t>No</w:t>
            </w:r>
          </w:p>
        </w:tc>
        <w:tc>
          <w:tcPr>
            <w:tcW w:w="712" w:type="dxa"/>
            <w:tcBorders>
              <w:top w:val="single" w:sz="4" w:space="0" w:color="808080"/>
              <w:left w:val="single" w:sz="4" w:space="0" w:color="808080"/>
              <w:bottom w:val="single" w:sz="4" w:space="0" w:color="808080"/>
              <w:right w:val="single" w:sz="4" w:space="0" w:color="808080"/>
            </w:tcBorders>
            <w:hideMark/>
          </w:tcPr>
          <w:p w14:paraId="76164F82" w14:textId="77777777" w:rsidR="007650BE" w:rsidRDefault="007650BE" w:rsidP="007650BE">
            <w:pPr>
              <w:pStyle w:val="TAL"/>
              <w:jc w:val="center"/>
            </w:pPr>
            <w:r>
              <w:t>No</w:t>
            </w:r>
          </w:p>
        </w:tc>
        <w:tc>
          <w:tcPr>
            <w:tcW w:w="737" w:type="dxa"/>
            <w:tcBorders>
              <w:top w:val="single" w:sz="4" w:space="0" w:color="808080"/>
              <w:left w:val="single" w:sz="4" w:space="0" w:color="808080"/>
              <w:bottom w:val="single" w:sz="4" w:space="0" w:color="808080"/>
              <w:right w:val="single" w:sz="4" w:space="0" w:color="808080"/>
            </w:tcBorders>
            <w:hideMark/>
          </w:tcPr>
          <w:p w14:paraId="50F5163A" w14:textId="77777777" w:rsidR="007650BE" w:rsidRDefault="007650BE" w:rsidP="007650BE">
            <w:pPr>
              <w:pStyle w:val="TAL"/>
              <w:jc w:val="center"/>
              <w:rPr>
                <w:rFonts w:eastAsia="MS Mincho"/>
              </w:rPr>
            </w:pPr>
            <w:r>
              <w:rPr>
                <w:rFonts w:eastAsia="MS Mincho"/>
              </w:rPr>
              <w:t>No</w:t>
            </w:r>
          </w:p>
        </w:tc>
      </w:tr>
      <w:tr w:rsidR="007650BE" w14:paraId="7071EDE8" w14:textId="77777777" w:rsidTr="007650BE">
        <w:tc>
          <w:tcPr>
            <w:tcW w:w="6803" w:type="dxa"/>
            <w:tcBorders>
              <w:top w:val="single" w:sz="4" w:space="0" w:color="808080"/>
              <w:left w:val="single" w:sz="4" w:space="0" w:color="808080"/>
              <w:bottom w:val="single" w:sz="4" w:space="0" w:color="808080"/>
              <w:right w:val="single" w:sz="4" w:space="0" w:color="808080"/>
            </w:tcBorders>
            <w:hideMark/>
          </w:tcPr>
          <w:p w14:paraId="10D79C8F" w14:textId="77777777" w:rsidR="007650BE" w:rsidRDefault="007650BE" w:rsidP="007650BE">
            <w:pPr>
              <w:pStyle w:val="TAL"/>
              <w:rPr>
                <w:b/>
                <w:i/>
              </w:rPr>
            </w:pPr>
            <w:r>
              <w:rPr>
                <w:b/>
                <w:i/>
              </w:rPr>
              <w:lastRenderedPageBreak/>
              <w:t>eutra-AutonomousGaps-r16</w:t>
            </w:r>
          </w:p>
          <w:p w14:paraId="3A9DE241" w14:textId="77777777" w:rsidR="007650BE" w:rsidRDefault="007650BE" w:rsidP="007650BE">
            <w:pPr>
              <w:pStyle w:val="TAL"/>
              <w:rPr>
                <w:lang w:eastAsia="zh-CN"/>
              </w:rPr>
            </w:pPr>
            <w:r>
              <w:t>Defines whether the UE supports,</w:t>
            </w:r>
            <w:r>
              <w:rPr>
                <w:lang w:eastAsia="zh-CN"/>
              </w:rPr>
              <w:t xml:space="preserve"> upon configuration of </w:t>
            </w:r>
            <w:proofErr w:type="spellStart"/>
            <w:r>
              <w:rPr>
                <w:i/>
                <w:lang w:eastAsia="zh-CN"/>
              </w:rPr>
              <w:t>useAutonomousGaps</w:t>
            </w:r>
            <w:proofErr w:type="spellEnd"/>
            <w:r>
              <w:rPr>
                <w:lang w:eastAsia="zh-CN"/>
              </w:rPr>
              <w:t xml:space="preserve"> by the network, </w:t>
            </w:r>
            <w:r>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Borders>
              <w:top w:val="single" w:sz="4" w:space="0" w:color="808080"/>
              <w:left w:val="single" w:sz="4" w:space="0" w:color="808080"/>
              <w:bottom w:val="single" w:sz="4" w:space="0" w:color="808080"/>
              <w:right w:val="single" w:sz="4" w:space="0" w:color="808080"/>
            </w:tcBorders>
            <w:hideMark/>
          </w:tcPr>
          <w:p w14:paraId="55FDBC51" w14:textId="77777777" w:rsidR="007650BE" w:rsidRDefault="007650BE" w:rsidP="007650BE">
            <w:pPr>
              <w:pStyle w:val="TAL"/>
              <w:jc w:val="center"/>
              <w:rPr>
                <w:lang w:eastAsia="en-GB"/>
              </w:rPr>
            </w:pPr>
            <w:r>
              <w:t>UE</w:t>
            </w:r>
          </w:p>
        </w:tc>
        <w:tc>
          <w:tcPr>
            <w:tcW w:w="564" w:type="dxa"/>
            <w:tcBorders>
              <w:top w:val="single" w:sz="4" w:space="0" w:color="808080"/>
              <w:left w:val="single" w:sz="4" w:space="0" w:color="808080"/>
              <w:bottom w:val="single" w:sz="4" w:space="0" w:color="808080"/>
              <w:right w:val="single" w:sz="4" w:space="0" w:color="808080"/>
            </w:tcBorders>
            <w:hideMark/>
          </w:tcPr>
          <w:p w14:paraId="022E4E10" w14:textId="77777777" w:rsidR="007650BE" w:rsidRDefault="007650BE" w:rsidP="007650BE">
            <w:pPr>
              <w:pStyle w:val="TAL"/>
              <w:jc w:val="center"/>
            </w:pPr>
            <w:r>
              <w:t>No</w:t>
            </w:r>
          </w:p>
        </w:tc>
        <w:tc>
          <w:tcPr>
            <w:tcW w:w="712" w:type="dxa"/>
            <w:tcBorders>
              <w:top w:val="single" w:sz="4" w:space="0" w:color="808080"/>
              <w:left w:val="single" w:sz="4" w:space="0" w:color="808080"/>
              <w:bottom w:val="single" w:sz="4" w:space="0" w:color="808080"/>
              <w:right w:val="single" w:sz="4" w:space="0" w:color="808080"/>
            </w:tcBorders>
            <w:hideMark/>
          </w:tcPr>
          <w:p w14:paraId="45757F19" w14:textId="77777777" w:rsidR="007650BE" w:rsidRDefault="007650BE" w:rsidP="007650BE">
            <w:pPr>
              <w:pStyle w:val="TAL"/>
              <w:jc w:val="center"/>
            </w:pPr>
            <w:r>
              <w:t>No</w:t>
            </w:r>
          </w:p>
        </w:tc>
        <w:tc>
          <w:tcPr>
            <w:tcW w:w="737" w:type="dxa"/>
            <w:tcBorders>
              <w:top w:val="single" w:sz="4" w:space="0" w:color="808080"/>
              <w:left w:val="single" w:sz="4" w:space="0" w:color="808080"/>
              <w:bottom w:val="single" w:sz="4" w:space="0" w:color="808080"/>
              <w:right w:val="single" w:sz="4" w:space="0" w:color="808080"/>
            </w:tcBorders>
            <w:hideMark/>
          </w:tcPr>
          <w:p w14:paraId="4799C045" w14:textId="77777777" w:rsidR="007650BE" w:rsidRDefault="007650BE" w:rsidP="007650BE">
            <w:pPr>
              <w:pStyle w:val="TAL"/>
              <w:jc w:val="center"/>
              <w:rPr>
                <w:rFonts w:eastAsia="MS Mincho"/>
              </w:rPr>
            </w:pPr>
            <w:r>
              <w:rPr>
                <w:rFonts w:eastAsia="MS Mincho"/>
              </w:rPr>
              <w:t>No</w:t>
            </w:r>
          </w:p>
        </w:tc>
      </w:tr>
      <w:tr w:rsidR="007650BE" w14:paraId="1D407338" w14:textId="77777777" w:rsidTr="007650BE">
        <w:tc>
          <w:tcPr>
            <w:tcW w:w="6803" w:type="dxa"/>
            <w:tcBorders>
              <w:top w:val="single" w:sz="4" w:space="0" w:color="808080"/>
              <w:left w:val="single" w:sz="4" w:space="0" w:color="808080"/>
              <w:bottom w:val="single" w:sz="4" w:space="0" w:color="808080"/>
              <w:right w:val="single" w:sz="4" w:space="0" w:color="808080"/>
            </w:tcBorders>
            <w:hideMark/>
          </w:tcPr>
          <w:p w14:paraId="5DC0CB20" w14:textId="77777777" w:rsidR="007650BE" w:rsidRDefault="007650BE" w:rsidP="007650BE">
            <w:pPr>
              <w:pStyle w:val="TAL"/>
              <w:rPr>
                <w:b/>
                <w:i/>
              </w:rPr>
            </w:pPr>
            <w:r>
              <w:rPr>
                <w:b/>
                <w:i/>
              </w:rPr>
              <w:t>eutra-AutonomousGaps</w:t>
            </w:r>
            <w:r>
              <w:rPr>
                <w:rFonts w:eastAsia="DengXian"/>
                <w:b/>
                <w:i/>
              </w:rPr>
              <w:t>-NEDC</w:t>
            </w:r>
            <w:r>
              <w:rPr>
                <w:b/>
                <w:i/>
              </w:rPr>
              <w:t>-r16</w:t>
            </w:r>
          </w:p>
          <w:p w14:paraId="483D6F8E" w14:textId="77777777" w:rsidR="007650BE" w:rsidRDefault="007650BE" w:rsidP="007650BE">
            <w:pPr>
              <w:pStyle w:val="TAL"/>
              <w:rPr>
                <w:b/>
                <w:i/>
              </w:rPr>
            </w:pPr>
            <w:r>
              <w:t xml:space="preserve">Defines whether the UE supports, upon configuration of </w:t>
            </w:r>
            <w:proofErr w:type="spellStart"/>
            <w:r>
              <w:rPr>
                <w:i/>
              </w:rPr>
              <w:t>useAutonomousGaps</w:t>
            </w:r>
            <w:proofErr w:type="spellEnd"/>
            <w:r>
              <w:t xml:space="preserve"> by the network, acquisition of relevant information from a neighbouring E-UTRA cell by reading the SI of the neighbouring cell using autonomous gap and reporting the acquired information to the network as specified in TS 38.331 [9] when </w:t>
            </w:r>
            <w:r>
              <w:rPr>
                <w:rFonts w:eastAsia="DengXian"/>
              </w:rPr>
              <w:t>NE</w:t>
            </w:r>
            <w:r>
              <w:t>-DC is configured.</w:t>
            </w:r>
          </w:p>
        </w:tc>
        <w:tc>
          <w:tcPr>
            <w:tcW w:w="709" w:type="dxa"/>
            <w:tcBorders>
              <w:top w:val="single" w:sz="4" w:space="0" w:color="808080"/>
              <w:left w:val="single" w:sz="4" w:space="0" w:color="808080"/>
              <w:bottom w:val="single" w:sz="4" w:space="0" w:color="808080"/>
              <w:right w:val="single" w:sz="4" w:space="0" w:color="808080"/>
            </w:tcBorders>
            <w:hideMark/>
          </w:tcPr>
          <w:p w14:paraId="77ED67C2" w14:textId="77777777" w:rsidR="007650BE" w:rsidRDefault="007650BE" w:rsidP="007650BE">
            <w:pPr>
              <w:pStyle w:val="TAL"/>
              <w:jc w:val="center"/>
            </w:pPr>
            <w:r>
              <w:t>UE</w:t>
            </w:r>
          </w:p>
        </w:tc>
        <w:tc>
          <w:tcPr>
            <w:tcW w:w="564" w:type="dxa"/>
            <w:tcBorders>
              <w:top w:val="single" w:sz="4" w:space="0" w:color="808080"/>
              <w:left w:val="single" w:sz="4" w:space="0" w:color="808080"/>
              <w:bottom w:val="single" w:sz="4" w:space="0" w:color="808080"/>
              <w:right w:val="single" w:sz="4" w:space="0" w:color="808080"/>
            </w:tcBorders>
            <w:hideMark/>
          </w:tcPr>
          <w:p w14:paraId="69B28120" w14:textId="77777777" w:rsidR="007650BE" w:rsidRDefault="007650BE" w:rsidP="007650BE">
            <w:pPr>
              <w:pStyle w:val="TAL"/>
              <w:jc w:val="center"/>
            </w:pPr>
            <w:r>
              <w:t>No</w:t>
            </w:r>
          </w:p>
        </w:tc>
        <w:tc>
          <w:tcPr>
            <w:tcW w:w="712" w:type="dxa"/>
            <w:tcBorders>
              <w:top w:val="single" w:sz="4" w:space="0" w:color="808080"/>
              <w:left w:val="single" w:sz="4" w:space="0" w:color="808080"/>
              <w:bottom w:val="single" w:sz="4" w:space="0" w:color="808080"/>
              <w:right w:val="single" w:sz="4" w:space="0" w:color="808080"/>
            </w:tcBorders>
            <w:hideMark/>
          </w:tcPr>
          <w:p w14:paraId="00108803" w14:textId="77777777" w:rsidR="007650BE" w:rsidRDefault="007650BE" w:rsidP="007650BE">
            <w:pPr>
              <w:pStyle w:val="TAL"/>
              <w:jc w:val="center"/>
            </w:pPr>
            <w:r>
              <w:rPr>
                <w:rFonts w:eastAsia="DengXian"/>
              </w:rPr>
              <w:t>No</w:t>
            </w:r>
          </w:p>
        </w:tc>
        <w:tc>
          <w:tcPr>
            <w:tcW w:w="737" w:type="dxa"/>
            <w:tcBorders>
              <w:top w:val="single" w:sz="4" w:space="0" w:color="808080"/>
              <w:left w:val="single" w:sz="4" w:space="0" w:color="808080"/>
              <w:bottom w:val="single" w:sz="4" w:space="0" w:color="808080"/>
              <w:right w:val="single" w:sz="4" w:space="0" w:color="808080"/>
            </w:tcBorders>
            <w:hideMark/>
          </w:tcPr>
          <w:p w14:paraId="153E9756" w14:textId="77777777" w:rsidR="007650BE" w:rsidRDefault="007650BE" w:rsidP="007650BE">
            <w:pPr>
              <w:pStyle w:val="TAL"/>
              <w:jc w:val="center"/>
              <w:rPr>
                <w:rFonts w:eastAsia="MS Mincho"/>
              </w:rPr>
            </w:pPr>
            <w:r>
              <w:rPr>
                <w:rFonts w:eastAsia="MS Mincho"/>
              </w:rPr>
              <w:t>No</w:t>
            </w:r>
          </w:p>
        </w:tc>
      </w:tr>
      <w:tr w:rsidR="007650BE" w14:paraId="25435797" w14:textId="77777777" w:rsidTr="007650BE">
        <w:tc>
          <w:tcPr>
            <w:tcW w:w="6803" w:type="dxa"/>
            <w:tcBorders>
              <w:top w:val="single" w:sz="4" w:space="0" w:color="808080"/>
              <w:left w:val="single" w:sz="4" w:space="0" w:color="808080"/>
              <w:bottom w:val="single" w:sz="4" w:space="0" w:color="808080"/>
              <w:right w:val="single" w:sz="4" w:space="0" w:color="808080"/>
            </w:tcBorders>
            <w:hideMark/>
          </w:tcPr>
          <w:p w14:paraId="4C90FC96" w14:textId="77777777" w:rsidR="007650BE" w:rsidRDefault="007650BE" w:rsidP="007650BE">
            <w:pPr>
              <w:pStyle w:val="TAL"/>
              <w:rPr>
                <w:b/>
                <w:i/>
              </w:rPr>
            </w:pPr>
            <w:r>
              <w:rPr>
                <w:b/>
                <w:i/>
              </w:rPr>
              <w:t>eutra-AutonomousGaps</w:t>
            </w:r>
            <w:r>
              <w:rPr>
                <w:rFonts w:eastAsia="DengXian"/>
                <w:b/>
                <w:i/>
              </w:rPr>
              <w:t>-NRDC</w:t>
            </w:r>
            <w:r>
              <w:rPr>
                <w:b/>
                <w:i/>
              </w:rPr>
              <w:t>-r16</w:t>
            </w:r>
          </w:p>
          <w:p w14:paraId="7136D491" w14:textId="77777777" w:rsidR="007650BE" w:rsidRDefault="007650BE" w:rsidP="007650BE">
            <w:pPr>
              <w:pStyle w:val="TAL"/>
              <w:rPr>
                <w:b/>
                <w:i/>
              </w:rPr>
            </w:pPr>
            <w:r>
              <w:t xml:space="preserve">Defines whether the UE supports, upon configuration of </w:t>
            </w:r>
            <w:proofErr w:type="spellStart"/>
            <w:r>
              <w:rPr>
                <w:i/>
              </w:rPr>
              <w:t>useAutonomousGaps</w:t>
            </w:r>
            <w:proofErr w:type="spellEnd"/>
            <w:r>
              <w:t xml:space="preserve"> by the network, acquisition of relevant information from a neighbouring E-UTRA cell by reading the SI of the neighbouring cell using autonomous gap and reporting the acquired information to the network as specified in TS 38.331 [9] when </w:t>
            </w:r>
            <w:r>
              <w:rPr>
                <w:rFonts w:eastAsia="DengXian"/>
              </w:rPr>
              <w:t>NR</w:t>
            </w:r>
            <w:r>
              <w:t>-DC is configured.</w:t>
            </w:r>
          </w:p>
        </w:tc>
        <w:tc>
          <w:tcPr>
            <w:tcW w:w="709" w:type="dxa"/>
            <w:tcBorders>
              <w:top w:val="single" w:sz="4" w:space="0" w:color="808080"/>
              <w:left w:val="single" w:sz="4" w:space="0" w:color="808080"/>
              <w:bottom w:val="single" w:sz="4" w:space="0" w:color="808080"/>
              <w:right w:val="single" w:sz="4" w:space="0" w:color="808080"/>
            </w:tcBorders>
            <w:hideMark/>
          </w:tcPr>
          <w:p w14:paraId="5F85A2DA" w14:textId="77777777" w:rsidR="007650BE" w:rsidRDefault="007650BE" w:rsidP="007650BE">
            <w:pPr>
              <w:pStyle w:val="TAL"/>
              <w:jc w:val="center"/>
            </w:pPr>
            <w:r>
              <w:t>UE</w:t>
            </w:r>
          </w:p>
        </w:tc>
        <w:tc>
          <w:tcPr>
            <w:tcW w:w="564" w:type="dxa"/>
            <w:tcBorders>
              <w:top w:val="single" w:sz="4" w:space="0" w:color="808080"/>
              <w:left w:val="single" w:sz="4" w:space="0" w:color="808080"/>
              <w:bottom w:val="single" w:sz="4" w:space="0" w:color="808080"/>
              <w:right w:val="single" w:sz="4" w:space="0" w:color="808080"/>
            </w:tcBorders>
            <w:hideMark/>
          </w:tcPr>
          <w:p w14:paraId="24C57FDB" w14:textId="77777777" w:rsidR="007650BE" w:rsidRDefault="007650BE" w:rsidP="007650BE">
            <w:pPr>
              <w:pStyle w:val="TAL"/>
              <w:jc w:val="center"/>
            </w:pPr>
            <w:r>
              <w:t>No</w:t>
            </w:r>
          </w:p>
        </w:tc>
        <w:tc>
          <w:tcPr>
            <w:tcW w:w="712" w:type="dxa"/>
            <w:tcBorders>
              <w:top w:val="single" w:sz="4" w:space="0" w:color="808080"/>
              <w:left w:val="single" w:sz="4" w:space="0" w:color="808080"/>
              <w:bottom w:val="single" w:sz="4" w:space="0" w:color="808080"/>
              <w:right w:val="single" w:sz="4" w:space="0" w:color="808080"/>
            </w:tcBorders>
            <w:hideMark/>
          </w:tcPr>
          <w:p w14:paraId="47C6B54C" w14:textId="77777777" w:rsidR="007650BE" w:rsidRDefault="007650BE" w:rsidP="007650BE">
            <w:pPr>
              <w:pStyle w:val="TAL"/>
              <w:jc w:val="center"/>
            </w:pPr>
            <w:r>
              <w:rPr>
                <w:rFonts w:eastAsia="DengXian"/>
              </w:rPr>
              <w:t>No</w:t>
            </w:r>
          </w:p>
        </w:tc>
        <w:tc>
          <w:tcPr>
            <w:tcW w:w="737" w:type="dxa"/>
            <w:tcBorders>
              <w:top w:val="single" w:sz="4" w:space="0" w:color="808080"/>
              <w:left w:val="single" w:sz="4" w:space="0" w:color="808080"/>
              <w:bottom w:val="single" w:sz="4" w:space="0" w:color="808080"/>
              <w:right w:val="single" w:sz="4" w:space="0" w:color="808080"/>
            </w:tcBorders>
            <w:hideMark/>
          </w:tcPr>
          <w:p w14:paraId="2D25FC0D" w14:textId="77777777" w:rsidR="007650BE" w:rsidRDefault="007650BE" w:rsidP="007650BE">
            <w:pPr>
              <w:pStyle w:val="TAL"/>
              <w:jc w:val="center"/>
              <w:rPr>
                <w:rFonts w:eastAsia="MS Mincho"/>
              </w:rPr>
            </w:pPr>
            <w:r>
              <w:rPr>
                <w:rFonts w:eastAsia="MS Mincho"/>
              </w:rPr>
              <w:t>No</w:t>
            </w:r>
          </w:p>
        </w:tc>
      </w:tr>
      <w:tr w:rsidR="007650BE" w14:paraId="38FF1938"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2383FFAB" w14:textId="77777777" w:rsidR="007650BE" w:rsidRDefault="007650BE" w:rsidP="007650BE">
            <w:pPr>
              <w:pStyle w:val="TAL"/>
              <w:rPr>
                <w:b/>
                <w:i/>
              </w:rPr>
            </w:pPr>
            <w:proofErr w:type="spellStart"/>
            <w:r>
              <w:rPr>
                <w:b/>
                <w:i/>
              </w:rPr>
              <w:t>eutra</w:t>
            </w:r>
            <w:proofErr w:type="spellEnd"/>
            <w:r>
              <w:rPr>
                <w:b/>
                <w:i/>
              </w:rPr>
              <w:t>-CGI-Reporting</w:t>
            </w:r>
          </w:p>
          <w:p w14:paraId="19F4055C" w14:textId="77777777" w:rsidR="007650BE" w:rsidRDefault="007650BE" w:rsidP="007650BE">
            <w:pPr>
              <w:pStyle w:val="TAL"/>
            </w:pPr>
            <w:r>
              <w:t>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MN and SN have the same DRX cycle and on-duration configured by MN completely contains on-duration configured by SN. It is mandated if the UE supports EUTRA. It is optional for (e)</w:t>
            </w:r>
            <w:proofErr w:type="spellStart"/>
            <w:r>
              <w:t>RedCap</w:t>
            </w:r>
            <w:proofErr w:type="spellEnd"/>
            <w:r>
              <w:t xml:space="preserve"> UEs.</w:t>
            </w:r>
          </w:p>
        </w:tc>
        <w:tc>
          <w:tcPr>
            <w:tcW w:w="709" w:type="dxa"/>
            <w:tcBorders>
              <w:top w:val="single" w:sz="4" w:space="0" w:color="808080"/>
              <w:left w:val="single" w:sz="4" w:space="0" w:color="808080"/>
              <w:bottom w:val="single" w:sz="4" w:space="0" w:color="808080"/>
              <w:right w:val="single" w:sz="4" w:space="0" w:color="808080"/>
            </w:tcBorders>
            <w:hideMark/>
          </w:tcPr>
          <w:p w14:paraId="417E63C7" w14:textId="77777777" w:rsidR="007650BE" w:rsidRDefault="007650BE" w:rsidP="007650BE">
            <w:pPr>
              <w:pStyle w:val="TAL"/>
              <w:jc w:val="center"/>
            </w:pPr>
            <w:r>
              <w:t>UE</w:t>
            </w:r>
          </w:p>
        </w:tc>
        <w:tc>
          <w:tcPr>
            <w:tcW w:w="564" w:type="dxa"/>
            <w:tcBorders>
              <w:top w:val="single" w:sz="4" w:space="0" w:color="808080"/>
              <w:left w:val="single" w:sz="4" w:space="0" w:color="808080"/>
              <w:bottom w:val="single" w:sz="4" w:space="0" w:color="808080"/>
              <w:right w:val="single" w:sz="4" w:space="0" w:color="808080"/>
            </w:tcBorders>
            <w:hideMark/>
          </w:tcPr>
          <w:p w14:paraId="28C69C77" w14:textId="77777777" w:rsidR="007650BE" w:rsidRDefault="007650BE" w:rsidP="007650BE">
            <w:pPr>
              <w:pStyle w:val="TAL"/>
              <w:jc w:val="center"/>
            </w:pPr>
            <w:r>
              <w:t>CY</w:t>
            </w:r>
          </w:p>
        </w:tc>
        <w:tc>
          <w:tcPr>
            <w:tcW w:w="712" w:type="dxa"/>
            <w:tcBorders>
              <w:top w:val="single" w:sz="4" w:space="0" w:color="808080"/>
              <w:left w:val="single" w:sz="4" w:space="0" w:color="808080"/>
              <w:bottom w:val="single" w:sz="4" w:space="0" w:color="808080"/>
              <w:right w:val="single" w:sz="4" w:space="0" w:color="808080"/>
            </w:tcBorders>
            <w:hideMark/>
          </w:tcPr>
          <w:p w14:paraId="666D4C88" w14:textId="77777777" w:rsidR="007650BE" w:rsidRDefault="007650BE" w:rsidP="007650BE">
            <w:pPr>
              <w:pStyle w:val="TAL"/>
              <w:jc w:val="center"/>
            </w:pPr>
            <w:r>
              <w:t>No</w:t>
            </w:r>
          </w:p>
        </w:tc>
        <w:tc>
          <w:tcPr>
            <w:tcW w:w="737" w:type="dxa"/>
            <w:tcBorders>
              <w:top w:val="single" w:sz="4" w:space="0" w:color="808080"/>
              <w:left w:val="single" w:sz="4" w:space="0" w:color="808080"/>
              <w:bottom w:val="single" w:sz="4" w:space="0" w:color="808080"/>
              <w:right w:val="single" w:sz="4" w:space="0" w:color="808080"/>
            </w:tcBorders>
            <w:hideMark/>
          </w:tcPr>
          <w:p w14:paraId="0A1DEC4E" w14:textId="77777777" w:rsidR="007650BE" w:rsidRDefault="007650BE" w:rsidP="007650BE">
            <w:pPr>
              <w:pStyle w:val="TAL"/>
              <w:jc w:val="center"/>
              <w:rPr>
                <w:rFonts w:eastAsia="MS Mincho"/>
              </w:rPr>
            </w:pPr>
            <w:r>
              <w:rPr>
                <w:rFonts w:eastAsia="MS Mincho"/>
              </w:rPr>
              <w:t>No</w:t>
            </w:r>
          </w:p>
        </w:tc>
      </w:tr>
      <w:tr w:rsidR="007650BE" w14:paraId="2C4B883D"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2D774B9E" w14:textId="77777777" w:rsidR="007650BE" w:rsidRDefault="007650BE" w:rsidP="007650BE">
            <w:pPr>
              <w:pStyle w:val="TAL"/>
              <w:rPr>
                <w:b/>
                <w:i/>
              </w:rPr>
            </w:pPr>
            <w:proofErr w:type="spellStart"/>
            <w:r>
              <w:rPr>
                <w:b/>
                <w:i/>
              </w:rPr>
              <w:t>eutra</w:t>
            </w:r>
            <w:proofErr w:type="spellEnd"/>
            <w:r>
              <w:rPr>
                <w:b/>
                <w:i/>
              </w:rPr>
              <w:t>-CGI-Reporting-NEDC</w:t>
            </w:r>
          </w:p>
          <w:p w14:paraId="549CB0CF" w14:textId="77777777" w:rsidR="007650BE" w:rsidRDefault="007650BE" w:rsidP="007650BE">
            <w:pPr>
              <w:pStyle w:val="TAL"/>
              <w:rPr>
                <w:b/>
                <w:i/>
              </w:rPr>
            </w:pPr>
            <w:r>
              <w:t>Defines whether the UE supports acquisition of relevant information from a neighbouring E-UTRA cell by reading the SI of the neighbouring cell and reporting the acquired information to the network as specified in TS 38.331 [9] when the</w:t>
            </w:r>
            <w:r>
              <w:rPr>
                <w:b/>
                <w:i/>
              </w:rPr>
              <w:t xml:space="preserve"> </w:t>
            </w:r>
            <w:r>
              <w:t>NE-DC</w:t>
            </w:r>
            <w:r>
              <w:rPr>
                <w:i/>
              </w:rPr>
              <w:t xml:space="preserve"> </w:t>
            </w:r>
            <w:r>
              <w:t>is configured.</w:t>
            </w:r>
          </w:p>
        </w:tc>
        <w:tc>
          <w:tcPr>
            <w:tcW w:w="709" w:type="dxa"/>
            <w:tcBorders>
              <w:top w:val="single" w:sz="4" w:space="0" w:color="808080"/>
              <w:left w:val="single" w:sz="4" w:space="0" w:color="808080"/>
              <w:bottom w:val="single" w:sz="4" w:space="0" w:color="808080"/>
              <w:right w:val="single" w:sz="4" w:space="0" w:color="808080"/>
            </w:tcBorders>
            <w:hideMark/>
          </w:tcPr>
          <w:p w14:paraId="1A37C8D2" w14:textId="77777777" w:rsidR="007650BE" w:rsidRDefault="007650BE" w:rsidP="007650BE">
            <w:pPr>
              <w:pStyle w:val="TAL"/>
              <w:jc w:val="center"/>
            </w:pPr>
            <w:r>
              <w:t>UE</w:t>
            </w:r>
          </w:p>
        </w:tc>
        <w:tc>
          <w:tcPr>
            <w:tcW w:w="564" w:type="dxa"/>
            <w:tcBorders>
              <w:top w:val="single" w:sz="4" w:space="0" w:color="808080"/>
              <w:left w:val="single" w:sz="4" w:space="0" w:color="808080"/>
              <w:bottom w:val="single" w:sz="4" w:space="0" w:color="808080"/>
              <w:right w:val="single" w:sz="4" w:space="0" w:color="808080"/>
            </w:tcBorders>
            <w:hideMark/>
          </w:tcPr>
          <w:p w14:paraId="691FEF09" w14:textId="77777777" w:rsidR="007650BE" w:rsidRDefault="007650BE" w:rsidP="007650BE">
            <w:pPr>
              <w:pStyle w:val="TAL"/>
              <w:jc w:val="center"/>
            </w:pPr>
            <w:r>
              <w:t>No</w:t>
            </w:r>
          </w:p>
        </w:tc>
        <w:tc>
          <w:tcPr>
            <w:tcW w:w="712" w:type="dxa"/>
            <w:tcBorders>
              <w:top w:val="single" w:sz="4" w:space="0" w:color="808080"/>
              <w:left w:val="single" w:sz="4" w:space="0" w:color="808080"/>
              <w:bottom w:val="single" w:sz="4" w:space="0" w:color="808080"/>
              <w:right w:val="single" w:sz="4" w:space="0" w:color="808080"/>
            </w:tcBorders>
            <w:hideMark/>
          </w:tcPr>
          <w:p w14:paraId="092228CE" w14:textId="77777777" w:rsidR="007650BE" w:rsidRDefault="007650BE" w:rsidP="007650BE">
            <w:pPr>
              <w:pStyle w:val="TAL"/>
              <w:jc w:val="center"/>
            </w:pPr>
            <w:r>
              <w:t>No</w:t>
            </w:r>
          </w:p>
        </w:tc>
        <w:tc>
          <w:tcPr>
            <w:tcW w:w="737" w:type="dxa"/>
            <w:tcBorders>
              <w:top w:val="single" w:sz="4" w:space="0" w:color="808080"/>
              <w:left w:val="single" w:sz="4" w:space="0" w:color="808080"/>
              <w:bottom w:val="single" w:sz="4" w:space="0" w:color="808080"/>
              <w:right w:val="single" w:sz="4" w:space="0" w:color="808080"/>
            </w:tcBorders>
            <w:hideMark/>
          </w:tcPr>
          <w:p w14:paraId="7E8415F6" w14:textId="77777777" w:rsidR="007650BE" w:rsidRDefault="007650BE" w:rsidP="007650BE">
            <w:pPr>
              <w:pStyle w:val="TAL"/>
              <w:jc w:val="center"/>
              <w:rPr>
                <w:rFonts w:eastAsia="MS Mincho"/>
              </w:rPr>
            </w:pPr>
            <w:r>
              <w:rPr>
                <w:rFonts w:eastAsia="MS Mincho"/>
              </w:rPr>
              <w:t>No</w:t>
            </w:r>
          </w:p>
        </w:tc>
      </w:tr>
      <w:tr w:rsidR="007650BE" w14:paraId="498938C2"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68B64807" w14:textId="77777777" w:rsidR="007650BE" w:rsidRDefault="007650BE" w:rsidP="007650BE">
            <w:pPr>
              <w:pStyle w:val="TAL"/>
              <w:rPr>
                <w:b/>
                <w:i/>
              </w:rPr>
            </w:pPr>
            <w:proofErr w:type="spellStart"/>
            <w:r>
              <w:rPr>
                <w:b/>
                <w:i/>
              </w:rPr>
              <w:t>eutra</w:t>
            </w:r>
            <w:proofErr w:type="spellEnd"/>
            <w:r>
              <w:rPr>
                <w:b/>
                <w:i/>
              </w:rPr>
              <w:t>-CGI-Reporting-NRDC</w:t>
            </w:r>
          </w:p>
          <w:p w14:paraId="33F61367" w14:textId="77777777" w:rsidR="007650BE" w:rsidRDefault="007650BE" w:rsidP="007650BE">
            <w:pPr>
              <w:pStyle w:val="TAL"/>
              <w:rPr>
                <w:b/>
                <w:i/>
              </w:rPr>
            </w:pPr>
            <w:r>
              <w:t>Defines whether the UE supports acquisition of relevant information from a neighbouring E-UTRA cell by reading the SI of the neighbouring cell and reporting the acquired information to the network as specified in TS 38.331 [9] when the</w:t>
            </w:r>
            <w:r>
              <w:rPr>
                <w:i/>
              </w:rPr>
              <w:t xml:space="preserve"> </w:t>
            </w:r>
            <w:r>
              <w:t xml:space="preserve">NR-DC is configured wherein MN and SN have different DRX cycles, </w:t>
            </w:r>
            <w:r>
              <w:rPr>
                <w:rFonts w:cs="Arial"/>
              </w:rPr>
              <w:t>or on-duration configured by MN does not contain on-duration configured by SN if the DRX cycles are the same.</w:t>
            </w:r>
          </w:p>
        </w:tc>
        <w:tc>
          <w:tcPr>
            <w:tcW w:w="709" w:type="dxa"/>
            <w:tcBorders>
              <w:top w:val="single" w:sz="4" w:space="0" w:color="808080"/>
              <w:left w:val="single" w:sz="4" w:space="0" w:color="808080"/>
              <w:bottom w:val="single" w:sz="4" w:space="0" w:color="808080"/>
              <w:right w:val="single" w:sz="4" w:space="0" w:color="808080"/>
            </w:tcBorders>
            <w:hideMark/>
          </w:tcPr>
          <w:p w14:paraId="02532E9D" w14:textId="77777777" w:rsidR="007650BE" w:rsidRDefault="007650BE" w:rsidP="007650BE">
            <w:pPr>
              <w:pStyle w:val="TAL"/>
              <w:jc w:val="center"/>
            </w:pPr>
            <w:r>
              <w:t>UE</w:t>
            </w:r>
          </w:p>
        </w:tc>
        <w:tc>
          <w:tcPr>
            <w:tcW w:w="564" w:type="dxa"/>
            <w:tcBorders>
              <w:top w:val="single" w:sz="4" w:space="0" w:color="808080"/>
              <w:left w:val="single" w:sz="4" w:space="0" w:color="808080"/>
              <w:bottom w:val="single" w:sz="4" w:space="0" w:color="808080"/>
              <w:right w:val="single" w:sz="4" w:space="0" w:color="808080"/>
            </w:tcBorders>
            <w:hideMark/>
          </w:tcPr>
          <w:p w14:paraId="4C2FE87E" w14:textId="77777777" w:rsidR="007650BE" w:rsidRDefault="007650BE" w:rsidP="007650BE">
            <w:pPr>
              <w:pStyle w:val="TAL"/>
              <w:jc w:val="center"/>
            </w:pPr>
            <w:r>
              <w:t>No</w:t>
            </w:r>
          </w:p>
        </w:tc>
        <w:tc>
          <w:tcPr>
            <w:tcW w:w="712" w:type="dxa"/>
            <w:tcBorders>
              <w:top w:val="single" w:sz="4" w:space="0" w:color="808080"/>
              <w:left w:val="single" w:sz="4" w:space="0" w:color="808080"/>
              <w:bottom w:val="single" w:sz="4" w:space="0" w:color="808080"/>
              <w:right w:val="single" w:sz="4" w:space="0" w:color="808080"/>
            </w:tcBorders>
            <w:hideMark/>
          </w:tcPr>
          <w:p w14:paraId="64F7111A" w14:textId="77777777" w:rsidR="007650BE" w:rsidRDefault="007650BE" w:rsidP="007650BE">
            <w:pPr>
              <w:pStyle w:val="TAL"/>
              <w:jc w:val="center"/>
            </w:pPr>
            <w:r>
              <w:t>No</w:t>
            </w:r>
          </w:p>
        </w:tc>
        <w:tc>
          <w:tcPr>
            <w:tcW w:w="737" w:type="dxa"/>
            <w:tcBorders>
              <w:top w:val="single" w:sz="4" w:space="0" w:color="808080"/>
              <w:left w:val="single" w:sz="4" w:space="0" w:color="808080"/>
              <w:bottom w:val="single" w:sz="4" w:space="0" w:color="808080"/>
              <w:right w:val="single" w:sz="4" w:space="0" w:color="808080"/>
            </w:tcBorders>
            <w:hideMark/>
          </w:tcPr>
          <w:p w14:paraId="7557EF6E" w14:textId="77777777" w:rsidR="007650BE" w:rsidRDefault="007650BE" w:rsidP="007650BE">
            <w:pPr>
              <w:pStyle w:val="TAL"/>
              <w:jc w:val="center"/>
              <w:rPr>
                <w:rFonts w:eastAsia="MS Mincho"/>
              </w:rPr>
            </w:pPr>
            <w:r>
              <w:rPr>
                <w:rFonts w:eastAsia="MS Mincho"/>
              </w:rPr>
              <w:t>No</w:t>
            </w:r>
          </w:p>
        </w:tc>
      </w:tr>
      <w:tr w:rsidR="007650BE" w14:paraId="61894A9C"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tcPr>
          <w:p w14:paraId="30535699" w14:textId="77777777" w:rsidR="007650BE" w:rsidRDefault="007650BE" w:rsidP="007650BE">
            <w:pPr>
              <w:keepNext/>
              <w:keepLines/>
              <w:spacing w:after="0"/>
              <w:rPr>
                <w:rFonts w:ascii="Arial" w:hAnsi="Arial" w:cs="Arial"/>
                <w:b/>
                <w:i/>
                <w:sz w:val="18"/>
              </w:rPr>
            </w:pPr>
            <w:r>
              <w:rPr>
                <w:rFonts w:ascii="Arial" w:hAnsi="Arial" w:cs="Arial"/>
                <w:b/>
                <w:i/>
                <w:sz w:val="18"/>
              </w:rPr>
              <w:t>eutra-MeasEMW-r18</w:t>
            </w:r>
          </w:p>
          <w:p w14:paraId="082E098C" w14:textId="77777777" w:rsidR="007650BE" w:rsidRDefault="007650BE" w:rsidP="007650BE">
            <w:pPr>
              <w:keepNext/>
              <w:keepLines/>
              <w:spacing w:after="0"/>
              <w:rPr>
                <w:rFonts w:ascii="Arial" w:hAnsi="Arial" w:cs="Arial"/>
                <w:sz w:val="18"/>
                <w:szCs w:val="18"/>
              </w:rPr>
            </w:pPr>
            <w:r>
              <w:rPr>
                <w:rFonts w:ascii="Arial" w:hAnsi="Arial" w:cs="Arial"/>
                <w:bCs/>
                <w:iCs/>
                <w:sz w:val="18"/>
              </w:rPr>
              <w:t xml:space="preserve">Indicates whether the UE supports </w:t>
            </w:r>
            <w:r>
              <w:rPr>
                <w:rFonts w:ascii="Arial" w:hAnsi="Arial" w:cs="Arial"/>
                <w:sz w:val="18"/>
                <w:szCs w:val="18"/>
              </w:rPr>
              <w:t>configuration of effective measurement window for inter-RAT EUTRAN measurements, including offset, duration and periodicity.</w:t>
            </w:r>
          </w:p>
          <w:p w14:paraId="6930EACB" w14:textId="77777777" w:rsidR="007650BE" w:rsidRDefault="007650BE" w:rsidP="007650BE">
            <w:pPr>
              <w:keepNext/>
              <w:keepLines/>
              <w:spacing w:after="0"/>
              <w:rPr>
                <w:rFonts w:ascii="Arial" w:hAnsi="Arial" w:cs="Arial"/>
                <w:sz w:val="18"/>
                <w:szCs w:val="18"/>
              </w:rPr>
            </w:pPr>
          </w:p>
          <w:p w14:paraId="14AC4AA9" w14:textId="77777777" w:rsidR="007650BE" w:rsidRDefault="007650BE" w:rsidP="007650BE">
            <w:pPr>
              <w:keepNext/>
              <w:keepLines/>
              <w:spacing w:after="0"/>
              <w:rPr>
                <w:rFonts w:ascii="Arial" w:hAnsi="Arial" w:cs="Arial"/>
                <w:sz w:val="18"/>
                <w:szCs w:val="18"/>
              </w:rPr>
            </w:pPr>
            <w:r>
              <w:rPr>
                <w:rFonts w:ascii="Arial" w:hAnsi="Arial" w:cs="Arial"/>
                <w:sz w:val="18"/>
                <w:szCs w:val="18"/>
              </w:rPr>
              <w:t xml:space="preserve">The leftmost bit in the bitmap corresponds to EMW pattern #0 and the right most bit in the bitmap corresponds to EMW pattern #5. The bitmap for EMW patterns </w:t>
            </w:r>
            <w:proofErr w:type="gramStart"/>
            <w:r>
              <w:rPr>
                <w:rFonts w:ascii="Arial" w:hAnsi="Arial" w:cs="Arial"/>
                <w:sz w:val="18"/>
                <w:szCs w:val="18"/>
              </w:rPr>
              <w:t>are</w:t>
            </w:r>
            <w:proofErr w:type="gramEnd"/>
            <w:r>
              <w:rPr>
                <w:rFonts w:ascii="Arial" w:hAnsi="Arial" w:cs="Arial"/>
                <w:sz w:val="18"/>
                <w:szCs w:val="18"/>
              </w:rPr>
              <w:t xml:space="preserve"> defined in TS 38.133 [5].</w:t>
            </w:r>
          </w:p>
          <w:p w14:paraId="30B8F1DD" w14:textId="77777777" w:rsidR="007650BE" w:rsidRDefault="007650BE" w:rsidP="007650BE">
            <w:pPr>
              <w:keepNext/>
              <w:keepLines/>
              <w:spacing w:after="0"/>
              <w:rPr>
                <w:rFonts w:ascii="Arial" w:hAnsi="Arial" w:cs="Arial"/>
                <w:sz w:val="18"/>
                <w:szCs w:val="18"/>
              </w:rPr>
            </w:pPr>
          </w:p>
          <w:p w14:paraId="4223752A" w14:textId="77777777" w:rsidR="007650BE" w:rsidRDefault="007650BE" w:rsidP="007650BE">
            <w:pPr>
              <w:keepNext/>
              <w:keepLines/>
              <w:spacing w:after="0"/>
              <w:rPr>
                <w:rFonts w:ascii="Arial" w:hAnsi="Arial" w:cs="Arial"/>
                <w:sz w:val="18"/>
                <w:szCs w:val="18"/>
              </w:rPr>
            </w:pPr>
            <w:r>
              <w:rPr>
                <w:rFonts w:ascii="Arial" w:hAnsi="Arial" w:cs="Arial"/>
                <w:sz w:val="18"/>
                <w:szCs w:val="18"/>
              </w:rPr>
              <w:t>EMW patterns #0 and #1 are mandatory (i.e. the corresponding bits in the bitmap is set to 1) if UE supports EMW feature. Other patterns are optional.</w:t>
            </w:r>
          </w:p>
          <w:p w14:paraId="6552A9D7" w14:textId="77777777" w:rsidR="007650BE" w:rsidRDefault="007650BE" w:rsidP="007650BE">
            <w:pPr>
              <w:pStyle w:val="TAL"/>
            </w:pPr>
            <w:r>
              <w:rPr>
                <w:rFonts w:eastAsia="PMingLiU" w:cs="Arial"/>
                <w:szCs w:val="18"/>
                <w:lang w:eastAsia="zh-TW"/>
              </w:rPr>
              <w:t xml:space="preserve">A UE supporting this feature shall also indicate support of </w:t>
            </w:r>
            <w:r>
              <w:rPr>
                <w:i/>
                <w:iCs/>
              </w:rPr>
              <w:t xml:space="preserve">eutra-NoGapMeasurementOutsideBWP-r18 </w:t>
            </w:r>
            <w:r>
              <w:t xml:space="preserve">or </w:t>
            </w:r>
            <w:r>
              <w:rPr>
                <w:i/>
                <w:iCs/>
              </w:rPr>
              <w:t>eutra-NoGapMeasurementInsideBWP-r18</w:t>
            </w:r>
            <w:r>
              <w:t>.</w:t>
            </w:r>
          </w:p>
          <w:p w14:paraId="2F4A984A" w14:textId="77777777" w:rsidR="007650BE" w:rsidRDefault="007650BE" w:rsidP="007650BE">
            <w:pPr>
              <w:pStyle w:val="TAL"/>
            </w:pPr>
            <w:r>
              <w:t xml:space="preserve">If a UE does not support this feature, a UE is not allowed to cause scheduling </w:t>
            </w:r>
            <w:r>
              <w:rPr>
                <w:rFonts w:cs="Arial"/>
                <w:szCs w:val="18"/>
              </w:rPr>
              <w:t xml:space="preserve">restriction defined in TS 38.133 [5] for </w:t>
            </w:r>
            <w:r>
              <w:rPr>
                <w:i/>
                <w:iCs/>
              </w:rPr>
              <w:t>eutra-NoGapMeasurementOutsideBWP-r18</w:t>
            </w:r>
            <w:r>
              <w:t xml:space="preserve"> or </w:t>
            </w:r>
            <w:r>
              <w:rPr>
                <w:i/>
                <w:iCs/>
              </w:rPr>
              <w:t>eutra-NoGapMeasurementInsideBWP-r18</w:t>
            </w:r>
            <w:r>
              <w:t>.</w:t>
            </w:r>
          </w:p>
          <w:p w14:paraId="5BC11A09" w14:textId="77777777" w:rsidR="007650BE" w:rsidRDefault="007650BE" w:rsidP="007650BE">
            <w:pPr>
              <w:pStyle w:val="TAN"/>
              <w:rPr>
                <w:b/>
                <w:i/>
              </w:rPr>
            </w:pPr>
            <w:r>
              <w:t>NOTE:</w:t>
            </w:r>
            <w:r>
              <w:tab/>
              <w:t xml:space="preserve">If UE supports </w:t>
            </w:r>
            <w:r>
              <w:rPr>
                <w:i/>
                <w:iCs/>
              </w:rPr>
              <w:t xml:space="preserve">eutra-NoGapMeasurementOutsideBWP-r18 </w:t>
            </w:r>
            <w:r>
              <w:t xml:space="preserve">or </w:t>
            </w:r>
            <w:r>
              <w:rPr>
                <w:i/>
                <w:iCs/>
              </w:rPr>
              <w:t xml:space="preserve">eutra-NoGapMeasurementInsideBWP-r18 </w:t>
            </w:r>
            <w:r>
              <w:t>and UE requires scheduling restriction, UE should support this feature.</w:t>
            </w:r>
          </w:p>
        </w:tc>
        <w:tc>
          <w:tcPr>
            <w:tcW w:w="709" w:type="dxa"/>
            <w:tcBorders>
              <w:top w:val="single" w:sz="4" w:space="0" w:color="808080"/>
              <w:left w:val="single" w:sz="4" w:space="0" w:color="808080"/>
              <w:bottom w:val="single" w:sz="4" w:space="0" w:color="808080"/>
              <w:right w:val="single" w:sz="4" w:space="0" w:color="808080"/>
            </w:tcBorders>
            <w:hideMark/>
          </w:tcPr>
          <w:p w14:paraId="1A10AC3B" w14:textId="77777777" w:rsidR="007650BE" w:rsidRDefault="007650BE" w:rsidP="007650BE">
            <w:pPr>
              <w:pStyle w:val="TAL"/>
              <w:jc w:val="center"/>
            </w:pPr>
            <w:r>
              <w:rPr>
                <w:rFonts w:cs="Arial"/>
              </w:rPr>
              <w:t>UE</w:t>
            </w:r>
          </w:p>
        </w:tc>
        <w:tc>
          <w:tcPr>
            <w:tcW w:w="564" w:type="dxa"/>
            <w:tcBorders>
              <w:top w:val="single" w:sz="4" w:space="0" w:color="808080"/>
              <w:left w:val="single" w:sz="4" w:space="0" w:color="808080"/>
              <w:bottom w:val="single" w:sz="4" w:space="0" w:color="808080"/>
              <w:right w:val="single" w:sz="4" w:space="0" w:color="808080"/>
            </w:tcBorders>
            <w:hideMark/>
          </w:tcPr>
          <w:p w14:paraId="0CAC0890" w14:textId="77777777" w:rsidR="007650BE" w:rsidRDefault="007650BE" w:rsidP="007650BE">
            <w:pPr>
              <w:pStyle w:val="TAL"/>
              <w:jc w:val="center"/>
            </w:pPr>
            <w:r>
              <w:rPr>
                <w:rFonts w:cs="Arial"/>
              </w:rPr>
              <w:t>No</w:t>
            </w:r>
          </w:p>
        </w:tc>
        <w:tc>
          <w:tcPr>
            <w:tcW w:w="712" w:type="dxa"/>
            <w:tcBorders>
              <w:top w:val="single" w:sz="4" w:space="0" w:color="808080"/>
              <w:left w:val="single" w:sz="4" w:space="0" w:color="808080"/>
              <w:bottom w:val="single" w:sz="4" w:space="0" w:color="808080"/>
              <w:right w:val="single" w:sz="4" w:space="0" w:color="808080"/>
            </w:tcBorders>
            <w:hideMark/>
          </w:tcPr>
          <w:p w14:paraId="3ED12779" w14:textId="77777777" w:rsidR="007650BE" w:rsidRDefault="007650BE" w:rsidP="007650BE">
            <w:pPr>
              <w:pStyle w:val="TAL"/>
              <w:jc w:val="center"/>
            </w:pPr>
            <w:r>
              <w:rPr>
                <w:rFonts w:cs="Arial"/>
              </w:rPr>
              <w:t>No</w:t>
            </w:r>
          </w:p>
        </w:tc>
        <w:tc>
          <w:tcPr>
            <w:tcW w:w="737" w:type="dxa"/>
            <w:tcBorders>
              <w:top w:val="single" w:sz="4" w:space="0" w:color="808080"/>
              <w:left w:val="single" w:sz="4" w:space="0" w:color="808080"/>
              <w:bottom w:val="single" w:sz="4" w:space="0" w:color="808080"/>
              <w:right w:val="single" w:sz="4" w:space="0" w:color="808080"/>
            </w:tcBorders>
            <w:hideMark/>
          </w:tcPr>
          <w:p w14:paraId="78E41868" w14:textId="77777777" w:rsidR="007650BE" w:rsidRDefault="007650BE" w:rsidP="007650BE">
            <w:pPr>
              <w:pStyle w:val="TAL"/>
              <w:jc w:val="center"/>
              <w:rPr>
                <w:rFonts w:eastAsia="MS Mincho"/>
              </w:rPr>
            </w:pPr>
            <w:r>
              <w:rPr>
                <w:rFonts w:eastAsia="MS Mincho" w:cs="Arial"/>
              </w:rPr>
              <w:t>No</w:t>
            </w:r>
          </w:p>
        </w:tc>
      </w:tr>
      <w:tr w:rsidR="007650BE" w14:paraId="235F1D05"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6B003430" w14:textId="77777777" w:rsidR="007650BE" w:rsidRDefault="007650BE" w:rsidP="007650BE">
            <w:pPr>
              <w:keepNext/>
              <w:keepLines/>
              <w:spacing w:after="0"/>
              <w:rPr>
                <w:rFonts w:ascii="Arial" w:hAnsi="Arial" w:cs="Arial"/>
                <w:b/>
                <w:i/>
                <w:sz w:val="18"/>
              </w:rPr>
            </w:pPr>
            <w:r>
              <w:rPr>
                <w:rFonts w:ascii="Arial" w:hAnsi="Arial" w:cs="Arial"/>
                <w:b/>
                <w:i/>
                <w:sz w:val="18"/>
              </w:rPr>
              <w:t>eutra-NeedForGapNCSG-Reporting-r17</w:t>
            </w:r>
          </w:p>
          <w:p w14:paraId="01DEF666" w14:textId="77777777" w:rsidR="007650BE" w:rsidRDefault="007650BE" w:rsidP="007650BE">
            <w:pPr>
              <w:pStyle w:val="TAL"/>
              <w:rPr>
                <w:b/>
                <w:i/>
              </w:rPr>
            </w:pPr>
            <w:r>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619F5C54" w14:textId="77777777" w:rsidR="007650BE" w:rsidRDefault="007650BE" w:rsidP="007650BE">
            <w:pPr>
              <w:pStyle w:val="TAL"/>
              <w:jc w:val="center"/>
            </w:pPr>
            <w:r>
              <w:rPr>
                <w:rFonts w:cs="Arial"/>
              </w:rPr>
              <w:t>UE</w:t>
            </w:r>
          </w:p>
        </w:tc>
        <w:tc>
          <w:tcPr>
            <w:tcW w:w="564" w:type="dxa"/>
            <w:tcBorders>
              <w:top w:val="single" w:sz="4" w:space="0" w:color="808080"/>
              <w:left w:val="single" w:sz="4" w:space="0" w:color="808080"/>
              <w:bottom w:val="single" w:sz="4" w:space="0" w:color="808080"/>
              <w:right w:val="single" w:sz="4" w:space="0" w:color="808080"/>
            </w:tcBorders>
            <w:hideMark/>
          </w:tcPr>
          <w:p w14:paraId="39A5E1FA" w14:textId="77777777" w:rsidR="007650BE" w:rsidRDefault="007650BE" w:rsidP="007650BE">
            <w:pPr>
              <w:pStyle w:val="TAL"/>
              <w:jc w:val="center"/>
            </w:pPr>
            <w:r>
              <w:rPr>
                <w:rFonts w:cs="Arial"/>
              </w:rPr>
              <w:t>No</w:t>
            </w:r>
          </w:p>
        </w:tc>
        <w:tc>
          <w:tcPr>
            <w:tcW w:w="712" w:type="dxa"/>
            <w:tcBorders>
              <w:top w:val="single" w:sz="4" w:space="0" w:color="808080"/>
              <w:left w:val="single" w:sz="4" w:space="0" w:color="808080"/>
              <w:bottom w:val="single" w:sz="4" w:space="0" w:color="808080"/>
              <w:right w:val="single" w:sz="4" w:space="0" w:color="808080"/>
            </w:tcBorders>
            <w:hideMark/>
          </w:tcPr>
          <w:p w14:paraId="2BDB0E09" w14:textId="77777777" w:rsidR="007650BE" w:rsidRDefault="007650BE" w:rsidP="007650BE">
            <w:pPr>
              <w:pStyle w:val="TAL"/>
              <w:jc w:val="center"/>
            </w:pPr>
            <w:r>
              <w:rPr>
                <w:rFonts w:cs="Arial"/>
              </w:rPr>
              <w:t>No</w:t>
            </w:r>
          </w:p>
        </w:tc>
        <w:tc>
          <w:tcPr>
            <w:tcW w:w="737" w:type="dxa"/>
            <w:tcBorders>
              <w:top w:val="single" w:sz="4" w:space="0" w:color="808080"/>
              <w:left w:val="single" w:sz="4" w:space="0" w:color="808080"/>
              <w:bottom w:val="single" w:sz="4" w:space="0" w:color="808080"/>
              <w:right w:val="single" w:sz="4" w:space="0" w:color="808080"/>
            </w:tcBorders>
            <w:hideMark/>
          </w:tcPr>
          <w:p w14:paraId="0DB63D6C" w14:textId="77777777" w:rsidR="007650BE" w:rsidRDefault="007650BE" w:rsidP="007650BE">
            <w:pPr>
              <w:pStyle w:val="TAL"/>
              <w:jc w:val="center"/>
              <w:rPr>
                <w:rFonts w:eastAsia="MS Mincho"/>
              </w:rPr>
            </w:pPr>
            <w:r>
              <w:rPr>
                <w:rFonts w:eastAsia="MS Mincho" w:cs="Arial"/>
              </w:rPr>
              <w:t>No</w:t>
            </w:r>
          </w:p>
        </w:tc>
      </w:tr>
      <w:tr w:rsidR="007650BE" w14:paraId="2E0B2A5B"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12E918EB" w14:textId="77777777" w:rsidR="007650BE" w:rsidRDefault="007650BE" w:rsidP="007650BE">
            <w:pPr>
              <w:pStyle w:val="TAL"/>
              <w:rPr>
                <w:b/>
                <w:bCs/>
                <w:i/>
                <w:iCs/>
              </w:rPr>
            </w:pPr>
            <w:r>
              <w:rPr>
                <w:b/>
                <w:bCs/>
                <w:i/>
                <w:iCs/>
              </w:rPr>
              <w:t>eutra-NoGapMeasurementInsideBWP-r18</w:t>
            </w:r>
          </w:p>
          <w:p w14:paraId="136DA985" w14:textId="77777777" w:rsidR="007650BE" w:rsidRDefault="007650BE" w:rsidP="007650BE">
            <w:pPr>
              <w:pStyle w:val="TAL"/>
            </w:pPr>
            <w:r>
              <w:rPr>
                <w:bCs/>
                <w:iCs/>
              </w:rPr>
              <w:t xml:space="preserve">Indicates whether the UE supports </w:t>
            </w:r>
            <w:r>
              <w:rPr>
                <w:rFonts w:eastAsia="PMingLiU"/>
                <w:szCs w:val="18"/>
                <w:lang w:eastAsia="zh-TW"/>
              </w:rPr>
              <w:t>inter-RAT EUTRAN measurements without gap when CRS is completely contained within UE's active DL BWP.</w:t>
            </w:r>
          </w:p>
        </w:tc>
        <w:tc>
          <w:tcPr>
            <w:tcW w:w="709" w:type="dxa"/>
            <w:tcBorders>
              <w:top w:val="single" w:sz="4" w:space="0" w:color="808080"/>
              <w:left w:val="single" w:sz="4" w:space="0" w:color="808080"/>
              <w:bottom w:val="single" w:sz="4" w:space="0" w:color="808080"/>
              <w:right w:val="single" w:sz="4" w:space="0" w:color="808080"/>
            </w:tcBorders>
            <w:hideMark/>
          </w:tcPr>
          <w:p w14:paraId="710D04FE" w14:textId="77777777" w:rsidR="007650BE" w:rsidRDefault="007650BE" w:rsidP="007650BE">
            <w:pPr>
              <w:pStyle w:val="TAL"/>
              <w:jc w:val="center"/>
            </w:pPr>
            <w:r>
              <w:t>UE</w:t>
            </w:r>
          </w:p>
        </w:tc>
        <w:tc>
          <w:tcPr>
            <w:tcW w:w="564" w:type="dxa"/>
            <w:tcBorders>
              <w:top w:val="single" w:sz="4" w:space="0" w:color="808080"/>
              <w:left w:val="single" w:sz="4" w:space="0" w:color="808080"/>
              <w:bottom w:val="single" w:sz="4" w:space="0" w:color="808080"/>
              <w:right w:val="single" w:sz="4" w:space="0" w:color="808080"/>
            </w:tcBorders>
            <w:hideMark/>
          </w:tcPr>
          <w:p w14:paraId="1B856E86" w14:textId="77777777" w:rsidR="007650BE" w:rsidRDefault="007650BE" w:rsidP="007650BE">
            <w:pPr>
              <w:pStyle w:val="TAL"/>
              <w:jc w:val="center"/>
            </w:pPr>
            <w:r>
              <w:t>No</w:t>
            </w:r>
          </w:p>
        </w:tc>
        <w:tc>
          <w:tcPr>
            <w:tcW w:w="712" w:type="dxa"/>
            <w:tcBorders>
              <w:top w:val="single" w:sz="4" w:space="0" w:color="808080"/>
              <w:left w:val="single" w:sz="4" w:space="0" w:color="808080"/>
              <w:bottom w:val="single" w:sz="4" w:space="0" w:color="808080"/>
              <w:right w:val="single" w:sz="4" w:space="0" w:color="808080"/>
            </w:tcBorders>
            <w:hideMark/>
          </w:tcPr>
          <w:p w14:paraId="68EDD408" w14:textId="77777777" w:rsidR="007650BE" w:rsidRDefault="007650BE" w:rsidP="007650BE">
            <w:pPr>
              <w:pStyle w:val="TAL"/>
              <w:jc w:val="center"/>
            </w:pPr>
            <w:r>
              <w:t>No</w:t>
            </w:r>
          </w:p>
        </w:tc>
        <w:tc>
          <w:tcPr>
            <w:tcW w:w="737" w:type="dxa"/>
            <w:tcBorders>
              <w:top w:val="single" w:sz="4" w:space="0" w:color="808080"/>
              <w:left w:val="single" w:sz="4" w:space="0" w:color="808080"/>
              <w:bottom w:val="single" w:sz="4" w:space="0" w:color="808080"/>
              <w:right w:val="single" w:sz="4" w:space="0" w:color="808080"/>
            </w:tcBorders>
            <w:hideMark/>
          </w:tcPr>
          <w:p w14:paraId="06EC3072" w14:textId="77777777" w:rsidR="007650BE" w:rsidRDefault="007650BE" w:rsidP="007650BE">
            <w:pPr>
              <w:pStyle w:val="TAL"/>
              <w:jc w:val="center"/>
              <w:rPr>
                <w:rFonts w:eastAsia="MS Mincho"/>
              </w:rPr>
            </w:pPr>
            <w:r>
              <w:rPr>
                <w:rFonts w:eastAsia="MS Mincho"/>
              </w:rPr>
              <w:t>FR1 only</w:t>
            </w:r>
          </w:p>
        </w:tc>
      </w:tr>
      <w:tr w:rsidR="007650BE" w14:paraId="105E09F2"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7D64AD96" w14:textId="77777777" w:rsidR="007650BE" w:rsidRDefault="007650BE" w:rsidP="007650BE">
            <w:pPr>
              <w:pStyle w:val="TAL"/>
              <w:rPr>
                <w:b/>
                <w:bCs/>
                <w:i/>
                <w:iCs/>
              </w:rPr>
            </w:pPr>
            <w:r>
              <w:rPr>
                <w:b/>
                <w:bCs/>
                <w:i/>
                <w:iCs/>
              </w:rPr>
              <w:lastRenderedPageBreak/>
              <w:t>eutra-NoGapMeasurementOutsideBWP-r18</w:t>
            </w:r>
          </w:p>
          <w:p w14:paraId="1A644D1A" w14:textId="77777777" w:rsidR="007650BE" w:rsidRDefault="007650BE" w:rsidP="007650BE">
            <w:pPr>
              <w:pStyle w:val="TAL"/>
              <w:rPr>
                <w:szCs w:val="18"/>
                <w:lang w:eastAsia="zh-TW"/>
              </w:rPr>
            </w:pPr>
            <w:r>
              <w:rPr>
                <w:bCs/>
                <w:iCs/>
              </w:rPr>
              <w:t xml:space="preserve">Indicates whether the UE supports </w:t>
            </w:r>
            <w:r>
              <w:rPr>
                <w:szCs w:val="18"/>
              </w:rPr>
              <w:t xml:space="preserve">inter-RAT EUTRAN measurements outside active DL BWP </w:t>
            </w:r>
            <w:r>
              <w:rPr>
                <w:szCs w:val="18"/>
                <w:lang w:eastAsia="zh-TW"/>
              </w:rPr>
              <w:t xml:space="preserve">for </w:t>
            </w:r>
            <w:proofErr w:type="spellStart"/>
            <w:r>
              <w:rPr>
                <w:szCs w:val="18"/>
                <w:lang w:eastAsia="zh-TW"/>
              </w:rPr>
              <w:t>nogap-noncsg</w:t>
            </w:r>
            <w:proofErr w:type="spellEnd"/>
            <w:r>
              <w:rPr>
                <w:szCs w:val="18"/>
                <w:lang w:eastAsia="zh-TW"/>
              </w:rPr>
              <w:t>.</w:t>
            </w:r>
          </w:p>
          <w:p w14:paraId="14EEB0CB" w14:textId="77777777" w:rsidR="007650BE" w:rsidRDefault="007650BE" w:rsidP="007650BE">
            <w:pPr>
              <w:pStyle w:val="TAL"/>
              <w:rPr>
                <w:lang w:eastAsia="en-GB"/>
              </w:rPr>
            </w:pPr>
            <w:r>
              <w:rPr>
                <w:szCs w:val="18"/>
                <w:lang w:eastAsia="zh-TW"/>
              </w:rPr>
              <w:t xml:space="preserve">A UE supporting this feature shall also indicate support of </w:t>
            </w:r>
            <w:r>
              <w:rPr>
                <w:i/>
                <w:szCs w:val="18"/>
                <w:lang w:eastAsia="zh-TW"/>
              </w:rPr>
              <w:t>eutra-NeedForGapNCSG-Reporting-r17</w:t>
            </w:r>
            <w:r>
              <w:rPr>
                <w:szCs w:val="18"/>
                <w:lang w:eastAsia="zh-TW"/>
              </w:rPr>
              <w:t>.</w:t>
            </w:r>
          </w:p>
        </w:tc>
        <w:tc>
          <w:tcPr>
            <w:tcW w:w="709" w:type="dxa"/>
            <w:tcBorders>
              <w:top w:val="single" w:sz="4" w:space="0" w:color="808080"/>
              <w:left w:val="single" w:sz="4" w:space="0" w:color="808080"/>
              <w:bottom w:val="single" w:sz="4" w:space="0" w:color="808080"/>
              <w:right w:val="single" w:sz="4" w:space="0" w:color="808080"/>
            </w:tcBorders>
            <w:hideMark/>
          </w:tcPr>
          <w:p w14:paraId="24012720" w14:textId="77777777" w:rsidR="007650BE" w:rsidRDefault="007650BE" w:rsidP="007650BE">
            <w:pPr>
              <w:pStyle w:val="TAL"/>
              <w:jc w:val="center"/>
            </w:pPr>
            <w:r>
              <w:t>UE</w:t>
            </w:r>
          </w:p>
        </w:tc>
        <w:tc>
          <w:tcPr>
            <w:tcW w:w="564" w:type="dxa"/>
            <w:tcBorders>
              <w:top w:val="single" w:sz="4" w:space="0" w:color="808080"/>
              <w:left w:val="single" w:sz="4" w:space="0" w:color="808080"/>
              <w:bottom w:val="single" w:sz="4" w:space="0" w:color="808080"/>
              <w:right w:val="single" w:sz="4" w:space="0" w:color="808080"/>
            </w:tcBorders>
            <w:hideMark/>
          </w:tcPr>
          <w:p w14:paraId="5B46C61F" w14:textId="77777777" w:rsidR="007650BE" w:rsidRDefault="007650BE" w:rsidP="007650BE">
            <w:pPr>
              <w:pStyle w:val="TAL"/>
              <w:jc w:val="center"/>
            </w:pPr>
            <w:r>
              <w:t>No</w:t>
            </w:r>
          </w:p>
        </w:tc>
        <w:tc>
          <w:tcPr>
            <w:tcW w:w="712" w:type="dxa"/>
            <w:tcBorders>
              <w:top w:val="single" w:sz="4" w:space="0" w:color="808080"/>
              <w:left w:val="single" w:sz="4" w:space="0" w:color="808080"/>
              <w:bottom w:val="single" w:sz="4" w:space="0" w:color="808080"/>
              <w:right w:val="single" w:sz="4" w:space="0" w:color="808080"/>
            </w:tcBorders>
            <w:hideMark/>
          </w:tcPr>
          <w:p w14:paraId="452B88C0" w14:textId="77777777" w:rsidR="007650BE" w:rsidRDefault="007650BE" w:rsidP="007650BE">
            <w:pPr>
              <w:pStyle w:val="TAL"/>
              <w:jc w:val="center"/>
            </w:pPr>
            <w:r>
              <w:t>No</w:t>
            </w:r>
          </w:p>
        </w:tc>
        <w:tc>
          <w:tcPr>
            <w:tcW w:w="737" w:type="dxa"/>
            <w:tcBorders>
              <w:top w:val="single" w:sz="4" w:space="0" w:color="808080"/>
              <w:left w:val="single" w:sz="4" w:space="0" w:color="808080"/>
              <w:bottom w:val="single" w:sz="4" w:space="0" w:color="808080"/>
              <w:right w:val="single" w:sz="4" w:space="0" w:color="808080"/>
            </w:tcBorders>
            <w:hideMark/>
          </w:tcPr>
          <w:p w14:paraId="322A0066" w14:textId="77777777" w:rsidR="007650BE" w:rsidRDefault="007650BE" w:rsidP="007650BE">
            <w:pPr>
              <w:pStyle w:val="TAL"/>
              <w:jc w:val="center"/>
              <w:rPr>
                <w:rFonts w:eastAsia="MS Mincho"/>
              </w:rPr>
            </w:pPr>
            <w:r>
              <w:rPr>
                <w:rFonts w:eastAsia="MS Mincho"/>
              </w:rPr>
              <w:t>No</w:t>
            </w:r>
          </w:p>
        </w:tc>
      </w:tr>
      <w:tr w:rsidR="007650BE" w14:paraId="2F0DF40C"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02B047EF" w14:textId="77777777" w:rsidR="007650BE" w:rsidRDefault="007650BE" w:rsidP="007650BE">
            <w:pPr>
              <w:pStyle w:val="TAL"/>
              <w:rPr>
                <w:rFonts w:cs="Arial"/>
                <w:b/>
                <w:bCs/>
                <w:i/>
                <w:iCs/>
                <w:szCs w:val="18"/>
              </w:rPr>
            </w:pPr>
            <w:proofErr w:type="spellStart"/>
            <w:r>
              <w:rPr>
                <w:rFonts w:cs="Arial"/>
                <w:b/>
                <w:bCs/>
                <w:i/>
                <w:iCs/>
                <w:szCs w:val="18"/>
              </w:rPr>
              <w:t>eventA-MeasAndReport</w:t>
            </w:r>
            <w:proofErr w:type="spellEnd"/>
          </w:p>
          <w:p w14:paraId="3FC44616" w14:textId="77777777" w:rsidR="007650BE" w:rsidRDefault="007650BE" w:rsidP="007650BE">
            <w:pPr>
              <w:pStyle w:val="TAL"/>
              <w:rPr>
                <w:rFonts w:cs="Arial"/>
                <w:b/>
                <w:bCs/>
                <w:i/>
                <w:iCs/>
                <w:szCs w:val="18"/>
              </w:rPr>
            </w:pPr>
            <w:r>
              <w:rPr>
                <w:rFonts w:cs="Arial"/>
                <w:bCs/>
                <w:iCs/>
                <w:szCs w:val="18"/>
              </w:rPr>
              <w:t xml:space="preserve">Indicates whether the UE supports NR measurements and events A triggered reporting as specified in TS 38.331 [9]. </w:t>
            </w:r>
            <w:r>
              <w:t xml:space="preserve">This field only applies to SN configured measurement when </w:t>
            </w:r>
            <w:r>
              <w:rPr>
                <w:szCs w:val="22"/>
              </w:rPr>
              <w:t>(NG)</w:t>
            </w:r>
            <w:r>
              <w:t>EN-DC is configured. For NR SA, MN and SN configured measurement when NR-DC is configured, and MN configured measurement when NE-DC is configured, this feature is mandatory supported.</w:t>
            </w:r>
          </w:p>
        </w:tc>
        <w:tc>
          <w:tcPr>
            <w:tcW w:w="709" w:type="dxa"/>
            <w:tcBorders>
              <w:top w:val="single" w:sz="4" w:space="0" w:color="808080"/>
              <w:left w:val="single" w:sz="4" w:space="0" w:color="808080"/>
              <w:bottom w:val="single" w:sz="4" w:space="0" w:color="808080"/>
              <w:right w:val="single" w:sz="4" w:space="0" w:color="808080"/>
            </w:tcBorders>
            <w:hideMark/>
          </w:tcPr>
          <w:p w14:paraId="67C17E8D" w14:textId="77777777" w:rsidR="007650BE" w:rsidRDefault="007650BE" w:rsidP="007650BE">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hideMark/>
          </w:tcPr>
          <w:p w14:paraId="0520DFC9" w14:textId="77777777" w:rsidR="007650BE" w:rsidRDefault="007650BE" w:rsidP="007650BE">
            <w:pPr>
              <w:pStyle w:val="TAL"/>
              <w:jc w:val="center"/>
              <w:rPr>
                <w:rFonts w:cs="Arial"/>
                <w:bCs/>
                <w:iCs/>
                <w:szCs w:val="18"/>
              </w:rPr>
            </w:pPr>
            <w:r>
              <w:rPr>
                <w:rFonts w:cs="Arial"/>
                <w:bCs/>
                <w:iCs/>
                <w:szCs w:val="18"/>
              </w:rPr>
              <w:t>Yes</w:t>
            </w:r>
          </w:p>
        </w:tc>
        <w:tc>
          <w:tcPr>
            <w:tcW w:w="712" w:type="dxa"/>
            <w:tcBorders>
              <w:top w:val="single" w:sz="4" w:space="0" w:color="808080"/>
              <w:left w:val="single" w:sz="4" w:space="0" w:color="808080"/>
              <w:bottom w:val="single" w:sz="4" w:space="0" w:color="808080"/>
              <w:right w:val="single" w:sz="4" w:space="0" w:color="808080"/>
            </w:tcBorders>
            <w:hideMark/>
          </w:tcPr>
          <w:p w14:paraId="5935DF76" w14:textId="77777777" w:rsidR="007650BE" w:rsidRDefault="007650BE" w:rsidP="007650BE">
            <w:pPr>
              <w:pStyle w:val="TAL"/>
              <w:jc w:val="center"/>
              <w:rPr>
                <w:rFonts w:cs="Arial"/>
                <w:bCs/>
                <w:iCs/>
                <w:szCs w:val="18"/>
              </w:rPr>
            </w:pPr>
            <w:r>
              <w:rPr>
                <w:rFonts w:cs="Arial"/>
                <w:bCs/>
                <w:iCs/>
                <w:szCs w:val="18"/>
              </w:rPr>
              <w:t>Yes</w:t>
            </w:r>
          </w:p>
        </w:tc>
        <w:tc>
          <w:tcPr>
            <w:tcW w:w="737" w:type="dxa"/>
            <w:tcBorders>
              <w:top w:val="single" w:sz="4" w:space="0" w:color="808080"/>
              <w:left w:val="single" w:sz="4" w:space="0" w:color="808080"/>
              <w:bottom w:val="single" w:sz="4" w:space="0" w:color="808080"/>
              <w:right w:val="single" w:sz="4" w:space="0" w:color="808080"/>
            </w:tcBorders>
            <w:hideMark/>
          </w:tcPr>
          <w:p w14:paraId="02CA899D" w14:textId="77777777" w:rsidR="007650BE" w:rsidRDefault="007650BE" w:rsidP="007650BE">
            <w:pPr>
              <w:pStyle w:val="TAL"/>
              <w:jc w:val="center"/>
              <w:rPr>
                <w:rFonts w:eastAsia="MS Mincho" w:cs="Arial"/>
                <w:bCs/>
                <w:iCs/>
                <w:szCs w:val="18"/>
              </w:rPr>
            </w:pPr>
            <w:r>
              <w:rPr>
                <w:rFonts w:eastAsia="MS Mincho" w:cs="Arial"/>
                <w:bCs/>
                <w:iCs/>
                <w:szCs w:val="18"/>
              </w:rPr>
              <w:t>No</w:t>
            </w:r>
          </w:p>
        </w:tc>
      </w:tr>
      <w:tr w:rsidR="007650BE" w14:paraId="28FCBCF5"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45584A0D" w14:textId="77777777" w:rsidR="007650BE" w:rsidRDefault="007650BE" w:rsidP="007650BE">
            <w:pPr>
              <w:pStyle w:val="TAL"/>
              <w:rPr>
                <w:b/>
                <w:i/>
              </w:rPr>
            </w:pPr>
            <w:proofErr w:type="spellStart"/>
            <w:r>
              <w:rPr>
                <w:b/>
                <w:i/>
              </w:rPr>
              <w:t>eventB-MeasAndReport</w:t>
            </w:r>
            <w:proofErr w:type="spellEnd"/>
          </w:p>
          <w:p w14:paraId="671DAF75" w14:textId="77777777" w:rsidR="007650BE" w:rsidRDefault="007650BE" w:rsidP="007650BE">
            <w:pPr>
              <w:pStyle w:val="TAL"/>
            </w:pPr>
            <w:r>
              <w:t>Indicates whether the UE supports EUTRA measurement and event B triggered reporting as specified in TS 38.331 [9]. It is mandated if the UE supports EUTRA.</w:t>
            </w:r>
          </w:p>
        </w:tc>
        <w:tc>
          <w:tcPr>
            <w:tcW w:w="709" w:type="dxa"/>
            <w:tcBorders>
              <w:top w:val="single" w:sz="4" w:space="0" w:color="808080"/>
              <w:left w:val="single" w:sz="4" w:space="0" w:color="808080"/>
              <w:bottom w:val="single" w:sz="4" w:space="0" w:color="808080"/>
              <w:right w:val="single" w:sz="4" w:space="0" w:color="808080"/>
            </w:tcBorders>
            <w:hideMark/>
          </w:tcPr>
          <w:p w14:paraId="78E11A6E" w14:textId="77777777" w:rsidR="007650BE" w:rsidRDefault="007650BE" w:rsidP="007650BE">
            <w:pPr>
              <w:pStyle w:val="TAL"/>
              <w:jc w:val="center"/>
            </w:pPr>
            <w:r>
              <w:t>UE</w:t>
            </w:r>
          </w:p>
        </w:tc>
        <w:tc>
          <w:tcPr>
            <w:tcW w:w="564" w:type="dxa"/>
            <w:tcBorders>
              <w:top w:val="single" w:sz="4" w:space="0" w:color="808080"/>
              <w:left w:val="single" w:sz="4" w:space="0" w:color="808080"/>
              <w:bottom w:val="single" w:sz="4" w:space="0" w:color="808080"/>
              <w:right w:val="single" w:sz="4" w:space="0" w:color="808080"/>
            </w:tcBorders>
            <w:hideMark/>
          </w:tcPr>
          <w:p w14:paraId="6EBFE29F" w14:textId="77777777" w:rsidR="007650BE" w:rsidRDefault="007650BE" w:rsidP="007650BE">
            <w:pPr>
              <w:pStyle w:val="TAL"/>
              <w:jc w:val="center"/>
            </w:pPr>
            <w:r>
              <w:t>CY</w:t>
            </w:r>
          </w:p>
        </w:tc>
        <w:tc>
          <w:tcPr>
            <w:tcW w:w="712" w:type="dxa"/>
            <w:tcBorders>
              <w:top w:val="single" w:sz="4" w:space="0" w:color="808080"/>
              <w:left w:val="single" w:sz="4" w:space="0" w:color="808080"/>
              <w:bottom w:val="single" w:sz="4" w:space="0" w:color="808080"/>
              <w:right w:val="single" w:sz="4" w:space="0" w:color="808080"/>
            </w:tcBorders>
            <w:hideMark/>
          </w:tcPr>
          <w:p w14:paraId="5265E6EC" w14:textId="77777777" w:rsidR="007650BE" w:rsidRDefault="007650BE" w:rsidP="007650BE">
            <w:pPr>
              <w:pStyle w:val="TAL"/>
              <w:jc w:val="center"/>
            </w:pPr>
            <w:r>
              <w:t>No</w:t>
            </w:r>
          </w:p>
        </w:tc>
        <w:tc>
          <w:tcPr>
            <w:tcW w:w="737" w:type="dxa"/>
            <w:tcBorders>
              <w:top w:val="single" w:sz="4" w:space="0" w:color="808080"/>
              <w:left w:val="single" w:sz="4" w:space="0" w:color="808080"/>
              <w:bottom w:val="single" w:sz="4" w:space="0" w:color="808080"/>
              <w:right w:val="single" w:sz="4" w:space="0" w:color="808080"/>
            </w:tcBorders>
            <w:hideMark/>
          </w:tcPr>
          <w:p w14:paraId="2A58BAA3" w14:textId="77777777" w:rsidR="007650BE" w:rsidRDefault="007650BE" w:rsidP="007650BE">
            <w:pPr>
              <w:pStyle w:val="TAL"/>
              <w:jc w:val="center"/>
              <w:rPr>
                <w:rFonts w:eastAsia="MS Mincho"/>
              </w:rPr>
            </w:pPr>
            <w:r>
              <w:rPr>
                <w:rFonts w:eastAsia="MS Mincho"/>
              </w:rPr>
              <w:t>No</w:t>
            </w:r>
          </w:p>
        </w:tc>
      </w:tr>
      <w:tr w:rsidR="007650BE" w14:paraId="03372DA5"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02E9D042" w14:textId="77777777" w:rsidR="007650BE" w:rsidRDefault="007650BE" w:rsidP="007650BE">
            <w:pPr>
              <w:keepNext/>
              <w:keepLines/>
              <w:spacing w:after="0"/>
              <w:rPr>
                <w:rFonts w:ascii="Arial" w:hAnsi="Arial"/>
                <w:b/>
                <w:bCs/>
                <w:i/>
                <w:iCs/>
                <w:sz w:val="18"/>
                <w:szCs w:val="18"/>
              </w:rPr>
            </w:pPr>
            <w:r>
              <w:rPr>
                <w:rFonts w:ascii="Arial" w:hAnsi="Arial"/>
                <w:b/>
                <w:bCs/>
                <w:i/>
                <w:iCs/>
                <w:sz w:val="18"/>
                <w:szCs w:val="18"/>
              </w:rPr>
              <w:t>eventD1-MeasReportTrigger-r17</w:t>
            </w:r>
          </w:p>
          <w:p w14:paraId="5EE731DE" w14:textId="77777777" w:rsidR="007650BE" w:rsidRDefault="007650BE" w:rsidP="007650BE">
            <w:pPr>
              <w:pStyle w:val="TAL"/>
              <w:rPr>
                <w:b/>
                <w:i/>
              </w:rPr>
            </w:pPr>
            <w:r>
              <w:t xml:space="preserve">Indicates whether the UE supports location-based triggered measurement reporting (i.e., event D1) as specified in TS 38.331 [9]. It is mandated if the UE supports </w:t>
            </w:r>
            <w:r>
              <w:rPr>
                <w:i/>
                <w:iCs/>
              </w:rPr>
              <w:t>locationBasedCondHandover-r17</w:t>
            </w:r>
            <w:r>
              <w:t xml:space="preserve"> in any NTN band. </w:t>
            </w:r>
            <w:r>
              <w:rPr>
                <w:rFonts w:eastAsia="SimSun" w:cs="Arial"/>
                <w:szCs w:val="18"/>
              </w:rPr>
              <w:t xml:space="preserve">It is mandated if the UE supports </w:t>
            </w:r>
            <w:r>
              <w:rPr>
                <w:rFonts w:eastAsia="SimSun" w:cs="Arial"/>
                <w:i/>
                <w:iCs/>
                <w:szCs w:val="18"/>
              </w:rPr>
              <w:t xml:space="preserve">locationBasedCondHandoverATG-r18 </w:t>
            </w:r>
            <w:r>
              <w:rPr>
                <w:rFonts w:eastAsia="SimSun" w:cs="Arial"/>
                <w:szCs w:val="18"/>
              </w:rPr>
              <w:t>in any ATG band.</w:t>
            </w:r>
          </w:p>
        </w:tc>
        <w:tc>
          <w:tcPr>
            <w:tcW w:w="709" w:type="dxa"/>
            <w:tcBorders>
              <w:top w:val="single" w:sz="4" w:space="0" w:color="808080"/>
              <w:left w:val="single" w:sz="4" w:space="0" w:color="808080"/>
              <w:bottom w:val="single" w:sz="4" w:space="0" w:color="808080"/>
              <w:right w:val="single" w:sz="4" w:space="0" w:color="808080"/>
            </w:tcBorders>
            <w:hideMark/>
          </w:tcPr>
          <w:p w14:paraId="6670ECD6" w14:textId="77777777" w:rsidR="007650BE" w:rsidRDefault="007650BE" w:rsidP="007650BE">
            <w:pPr>
              <w:pStyle w:val="TAL"/>
              <w:jc w:val="center"/>
            </w:pPr>
            <w:r>
              <w:t>UE</w:t>
            </w:r>
          </w:p>
        </w:tc>
        <w:tc>
          <w:tcPr>
            <w:tcW w:w="564" w:type="dxa"/>
            <w:tcBorders>
              <w:top w:val="single" w:sz="4" w:space="0" w:color="808080"/>
              <w:left w:val="single" w:sz="4" w:space="0" w:color="808080"/>
              <w:bottom w:val="single" w:sz="4" w:space="0" w:color="808080"/>
              <w:right w:val="single" w:sz="4" w:space="0" w:color="808080"/>
            </w:tcBorders>
            <w:hideMark/>
          </w:tcPr>
          <w:p w14:paraId="153AC0C3" w14:textId="77777777" w:rsidR="007650BE" w:rsidRDefault="007650BE" w:rsidP="007650BE">
            <w:pPr>
              <w:pStyle w:val="TAL"/>
              <w:jc w:val="center"/>
            </w:pPr>
            <w:r>
              <w:t>CY</w:t>
            </w:r>
          </w:p>
        </w:tc>
        <w:tc>
          <w:tcPr>
            <w:tcW w:w="712" w:type="dxa"/>
            <w:tcBorders>
              <w:top w:val="single" w:sz="4" w:space="0" w:color="808080"/>
              <w:left w:val="single" w:sz="4" w:space="0" w:color="808080"/>
              <w:bottom w:val="single" w:sz="4" w:space="0" w:color="808080"/>
              <w:right w:val="single" w:sz="4" w:space="0" w:color="808080"/>
            </w:tcBorders>
            <w:hideMark/>
          </w:tcPr>
          <w:p w14:paraId="0A01A55A" w14:textId="77777777" w:rsidR="007650BE" w:rsidRDefault="007650BE" w:rsidP="007650BE">
            <w:pPr>
              <w:pStyle w:val="TAL"/>
              <w:jc w:val="center"/>
            </w:pPr>
            <w:r>
              <w:t>No</w:t>
            </w:r>
          </w:p>
        </w:tc>
        <w:tc>
          <w:tcPr>
            <w:tcW w:w="737" w:type="dxa"/>
            <w:tcBorders>
              <w:top w:val="single" w:sz="4" w:space="0" w:color="808080"/>
              <w:left w:val="single" w:sz="4" w:space="0" w:color="808080"/>
              <w:bottom w:val="single" w:sz="4" w:space="0" w:color="808080"/>
              <w:right w:val="single" w:sz="4" w:space="0" w:color="808080"/>
            </w:tcBorders>
            <w:hideMark/>
          </w:tcPr>
          <w:p w14:paraId="7C311D1F" w14:textId="77777777" w:rsidR="007650BE" w:rsidRDefault="007650BE" w:rsidP="007650BE">
            <w:pPr>
              <w:pStyle w:val="TAL"/>
              <w:jc w:val="center"/>
              <w:rPr>
                <w:rFonts w:eastAsia="MS Mincho"/>
              </w:rPr>
            </w:pPr>
            <w:r>
              <w:rPr>
                <w:rFonts w:eastAsia="MS Mincho"/>
              </w:rPr>
              <w:t>No</w:t>
            </w:r>
          </w:p>
        </w:tc>
      </w:tr>
      <w:tr w:rsidR="007650BE" w14:paraId="2F2465AA"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76DEBE52" w14:textId="77777777" w:rsidR="007650BE" w:rsidRDefault="007650BE" w:rsidP="007650BE">
            <w:pPr>
              <w:pStyle w:val="TAL"/>
              <w:rPr>
                <w:b/>
                <w:bCs/>
                <w:i/>
                <w:iCs/>
              </w:rPr>
            </w:pPr>
            <w:r>
              <w:rPr>
                <w:b/>
                <w:bCs/>
                <w:i/>
                <w:iCs/>
              </w:rPr>
              <w:t>eventD2-MeasReportTrigger-r18</w:t>
            </w:r>
          </w:p>
          <w:p w14:paraId="5A385683" w14:textId="77777777" w:rsidR="007650BE" w:rsidRDefault="007650BE" w:rsidP="007650BE">
            <w:pPr>
              <w:pStyle w:val="TAL"/>
            </w:pPr>
            <w:r>
              <w:t xml:space="preserve">Indicates whether the UE supports location-based triggered measurement reporting for an NTN Earth-moving cell (i.e., event D2) as specified in TS 38.331 [9]. It is mandated if the UE supports </w:t>
            </w:r>
            <w:r>
              <w:rPr>
                <w:i/>
                <w:iCs/>
              </w:rPr>
              <w:t>locationBasedCondHandoverEMC-r18</w:t>
            </w:r>
            <w:r>
              <w:t xml:space="preserve"> in any NTN band.</w:t>
            </w:r>
          </w:p>
        </w:tc>
        <w:tc>
          <w:tcPr>
            <w:tcW w:w="709" w:type="dxa"/>
            <w:tcBorders>
              <w:top w:val="single" w:sz="4" w:space="0" w:color="808080"/>
              <w:left w:val="single" w:sz="4" w:space="0" w:color="808080"/>
              <w:bottom w:val="single" w:sz="4" w:space="0" w:color="808080"/>
              <w:right w:val="single" w:sz="4" w:space="0" w:color="808080"/>
            </w:tcBorders>
            <w:hideMark/>
          </w:tcPr>
          <w:p w14:paraId="3E5BC0C6" w14:textId="77777777" w:rsidR="007650BE" w:rsidRDefault="007650BE" w:rsidP="007650BE">
            <w:pPr>
              <w:pStyle w:val="TAL"/>
              <w:jc w:val="center"/>
            </w:pPr>
            <w:r>
              <w:t>UE</w:t>
            </w:r>
          </w:p>
        </w:tc>
        <w:tc>
          <w:tcPr>
            <w:tcW w:w="564" w:type="dxa"/>
            <w:tcBorders>
              <w:top w:val="single" w:sz="4" w:space="0" w:color="808080"/>
              <w:left w:val="single" w:sz="4" w:space="0" w:color="808080"/>
              <w:bottom w:val="single" w:sz="4" w:space="0" w:color="808080"/>
              <w:right w:val="single" w:sz="4" w:space="0" w:color="808080"/>
            </w:tcBorders>
            <w:hideMark/>
          </w:tcPr>
          <w:p w14:paraId="60FF35F5" w14:textId="77777777" w:rsidR="007650BE" w:rsidRDefault="007650BE" w:rsidP="007650BE">
            <w:pPr>
              <w:pStyle w:val="TAL"/>
              <w:jc w:val="center"/>
            </w:pPr>
            <w:r>
              <w:t>CY</w:t>
            </w:r>
          </w:p>
        </w:tc>
        <w:tc>
          <w:tcPr>
            <w:tcW w:w="712" w:type="dxa"/>
            <w:tcBorders>
              <w:top w:val="single" w:sz="4" w:space="0" w:color="808080"/>
              <w:left w:val="single" w:sz="4" w:space="0" w:color="808080"/>
              <w:bottom w:val="single" w:sz="4" w:space="0" w:color="808080"/>
              <w:right w:val="single" w:sz="4" w:space="0" w:color="808080"/>
            </w:tcBorders>
            <w:hideMark/>
          </w:tcPr>
          <w:p w14:paraId="39C5E387" w14:textId="77777777" w:rsidR="007650BE" w:rsidRDefault="007650BE" w:rsidP="007650BE">
            <w:pPr>
              <w:pStyle w:val="TAL"/>
              <w:jc w:val="center"/>
            </w:pPr>
            <w:r>
              <w:t>No</w:t>
            </w:r>
          </w:p>
        </w:tc>
        <w:tc>
          <w:tcPr>
            <w:tcW w:w="737" w:type="dxa"/>
            <w:tcBorders>
              <w:top w:val="single" w:sz="4" w:space="0" w:color="808080"/>
              <w:left w:val="single" w:sz="4" w:space="0" w:color="808080"/>
              <w:bottom w:val="single" w:sz="4" w:space="0" w:color="808080"/>
              <w:right w:val="single" w:sz="4" w:space="0" w:color="808080"/>
            </w:tcBorders>
            <w:hideMark/>
          </w:tcPr>
          <w:p w14:paraId="77B67E9E" w14:textId="77777777" w:rsidR="007650BE" w:rsidRDefault="007650BE" w:rsidP="007650BE">
            <w:pPr>
              <w:pStyle w:val="TAL"/>
              <w:jc w:val="center"/>
              <w:rPr>
                <w:rFonts w:eastAsia="MS Mincho"/>
              </w:rPr>
            </w:pPr>
            <w:r>
              <w:rPr>
                <w:rFonts w:eastAsia="MS Mincho"/>
              </w:rPr>
              <w:t>No</w:t>
            </w:r>
          </w:p>
        </w:tc>
      </w:tr>
      <w:tr w:rsidR="007650BE" w14:paraId="604B4B7F"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225D04C0" w14:textId="77777777" w:rsidR="007650BE" w:rsidRDefault="007650BE" w:rsidP="007650BE">
            <w:pPr>
              <w:pStyle w:val="TAL"/>
            </w:pPr>
            <w:r>
              <w:rPr>
                <w:b/>
                <w:i/>
              </w:rPr>
              <w:t>gNB-ID-LengthReporting-r17</w:t>
            </w:r>
          </w:p>
          <w:p w14:paraId="658BF2FE" w14:textId="77777777" w:rsidR="007650BE" w:rsidRDefault="007650BE" w:rsidP="007650BE">
            <w:pPr>
              <w:pStyle w:val="TAL"/>
              <w:rPr>
                <w:b/>
                <w:i/>
              </w:rPr>
            </w:pPr>
            <w:r>
              <w:t xml:space="preserve">Indicates whether the UE supports acquisition and reporting of </w:t>
            </w:r>
            <w:proofErr w:type="spellStart"/>
            <w:r>
              <w:t>gNB</w:t>
            </w:r>
            <w:proofErr w:type="spellEnd"/>
            <w:r>
              <w:t xml:space="preserve"> ID length from a neighbouring intra-frequency or inter-frequency NR cell by reading the SI of the neighbouring cell and reporting the acquired </w:t>
            </w:r>
            <w:proofErr w:type="spellStart"/>
            <w:r>
              <w:t>gNB</w:t>
            </w:r>
            <w:proofErr w:type="spellEnd"/>
            <w:r>
              <w:t xml:space="preserve">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Borders>
              <w:top w:val="single" w:sz="4" w:space="0" w:color="808080"/>
              <w:left w:val="single" w:sz="4" w:space="0" w:color="808080"/>
              <w:bottom w:val="single" w:sz="4" w:space="0" w:color="808080"/>
              <w:right w:val="single" w:sz="4" w:space="0" w:color="808080"/>
            </w:tcBorders>
            <w:hideMark/>
          </w:tcPr>
          <w:p w14:paraId="44F5F1C9" w14:textId="77777777" w:rsidR="007650BE" w:rsidRDefault="007650BE" w:rsidP="007650BE">
            <w:pPr>
              <w:pStyle w:val="TAL"/>
              <w:jc w:val="center"/>
            </w:pPr>
            <w:r>
              <w:t>UE</w:t>
            </w:r>
          </w:p>
        </w:tc>
        <w:tc>
          <w:tcPr>
            <w:tcW w:w="564" w:type="dxa"/>
            <w:tcBorders>
              <w:top w:val="single" w:sz="4" w:space="0" w:color="808080"/>
              <w:left w:val="single" w:sz="4" w:space="0" w:color="808080"/>
              <w:bottom w:val="single" w:sz="4" w:space="0" w:color="808080"/>
              <w:right w:val="single" w:sz="4" w:space="0" w:color="808080"/>
            </w:tcBorders>
            <w:hideMark/>
          </w:tcPr>
          <w:p w14:paraId="2A497AFF" w14:textId="77777777" w:rsidR="007650BE" w:rsidRDefault="007650BE" w:rsidP="007650BE">
            <w:pPr>
              <w:pStyle w:val="TAL"/>
              <w:jc w:val="center"/>
            </w:pPr>
            <w:r>
              <w:t>CY</w:t>
            </w:r>
          </w:p>
        </w:tc>
        <w:tc>
          <w:tcPr>
            <w:tcW w:w="712" w:type="dxa"/>
            <w:tcBorders>
              <w:top w:val="single" w:sz="4" w:space="0" w:color="808080"/>
              <w:left w:val="single" w:sz="4" w:space="0" w:color="808080"/>
              <w:bottom w:val="single" w:sz="4" w:space="0" w:color="808080"/>
              <w:right w:val="single" w:sz="4" w:space="0" w:color="808080"/>
            </w:tcBorders>
            <w:hideMark/>
          </w:tcPr>
          <w:p w14:paraId="60004D58" w14:textId="77777777" w:rsidR="007650BE" w:rsidRDefault="007650BE" w:rsidP="007650BE">
            <w:pPr>
              <w:pStyle w:val="TAL"/>
              <w:jc w:val="center"/>
            </w:pPr>
            <w:r>
              <w:t>No</w:t>
            </w:r>
          </w:p>
        </w:tc>
        <w:tc>
          <w:tcPr>
            <w:tcW w:w="737" w:type="dxa"/>
            <w:tcBorders>
              <w:top w:val="single" w:sz="4" w:space="0" w:color="808080"/>
              <w:left w:val="single" w:sz="4" w:space="0" w:color="808080"/>
              <w:bottom w:val="single" w:sz="4" w:space="0" w:color="808080"/>
              <w:right w:val="single" w:sz="4" w:space="0" w:color="808080"/>
            </w:tcBorders>
            <w:hideMark/>
          </w:tcPr>
          <w:p w14:paraId="06A41877" w14:textId="77777777" w:rsidR="007650BE" w:rsidRDefault="007650BE" w:rsidP="007650BE">
            <w:pPr>
              <w:pStyle w:val="TAL"/>
              <w:jc w:val="center"/>
              <w:rPr>
                <w:rFonts w:eastAsia="MS Mincho"/>
              </w:rPr>
            </w:pPr>
            <w:r>
              <w:rPr>
                <w:rFonts w:eastAsia="MS Mincho"/>
              </w:rPr>
              <w:t>No</w:t>
            </w:r>
          </w:p>
        </w:tc>
      </w:tr>
      <w:tr w:rsidR="007650BE" w14:paraId="09659C42"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439C1ECE" w14:textId="77777777" w:rsidR="007650BE" w:rsidRDefault="007650BE" w:rsidP="007650BE">
            <w:pPr>
              <w:keepNext/>
              <w:keepLines/>
              <w:spacing w:after="0"/>
              <w:rPr>
                <w:rFonts w:ascii="Arial" w:hAnsi="Arial"/>
                <w:b/>
                <w:i/>
                <w:sz w:val="18"/>
              </w:rPr>
            </w:pPr>
            <w:r>
              <w:rPr>
                <w:rFonts w:ascii="Arial" w:hAnsi="Arial"/>
                <w:b/>
                <w:i/>
                <w:sz w:val="18"/>
              </w:rPr>
              <w:t>gNB-ID-LengthReporting-ENDC-r17</w:t>
            </w:r>
          </w:p>
          <w:p w14:paraId="57568C3E" w14:textId="77777777" w:rsidR="007650BE" w:rsidRDefault="007650BE" w:rsidP="007650BE">
            <w:pPr>
              <w:pStyle w:val="TAL"/>
              <w:rPr>
                <w:b/>
                <w:i/>
              </w:rPr>
            </w:pPr>
            <w:r>
              <w:t xml:space="preserve">Indicates whether the UE supports acquisition and reporting of </w:t>
            </w:r>
            <w:proofErr w:type="spellStart"/>
            <w:r>
              <w:t>gNB</w:t>
            </w:r>
            <w:proofErr w:type="spellEnd"/>
            <w:r>
              <w:t xml:space="preserve"> ID length from a neighbouring intra-frequency or inter-frequency NR cell by reading the SI of the neighbouring cell and reporting the acquired </w:t>
            </w:r>
            <w:proofErr w:type="spellStart"/>
            <w:r>
              <w:t>gNB</w:t>
            </w:r>
            <w:proofErr w:type="spellEnd"/>
            <w:r>
              <w:t xml:space="preserve"> ID length to the network as specified in TS 38.331 [9] when the (NG)EN-DC is configured. It is mandated if UE supports NR CGI reporting when (NG)EN-DC is configured.</w:t>
            </w:r>
          </w:p>
        </w:tc>
        <w:tc>
          <w:tcPr>
            <w:tcW w:w="709" w:type="dxa"/>
            <w:tcBorders>
              <w:top w:val="single" w:sz="4" w:space="0" w:color="808080"/>
              <w:left w:val="single" w:sz="4" w:space="0" w:color="808080"/>
              <w:bottom w:val="single" w:sz="4" w:space="0" w:color="808080"/>
              <w:right w:val="single" w:sz="4" w:space="0" w:color="808080"/>
            </w:tcBorders>
            <w:hideMark/>
          </w:tcPr>
          <w:p w14:paraId="2E4F0456" w14:textId="77777777" w:rsidR="007650BE" w:rsidRDefault="007650BE" w:rsidP="007650BE">
            <w:pPr>
              <w:pStyle w:val="TAL"/>
              <w:jc w:val="center"/>
            </w:pPr>
            <w:r>
              <w:t>UE</w:t>
            </w:r>
          </w:p>
        </w:tc>
        <w:tc>
          <w:tcPr>
            <w:tcW w:w="564" w:type="dxa"/>
            <w:tcBorders>
              <w:top w:val="single" w:sz="4" w:space="0" w:color="808080"/>
              <w:left w:val="single" w:sz="4" w:space="0" w:color="808080"/>
              <w:bottom w:val="single" w:sz="4" w:space="0" w:color="808080"/>
              <w:right w:val="single" w:sz="4" w:space="0" w:color="808080"/>
            </w:tcBorders>
            <w:hideMark/>
          </w:tcPr>
          <w:p w14:paraId="28661A9B" w14:textId="77777777" w:rsidR="007650BE" w:rsidRDefault="007650BE" w:rsidP="007650BE">
            <w:pPr>
              <w:pStyle w:val="TAL"/>
              <w:jc w:val="center"/>
            </w:pPr>
            <w:r>
              <w:t>CY</w:t>
            </w:r>
          </w:p>
        </w:tc>
        <w:tc>
          <w:tcPr>
            <w:tcW w:w="712" w:type="dxa"/>
            <w:tcBorders>
              <w:top w:val="single" w:sz="4" w:space="0" w:color="808080"/>
              <w:left w:val="single" w:sz="4" w:space="0" w:color="808080"/>
              <w:bottom w:val="single" w:sz="4" w:space="0" w:color="808080"/>
              <w:right w:val="single" w:sz="4" w:space="0" w:color="808080"/>
            </w:tcBorders>
            <w:hideMark/>
          </w:tcPr>
          <w:p w14:paraId="70176B19" w14:textId="77777777" w:rsidR="007650BE" w:rsidRDefault="007650BE" w:rsidP="007650BE">
            <w:pPr>
              <w:pStyle w:val="TAL"/>
              <w:jc w:val="center"/>
            </w:pPr>
            <w:r>
              <w:t>No</w:t>
            </w:r>
          </w:p>
        </w:tc>
        <w:tc>
          <w:tcPr>
            <w:tcW w:w="737" w:type="dxa"/>
            <w:tcBorders>
              <w:top w:val="single" w:sz="4" w:space="0" w:color="808080"/>
              <w:left w:val="single" w:sz="4" w:space="0" w:color="808080"/>
              <w:bottom w:val="single" w:sz="4" w:space="0" w:color="808080"/>
              <w:right w:val="single" w:sz="4" w:space="0" w:color="808080"/>
            </w:tcBorders>
            <w:hideMark/>
          </w:tcPr>
          <w:p w14:paraId="4D74802A" w14:textId="77777777" w:rsidR="007650BE" w:rsidRDefault="007650BE" w:rsidP="007650BE">
            <w:pPr>
              <w:pStyle w:val="TAL"/>
              <w:jc w:val="center"/>
              <w:rPr>
                <w:rFonts w:eastAsia="MS Mincho"/>
              </w:rPr>
            </w:pPr>
            <w:r>
              <w:rPr>
                <w:rFonts w:eastAsia="MS Mincho"/>
              </w:rPr>
              <w:t>No</w:t>
            </w:r>
          </w:p>
        </w:tc>
      </w:tr>
      <w:tr w:rsidR="007650BE" w14:paraId="717FBA87"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1A285104" w14:textId="77777777" w:rsidR="007650BE" w:rsidRDefault="007650BE" w:rsidP="007650BE">
            <w:pPr>
              <w:keepNext/>
              <w:keepLines/>
              <w:spacing w:after="0"/>
              <w:rPr>
                <w:rFonts w:ascii="Arial" w:hAnsi="Arial"/>
                <w:b/>
                <w:bCs/>
                <w:i/>
                <w:iCs/>
                <w:sz w:val="18"/>
              </w:rPr>
            </w:pPr>
            <w:r>
              <w:rPr>
                <w:rFonts w:ascii="Arial" w:hAnsi="Arial"/>
                <w:b/>
                <w:i/>
                <w:sz w:val="18"/>
              </w:rPr>
              <w:t>gNB-ID-LengthReporting</w:t>
            </w:r>
            <w:r>
              <w:rPr>
                <w:rFonts w:ascii="Arial" w:hAnsi="Arial"/>
                <w:b/>
                <w:bCs/>
                <w:i/>
                <w:iCs/>
                <w:sz w:val="18"/>
              </w:rPr>
              <w:t>-NEDC-r17</w:t>
            </w:r>
          </w:p>
          <w:p w14:paraId="17B8D368" w14:textId="77777777" w:rsidR="007650BE" w:rsidRDefault="007650BE" w:rsidP="007650BE">
            <w:pPr>
              <w:pStyle w:val="TAL"/>
              <w:rPr>
                <w:b/>
                <w:i/>
              </w:rPr>
            </w:pPr>
            <w:r>
              <w:t xml:space="preserve">Indicates whether the UE supports acquisition and reporting of </w:t>
            </w:r>
            <w:proofErr w:type="spellStart"/>
            <w:r>
              <w:t>gNB</w:t>
            </w:r>
            <w:proofErr w:type="spellEnd"/>
            <w:r>
              <w:t xml:space="preserve"> ID length from a neighbouring intra-frequency or inter-frequency NR cell by reading the SI of the neighbouring cell and reporting the acquired </w:t>
            </w:r>
            <w:proofErr w:type="spellStart"/>
            <w:r>
              <w:t>gNB</w:t>
            </w:r>
            <w:proofErr w:type="spellEnd"/>
            <w:r>
              <w:t xml:space="preserve"> ID length to the network as specified in TS 38.331 [9] </w:t>
            </w:r>
            <w:r>
              <w:rPr>
                <w:rFonts w:cs="Arial"/>
                <w:szCs w:val="18"/>
              </w:rPr>
              <w:t xml:space="preserve">when the NE-DC is configured. </w:t>
            </w:r>
            <w:r>
              <w:t>It is mandated if UE supports NR CGI reporting when NE-DC is configured.</w:t>
            </w:r>
          </w:p>
        </w:tc>
        <w:tc>
          <w:tcPr>
            <w:tcW w:w="709" w:type="dxa"/>
            <w:tcBorders>
              <w:top w:val="single" w:sz="4" w:space="0" w:color="808080"/>
              <w:left w:val="single" w:sz="4" w:space="0" w:color="808080"/>
              <w:bottom w:val="single" w:sz="4" w:space="0" w:color="808080"/>
              <w:right w:val="single" w:sz="4" w:space="0" w:color="808080"/>
            </w:tcBorders>
            <w:hideMark/>
          </w:tcPr>
          <w:p w14:paraId="2893052A" w14:textId="77777777" w:rsidR="007650BE" w:rsidRDefault="007650BE" w:rsidP="007650BE">
            <w:pPr>
              <w:pStyle w:val="TAL"/>
              <w:jc w:val="center"/>
            </w:pPr>
            <w:r>
              <w:t>UE</w:t>
            </w:r>
          </w:p>
        </w:tc>
        <w:tc>
          <w:tcPr>
            <w:tcW w:w="564" w:type="dxa"/>
            <w:tcBorders>
              <w:top w:val="single" w:sz="4" w:space="0" w:color="808080"/>
              <w:left w:val="single" w:sz="4" w:space="0" w:color="808080"/>
              <w:bottom w:val="single" w:sz="4" w:space="0" w:color="808080"/>
              <w:right w:val="single" w:sz="4" w:space="0" w:color="808080"/>
            </w:tcBorders>
            <w:hideMark/>
          </w:tcPr>
          <w:p w14:paraId="2B39E191" w14:textId="77777777" w:rsidR="007650BE" w:rsidRDefault="007650BE" w:rsidP="007650BE">
            <w:pPr>
              <w:pStyle w:val="TAL"/>
              <w:jc w:val="center"/>
            </w:pPr>
            <w:r>
              <w:t>CY</w:t>
            </w:r>
          </w:p>
        </w:tc>
        <w:tc>
          <w:tcPr>
            <w:tcW w:w="712" w:type="dxa"/>
            <w:tcBorders>
              <w:top w:val="single" w:sz="4" w:space="0" w:color="808080"/>
              <w:left w:val="single" w:sz="4" w:space="0" w:color="808080"/>
              <w:bottom w:val="single" w:sz="4" w:space="0" w:color="808080"/>
              <w:right w:val="single" w:sz="4" w:space="0" w:color="808080"/>
            </w:tcBorders>
            <w:hideMark/>
          </w:tcPr>
          <w:p w14:paraId="668F5230" w14:textId="77777777" w:rsidR="007650BE" w:rsidRDefault="007650BE" w:rsidP="007650BE">
            <w:pPr>
              <w:pStyle w:val="TAL"/>
              <w:jc w:val="center"/>
            </w:pPr>
            <w:r>
              <w:t>No</w:t>
            </w:r>
          </w:p>
        </w:tc>
        <w:tc>
          <w:tcPr>
            <w:tcW w:w="737" w:type="dxa"/>
            <w:tcBorders>
              <w:top w:val="single" w:sz="4" w:space="0" w:color="808080"/>
              <w:left w:val="single" w:sz="4" w:space="0" w:color="808080"/>
              <w:bottom w:val="single" w:sz="4" w:space="0" w:color="808080"/>
              <w:right w:val="single" w:sz="4" w:space="0" w:color="808080"/>
            </w:tcBorders>
            <w:hideMark/>
          </w:tcPr>
          <w:p w14:paraId="2350E577" w14:textId="77777777" w:rsidR="007650BE" w:rsidRDefault="007650BE" w:rsidP="007650BE">
            <w:pPr>
              <w:pStyle w:val="TAL"/>
              <w:jc w:val="center"/>
              <w:rPr>
                <w:rFonts w:eastAsia="MS Mincho"/>
              </w:rPr>
            </w:pPr>
            <w:r>
              <w:rPr>
                <w:rFonts w:eastAsia="MS Mincho"/>
              </w:rPr>
              <w:t>No</w:t>
            </w:r>
          </w:p>
        </w:tc>
      </w:tr>
      <w:tr w:rsidR="007650BE" w14:paraId="6D51B50E"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4C23C501" w14:textId="77777777" w:rsidR="007650BE" w:rsidRDefault="007650BE" w:rsidP="007650BE">
            <w:pPr>
              <w:keepNext/>
              <w:keepLines/>
              <w:spacing w:after="0"/>
              <w:rPr>
                <w:rFonts w:ascii="Arial" w:hAnsi="Arial"/>
                <w:b/>
                <w:bCs/>
                <w:i/>
                <w:iCs/>
                <w:sz w:val="18"/>
              </w:rPr>
            </w:pPr>
            <w:r>
              <w:rPr>
                <w:rFonts w:ascii="Arial" w:hAnsi="Arial"/>
                <w:b/>
                <w:i/>
                <w:sz w:val="18"/>
              </w:rPr>
              <w:t>gNB-ID-LengthReporting</w:t>
            </w:r>
            <w:r>
              <w:rPr>
                <w:rFonts w:ascii="Arial" w:hAnsi="Arial"/>
                <w:b/>
                <w:bCs/>
                <w:i/>
                <w:iCs/>
                <w:sz w:val="18"/>
              </w:rPr>
              <w:t>-NRDC-r17</w:t>
            </w:r>
          </w:p>
          <w:p w14:paraId="134989DD" w14:textId="77777777" w:rsidR="007650BE" w:rsidRDefault="007650BE" w:rsidP="007650BE">
            <w:pPr>
              <w:pStyle w:val="TAL"/>
              <w:rPr>
                <w:b/>
                <w:i/>
              </w:rPr>
            </w:pPr>
            <w:r>
              <w:t xml:space="preserve">Indicates whether the UE supports acquisition and reporting of </w:t>
            </w:r>
            <w:proofErr w:type="spellStart"/>
            <w:r>
              <w:t>gNB</w:t>
            </w:r>
            <w:proofErr w:type="spellEnd"/>
            <w:r>
              <w:t xml:space="preserve"> ID length from a neighbouring intra-frequency or inter-frequency NR cell by reading the SI of the neighbouring cell and reporting the acquired </w:t>
            </w:r>
            <w:proofErr w:type="spellStart"/>
            <w:r>
              <w:t>gNB</w:t>
            </w:r>
            <w:proofErr w:type="spellEnd"/>
            <w:r>
              <w:t xml:space="preserve"> ID length to the network as specified in TS 38.331 [9] </w:t>
            </w:r>
            <w:r>
              <w:rPr>
                <w:rFonts w:cs="Arial"/>
                <w:szCs w:val="18"/>
              </w:rPr>
              <w:t xml:space="preserve">when the NR-DC is configured wherein MN and SN have different DRX cycles, or on-duration configured by MN does not contain on-duration configured by SN if the DRX cycles are the same. </w:t>
            </w:r>
            <w:r>
              <w:t>It is mandated if UE supports NR CGI reporting when NR-DC is configured.</w:t>
            </w:r>
          </w:p>
        </w:tc>
        <w:tc>
          <w:tcPr>
            <w:tcW w:w="709" w:type="dxa"/>
            <w:tcBorders>
              <w:top w:val="single" w:sz="4" w:space="0" w:color="808080"/>
              <w:left w:val="single" w:sz="4" w:space="0" w:color="808080"/>
              <w:bottom w:val="single" w:sz="4" w:space="0" w:color="808080"/>
              <w:right w:val="single" w:sz="4" w:space="0" w:color="808080"/>
            </w:tcBorders>
            <w:hideMark/>
          </w:tcPr>
          <w:p w14:paraId="073A963D" w14:textId="77777777" w:rsidR="007650BE" w:rsidRDefault="007650BE" w:rsidP="007650BE">
            <w:pPr>
              <w:pStyle w:val="TAL"/>
              <w:jc w:val="center"/>
            </w:pPr>
            <w:r>
              <w:t>UE</w:t>
            </w:r>
          </w:p>
        </w:tc>
        <w:tc>
          <w:tcPr>
            <w:tcW w:w="564" w:type="dxa"/>
            <w:tcBorders>
              <w:top w:val="single" w:sz="4" w:space="0" w:color="808080"/>
              <w:left w:val="single" w:sz="4" w:space="0" w:color="808080"/>
              <w:bottom w:val="single" w:sz="4" w:space="0" w:color="808080"/>
              <w:right w:val="single" w:sz="4" w:space="0" w:color="808080"/>
            </w:tcBorders>
            <w:hideMark/>
          </w:tcPr>
          <w:p w14:paraId="6DA2696A" w14:textId="77777777" w:rsidR="007650BE" w:rsidRDefault="007650BE" w:rsidP="007650BE">
            <w:pPr>
              <w:pStyle w:val="TAL"/>
              <w:jc w:val="center"/>
            </w:pPr>
            <w:r>
              <w:t>CY</w:t>
            </w:r>
          </w:p>
        </w:tc>
        <w:tc>
          <w:tcPr>
            <w:tcW w:w="712" w:type="dxa"/>
            <w:tcBorders>
              <w:top w:val="single" w:sz="4" w:space="0" w:color="808080"/>
              <w:left w:val="single" w:sz="4" w:space="0" w:color="808080"/>
              <w:bottom w:val="single" w:sz="4" w:space="0" w:color="808080"/>
              <w:right w:val="single" w:sz="4" w:space="0" w:color="808080"/>
            </w:tcBorders>
            <w:hideMark/>
          </w:tcPr>
          <w:p w14:paraId="0AB2FDC0" w14:textId="77777777" w:rsidR="007650BE" w:rsidRDefault="007650BE" w:rsidP="007650BE">
            <w:pPr>
              <w:pStyle w:val="TAL"/>
              <w:jc w:val="center"/>
            </w:pPr>
            <w:r>
              <w:t>No</w:t>
            </w:r>
          </w:p>
        </w:tc>
        <w:tc>
          <w:tcPr>
            <w:tcW w:w="737" w:type="dxa"/>
            <w:tcBorders>
              <w:top w:val="single" w:sz="4" w:space="0" w:color="808080"/>
              <w:left w:val="single" w:sz="4" w:space="0" w:color="808080"/>
              <w:bottom w:val="single" w:sz="4" w:space="0" w:color="808080"/>
              <w:right w:val="single" w:sz="4" w:space="0" w:color="808080"/>
            </w:tcBorders>
            <w:hideMark/>
          </w:tcPr>
          <w:p w14:paraId="0FBD5424" w14:textId="77777777" w:rsidR="007650BE" w:rsidRDefault="007650BE" w:rsidP="007650BE">
            <w:pPr>
              <w:pStyle w:val="TAL"/>
              <w:jc w:val="center"/>
              <w:rPr>
                <w:rFonts w:eastAsia="MS Mincho"/>
              </w:rPr>
            </w:pPr>
            <w:r>
              <w:rPr>
                <w:rFonts w:eastAsia="MS Mincho"/>
              </w:rPr>
              <w:t>No</w:t>
            </w:r>
          </w:p>
        </w:tc>
      </w:tr>
      <w:tr w:rsidR="007650BE" w14:paraId="35FED32F"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729BBAF7" w14:textId="77777777" w:rsidR="007650BE" w:rsidRDefault="007650BE" w:rsidP="007650BE">
            <w:pPr>
              <w:keepNext/>
              <w:keepLines/>
              <w:spacing w:after="0"/>
              <w:rPr>
                <w:rFonts w:ascii="Arial" w:hAnsi="Arial"/>
                <w:b/>
                <w:i/>
                <w:sz w:val="18"/>
              </w:rPr>
            </w:pPr>
            <w:r>
              <w:rPr>
                <w:rFonts w:ascii="Arial" w:hAnsi="Arial"/>
                <w:b/>
                <w:i/>
                <w:sz w:val="18"/>
              </w:rPr>
              <w:t>gNB-ID-LengthReporting-NPN-r17</w:t>
            </w:r>
          </w:p>
          <w:p w14:paraId="5B6090B0" w14:textId="77777777" w:rsidR="007650BE" w:rsidRDefault="007650BE" w:rsidP="007650BE">
            <w:pPr>
              <w:pStyle w:val="TAL"/>
              <w:rPr>
                <w:b/>
                <w:i/>
              </w:rPr>
            </w:pPr>
            <w:r>
              <w:t xml:space="preserve">Indicates whether the UE supports acquisition of NPN-relevant </w:t>
            </w:r>
            <w:proofErr w:type="spellStart"/>
            <w:r>
              <w:t>gNB</w:t>
            </w:r>
            <w:proofErr w:type="spellEnd"/>
            <w:r>
              <w:t xml:space="preserve"> ID length from a neighbouring intra-frequency or inter-frequency NR NPN cell by reading the SI of the neighbouring cell and reporting the acquired </w:t>
            </w:r>
            <w:proofErr w:type="spellStart"/>
            <w:r>
              <w:t>gNB</w:t>
            </w:r>
            <w:proofErr w:type="spellEnd"/>
            <w:r>
              <w:t xml:space="preserve"> ID length to the network as specified in TS 38.331 [9]. It is mandated if UE supports NPN CGI reporting.</w:t>
            </w:r>
          </w:p>
        </w:tc>
        <w:tc>
          <w:tcPr>
            <w:tcW w:w="709" w:type="dxa"/>
            <w:tcBorders>
              <w:top w:val="single" w:sz="4" w:space="0" w:color="808080"/>
              <w:left w:val="single" w:sz="4" w:space="0" w:color="808080"/>
              <w:bottom w:val="single" w:sz="4" w:space="0" w:color="808080"/>
              <w:right w:val="single" w:sz="4" w:space="0" w:color="808080"/>
            </w:tcBorders>
            <w:hideMark/>
          </w:tcPr>
          <w:p w14:paraId="229B8CA0" w14:textId="77777777" w:rsidR="007650BE" w:rsidRDefault="007650BE" w:rsidP="007650BE">
            <w:pPr>
              <w:pStyle w:val="TAL"/>
              <w:jc w:val="center"/>
            </w:pPr>
            <w:r>
              <w:rPr>
                <w:lang w:eastAsia="zh-CN"/>
              </w:rPr>
              <w:t>UE</w:t>
            </w:r>
          </w:p>
        </w:tc>
        <w:tc>
          <w:tcPr>
            <w:tcW w:w="564" w:type="dxa"/>
            <w:tcBorders>
              <w:top w:val="single" w:sz="4" w:space="0" w:color="808080"/>
              <w:left w:val="single" w:sz="4" w:space="0" w:color="808080"/>
              <w:bottom w:val="single" w:sz="4" w:space="0" w:color="808080"/>
              <w:right w:val="single" w:sz="4" w:space="0" w:color="808080"/>
            </w:tcBorders>
            <w:hideMark/>
          </w:tcPr>
          <w:p w14:paraId="446EA40D" w14:textId="77777777" w:rsidR="007650BE" w:rsidRDefault="007650BE" w:rsidP="007650BE">
            <w:pPr>
              <w:pStyle w:val="TAL"/>
              <w:jc w:val="center"/>
            </w:pPr>
            <w:r>
              <w:rPr>
                <w:lang w:eastAsia="zh-CN"/>
              </w:rPr>
              <w:t>CY</w:t>
            </w:r>
          </w:p>
        </w:tc>
        <w:tc>
          <w:tcPr>
            <w:tcW w:w="712" w:type="dxa"/>
            <w:tcBorders>
              <w:top w:val="single" w:sz="4" w:space="0" w:color="808080"/>
              <w:left w:val="single" w:sz="4" w:space="0" w:color="808080"/>
              <w:bottom w:val="single" w:sz="4" w:space="0" w:color="808080"/>
              <w:right w:val="single" w:sz="4" w:space="0" w:color="808080"/>
            </w:tcBorders>
            <w:hideMark/>
          </w:tcPr>
          <w:p w14:paraId="63985CF7" w14:textId="77777777" w:rsidR="007650BE" w:rsidRDefault="007650BE" w:rsidP="007650BE">
            <w:pPr>
              <w:pStyle w:val="TAL"/>
              <w:jc w:val="center"/>
            </w:pPr>
            <w:r>
              <w:rPr>
                <w:lang w:eastAsia="zh-CN"/>
              </w:rPr>
              <w:t>No</w:t>
            </w:r>
          </w:p>
        </w:tc>
        <w:tc>
          <w:tcPr>
            <w:tcW w:w="737" w:type="dxa"/>
            <w:tcBorders>
              <w:top w:val="single" w:sz="4" w:space="0" w:color="808080"/>
              <w:left w:val="single" w:sz="4" w:space="0" w:color="808080"/>
              <w:bottom w:val="single" w:sz="4" w:space="0" w:color="808080"/>
              <w:right w:val="single" w:sz="4" w:space="0" w:color="808080"/>
            </w:tcBorders>
            <w:hideMark/>
          </w:tcPr>
          <w:p w14:paraId="67334C31" w14:textId="77777777" w:rsidR="007650BE" w:rsidRDefault="007650BE" w:rsidP="007650BE">
            <w:pPr>
              <w:pStyle w:val="TAL"/>
              <w:jc w:val="center"/>
              <w:rPr>
                <w:rFonts w:eastAsia="MS Mincho"/>
              </w:rPr>
            </w:pPr>
            <w:r>
              <w:rPr>
                <w:lang w:eastAsia="zh-CN"/>
              </w:rPr>
              <w:t>No</w:t>
            </w:r>
          </w:p>
        </w:tc>
      </w:tr>
      <w:tr w:rsidR="007650BE" w14:paraId="45AAE59B"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0BF894AF" w14:textId="77777777" w:rsidR="007650BE" w:rsidRDefault="007650BE" w:rsidP="007650BE">
            <w:pPr>
              <w:pStyle w:val="TAL"/>
              <w:rPr>
                <w:b/>
                <w:i/>
              </w:rPr>
            </w:pPr>
            <w:r>
              <w:rPr>
                <w:b/>
                <w:i/>
              </w:rPr>
              <w:t>handoverLTE-5GC, handoverLTE-5GC-r17</w:t>
            </w:r>
          </w:p>
          <w:p w14:paraId="5A6CB28C" w14:textId="77777777" w:rsidR="007650BE" w:rsidRDefault="007650BE" w:rsidP="007650BE">
            <w:pPr>
              <w:pStyle w:val="TAL"/>
            </w:pPr>
            <w:r>
              <w:t>Indicates whether the UE supports HO to EUTRA connected to 5GC. It is mandated if the UE supports EUTRA connected to 5GC.</w:t>
            </w:r>
          </w:p>
        </w:tc>
        <w:tc>
          <w:tcPr>
            <w:tcW w:w="709" w:type="dxa"/>
            <w:tcBorders>
              <w:top w:val="single" w:sz="4" w:space="0" w:color="808080"/>
              <w:left w:val="single" w:sz="4" w:space="0" w:color="808080"/>
              <w:bottom w:val="single" w:sz="4" w:space="0" w:color="808080"/>
              <w:right w:val="single" w:sz="4" w:space="0" w:color="808080"/>
            </w:tcBorders>
            <w:hideMark/>
          </w:tcPr>
          <w:p w14:paraId="170A8ED0" w14:textId="77777777" w:rsidR="007650BE" w:rsidRDefault="007650BE" w:rsidP="007650BE">
            <w:pPr>
              <w:pStyle w:val="TAL"/>
              <w:jc w:val="center"/>
            </w:pPr>
            <w:r>
              <w:t>UE</w:t>
            </w:r>
          </w:p>
        </w:tc>
        <w:tc>
          <w:tcPr>
            <w:tcW w:w="564" w:type="dxa"/>
            <w:tcBorders>
              <w:top w:val="single" w:sz="4" w:space="0" w:color="808080"/>
              <w:left w:val="single" w:sz="4" w:space="0" w:color="808080"/>
              <w:bottom w:val="single" w:sz="4" w:space="0" w:color="808080"/>
              <w:right w:val="single" w:sz="4" w:space="0" w:color="808080"/>
            </w:tcBorders>
            <w:hideMark/>
          </w:tcPr>
          <w:p w14:paraId="0B156EE6" w14:textId="77777777" w:rsidR="007650BE" w:rsidRDefault="007650BE" w:rsidP="007650BE">
            <w:pPr>
              <w:pStyle w:val="TAL"/>
              <w:jc w:val="center"/>
            </w:pPr>
            <w:r>
              <w:t>CY</w:t>
            </w:r>
          </w:p>
        </w:tc>
        <w:tc>
          <w:tcPr>
            <w:tcW w:w="712" w:type="dxa"/>
            <w:tcBorders>
              <w:top w:val="single" w:sz="4" w:space="0" w:color="808080"/>
              <w:left w:val="single" w:sz="4" w:space="0" w:color="808080"/>
              <w:bottom w:val="single" w:sz="4" w:space="0" w:color="808080"/>
              <w:right w:val="single" w:sz="4" w:space="0" w:color="808080"/>
            </w:tcBorders>
            <w:hideMark/>
          </w:tcPr>
          <w:p w14:paraId="504C1CE9" w14:textId="77777777" w:rsidR="007650BE" w:rsidRDefault="007650BE" w:rsidP="007650BE">
            <w:pPr>
              <w:pStyle w:val="TAL"/>
              <w:jc w:val="center"/>
            </w:pPr>
            <w:r>
              <w:t>Yes</w:t>
            </w:r>
          </w:p>
        </w:tc>
        <w:tc>
          <w:tcPr>
            <w:tcW w:w="737" w:type="dxa"/>
            <w:tcBorders>
              <w:top w:val="single" w:sz="4" w:space="0" w:color="808080"/>
              <w:left w:val="single" w:sz="4" w:space="0" w:color="808080"/>
              <w:bottom w:val="single" w:sz="4" w:space="0" w:color="808080"/>
              <w:right w:val="single" w:sz="4" w:space="0" w:color="808080"/>
            </w:tcBorders>
            <w:hideMark/>
          </w:tcPr>
          <w:p w14:paraId="12FDE8B2" w14:textId="77777777" w:rsidR="007650BE" w:rsidRDefault="007650BE" w:rsidP="007650BE">
            <w:pPr>
              <w:pStyle w:val="TAL"/>
              <w:jc w:val="center"/>
              <w:rPr>
                <w:rFonts w:eastAsia="MS Mincho"/>
              </w:rPr>
            </w:pPr>
            <w:r>
              <w:rPr>
                <w:rFonts w:eastAsia="MS Mincho"/>
              </w:rPr>
              <w:t>Yes</w:t>
            </w:r>
          </w:p>
          <w:p w14:paraId="31D4A42B" w14:textId="77777777" w:rsidR="007650BE" w:rsidRDefault="007650BE" w:rsidP="007650BE">
            <w:pPr>
              <w:pStyle w:val="TAL"/>
              <w:jc w:val="center"/>
              <w:rPr>
                <w:rFonts w:eastAsia="MS Mincho"/>
              </w:rPr>
            </w:pPr>
            <w:r>
              <w:rPr>
                <w:rFonts w:eastAsia="MS Mincho"/>
              </w:rPr>
              <w:t>(</w:t>
            </w:r>
            <w:proofErr w:type="spellStart"/>
            <w:r>
              <w:rPr>
                <w:rFonts w:eastAsia="MS Mincho"/>
              </w:rPr>
              <w:t>Incl</w:t>
            </w:r>
            <w:proofErr w:type="spellEnd"/>
            <w:r>
              <w:rPr>
                <w:rFonts w:eastAsia="MS Mincho"/>
              </w:rPr>
              <w:t xml:space="preserve"> FR2-2 DIFF)</w:t>
            </w:r>
          </w:p>
        </w:tc>
      </w:tr>
      <w:tr w:rsidR="007650BE" w14:paraId="6635B9AB"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483738EF" w14:textId="77777777" w:rsidR="007650BE" w:rsidRDefault="007650BE" w:rsidP="007650BE">
            <w:pPr>
              <w:pStyle w:val="TAL"/>
              <w:rPr>
                <w:b/>
                <w:i/>
              </w:rPr>
            </w:pPr>
            <w:proofErr w:type="spellStart"/>
            <w:r>
              <w:rPr>
                <w:b/>
                <w:i/>
              </w:rPr>
              <w:lastRenderedPageBreak/>
              <w:t>handoverFDD</w:t>
            </w:r>
            <w:proofErr w:type="spellEnd"/>
            <w:r>
              <w:rPr>
                <w:b/>
                <w:i/>
              </w:rPr>
              <w:t>-TDD</w:t>
            </w:r>
          </w:p>
          <w:p w14:paraId="0990098F" w14:textId="77777777" w:rsidR="007650BE" w:rsidRDefault="007650BE" w:rsidP="007650BE">
            <w:pPr>
              <w:pStyle w:val="TAL"/>
            </w:pPr>
            <w:r>
              <w:t xml:space="preserve">Indicates whether the UE supports HO between FDD and TDD. It is mandated if the UE supports both FDD and TDD. This field only applies to NR SA/NR-DC/NE-DC (e.g. </w:t>
            </w:r>
            <w:proofErr w:type="spellStart"/>
            <w:r>
              <w:t>PCell</w:t>
            </w:r>
            <w:proofErr w:type="spellEnd"/>
            <w:r>
              <w:t xml:space="preserve"> handover). For </w:t>
            </w:r>
            <w:proofErr w:type="spellStart"/>
            <w:r>
              <w:t>PSCell</w:t>
            </w:r>
            <w:proofErr w:type="spellEnd"/>
            <w:r>
              <w:t xml:space="preserve"> change when </w:t>
            </w:r>
            <w:r>
              <w:rPr>
                <w:szCs w:val="22"/>
              </w:rPr>
              <w:t>(NG)</w:t>
            </w:r>
            <w:r>
              <w:t xml:space="preserve">EN-DC/NR-DC is configured, this feature is mandatory supported. </w:t>
            </w:r>
            <w:r>
              <w:rPr>
                <w:lang w:eastAsia="zh-CN"/>
              </w:rPr>
              <w:t xml:space="preserve">UEs supporting this shall indicate support of </w:t>
            </w:r>
            <w:proofErr w:type="spellStart"/>
            <w:r>
              <w:rPr>
                <w:i/>
                <w:lang w:eastAsia="zh-CN"/>
              </w:rPr>
              <w:t>handoverInterF</w:t>
            </w:r>
            <w:proofErr w:type="spellEnd"/>
            <w:r>
              <w:rPr>
                <w:lang w:eastAsia="zh-CN"/>
              </w:rPr>
              <w:t xml:space="preserve"> for both FDD and TDD.</w:t>
            </w:r>
          </w:p>
        </w:tc>
        <w:tc>
          <w:tcPr>
            <w:tcW w:w="709" w:type="dxa"/>
            <w:tcBorders>
              <w:top w:val="single" w:sz="4" w:space="0" w:color="808080"/>
              <w:left w:val="single" w:sz="4" w:space="0" w:color="808080"/>
              <w:bottom w:val="single" w:sz="4" w:space="0" w:color="808080"/>
              <w:right w:val="single" w:sz="4" w:space="0" w:color="808080"/>
            </w:tcBorders>
            <w:hideMark/>
          </w:tcPr>
          <w:p w14:paraId="75CB7987" w14:textId="77777777" w:rsidR="007650BE" w:rsidRDefault="007650BE" w:rsidP="007650BE">
            <w:pPr>
              <w:pStyle w:val="TAL"/>
              <w:jc w:val="center"/>
            </w:pPr>
            <w:r>
              <w:t>UE</w:t>
            </w:r>
          </w:p>
        </w:tc>
        <w:tc>
          <w:tcPr>
            <w:tcW w:w="564" w:type="dxa"/>
            <w:tcBorders>
              <w:top w:val="single" w:sz="4" w:space="0" w:color="808080"/>
              <w:left w:val="single" w:sz="4" w:space="0" w:color="808080"/>
              <w:bottom w:val="single" w:sz="4" w:space="0" w:color="808080"/>
              <w:right w:val="single" w:sz="4" w:space="0" w:color="808080"/>
            </w:tcBorders>
            <w:hideMark/>
          </w:tcPr>
          <w:p w14:paraId="1A02344B" w14:textId="77777777" w:rsidR="007650BE" w:rsidRDefault="007650BE" w:rsidP="007650BE">
            <w:pPr>
              <w:pStyle w:val="TAL"/>
              <w:jc w:val="center"/>
            </w:pPr>
            <w:r>
              <w:t>Yes</w:t>
            </w:r>
          </w:p>
        </w:tc>
        <w:tc>
          <w:tcPr>
            <w:tcW w:w="712" w:type="dxa"/>
            <w:tcBorders>
              <w:top w:val="single" w:sz="4" w:space="0" w:color="808080"/>
              <w:left w:val="single" w:sz="4" w:space="0" w:color="808080"/>
              <w:bottom w:val="single" w:sz="4" w:space="0" w:color="808080"/>
              <w:right w:val="single" w:sz="4" w:space="0" w:color="808080"/>
            </w:tcBorders>
            <w:hideMark/>
          </w:tcPr>
          <w:p w14:paraId="619CEBA6" w14:textId="77777777" w:rsidR="007650BE" w:rsidRDefault="007650BE" w:rsidP="007650BE">
            <w:pPr>
              <w:pStyle w:val="TAL"/>
              <w:jc w:val="center"/>
            </w:pPr>
            <w:r>
              <w:t>No</w:t>
            </w:r>
          </w:p>
        </w:tc>
        <w:tc>
          <w:tcPr>
            <w:tcW w:w="737" w:type="dxa"/>
            <w:tcBorders>
              <w:top w:val="single" w:sz="4" w:space="0" w:color="808080"/>
              <w:left w:val="single" w:sz="4" w:space="0" w:color="808080"/>
              <w:bottom w:val="single" w:sz="4" w:space="0" w:color="808080"/>
              <w:right w:val="single" w:sz="4" w:space="0" w:color="808080"/>
            </w:tcBorders>
            <w:hideMark/>
          </w:tcPr>
          <w:p w14:paraId="5C09274E" w14:textId="77777777" w:rsidR="007650BE" w:rsidRDefault="007650BE" w:rsidP="007650BE">
            <w:pPr>
              <w:pStyle w:val="TAL"/>
              <w:jc w:val="center"/>
              <w:rPr>
                <w:rFonts w:eastAsia="MS Mincho"/>
              </w:rPr>
            </w:pPr>
            <w:r>
              <w:rPr>
                <w:rFonts w:eastAsia="MS Mincho"/>
              </w:rPr>
              <w:t>No</w:t>
            </w:r>
          </w:p>
        </w:tc>
      </w:tr>
      <w:tr w:rsidR="007650BE" w14:paraId="3426B0BF"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3620C943" w14:textId="77777777" w:rsidR="007650BE" w:rsidRDefault="007650BE" w:rsidP="007650BE">
            <w:pPr>
              <w:pStyle w:val="TAL"/>
              <w:rPr>
                <w:b/>
                <w:i/>
              </w:rPr>
            </w:pPr>
            <w:r>
              <w:rPr>
                <w:b/>
                <w:i/>
              </w:rPr>
              <w:t>handoverFR1-FR2</w:t>
            </w:r>
          </w:p>
          <w:p w14:paraId="22D5D7A6" w14:textId="77777777" w:rsidR="007650BE" w:rsidRDefault="007650BE" w:rsidP="007650BE">
            <w:pPr>
              <w:pStyle w:val="TAL"/>
              <w:rPr>
                <w:b/>
                <w:i/>
              </w:rPr>
            </w:pPr>
            <w:r>
              <w:t xml:space="preserve">Indicates whether the UE supports HO between FR1 and FR2. Support is mandatory for the UE supporting both FR1 and FR2. This field only applies to NR SA/NR-DC/NE-DC (e.g. </w:t>
            </w:r>
            <w:proofErr w:type="spellStart"/>
            <w:r>
              <w:t>PCell</w:t>
            </w:r>
            <w:proofErr w:type="spellEnd"/>
            <w:r>
              <w:t xml:space="preserve"> handover). For </w:t>
            </w:r>
            <w:proofErr w:type="spellStart"/>
            <w:r>
              <w:t>PSCell</w:t>
            </w:r>
            <w:proofErr w:type="spellEnd"/>
            <w:r>
              <w:t xml:space="preserve"> change when (NG)EN-DC/NR-DC is configured, this feature is mandatory supported. </w:t>
            </w:r>
            <w:r>
              <w:rPr>
                <w:lang w:eastAsia="zh-CN"/>
              </w:rPr>
              <w:t xml:space="preserve">UEs supporting this shall indicate support of </w:t>
            </w:r>
            <w:proofErr w:type="spellStart"/>
            <w:r>
              <w:rPr>
                <w:i/>
                <w:lang w:eastAsia="zh-CN"/>
              </w:rPr>
              <w:t>handoverInterF</w:t>
            </w:r>
            <w:proofErr w:type="spellEnd"/>
            <w:r>
              <w:rPr>
                <w:lang w:eastAsia="zh-CN"/>
              </w:rPr>
              <w:t xml:space="preserve"> for both FR1 and FR2.</w:t>
            </w:r>
          </w:p>
        </w:tc>
        <w:tc>
          <w:tcPr>
            <w:tcW w:w="709" w:type="dxa"/>
            <w:tcBorders>
              <w:top w:val="single" w:sz="4" w:space="0" w:color="808080"/>
              <w:left w:val="single" w:sz="4" w:space="0" w:color="808080"/>
              <w:bottom w:val="single" w:sz="4" w:space="0" w:color="808080"/>
              <w:right w:val="single" w:sz="4" w:space="0" w:color="808080"/>
            </w:tcBorders>
            <w:hideMark/>
          </w:tcPr>
          <w:p w14:paraId="00BEB9A6" w14:textId="77777777" w:rsidR="007650BE" w:rsidRDefault="007650BE" w:rsidP="007650BE">
            <w:pPr>
              <w:pStyle w:val="TAL"/>
              <w:jc w:val="center"/>
              <w:rPr>
                <w:rFonts w:eastAsia="Yu Mincho"/>
              </w:rPr>
            </w:pPr>
            <w:r>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hideMark/>
          </w:tcPr>
          <w:p w14:paraId="2FE4CD94" w14:textId="77777777" w:rsidR="007650BE" w:rsidRDefault="007650BE" w:rsidP="007650BE">
            <w:pPr>
              <w:pStyle w:val="TAL"/>
              <w:jc w:val="center"/>
              <w:rPr>
                <w:rFonts w:eastAsia="Yu Mincho"/>
              </w:rPr>
            </w:pPr>
            <w:r>
              <w:rPr>
                <w:rFonts w:eastAsia="Yu Mincho"/>
              </w:rPr>
              <w:t>Yes</w:t>
            </w:r>
          </w:p>
        </w:tc>
        <w:tc>
          <w:tcPr>
            <w:tcW w:w="712" w:type="dxa"/>
            <w:tcBorders>
              <w:top w:val="single" w:sz="4" w:space="0" w:color="808080"/>
              <w:left w:val="single" w:sz="4" w:space="0" w:color="808080"/>
              <w:bottom w:val="single" w:sz="4" w:space="0" w:color="808080"/>
              <w:right w:val="single" w:sz="4" w:space="0" w:color="808080"/>
            </w:tcBorders>
            <w:hideMark/>
          </w:tcPr>
          <w:p w14:paraId="77AF6A0D" w14:textId="77777777" w:rsidR="007650BE" w:rsidRDefault="007650BE" w:rsidP="007650BE">
            <w:pPr>
              <w:pStyle w:val="TAL"/>
              <w:jc w:val="center"/>
              <w:rPr>
                <w:rFonts w:eastAsia="Yu Mincho"/>
              </w:rPr>
            </w:pPr>
            <w:r>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hideMark/>
          </w:tcPr>
          <w:p w14:paraId="1F845E69" w14:textId="77777777" w:rsidR="007650BE" w:rsidRDefault="007650BE" w:rsidP="007650BE">
            <w:pPr>
              <w:pStyle w:val="TAL"/>
              <w:jc w:val="center"/>
              <w:rPr>
                <w:rFonts w:eastAsia="MS Mincho"/>
              </w:rPr>
            </w:pPr>
            <w:r>
              <w:rPr>
                <w:rFonts w:eastAsia="MS Mincho"/>
              </w:rPr>
              <w:t>No</w:t>
            </w:r>
          </w:p>
        </w:tc>
      </w:tr>
      <w:tr w:rsidR="007650BE" w14:paraId="68D0150E"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4B57579E" w14:textId="77777777" w:rsidR="007650BE" w:rsidRDefault="007650BE" w:rsidP="007650BE">
            <w:pPr>
              <w:pStyle w:val="TAL"/>
              <w:rPr>
                <w:b/>
                <w:i/>
              </w:rPr>
            </w:pPr>
            <w:r>
              <w:rPr>
                <w:b/>
                <w:i/>
              </w:rPr>
              <w:t>handoverFR1-FR2-2-r17</w:t>
            </w:r>
          </w:p>
          <w:p w14:paraId="70C92622" w14:textId="77777777" w:rsidR="007650BE" w:rsidRDefault="007650BE" w:rsidP="007650BE">
            <w:pPr>
              <w:pStyle w:val="TAL"/>
              <w:rPr>
                <w:b/>
                <w:i/>
              </w:rPr>
            </w:pPr>
            <w:r>
              <w:t xml:space="preserve">Indicates whether the UE supports HO between FR1 and FR2-2. This field only applies to NR SA/NR-DC/NE-DC (e.g. </w:t>
            </w:r>
            <w:proofErr w:type="spellStart"/>
            <w:r>
              <w:t>PCell</w:t>
            </w:r>
            <w:proofErr w:type="spellEnd"/>
            <w:r>
              <w:t xml:space="preserve"> handover) and </w:t>
            </w:r>
            <w:proofErr w:type="spellStart"/>
            <w:r>
              <w:t>PSCell</w:t>
            </w:r>
            <w:proofErr w:type="spellEnd"/>
            <w:r>
              <w:t xml:space="preserve"> change when (NG)EN-DC/NR-DC is configured. </w:t>
            </w:r>
            <w:r>
              <w:rPr>
                <w:lang w:eastAsia="zh-CN"/>
              </w:rPr>
              <w:t xml:space="preserve">UEs supporting this shall indicate support of </w:t>
            </w:r>
            <w:proofErr w:type="spellStart"/>
            <w:r>
              <w:rPr>
                <w:i/>
                <w:lang w:eastAsia="zh-CN"/>
              </w:rPr>
              <w:t>handoverInterF</w:t>
            </w:r>
            <w:proofErr w:type="spellEnd"/>
            <w:r>
              <w:rPr>
                <w:lang w:eastAsia="zh-CN"/>
              </w:rPr>
              <w:t xml:space="preserve"> for both FR1 and FR2-2.</w:t>
            </w:r>
          </w:p>
        </w:tc>
        <w:tc>
          <w:tcPr>
            <w:tcW w:w="709" w:type="dxa"/>
            <w:tcBorders>
              <w:top w:val="single" w:sz="4" w:space="0" w:color="808080"/>
              <w:left w:val="single" w:sz="4" w:space="0" w:color="808080"/>
              <w:bottom w:val="single" w:sz="4" w:space="0" w:color="808080"/>
              <w:right w:val="single" w:sz="4" w:space="0" w:color="808080"/>
            </w:tcBorders>
            <w:hideMark/>
          </w:tcPr>
          <w:p w14:paraId="6FC8C91B" w14:textId="77777777" w:rsidR="007650BE" w:rsidRDefault="007650BE" w:rsidP="007650BE">
            <w:pPr>
              <w:pStyle w:val="TAL"/>
              <w:jc w:val="center"/>
              <w:rPr>
                <w:rFonts w:eastAsia="Yu Mincho"/>
              </w:rPr>
            </w:pPr>
            <w:r>
              <w:t>UE</w:t>
            </w:r>
          </w:p>
        </w:tc>
        <w:tc>
          <w:tcPr>
            <w:tcW w:w="564" w:type="dxa"/>
            <w:tcBorders>
              <w:top w:val="single" w:sz="4" w:space="0" w:color="808080"/>
              <w:left w:val="single" w:sz="4" w:space="0" w:color="808080"/>
              <w:bottom w:val="single" w:sz="4" w:space="0" w:color="808080"/>
              <w:right w:val="single" w:sz="4" w:space="0" w:color="808080"/>
            </w:tcBorders>
            <w:hideMark/>
          </w:tcPr>
          <w:p w14:paraId="04D7FA3D" w14:textId="77777777" w:rsidR="007650BE" w:rsidRDefault="007650BE" w:rsidP="007650BE">
            <w:pPr>
              <w:pStyle w:val="TAL"/>
              <w:jc w:val="center"/>
              <w:rPr>
                <w:rFonts w:eastAsia="Yu Mincho"/>
              </w:rPr>
            </w:pPr>
            <w:r>
              <w:t>No</w:t>
            </w:r>
          </w:p>
        </w:tc>
        <w:tc>
          <w:tcPr>
            <w:tcW w:w="712" w:type="dxa"/>
            <w:tcBorders>
              <w:top w:val="single" w:sz="4" w:space="0" w:color="808080"/>
              <w:left w:val="single" w:sz="4" w:space="0" w:color="808080"/>
              <w:bottom w:val="single" w:sz="4" w:space="0" w:color="808080"/>
              <w:right w:val="single" w:sz="4" w:space="0" w:color="808080"/>
            </w:tcBorders>
            <w:hideMark/>
          </w:tcPr>
          <w:p w14:paraId="6CA79926" w14:textId="77777777" w:rsidR="007650BE" w:rsidRDefault="007650BE" w:rsidP="007650BE">
            <w:pPr>
              <w:pStyle w:val="TAL"/>
              <w:jc w:val="center"/>
              <w:rPr>
                <w:rFonts w:eastAsia="Yu Mincho"/>
              </w:rPr>
            </w:pPr>
            <w:r>
              <w:t>No</w:t>
            </w:r>
          </w:p>
        </w:tc>
        <w:tc>
          <w:tcPr>
            <w:tcW w:w="737" w:type="dxa"/>
            <w:tcBorders>
              <w:top w:val="single" w:sz="4" w:space="0" w:color="808080"/>
              <w:left w:val="single" w:sz="4" w:space="0" w:color="808080"/>
              <w:bottom w:val="single" w:sz="4" w:space="0" w:color="808080"/>
              <w:right w:val="single" w:sz="4" w:space="0" w:color="808080"/>
            </w:tcBorders>
            <w:hideMark/>
          </w:tcPr>
          <w:p w14:paraId="74AB4056" w14:textId="77777777" w:rsidR="007650BE" w:rsidRDefault="007650BE" w:rsidP="007650BE">
            <w:pPr>
              <w:pStyle w:val="TAL"/>
              <w:jc w:val="center"/>
              <w:rPr>
                <w:rFonts w:eastAsia="MS Mincho"/>
              </w:rPr>
            </w:pPr>
            <w:r>
              <w:rPr>
                <w:rFonts w:eastAsia="MS Mincho"/>
              </w:rPr>
              <w:t>No</w:t>
            </w:r>
          </w:p>
        </w:tc>
      </w:tr>
      <w:tr w:rsidR="007650BE" w14:paraId="5BB8CAF9"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11C4B6FF" w14:textId="77777777" w:rsidR="007650BE" w:rsidRDefault="007650BE" w:rsidP="007650BE">
            <w:pPr>
              <w:pStyle w:val="TAL"/>
              <w:rPr>
                <w:b/>
                <w:i/>
              </w:rPr>
            </w:pPr>
            <w:r>
              <w:rPr>
                <w:b/>
                <w:i/>
              </w:rPr>
              <w:t>handoverFR2-1-FR2-2-r17</w:t>
            </w:r>
          </w:p>
          <w:p w14:paraId="42AD003F" w14:textId="77777777" w:rsidR="007650BE" w:rsidRDefault="007650BE" w:rsidP="007650BE">
            <w:pPr>
              <w:pStyle w:val="TAL"/>
              <w:rPr>
                <w:b/>
                <w:i/>
              </w:rPr>
            </w:pPr>
            <w:r>
              <w:t xml:space="preserve">Indicates whether the UE supports HO between FR2-1 and FR2-2. This field only applies to NR SA/NR-DC/NE-DC (e.g. </w:t>
            </w:r>
            <w:proofErr w:type="spellStart"/>
            <w:r>
              <w:t>PCell</w:t>
            </w:r>
            <w:proofErr w:type="spellEnd"/>
            <w:r>
              <w:t xml:space="preserve"> handover) and </w:t>
            </w:r>
            <w:proofErr w:type="spellStart"/>
            <w:r>
              <w:t>PSCell</w:t>
            </w:r>
            <w:proofErr w:type="spellEnd"/>
            <w:r>
              <w:t xml:space="preserve"> change when (NG)EN-DC/NR-DC is configured. </w:t>
            </w:r>
            <w:r>
              <w:rPr>
                <w:lang w:eastAsia="zh-CN"/>
              </w:rPr>
              <w:t xml:space="preserve">UEs supporting this shall indicate support of </w:t>
            </w:r>
            <w:proofErr w:type="spellStart"/>
            <w:r>
              <w:rPr>
                <w:i/>
                <w:lang w:eastAsia="zh-CN"/>
              </w:rPr>
              <w:t>handoverInterF</w:t>
            </w:r>
            <w:proofErr w:type="spellEnd"/>
            <w:r>
              <w:rPr>
                <w:lang w:eastAsia="zh-CN"/>
              </w:rPr>
              <w:t xml:space="preserve"> for both FR2-1 and FR2-2.</w:t>
            </w:r>
          </w:p>
        </w:tc>
        <w:tc>
          <w:tcPr>
            <w:tcW w:w="709" w:type="dxa"/>
            <w:tcBorders>
              <w:top w:val="single" w:sz="4" w:space="0" w:color="808080"/>
              <w:left w:val="single" w:sz="4" w:space="0" w:color="808080"/>
              <w:bottom w:val="single" w:sz="4" w:space="0" w:color="808080"/>
              <w:right w:val="single" w:sz="4" w:space="0" w:color="808080"/>
            </w:tcBorders>
            <w:hideMark/>
          </w:tcPr>
          <w:p w14:paraId="01EF3FCA" w14:textId="77777777" w:rsidR="007650BE" w:rsidRDefault="007650BE" w:rsidP="007650BE">
            <w:pPr>
              <w:pStyle w:val="TAL"/>
              <w:jc w:val="center"/>
              <w:rPr>
                <w:rFonts w:eastAsia="Yu Mincho"/>
              </w:rPr>
            </w:pPr>
            <w:r>
              <w:t>UE</w:t>
            </w:r>
          </w:p>
        </w:tc>
        <w:tc>
          <w:tcPr>
            <w:tcW w:w="564" w:type="dxa"/>
            <w:tcBorders>
              <w:top w:val="single" w:sz="4" w:space="0" w:color="808080"/>
              <w:left w:val="single" w:sz="4" w:space="0" w:color="808080"/>
              <w:bottom w:val="single" w:sz="4" w:space="0" w:color="808080"/>
              <w:right w:val="single" w:sz="4" w:space="0" w:color="808080"/>
            </w:tcBorders>
            <w:hideMark/>
          </w:tcPr>
          <w:p w14:paraId="526EE61F" w14:textId="77777777" w:rsidR="007650BE" w:rsidRDefault="007650BE" w:rsidP="007650BE">
            <w:pPr>
              <w:pStyle w:val="TAL"/>
              <w:jc w:val="center"/>
              <w:rPr>
                <w:rFonts w:eastAsia="Yu Mincho"/>
              </w:rPr>
            </w:pPr>
            <w:r>
              <w:t>No</w:t>
            </w:r>
          </w:p>
        </w:tc>
        <w:tc>
          <w:tcPr>
            <w:tcW w:w="712" w:type="dxa"/>
            <w:tcBorders>
              <w:top w:val="single" w:sz="4" w:space="0" w:color="808080"/>
              <w:left w:val="single" w:sz="4" w:space="0" w:color="808080"/>
              <w:bottom w:val="single" w:sz="4" w:space="0" w:color="808080"/>
              <w:right w:val="single" w:sz="4" w:space="0" w:color="808080"/>
            </w:tcBorders>
            <w:hideMark/>
          </w:tcPr>
          <w:p w14:paraId="037F26E2" w14:textId="77777777" w:rsidR="007650BE" w:rsidRDefault="007650BE" w:rsidP="007650BE">
            <w:pPr>
              <w:pStyle w:val="TAL"/>
              <w:jc w:val="center"/>
              <w:rPr>
                <w:rFonts w:eastAsia="Yu Mincho"/>
              </w:rPr>
            </w:pPr>
            <w:r>
              <w:t>No</w:t>
            </w:r>
          </w:p>
        </w:tc>
        <w:tc>
          <w:tcPr>
            <w:tcW w:w="737" w:type="dxa"/>
            <w:tcBorders>
              <w:top w:val="single" w:sz="4" w:space="0" w:color="808080"/>
              <w:left w:val="single" w:sz="4" w:space="0" w:color="808080"/>
              <w:bottom w:val="single" w:sz="4" w:space="0" w:color="808080"/>
              <w:right w:val="single" w:sz="4" w:space="0" w:color="808080"/>
            </w:tcBorders>
            <w:hideMark/>
          </w:tcPr>
          <w:p w14:paraId="40035AA2" w14:textId="77777777" w:rsidR="007650BE" w:rsidRDefault="007650BE" w:rsidP="007650BE">
            <w:pPr>
              <w:pStyle w:val="TAL"/>
              <w:jc w:val="center"/>
              <w:rPr>
                <w:rFonts w:eastAsia="MS Mincho"/>
              </w:rPr>
            </w:pPr>
            <w:r>
              <w:rPr>
                <w:rFonts w:eastAsia="MS Mincho"/>
              </w:rPr>
              <w:t>No</w:t>
            </w:r>
          </w:p>
        </w:tc>
      </w:tr>
      <w:tr w:rsidR="007650BE" w14:paraId="5E7B9274"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5B4F8F4B" w14:textId="77777777" w:rsidR="007650BE" w:rsidRDefault="007650BE" w:rsidP="007650BE">
            <w:pPr>
              <w:pStyle w:val="TAL"/>
              <w:rPr>
                <w:b/>
                <w:i/>
              </w:rPr>
            </w:pPr>
            <w:proofErr w:type="spellStart"/>
            <w:r>
              <w:rPr>
                <w:b/>
                <w:i/>
              </w:rPr>
              <w:t>handoverInterF</w:t>
            </w:r>
            <w:proofErr w:type="spellEnd"/>
            <w:r>
              <w:rPr>
                <w:b/>
                <w:i/>
              </w:rPr>
              <w:t>, handoverInterF-r17</w:t>
            </w:r>
          </w:p>
          <w:p w14:paraId="16390C1C" w14:textId="77777777" w:rsidR="007650BE" w:rsidRDefault="007650BE" w:rsidP="007650BE">
            <w:pPr>
              <w:pStyle w:val="TAL"/>
            </w:pPr>
            <w:r>
              <w:t xml:space="preserve">Indicates whether the UE supports inter-frequency HO. It indicates the support for inter-frequency HO from the corresponding duplex mode and from frequency range indicated to be supported as described in Annex B. This field only applies to NR SA/NR-DC/NE-DC (e.g. </w:t>
            </w:r>
            <w:proofErr w:type="spellStart"/>
            <w:r>
              <w:t>PCell</w:t>
            </w:r>
            <w:proofErr w:type="spellEnd"/>
            <w:r>
              <w:t xml:space="preserve"> handover). For </w:t>
            </w:r>
            <w:proofErr w:type="spellStart"/>
            <w:r>
              <w:t>PSCell</w:t>
            </w:r>
            <w:proofErr w:type="spellEnd"/>
            <w:r>
              <w:t xml:space="preserve"> change when (NG)EN-DC/NR-DC is configured, this feature is mandatory supported.</w:t>
            </w:r>
          </w:p>
        </w:tc>
        <w:tc>
          <w:tcPr>
            <w:tcW w:w="709" w:type="dxa"/>
            <w:tcBorders>
              <w:top w:val="single" w:sz="4" w:space="0" w:color="808080"/>
              <w:left w:val="single" w:sz="4" w:space="0" w:color="808080"/>
              <w:bottom w:val="single" w:sz="4" w:space="0" w:color="808080"/>
              <w:right w:val="single" w:sz="4" w:space="0" w:color="808080"/>
            </w:tcBorders>
            <w:hideMark/>
          </w:tcPr>
          <w:p w14:paraId="25925C2D" w14:textId="77777777" w:rsidR="007650BE" w:rsidRDefault="007650BE" w:rsidP="007650BE">
            <w:pPr>
              <w:pStyle w:val="TAL"/>
              <w:jc w:val="center"/>
            </w:pPr>
            <w:r>
              <w:t>UE</w:t>
            </w:r>
          </w:p>
        </w:tc>
        <w:tc>
          <w:tcPr>
            <w:tcW w:w="564" w:type="dxa"/>
            <w:tcBorders>
              <w:top w:val="single" w:sz="4" w:space="0" w:color="808080"/>
              <w:left w:val="single" w:sz="4" w:space="0" w:color="808080"/>
              <w:bottom w:val="single" w:sz="4" w:space="0" w:color="808080"/>
              <w:right w:val="single" w:sz="4" w:space="0" w:color="808080"/>
            </w:tcBorders>
            <w:hideMark/>
          </w:tcPr>
          <w:p w14:paraId="7AE6E131" w14:textId="77777777" w:rsidR="007650BE" w:rsidRDefault="007650BE" w:rsidP="007650BE">
            <w:pPr>
              <w:pStyle w:val="TAL"/>
              <w:jc w:val="center"/>
            </w:pPr>
            <w:r>
              <w:t>Yes</w:t>
            </w:r>
          </w:p>
        </w:tc>
        <w:tc>
          <w:tcPr>
            <w:tcW w:w="712" w:type="dxa"/>
            <w:tcBorders>
              <w:top w:val="single" w:sz="4" w:space="0" w:color="808080"/>
              <w:left w:val="single" w:sz="4" w:space="0" w:color="808080"/>
              <w:bottom w:val="single" w:sz="4" w:space="0" w:color="808080"/>
              <w:right w:val="single" w:sz="4" w:space="0" w:color="808080"/>
            </w:tcBorders>
            <w:hideMark/>
          </w:tcPr>
          <w:p w14:paraId="065A1382" w14:textId="77777777" w:rsidR="007650BE" w:rsidRDefault="007650BE" w:rsidP="007650BE">
            <w:pPr>
              <w:pStyle w:val="TAL"/>
              <w:jc w:val="center"/>
            </w:pPr>
            <w:r>
              <w:t>Yes</w:t>
            </w:r>
          </w:p>
        </w:tc>
        <w:tc>
          <w:tcPr>
            <w:tcW w:w="737" w:type="dxa"/>
            <w:tcBorders>
              <w:top w:val="single" w:sz="4" w:space="0" w:color="808080"/>
              <w:left w:val="single" w:sz="4" w:space="0" w:color="808080"/>
              <w:bottom w:val="single" w:sz="4" w:space="0" w:color="808080"/>
              <w:right w:val="single" w:sz="4" w:space="0" w:color="808080"/>
            </w:tcBorders>
            <w:hideMark/>
          </w:tcPr>
          <w:p w14:paraId="48AB1BB2" w14:textId="77777777" w:rsidR="007650BE" w:rsidRDefault="007650BE" w:rsidP="007650BE">
            <w:pPr>
              <w:pStyle w:val="TAL"/>
              <w:jc w:val="center"/>
              <w:rPr>
                <w:rFonts w:eastAsia="MS Mincho"/>
              </w:rPr>
            </w:pPr>
            <w:r>
              <w:rPr>
                <w:rFonts w:eastAsia="MS Mincho"/>
              </w:rPr>
              <w:t>Yes</w:t>
            </w:r>
          </w:p>
          <w:p w14:paraId="675261B7" w14:textId="77777777" w:rsidR="007650BE" w:rsidRDefault="007650BE" w:rsidP="007650BE">
            <w:pPr>
              <w:pStyle w:val="TAL"/>
              <w:jc w:val="center"/>
              <w:rPr>
                <w:rFonts w:eastAsia="MS Mincho"/>
              </w:rPr>
            </w:pPr>
            <w:r>
              <w:rPr>
                <w:rFonts w:eastAsia="MS Mincho"/>
              </w:rPr>
              <w:t>(</w:t>
            </w:r>
            <w:proofErr w:type="spellStart"/>
            <w:r>
              <w:rPr>
                <w:rFonts w:eastAsia="MS Mincho"/>
              </w:rPr>
              <w:t>Incl</w:t>
            </w:r>
            <w:proofErr w:type="spellEnd"/>
            <w:r>
              <w:rPr>
                <w:rFonts w:eastAsia="MS Mincho"/>
              </w:rPr>
              <w:t xml:space="preserve"> FR2-2 DIFF)</w:t>
            </w:r>
          </w:p>
        </w:tc>
      </w:tr>
      <w:tr w:rsidR="007650BE" w14:paraId="5F54DE4E"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45AE5856" w14:textId="77777777" w:rsidR="007650BE" w:rsidRDefault="007650BE" w:rsidP="007650BE">
            <w:pPr>
              <w:pStyle w:val="TAL"/>
              <w:rPr>
                <w:b/>
                <w:i/>
              </w:rPr>
            </w:pPr>
            <w:proofErr w:type="spellStart"/>
            <w:r>
              <w:rPr>
                <w:b/>
                <w:i/>
              </w:rPr>
              <w:t>handoverLTE</w:t>
            </w:r>
            <w:proofErr w:type="spellEnd"/>
            <w:r>
              <w:rPr>
                <w:b/>
                <w:i/>
              </w:rPr>
              <w:t>-EPC, handoverLTE-EPC-r17</w:t>
            </w:r>
          </w:p>
          <w:p w14:paraId="4C7FC02C" w14:textId="77777777" w:rsidR="007650BE" w:rsidRDefault="007650BE" w:rsidP="007650BE">
            <w:pPr>
              <w:pStyle w:val="TAL"/>
            </w:pPr>
            <w:r>
              <w:t>Indicates whether the UE supports HO to EUTRA connected to EPC. It is mandated if the UE supports EUTRA connected to EPC.</w:t>
            </w:r>
          </w:p>
        </w:tc>
        <w:tc>
          <w:tcPr>
            <w:tcW w:w="709" w:type="dxa"/>
            <w:tcBorders>
              <w:top w:val="single" w:sz="4" w:space="0" w:color="808080"/>
              <w:left w:val="single" w:sz="4" w:space="0" w:color="808080"/>
              <w:bottom w:val="single" w:sz="4" w:space="0" w:color="808080"/>
              <w:right w:val="single" w:sz="4" w:space="0" w:color="808080"/>
            </w:tcBorders>
            <w:hideMark/>
          </w:tcPr>
          <w:p w14:paraId="5BFC2529" w14:textId="77777777" w:rsidR="007650BE" w:rsidRDefault="007650BE" w:rsidP="007650BE">
            <w:pPr>
              <w:pStyle w:val="TAL"/>
              <w:jc w:val="center"/>
            </w:pPr>
            <w:r>
              <w:t>UE</w:t>
            </w:r>
          </w:p>
        </w:tc>
        <w:tc>
          <w:tcPr>
            <w:tcW w:w="564" w:type="dxa"/>
            <w:tcBorders>
              <w:top w:val="single" w:sz="4" w:space="0" w:color="808080"/>
              <w:left w:val="single" w:sz="4" w:space="0" w:color="808080"/>
              <w:bottom w:val="single" w:sz="4" w:space="0" w:color="808080"/>
              <w:right w:val="single" w:sz="4" w:space="0" w:color="808080"/>
            </w:tcBorders>
            <w:hideMark/>
          </w:tcPr>
          <w:p w14:paraId="732A732D" w14:textId="77777777" w:rsidR="007650BE" w:rsidRDefault="007650BE" w:rsidP="007650BE">
            <w:pPr>
              <w:pStyle w:val="TAL"/>
              <w:jc w:val="center"/>
            </w:pPr>
            <w:r>
              <w:t>CY</w:t>
            </w:r>
          </w:p>
        </w:tc>
        <w:tc>
          <w:tcPr>
            <w:tcW w:w="712" w:type="dxa"/>
            <w:tcBorders>
              <w:top w:val="single" w:sz="4" w:space="0" w:color="808080"/>
              <w:left w:val="single" w:sz="4" w:space="0" w:color="808080"/>
              <w:bottom w:val="single" w:sz="4" w:space="0" w:color="808080"/>
              <w:right w:val="single" w:sz="4" w:space="0" w:color="808080"/>
            </w:tcBorders>
            <w:hideMark/>
          </w:tcPr>
          <w:p w14:paraId="3E918B05" w14:textId="77777777" w:rsidR="007650BE" w:rsidRDefault="007650BE" w:rsidP="007650BE">
            <w:pPr>
              <w:pStyle w:val="TAL"/>
              <w:jc w:val="center"/>
            </w:pPr>
            <w:r>
              <w:t>Yes</w:t>
            </w:r>
          </w:p>
        </w:tc>
        <w:tc>
          <w:tcPr>
            <w:tcW w:w="737" w:type="dxa"/>
            <w:tcBorders>
              <w:top w:val="single" w:sz="4" w:space="0" w:color="808080"/>
              <w:left w:val="single" w:sz="4" w:space="0" w:color="808080"/>
              <w:bottom w:val="single" w:sz="4" w:space="0" w:color="808080"/>
              <w:right w:val="single" w:sz="4" w:space="0" w:color="808080"/>
            </w:tcBorders>
            <w:hideMark/>
          </w:tcPr>
          <w:p w14:paraId="708F1A73" w14:textId="77777777" w:rsidR="007650BE" w:rsidRDefault="007650BE" w:rsidP="007650BE">
            <w:pPr>
              <w:pStyle w:val="TAL"/>
              <w:jc w:val="center"/>
              <w:rPr>
                <w:rFonts w:eastAsia="MS Mincho"/>
              </w:rPr>
            </w:pPr>
            <w:r>
              <w:rPr>
                <w:rFonts w:eastAsia="MS Mincho"/>
              </w:rPr>
              <w:t>Yes</w:t>
            </w:r>
          </w:p>
          <w:p w14:paraId="3CF6B39A" w14:textId="77777777" w:rsidR="007650BE" w:rsidRDefault="007650BE" w:rsidP="007650BE">
            <w:pPr>
              <w:pStyle w:val="TAL"/>
              <w:jc w:val="center"/>
              <w:rPr>
                <w:rFonts w:eastAsia="MS Mincho"/>
              </w:rPr>
            </w:pPr>
            <w:r>
              <w:rPr>
                <w:rFonts w:eastAsia="MS Mincho"/>
              </w:rPr>
              <w:t>(</w:t>
            </w:r>
            <w:proofErr w:type="spellStart"/>
            <w:r>
              <w:rPr>
                <w:rFonts w:eastAsia="MS Mincho"/>
              </w:rPr>
              <w:t>Incl</w:t>
            </w:r>
            <w:proofErr w:type="spellEnd"/>
            <w:r>
              <w:rPr>
                <w:rFonts w:eastAsia="MS Mincho"/>
              </w:rPr>
              <w:t xml:space="preserve"> FR2-2 DIFF)</w:t>
            </w:r>
          </w:p>
        </w:tc>
      </w:tr>
      <w:tr w:rsidR="007650BE" w14:paraId="7506037C"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55E13B7D" w14:textId="77777777" w:rsidR="007650BE" w:rsidRDefault="007650BE" w:rsidP="007650BE">
            <w:pPr>
              <w:pStyle w:val="TAL"/>
              <w:rPr>
                <w:b/>
                <w:bCs/>
                <w:i/>
                <w:iCs/>
              </w:rPr>
            </w:pPr>
            <w:r>
              <w:rPr>
                <w:b/>
                <w:bCs/>
                <w:i/>
                <w:iCs/>
              </w:rPr>
              <w:t>idleInactiveNR-MeasReport-r16, idleInactiveNR-MeasReport-r17</w:t>
            </w:r>
          </w:p>
          <w:p w14:paraId="3CB40C7E" w14:textId="77777777" w:rsidR="007650BE" w:rsidRDefault="007650BE" w:rsidP="007650BE">
            <w:pPr>
              <w:pStyle w:val="TAL"/>
            </w:pPr>
            <w:r>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Borders>
              <w:top w:val="single" w:sz="4" w:space="0" w:color="808080"/>
              <w:left w:val="single" w:sz="4" w:space="0" w:color="808080"/>
              <w:bottom w:val="single" w:sz="4" w:space="0" w:color="808080"/>
              <w:right w:val="single" w:sz="4" w:space="0" w:color="808080"/>
            </w:tcBorders>
            <w:hideMark/>
          </w:tcPr>
          <w:p w14:paraId="62500EB2" w14:textId="77777777" w:rsidR="007650BE" w:rsidRDefault="007650BE" w:rsidP="007650BE">
            <w:pPr>
              <w:pStyle w:val="TAL"/>
              <w:jc w:val="center"/>
            </w:pPr>
            <w:r>
              <w:t>UE</w:t>
            </w:r>
          </w:p>
        </w:tc>
        <w:tc>
          <w:tcPr>
            <w:tcW w:w="564" w:type="dxa"/>
            <w:tcBorders>
              <w:top w:val="single" w:sz="4" w:space="0" w:color="808080"/>
              <w:left w:val="single" w:sz="4" w:space="0" w:color="808080"/>
              <w:bottom w:val="single" w:sz="4" w:space="0" w:color="808080"/>
              <w:right w:val="single" w:sz="4" w:space="0" w:color="808080"/>
            </w:tcBorders>
            <w:hideMark/>
          </w:tcPr>
          <w:p w14:paraId="3450A319" w14:textId="77777777" w:rsidR="007650BE" w:rsidRDefault="007650BE" w:rsidP="007650BE">
            <w:pPr>
              <w:pStyle w:val="TAL"/>
              <w:jc w:val="center"/>
            </w:pPr>
            <w:r>
              <w:t>No</w:t>
            </w:r>
          </w:p>
        </w:tc>
        <w:tc>
          <w:tcPr>
            <w:tcW w:w="712" w:type="dxa"/>
            <w:tcBorders>
              <w:top w:val="single" w:sz="4" w:space="0" w:color="808080"/>
              <w:left w:val="single" w:sz="4" w:space="0" w:color="808080"/>
              <w:bottom w:val="single" w:sz="4" w:space="0" w:color="808080"/>
              <w:right w:val="single" w:sz="4" w:space="0" w:color="808080"/>
            </w:tcBorders>
            <w:hideMark/>
          </w:tcPr>
          <w:p w14:paraId="148DC728" w14:textId="77777777" w:rsidR="007650BE" w:rsidRDefault="007650BE" w:rsidP="007650BE">
            <w:pPr>
              <w:pStyle w:val="TAL"/>
              <w:jc w:val="center"/>
            </w:pPr>
            <w:r>
              <w:t>No</w:t>
            </w:r>
          </w:p>
        </w:tc>
        <w:tc>
          <w:tcPr>
            <w:tcW w:w="737" w:type="dxa"/>
            <w:tcBorders>
              <w:top w:val="single" w:sz="4" w:space="0" w:color="808080"/>
              <w:left w:val="single" w:sz="4" w:space="0" w:color="808080"/>
              <w:bottom w:val="single" w:sz="4" w:space="0" w:color="808080"/>
              <w:right w:val="single" w:sz="4" w:space="0" w:color="808080"/>
            </w:tcBorders>
            <w:hideMark/>
          </w:tcPr>
          <w:p w14:paraId="1E1E118A" w14:textId="77777777" w:rsidR="007650BE" w:rsidRDefault="007650BE" w:rsidP="007650BE">
            <w:pPr>
              <w:pStyle w:val="TAL"/>
              <w:jc w:val="center"/>
              <w:rPr>
                <w:rFonts w:eastAsia="MS Mincho"/>
              </w:rPr>
            </w:pPr>
            <w:r>
              <w:rPr>
                <w:rFonts w:eastAsia="MS Mincho"/>
              </w:rPr>
              <w:t>Yes</w:t>
            </w:r>
          </w:p>
          <w:p w14:paraId="0293A3F8" w14:textId="77777777" w:rsidR="007650BE" w:rsidRDefault="007650BE" w:rsidP="007650BE">
            <w:pPr>
              <w:pStyle w:val="TAL"/>
              <w:jc w:val="center"/>
            </w:pPr>
            <w:r>
              <w:rPr>
                <w:rFonts w:eastAsia="MS Mincho"/>
              </w:rPr>
              <w:t>(</w:t>
            </w:r>
            <w:proofErr w:type="spellStart"/>
            <w:r>
              <w:rPr>
                <w:rFonts w:eastAsia="MS Mincho"/>
              </w:rPr>
              <w:t>Incl</w:t>
            </w:r>
            <w:proofErr w:type="spellEnd"/>
            <w:r>
              <w:rPr>
                <w:rFonts w:eastAsia="MS Mincho"/>
              </w:rPr>
              <w:t xml:space="preserve"> FR2-2 DIFF)</w:t>
            </w:r>
          </w:p>
        </w:tc>
      </w:tr>
      <w:tr w:rsidR="007650BE" w14:paraId="34627638"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02C09434" w14:textId="77777777" w:rsidR="007650BE" w:rsidRDefault="007650BE" w:rsidP="007650BE">
            <w:pPr>
              <w:pStyle w:val="TAL"/>
              <w:rPr>
                <w:b/>
                <w:bCs/>
                <w:i/>
                <w:iCs/>
              </w:rPr>
            </w:pPr>
            <w:r>
              <w:rPr>
                <w:b/>
                <w:bCs/>
                <w:i/>
                <w:iCs/>
              </w:rPr>
              <w:t>idleInactiveNR-MeasBeamReport-r16</w:t>
            </w:r>
          </w:p>
          <w:p w14:paraId="31024584" w14:textId="77777777" w:rsidR="007650BE" w:rsidRDefault="007650BE" w:rsidP="007650BE">
            <w:pPr>
              <w:pStyle w:val="TAL"/>
              <w:rPr>
                <w:b/>
                <w:bCs/>
                <w:i/>
                <w:iCs/>
              </w:rPr>
            </w:pPr>
            <w:r>
              <w:t xml:space="preserve">Indicates whether the UE supports beam level measurements in RRC_IDLE/RRC_INACTIVE and reporting of the corresponding beam measurement results upon network request as specified in TS 38.331 [9]. A UE supports this feature shall also support </w:t>
            </w:r>
            <w:r>
              <w:rPr>
                <w:i/>
              </w:rPr>
              <w:t>idleInactiveNR-MeasReport-r16</w:t>
            </w:r>
            <w:r>
              <w:t>. If this parameter is indicated for FR1 and FR2 differently, each indication corresponds to the frequency range of measured target cell.</w:t>
            </w:r>
          </w:p>
        </w:tc>
        <w:tc>
          <w:tcPr>
            <w:tcW w:w="709" w:type="dxa"/>
            <w:tcBorders>
              <w:top w:val="single" w:sz="4" w:space="0" w:color="808080"/>
              <w:left w:val="single" w:sz="4" w:space="0" w:color="808080"/>
              <w:bottom w:val="single" w:sz="4" w:space="0" w:color="808080"/>
              <w:right w:val="single" w:sz="4" w:space="0" w:color="808080"/>
            </w:tcBorders>
            <w:hideMark/>
          </w:tcPr>
          <w:p w14:paraId="3F319C64" w14:textId="77777777" w:rsidR="007650BE" w:rsidRDefault="007650BE" w:rsidP="007650BE">
            <w:pPr>
              <w:pStyle w:val="TAL"/>
              <w:jc w:val="center"/>
            </w:pPr>
            <w:r>
              <w:t>UE</w:t>
            </w:r>
          </w:p>
        </w:tc>
        <w:tc>
          <w:tcPr>
            <w:tcW w:w="564" w:type="dxa"/>
            <w:tcBorders>
              <w:top w:val="single" w:sz="4" w:space="0" w:color="808080"/>
              <w:left w:val="single" w:sz="4" w:space="0" w:color="808080"/>
              <w:bottom w:val="single" w:sz="4" w:space="0" w:color="808080"/>
              <w:right w:val="single" w:sz="4" w:space="0" w:color="808080"/>
            </w:tcBorders>
            <w:hideMark/>
          </w:tcPr>
          <w:p w14:paraId="6D498516" w14:textId="77777777" w:rsidR="007650BE" w:rsidRDefault="007650BE" w:rsidP="007650BE">
            <w:pPr>
              <w:pStyle w:val="TAL"/>
              <w:jc w:val="center"/>
            </w:pPr>
            <w:r>
              <w:t>No</w:t>
            </w:r>
          </w:p>
        </w:tc>
        <w:tc>
          <w:tcPr>
            <w:tcW w:w="712" w:type="dxa"/>
            <w:tcBorders>
              <w:top w:val="single" w:sz="4" w:space="0" w:color="808080"/>
              <w:left w:val="single" w:sz="4" w:space="0" w:color="808080"/>
              <w:bottom w:val="single" w:sz="4" w:space="0" w:color="808080"/>
              <w:right w:val="single" w:sz="4" w:space="0" w:color="808080"/>
            </w:tcBorders>
            <w:hideMark/>
          </w:tcPr>
          <w:p w14:paraId="38839840" w14:textId="77777777" w:rsidR="007650BE" w:rsidRDefault="007650BE" w:rsidP="007650BE">
            <w:pPr>
              <w:pStyle w:val="TAL"/>
              <w:jc w:val="center"/>
            </w:pPr>
            <w:r>
              <w:t>No</w:t>
            </w:r>
          </w:p>
        </w:tc>
        <w:tc>
          <w:tcPr>
            <w:tcW w:w="737" w:type="dxa"/>
            <w:tcBorders>
              <w:top w:val="single" w:sz="4" w:space="0" w:color="808080"/>
              <w:left w:val="single" w:sz="4" w:space="0" w:color="808080"/>
              <w:bottom w:val="single" w:sz="4" w:space="0" w:color="808080"/>
              <w:right w:val="single" w:sz="4" w:space="0" w:color="808080"/>
            </w:tcBorders>
            <w:hideMark/>
          </w:tcPr>
          <w:p w14:paraId="2B74A173" w14:textId="77777777" w:rsidR="007650BE" w:rsidRDefault="007650BE" w:rsidP="007650BE">
            <w:pPr>
              <w:pStyle w:val="TAL"/>
              <w:jc w:val="center"/>
              <w:rPr>
                <w:rFonts w:eastAsia="MS Mincho"/>
              </w:rPr>
            </w:pPr>
            <w:r>
              <w:rPr>
                <w:rFonts w:eastAsia="MS Mincho"/>
              </w:rPr>
              <w:t>Yes</w:t>
            </w:r>
          </w:p>
        </w:tc>
      </w:tr>
      <w:tr w:rsidR="007650BE" w14:paraId="115C44B7"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405E1A16" w14:textId="77777777" w:rsidR="007650BE" w:rsidRDefault="007650BE" w:rsidP="007650BE">
            <w:pPr>
              <w:pStyle w:val="TAL"/>
              <w:rPr>
                <w:b/>
                <w:bCs/>
                <w:i/>
                <w:iCs/>
              </w:rPr>
            </w:pPr>
            <w:r>
              <w:rPr>
                <w:b/>
                <w:bCs/>
                <w:i/>
                <w:iCs/>
              </w:rPr>
              <w:t>idleInactiveEUTRA-MeasReport-r16</w:t>
            </w:r>
          </w:p>
          <w:p w14:paraId="751B8C5D" w14:textId="77777777" w:rsidR="007650BE" w:rsidRDefault="007650BE" w:rsidP="007650BE">
            <w:pPr>
              <w:pStyle w:val="TAL"/>
            </w:pPr>
            <w:r>
              <w:t>Indicates whether the UE supports configuration of E-UTRA measurements in RRC_IDLE/RRC_INACTIVE and reporting of the corresponding results upon network request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3CE4CBD7" w14:textId="77777777" w:rsidR="007650BE" w:rsidRDefault="007650BE" w:rsidP="007650BE">
            <w:pPr>
              <w:pStyle w:val="TAL"/>
              <w:jc w:val="center"/>
            </w:pPr>
            <w:r>
              <w:t>UE</w:t>
            </w:r>
          </w:p>
        </w:tc>
        <w:tc>
          <w:tcPr>
            <w:tcW w:w="564" w:type="dxa"/>
            <w:tcBorders>
              <w:top w:val="single" w:sz="4" w:space="0" w:color="808080"/>
              <w:left w:val="single" w:sz="4" w:space="0" w:color="808080"/>
              <w:bottom w:val="single" w:sz="4" w:space="0" w:color="808080"/>
              <w:right w:val="single" w:sz="4" w:space="0" w:color="808080"/>
            </w:tcBorders>
            <w:hideMark/>
          </w:tcPr>
          <w:p w14:paraId="306CBAEB" w14:textId="77777777" w:rsidR="007650BE" w:rsidRDefault="007650BE" w:rsidP="007650BE">
            <w:pPr>
              <w:pStyle w:val="TAL"/>
              <w:jc w:val="center"/>
            </w:pPr>
            <w:r>
              <w:t>No</w:t>
            </w:r>
          </w:p>
        </w:tc>
        <w:tc>
          <w:tcPr>
            <w:tcW w:w="712" w:type="dxa"/>
            <w:tcBorders>
              <w:top w:val="single" w:sz="4" w:space="0" w:color="808080"/>
              <w:left w:val="single" w:sz="4" w:space="0" w:color="808080"/>
              <w:bottom w:val="single" w:sz="4" w:space="0" w:color="808080"/>
              <w:right w:val="single" w:sz="4" w:space="0" w:color="808080"/>
            </w:tcBorders>
            <w:hideMark/>
          </w:tcPr>
          <w:p w14:paraId="564B8B9B" w14:textId="77777777" w:rsidR="007650BE" w:rsidRDefault="007650BE" w:rsidP="007650BE">
            <w:pPr>
              <w:pStyle w:val="TAL"/>
              <w:jc w:val="center"/>
            </w:pPr>
            <w:r>
              <w:t>No</w:t>
            </w:r>
          </w:p>
        </w:tc>
        <w:tc>
          <w:tcPr>
            <w:tcW w:w="737" w:type="dxa"/>
            <w:tcBorders>
              <w:top w:val="single" w:sz="4" w:space="0" w:color="808080"/>
              <w:left w:val="single" w:sz="4" w:space="0" w:color="808080"/>
              <w:bottom w:val="single" w:sz="4" w:space="0" w:color="808080"/>
              <w:right w:val="single" w:sz="4" w:space="0" w:color="808080"/>
            </w:tcBorders>
            <w:hideMark/>
          </w:tcPr>
          <w:p w14:paraId="2B37A907" w14:textId="77777777" w:rsidR="007650BE" w:rsidRDefault="007650BE" w:rsidP="007650BE">
            <w:pPr>
              <w:pStyle w:val="TAL"/>
              <w:jc w:val="center"/>
            </w:pPr>
            <w:r>
              <w:rPr>
                <w:rFonts w:eastAsia="MS Mincho"/>
              </w:rPr>
              <w:t>No</w:t>
            </w:r>
          </w:p>
        </w:tc>
      </w:tr>
      <w:tr w:rsidR="007650BE" w14:paraId="0FA48C3C"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1BC4EBC9" w14:textId="77777777" w:rsidR="007650BE" w:rsidRDefault="007650BE" w:rsidP="007650BE">
            <w:pPr>
              <w:pStyle w:val="TAL"/>
              <w:rPr>
                <w:b/>
                <w:bCs/>
                <w:i/>
                <w:iCs/>
              </w:rPr>
            </w:pPr>
            <w:r>
              <w:rPr>
                <w:b/>
                <w:bCs/>
                <w:i/>
                <w:iCs/>
              </w:rPr>
              <w:t>idleInactive-ValidityArea-r16</w:t>
            </w:r>
          </w:p>
          <w:p w14:paraId="6C96468C" w14:textId="77777777" w:rsidR="007650BE" w:rsidRDefault="007650BE" w:rsidP="007650BE">
            <w:pPr>
              <w:pStyle w:val="TAL"/>
            </w:pPr>
            <w:r>
              <w:t>Indicates whether the UE supports configuration of a validity area for NR measurements in RRC_IDLE/RRC_INACTIVE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5C1D6277" w14:textId="77777777" w:rsidR="007650BE" w:rsidRDefault="007650BE" w:rsidP="007650BE">
            <w:pPr>
              <w:pStyle w:val="TAL"/>
              <w:jc w:val="center"/>
            </w:pPr>
            <w:r>
              <w:t>UE</w:t>
            </w:r>
          </w:p>
        </w:tc>
        <w:tc>
          <w:tcPr>
            <w:tcW w:w="564" w:type="dxa"/>
            <w:tcBorders>
              <w:top w:val="single" w:sz="4" w:space="0" w:color="808080"/>
              <w:left w:val="single" w:sz="4" w:space="0" w:color="808080"/>
              <w:bottom w:val="single" w:sz="4" w:space="0" w:color="808080"/>
              <w:right w:val="single" w:sz="4" w:space="0" w:color="808080"/>
            </w:tcBorders>
            <w:hideMark/>
          </w:tcPr>
          <w:p w14:paraId="6E5767F0" w14:textId="77777777" w:rsidR="007650BE" w:rsidRDefault="007650BE" w:rsidP="007650BE">
            <w:pPr>
              <w:pStyle w:val="TAL"/>
              <w:jc w:val="center"/>
            </w:pPr>
            <w:r>
              <w:t>No</w:t>
            </w:r>
          </w:p>
        </w:tc>
        <w:tc>
          <w:tcPr>
            <w:tcW w:w="712" w:type="dxa"/>
            <w:tcBorders>
              <w:top w:val="single" w:sz="4" w:space="0" w:color="808080"/>
              <w:left w:val="single" w:sz="4" w:space="0" w:color="808080"/>
              <w:bottom w:val="single" w:sz="4" w:space="0" w:color="808080"/>
              <w:right w:val="single" w:sz="4" w:space="0" w:color="808080"/>
            </w:tcBorders>
            <w:hideMark/>
          </w:tcPr>
          <w:p w14:paraId="2A3B53EE" w14:textId="77777777" w:rsidR="007650BE" w:rsidRDefault="007650BE" w:rsidP="007650BE">
            <w:pPr>
              <w:pStyle w:val="TAL"/>
              <w:jc w:val="center"/>
            </w:pPr>
            <w:r>
              <w:t>No</w:t>
            </w:r>
          </w:p>
        </w:tc>
        <w:tc>
          <w:tcPr>
            <w:tcW w:w="737" w:type="dxa"/>
            <w:tcBorders>
              <w:top w:val="single" w:sz="4" w:space="0" w:color="808080"/>
              <w:left w:val="single" w:sz="4" w:space="0" w:color="808080"/>
              <w:bottom w:val="single" w:sz="4" w:space="0" w:color="808080"/>
              <w:right w:val="single" w:sz="4" w:space="0" w:color="808080"/>
            </w:tcBorders>
            <w:hideMark/>
          </w:tcPr>
          <w:p w14:paraId="410FA11C" w14:textId="77777777" w:rsidR="007650BE" w:rsidRDefault="007650BE" w:rsidP="007650BE">
            <w:pPr>
              <w:pStyle w:val="TAL"/>
              <w:jc w:val="center"/>
            </w:pPr>
            <w:r>
              <w:rPr>
                <w:rFonts w:eastAsia="MS Mincho"/>
              </w:rPr>
              <w:t>No</w:t>
            </w:r>
          </w:p>
        </w:tc>
      </w:tr>
      <w:tr w:rsidR="007650BE" w14:paraId="00D96359"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36A4A434" w14:textId="77777777" w:rsidR="007650BE" w:rsidRDefault="007650BE" w:rsidP="007650BE">
            <w:pPr>
              <w:pStyle w:val="TAL"/>
              <w:rPr>
                <w:b/>
                <w:bCs/>
                <w:i/>
                <w:iCs/>
                <w:lang w:eastAsia="zh-CN"/>
              </w:rPr>
            </w:pPr>
            <w:r>
              <w:rPr>
                <w:b/>
                <w:bCs/>
                <w:i/>
                <w:iCs/>
                <w:lang w:eastAsia="zh-CN"/>
              </w:rPr>
              <w:t>increasedNumberofCSIRSPerMO-r16</w:t>
            </w:r>
          </w:p>
          <w:p w14:paraId="653C2087" w14:textId="77777777" w:rsidR="007650BE" w:rsidRDefault="007650BE" w:rsidP="007650BE">
            <w:pPr>
              <w:pStyle w:val="TAL"/>
              <w:rPr>
                <w:b/>
                <w:bCs/>
                <w:i/>
                <w:iCs/>
                <w:lang w:eastAsia="en-GB"/>
              </w:rPr>
            </w:pPr>
            <w:r>
              <w:rPr>
                <w:rFonts w:cs="Arial"/>
                <w:lang w:eastAsia="zh-CN"/>
              </w:rPr>
              <w:t xml:space="preserve">Indicates support of up to 192 CSI-RS resource for L3 mobility configuration per measurement object configured with </w:t>
            </w:r>
            <w:proofErr w:type="spellStart"/>
            <w:r>
              <w:rPr>
                <w:rFonts w:cs="Arial"/>
                <w:i/>
                <w:iCs/>
                <w:lang w:eastAsia="zh-CN"/>
              </w:rPr>
              <w:t>associatedSSB</w:t>
            </w:r>
            <w:proofErr w:type="spellEnd"/>
            <w:r>
              <w:rPr>
                <w:rFonts w:cs="Arial"/>
                <w:lang w:eastAsia="zh-CN"/>
              </w:rPr>
              <w:t xml:space="preserve">. If this parameter is indicated for FR1 and FR2 differently, each indication corresponds to the frequency range of the cells to be measured within </w:t>
            </w:r>
            <w:proofErr w:type="spellStart"/>
            <w:r>
              <w:rPr>
                <w:rFonts w:cs="Arial"/>
                <w:i/>
                <w:lang w:eastAsia="zh-CN"/>
              </w:rPr>
              <w:t>MeasObjectNR</w:t>
            </w:r>
            <w:proofErr w:type="spellEnd"/>
            <w:r>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hideMark/>
          </w:tcPr>
          <w:p w14:paraId="4EB8B961" w14:textId="77777777" w:rsidR="007650BE" w:rsidRDefault="007650BE" w:rsidP="007650BE">
            <w:pPr>
              <w:pStyle w:val="TAL"/>
              <w:jc w:val="center"/>
            </w:pPr>
            <w:r>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hideMark/>
          </w:tcPr>
          <w:p w14:paraId="1FAC8C04" w14:textId="77777777" w:rsidR="007650BE" w:rsidRDefault="007650BE" w:rsidP="007650BE">
            <w:pPr>
              <w:pStyle w:val="TAL"/>
              <w:jc w:val="center"/>
            </w:pPr>
            <w:r>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hideMark/>
          </w:tcPr>
          <w:p w14:paraId="39843DC2" w14:textId="77777777" w:rsidR="007650BE" w:rsidRDefault="007650BE" w:rsidP="007650BE">
            <w:pPr>
              <w:pStyle w:val="TAL"/>
              <w:jc w:val="center"/>
            </w:pPr>
            <w:r>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hideMark/>
          </w:tcPr>
          <w:p w14:paraId="2142202F" w14:textId="77777777" w:rsidR="007650BE" w:rsidRDefault="007650BE" w:rsidP="007650BE">
            <w:pPr>
              <w:pStyle w:val="TAL"/>
              <w:jc w:val="center"/>
              <w:rPr>
                <w:rFonts w:eastAsia="MS Mincho"/>
              </w:rPr>
            </w:pPr>
            <w:r>
              <w:rPr>
                <w:rFonts w:eastAsia="MS Mincho" w:cs="Arial"/>
                <w:lang w:eastAsia="zh-CN"/>
              </w:rPr>
              <w:t>Yes</w:t>
            </w:r>
          </w:p>
        </w:tc>
      </w:tr>
      <w:tr w:rsidR="007650BE" w14:paraId="5728A817"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2EC5109E" w14:textId="77777777" w:rsidR="007650BE" w:rsidRDefault="007650BE" w:rsidP="007650BE">
            <w:pPr>
              <w:pStyle w:val="TAL"/>
              <w:rPr>
                <w:rFonts w:cs="Arial"/>
                <w:b/>
                <w:bCs/>
                <w:i/>
                <w:iCs/>
                <w:szCs w:val="18"/>
              </w:rPr>
            </w:pPr>
            <w:proofErr w:type="spellStart"/>
            <w:r>
              <w:rPr>
                <w:rFonts w:cs="Arial"/>
                <w:b/>
                <w:bCs/>
                <w:i/>
                <w:iCs/>
                <w:szCs w:val="18"/>
              </w:rPr>
              <w:t>independentGapConfig</w:t>
            </w:r>
            <w:proofErr w:type="spellEnd"/>
          </w:p>
          <w:p w14:paraId="591B5B95" w14:textId="77777777" w:rsidR="007650BE" w:rsidRDefault="007650BE" w:rsidP="007650BE">
            <w:pPr>
              <w:pStyle w:val="TAL"/>
              <w:rPr>
                <w:rFonts w:cs="Arial"/>
                <w:b/>
                <w:bCs/>
                <w:i/>
                <w:iCs/>
                <w:szCs w:val="18"/>
              </w:rPr>
            </w:pPr>
            <w:r>
              <w:t xml:space="preserve">This field indicates whether the UE supports two independent measurement gap configurations for FR1 and FR2 specified in clause 9.1.2 of TS 38.133 [5]. </w:t>
            </w:r>
            <w:r>
              <w:rPr>
                <w:bCs/>
                <w:iCs/>
              </w:rPr>
              <w:t>The field also indicates whether the UE supports the FR2 inter-RAT measurement without gaps when (NG)EN-DC is not configured.</w:t>
            </w:r>
          </w:p>
        </w:tc>
        <w:tc>
          <w:tcPr>
            <w:tcW w:w="709" w:type="dxa"/>
            <w:tcBorders>
              <w:top w:val="single" w:sz="4" w:space="0" w:color="808080"/>
              <w:left w:val="single" w:sz="4" w:space="0" w:color="808080"/>
              <w:bottom w:val="single" w:sz="4" w:space="0" w:color="808080"/>
              <w:right w:val="single" w:sz="4" w:space="0" w:color="808080"/>
            </w:tcBorders>
            <w:hideMark/>
          </w:tcPr>
          <w:p w14:paraId="099554D6" w14:textId="77777777" w:rsidR="007650BE" w:rsidRDefault="007650BE" w:rsidP="007650BE">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hideMark/>
          </w:tcPr>
          <w:p w14:paraId="40E44E8A" w14:textId="77777777" w:rsidR="007650BE" w:rsidRDefault="007650BE" w:rsidP="007650BE">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11A5D1D6" w14:textId="77777777" w:rsidR="007650BE" w:rsidRDefault="007650BE" w:rsidP="007650BE">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hideMark/>
          </w:tcPr>
          <w:p w14:paraId="216FC015" w14:textId="77777777" w:rsidR="007650BE" w:rsidRDefault="007650BE" w:rsidP="007650BE">
            <w:pPr>
              <w:pStyle w:val="TAL"/>
              <w:jc w:val="center"/>
              <w:rPr>
                <w:rFonts w:eastAsia="MS Mincho" w:cs="Arial"/>
                <w:bCs/>
                <w:iCs/>
                <w:szCs w:val="18"/>
              </w:rPr>
            </w:pPr>
            <w:r>
              <w:rPr>
                <w:rFonts w:eastAsia="MS Mincho" w:cs="Arial"/>
                <w:bCs/>
                <w:iCs/>
                <w:szCs w:val="18"/>
              </w:rPr>
              <w:t>No</w:t>
            </w:r>
          </w:p>
        </w:tc>
      </w:tr>
      <w:tr w:rsidR="007650BE" w14:paraId="6CA1C735"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tcPr>
          <w:p w14:paraId="4DC5589D" w14:textId="77777777" w:rsidR="007650BE" w:rsidRDefault="007650BE" w:rsidP="007650BE">
            <w:pPr>
              <w:pStyle w:val="TAL"/>
              <w:rPr>
                <w:b/>
                <w:bCs/>
                <w:i/>
                <w:iCs/>
              </w:rPr>
            </w:pPr>
            <w:r>
              <w:rPr>
                <w:b/>
                <w:bCs/>
                <w:i/>
                <w:iCs/>
              </w:rPr>
              <w:lastRenderedPageBreak/>
              <w:t>independentGapConfig-maxCC-r17</w:t>
            </w:r>
          </w:p>
          <w:p w14:paraId="26E56C35" w14:textId="77777777" w:rsidR="007650BE" w:rsidRDefault="007650BE" w:rsidP="007650BE">
            <w:pPr>
              <w:pStyle w:val="TAL"/>
            </w:pPr>
            <w:r>
              <w:t>This field indicates whether the UE supports two independent measurement gap configurations for FR1 and FR2 as specified in clause 9.1.2 of TS 38.133 [5] while the number of configured serving cells is less than or equal to the indicated number.</w:t>
            </w:r>
          </w:p>
          <w:p w14:paraId="4A74F9AE" w14:textId="77777777" w:rsidR="007650BE" w:rsidRDefault="007650BE" w:rsidP="007650BE">
            <w:pPr>
              <w:pStyle w:val="TAL"/>
              <w:rPr>
                <w:rFonts w:cs="Arial"/>
                <w:szCs w:val="18"/>
              </w:rPr>
            </w:pPr>
          </w:p>
          <w:p w14:paraId="049B6C8B" w14:textId="77777777" w:rsidR="007650BE" w:rsidRDefault="007650BE" w:rsidP="007650BE">
            <w:pPr>
              <w:pStyle w:val="TAL"/>
              <w:rPr>
                <w:rFonts w:cs="Arial"/>
                <w:szCs w:val="18"/>
              </w:rPr>
            </w:pPr>
            <w:r>
              <w:rPr>
                <w:rFonts w:cs="Arial"/>
                <w:szCs w:val="18"/>
              </w:rPr>
              <w:t>The capability signalling includes the following parameters:</w:t>
            </w:r>
          </w:p>
          <w:p w14:paraId="599FCC4A" w14:textId="77777777" w:rsidR="007650BE" w:rsidRDefault="007650BE" w:rsidP="007650BE">
            <w:pPr>
              <w:pStyle w:val="B1"/>
              <w:spacing w:after="0"/>
              <w:ind w:left="576" w:hanging="288"/>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fr1-Only-r17</w:t>
            </w:r>
            <w:r>
              <w:rPr>
                <w:rFonts w:ascii="Arial" w:hAnsi="Arial" w:cs="Arial"/>
                <w:sz w:val="18"/>
                <w:szCs w:val="18"/>
              </w:rPr>
              <w:t xml:space="preserve"> indicates the maximum number of configured serving cells when only NR FR1 serving cells are configured</w:t>
            </w:r>
          </w:p>
          <w:p w14:paraId="626D0AC6" w14:textId="77777777" w:rsidR="007650BE" w:rsidRDefault="007650BE" w:rsidP="007650BE">
            <w:pPr>
              <w:pStyle w:val="B1"/>
              <w:spacing w:after="0"/>
              <w:ind w:left="576" w:hanging="288"/>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fr2-Only-r17</w:t>
            </w:r>
            <w:r>
              <w:rPr>
                <w:rFonts w:ascii="Arial" w:hAnsi="Arial" w:cs="Arial"/>
                <w:sz w:val="18"/>
                <w:szCs w:val="18"/>
              </w:rPr>
              <w:t xml:space="preserve"> indicates the maximum number of configured serving cells when only NR FR2 serving cells are configured</w:t>
            </w:r>
          </w:p>
          <w:p w14:paraId="0C432A3F" w14:textId="77777777" w:rsidR="007650BE" w:rsidRDefault="007650BE" w:rsidP="007650BE">
            <w:pPr>
              <w:pStyle w:val="B1"/>
              <w:spacing w:after="0"/>
              <w:ind w:left="576" w:hanging="288"/>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fr1-AndFR2-r17</w:t>
            </w:r>
            <w:r>
              <w:rPr>
                <w:rFonts w:ascii="Arial" w:hAnsi="Arial" w:cs="Arial"/>
                <w:sz w:val="18"/>
                <w:szCs w:val="18"/>
              </w:rPr>
              <w:t xml:space="preserve"> indicates the maximum number of configured serving cells when both NR FR1 and NR FR2 serving cells are configured</w:t>
            </w:r>
          </w:p>
          <w:p w14:paraId="07B85DF9" w14:textId="77777777" w:rsidR="007650BE" w:rsidRDefault="007650BE" w:rsidP="007650BE">
            <w:pPr>
              <w:pStyle w:val="TAL"/>
            </w:pPr>
          </w:p>
          <w:p w14:paraId="46F9DDF1" w14:textId="77777777" w:rsidR="007650BE" w:rsidRDefault="007650BE" w:rsidP="007650BE">
            <w:pPr>
              <w:pStyle w:val="TAL"/>
              <w:rPr>
                <w:szCs w:val="22"/>
                <w:lang w:eastAsia="sv-SE"/>
              </w:rPr>
            </w:pPr>
            <w:r>
              <w:rPr>
                <w:szCs w:val="22"/>
                <w:lang w:eastAsia="sv-SE"/>
              </w:rPr>
              <w:t xml:space="preserve">The absence of the </w:t>
            </w:r>
            <w:r>
              <w:rPr>
                <w:i/>
                <w:szCs w:val="22"/>
                <w:lang w:eastAsia="sv-SE"/>
              </w:rPr>
              <w:t>fr1-Only-r17</w:t>
            </w:r>
            <w:r>
              <w:rPr>
                <w:szCs w:val="22"/>
                <w:lang w:eastAsia="sv-SE"/>
              </w:rPr>
              <w:t xml:space="preserve"> or </w:t>
            </w:r>
            <w:r>
              <w:rPr>
                <w:i/>
                <w:szCs w:val="22"/>
                <w:lang w:eastAsia="sv-SE"/>
              </w:rPr>
              <w:t>fr2-Only-r17</w:t>
            </w:r>
            <w:r>
              <w:rPr>
                <w:szCs w:val="22"/>
                <w:lang w:eastAsia="sv-SE"/>
              </w:rPr>
              <w:t xml:space="preserve"> field indicates that per-FR gap is not supported when only FR1 or FR2 serving cells are configured. Absence of the </w:t>
            </w:r>
            <w:r>
              <w:rPr>
                <w:i/>
                <w:szCs w:val="22"/>
                <w:lang w:eastAsia="sv-SE"/>
              </w:rPr>
              <w:t>fr1-AndFR2</w:t>
            </w:r>
            <w:r>
              <w:rPr>
                <w:szCs w:val="22"/>
                <w:lang w:eastAsia="sv-SE"/>
              </w:rPr>
              <w:t xml:space="preserve"> field indicates that per-FR-gap is not supported when both FR1 and FR2 serving cells are configured. Value "1" for </w:t>
            </w:r>
            <w:r>
              <w:rPr>
                <w:i/>
                <w:szCs w:val="22"/>
                <w:lang w:eastAsia="sv-SE"/>
              </w:rPr>
              <w:t>fr1-Only-r17</w:t>
            </w:r>
            <w:r>
              <w:rPr>
                <w:szCs w:val="22"/>
                <w:lang w:eastAsia="sv-SE"/>
              </w:rPr>
              <w:t xml:space="preserve"> or </w:t>
            </w:r>
            <w:r>
              <w:rPr>
                <w:i/>
                <w:szCs w:val="22"/>
                <w:lang w:eastAsia="sv-SE"/>
              </w:rPr>
              <w:t>fr2-Only-r17</w:t>
            </w:r>
            <w:r>
              <w:rPr>
                <w:szCs w:val="22"/>
                <w:lang w:eastAsia="sv-SE"/>
              </w:rPr>
              <w:t xml:space="preserve"> indicates support of the per-FR gap when only </w:t>
            </w:r>
            <w:proofErr w:type="spellStart"/>
            <w:r>
              <w:rPr>
                <w:szCs w:val="22"/>
                <w:lang w:eastAsia="sv-SE"/>
              </w:rPr>
              <w:t>PCell</w:t>
            </w:r>
            <w:proofErr w:type="spellEnd"/>
            <w:r>
              <w:rPr>
                <w:szCs w:val="22"/>
                <w:lang w:eastAsia="sv-SE"/>
              </w:rPr>
              <w:t xml:space="preserve"> is configured (no additional CC). Value "2" for </w:t>
            </w:r>
            <w:r>
              <w:rPr>
                <w:i/>
                <w:szCs w:val="22"/>
                <w:lang w:eastAsia="sv-SE"/>
              </w:rPr>
              <w:t>fr1-Only-r17</w:t>
            </w:r>
            <w:r>
              <w:rPr>
                <w:szCs w:val="22"/>
                <w:lang w:eastAsia="sv-SE"/>
              </w:rPr>
              <w:t xml:space="preserve"> or </w:t>
            </w:r>
            <w:r>
              <w:rPr>
                <w:i/>
                <w:szCs w:val="22"/>
                <w:lang w:eastAsia="sv-SE"/>
              </w:rPr>
              <w:t>fr2-Only-r17</w:t>
            </w:r>
            <w:r>
              <w:rPr>
                <w:szCs w:val="22"/>
                <w:lang w:eastAsia="sv-SE"/>
              </w:rPr>
              <w:t xml:space="preserve"> indicates support of the per-FR gap when </w:t>
            </w:r>
            <w:proofErr w:type="spellStart"/>
            <w:r>
              <w:rPr>
                <w:szCs w:val="22"/>
                <w:lang w:eastAsia="sv-SE"/>
              </w:rPr>
              <w:t>PCell</w:t>
            </w:r>
            <w:proofErr w:type="spellEnd"/>
            <w:r>
              <w:rPr>
                <w:szCs w:val="22"/>
                <w:lang w:eastAsia="sv-SE"/>
              </w:rPr>
              <w:t xml:space="preserve"> and 1 additional CC are configured, and so on. Value "1" or "2" for </w:t>
            </w:r>
            <w:r>
              <w:rPr>
                <w:i/>
                <w:szCs w:val="22"/>
                <w:lang w:eastAsia="sv-SE"/>
              </w:rPr>
              <w:t>fr1-AndFR2-r17</w:t>
            </w:r>
            <w:r>
              <w:rPr>
                <w:szCs w:val="22"/>
                <w:lang w:eastAsia="sv-SE"/>
              </w:rPr>
              <w:t xml:space="preserve"> indicates the support of per-FR gap when </w:t>
            </w:r>
            <w:proofErr w:type="spellStart"/>
            <w:r>
              <w:rPr>
                <w:szCs w:val="22"/>
                <w:lang w:eastAsia="sv-SE"/>
              </w:rPr>
              <w:t>PCell</w:t>
            </w:r>
            <w:proofErr w:type="spellEnd"/>
            <w:r>
              <w:rPr>
                <w:szCs w:val="22"/>
                <w:lang w:eastAsia="sv-SE"/>
              </w:rPr>
              <w:t xml:space="preserve"> and "1" additional CC are configured.</w:t>
            </w:r>
          </w:p>
          <w:p w14:paraId="7AC44123" w14:textId="77777777" w:rsidR="007650BE" w:rsidRDefault="007650BE" w:rsidP="007650BE">
            <w:pPr>
              <w:pStyle w:val="TAL"/>
              <w:rPr>
                <w:lang w:eastAsia="en-GB"/>
              </w:rPr>
            </w:pPr>
          </w:p>
          <w:p w14:paraId="5603CCB5" w14:textId="77777777" w:rsidR="007650BE" w:rsidRDefault="007650BE" w:rsidP="007650BE">
            <w:pPr>
              <w:pStyle w:val="TAL"/>
              <w:rPr>
                <w:iCs/>
              </w:rPr>
            </w:pPr>
            <w:r>
              <w:t xml:space="preserve">UE indicating support of this feature in </w:t>
            </w:r>
            <w:r>
              <w:rPr>
                <w:i/>
                <w:iCs/>
              </w:rPr>
              <w:t xml:space="preserve">UE-NR-Capability </w:t>
            </w:r>
            <w:r>
              <w:t xml:space="preserve">shall not indicate support of </w:t>
            </w:r>
            <w:proofErr w:type="spellStart"/>
            <w:r>
              <w:rPr>
                <w:i/>
              </w:rPr>
              <w:t>independentGapConfig</w:t>
            </w:r>
            <w:proofErr w:type="spellEnd"/>
            <w:r>
              <w:rPr>
                <w:iCs/>
              </w:rPr>
              <w:t xml:space="preserve"> in </w:t>
            </w:r>
            <w:r>
              <w:rPr>
                <w:i/>
              </w:rPr>
              <w:t>UE-NR-Capability</w:t>
            </w:r>
            <w:r>
              <w:rPr>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6AD1124B" w14:textId="77777777" w:rsidR="007650BE" w:rsidRDefault="007650BE" w:rsidP="007650BE">
            <w:pPr>
              <w:pStyle w:val="TAL"/>
              <w:jc w:val="center"/>
              <w:rPr>
                <w:rFonts w:cs="Arial"/>
                <w:bCs/>
                <w:iCs/>
                <w:szCs w:val="18"/>
              </w:rPr>
            </w:pPr>
            <w:r>
              <w:t>UE</w:t>
            </w:r>
          </w:p>
        </w:tc>
        <w:tc>
          <w:tcPr>
            <w:tcW w:w="564" w:type="dxa"/>
            <w:tcBorders>
              <w:top w:val="single" w:sz="4" w:space="0" w:color="808080"/>
              <w:left w:val="single" w:sz="4" w:space="0" w:color="808080"/>
              <w:bottom w:val="single" w:sz="4" w:space="0" w:color="808080"/>
              <w:right w:val="single" w:sz="4" w:space="0" w:color="808080"/>
            </w:tcBorders>
            <w:hideMark/>
          </w:tcPr>
          <w:p w14:paraId="71B7BF94" w14:textId="77777777" w:rsidR="007650BE" w:rsidRDefault="007650BE" w:rsidP="007650BE">
            <w:pPr>
              <w:pStyle w:val="TAL"/>
              <w:jc w:val="center"/>
              <w:rPr>
                <w:rFonts w:cs="Arial"/>
                <w:bCs/>
                <w:iCs/>
                <w:szCs w:val="18"/>
              </w:rPr>
            </w:pPr>
            <w:r>
              <w:t>No</w:t>
            </w:r>
          </w:p>
        </w:tc>
        <w:tc>
          <w:tcPr>
            <w:tcW w:w="712" w:type="dxa"/>
            <w:tcBorders>
              <w:top w:val="single" w:sz="4" w:space="0" w:color="808080"/>
              <w:left w:val="single" w:sz="4" w:space="0" w:color="808080"/>
              <w:bottom w:val="single" w:sz="4" w:space="0" w:color="808080"/>
              <w:right w:val="single" w:sz="4" w:space="0" w:color="808080"/>
            </w:tcBorders>
            <w:hideMark/>
          </w:tcPr>
          <w:p w14:paraId="313D862E" w14:textId="77777777" w:rsidR="007650BE" w:rsidRDefault="007650BE" w:rsidP="007650BE">
            <w:pPr>
              <w:pStyle w:val="TAL"/>
              <w:jc w:val="center"/>
              <w:rPr>
                <w:rFonts w:cs="Arial"/>
                <w:bCs/>
                <w:iCs/>
                <w:szCs w:val="18"/>
              </w:rPr>
            </w:pPr>
            <w:r>
              <w:t>No</w:t>
            </w:r>
          </w:p>
        </w:tc>
        <w:tc>
          <w:tcPr>
            <w:tcW w:w="737" w:type="dxa"/>
            <w:tcBorders>
              <w:top w:val="single" w:sz="4" w:space="0" w:color="808080"/>
              <w:left w:val="single" w:sz="4" w:space="0" w:color="808080"/>
              <w:bottom w:val="single" w:sz="4" w:space="0" w:color="808080"/>
              <w:right w:val="single" w:sz="4" w:space="0" w:color="808080"/>
            </w:tcBorders>
            <w:hideMark/>
          </w:tcPr>
          <w:p w14:paraId="20515E77" w14:textId="77777777" w:rsidR="007650BE" w:rsidRDefault="007650BE" w:rsidP="007650BE">
            <w:pPr>
              <w:pStyle w:val="TAL"/>
              <w:jc w:val="center"/>
              <w:rPr>
                <w:rFonts w:eastAsia="MS Mincho" w:cs="Arial"/>
                <w:bCs/>
                <w:iCs/>
                <w:szCs w:val="18"/>
              </w:rPr>
            </w:pPr>
            <w:r>
              <w:rPr>
                <w:rFonts w:eastAsia="MS Mincho"/>
              </w:rPr>
              <w:t>No</w:t>
            </w:r>
          </w:p>
        </w:tc>
      </w:tr>
      <w:tr w:rsidR="007650BE" w14:paraId="1752CBC7"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15641D24" w14:textId="77777777" w:rsidR="007650BE" w:rsidRDefault="007650BE" w:rsidP="007650BE">
            <w:pPr>
              <w:pStyle w:val="TAL"/>
              <w:rPr>
                <w:rFonts w:cs="Arial"/>
                <w:b/>
                <w:bCs/>
                <w:i/>
                <w:iCs/>
                <w:szCs w:val="18"/>
              </w:rPr>
            </w:pPr>
            <w:r>
              <w:rPr>
                <w:rFonts w:cs="Arial"/>
                <w:b/>
                <w:bCs/>
                <w:i/>
                <w:iCs/>
                <w:szCs w:val="18"/>
              </w:rPr>
              <w:t>independentGapConfigPRS-r17</w:t>
            </w:r>
          </w:p>
          <w:p w14:paraId="3CBE9C4F" w14:textId="77777777" w:rsidR="007650BE" w:rsidRDefault="007650BE" w:rsidP="007650BE">
            <w:pPr>
              <w:pStyle w:val="TAL"/>
              <w:rPr>
                <w:rFonts w:cs="Arial"/>
                <w:b/>
                <w:bCs/>
                <w:i/>
                <w:iCs/>
                <w:szCs w:val="18"/>
              </w:rPr>
            </w:pPr>
            <w:r>
              <w:rPr>
                <w:bCs/>
                <w:iCs/>
              </w:rPr>
              <w:t>Indicates whether the UE supports two independent measurement gap configurations for FR1 and FR2 for PRS measurement, as specified in clause 9.1.2 of TS 38.133 [5].</w:t>
            </w:r>
          </w:p>
        </w:tc>
        <w:tc>
          <w:tcPr>
            <w:tcW w:w="709" w:type="dxa"/>
            <w:tcBorders>
              <w:top w:val="single" w:sz="4" w:space="0" w:color="808080"/>
              <w:left w:val="single" w:sz="4" w:space="0" w:color="808080"/>
              <w:bottom w:val="single" w:sz="4" w:space="0" w:color="808080"/>
              <w:right w:val="single" w:sz="4" w:space="0" w:color="808080"/>
            </w:tcBorders>
            <w:hideMark/>
          </w:tcPr>
          <w:p w14:paraId="777F5F4F" w14:textId="77777777" w:rsidR="007650BE" w:rsidRDefault="007650BE" w:rsidP="007650BE">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hideMark/>
          </w:tcPr>
          <w:p w14:paraId="6C784704" w14:textId="77777777" w:rsidR="007650BE" w:rsidRDefault="007650BE" w:rsidP="007650BE">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5D496541" w14:textId="77777777" w:rsidR="007650BE" w:rsidRDefault="007650BE" w:rsidP="007650BE">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hideMark/>
          </w:tcPr>
          <w:p w14:paraId="63BE51BE" w14:textId="77777777" w:rsidR="007650BE" w:rsidRDefault="007650BE" w:rsidP="007650BE">
            <w:pPr>
              <w:pStyle w:val="TAL"/>
              <w:jc w:val="center"/>
              <w:rPr>
                <w:rFonts w:eastAsia="MS Mincho" w:cs="Arial"/>
                <w:bCs/>
                <w:iCs/>
                <w:szCs w:val="18"/>
              </w:rPr>
            </w:pPr>
            <w:r>
              <w:rPr>
                <w:rFonts w:eastAsia="MS Mincho" w:cs="Arial"/>
                <w:bCs/>
                <w:iCs/>
                <w:szCs w:val="18"/>
              </w:rPr>
              <w:t>No</w:t>
            </w:r>
          </w:p>
        </w:tc>
      </w:tr>
      <w:tr w:rsidR="007650BE" w14:paraId="1BB85818"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5E605E65" w14:textId="77777777" w:rsidR="007650BE" w:rsidRDefault="007650BE" w:rsidP="007650BE">
            <w:pPr>
              <w:pStyle w:val="TAL"/>
              <w:rPr>
                <w:rFonts w:cs="Arial"/>
                <w:b/>
                <w:bCs/>
                <w:i/>
                <w:iCs/>
                <w:szCs w:val="18"/>
              </w:rPr>
            </w:pPr>
            <w:proofErr w:type="spellStart"/>
            <w:r>
              <w:rPr>
                <w:rFonts w:cs="Arial"/>
                <w:b/>
                <w:bCs/>
                <w:i/>
                <w:iCs/>
                <w:szCs w:val="18"/>
              </w:rPr>
              <w:t>intraAndInterF-MeasAndReport</w:t>
            </w:r>
            <w:proofErr w:type="spellEnd"/>
          </w:p>
          <w:p w14:paraId="32121F03" w14:textId="77777777" w:rsidR="007650BE" w:rsidRDefault="007650BE" w:rsidP="007650BE">
            <w:pPr>
              <w:pStyle w:val="TAL"/>
              <w:rPr>
                <w:rFonts w:cs="Arial"/>
                <w:b/>
                <w:bCs/>
                <w:i/>
                <w:iCs/>
                <w:szCs w:val="18"/>
              </w:rPr>
            </w:pPr>
            <w:r>
              <w:rPr>
                <w:rFonts w:cs="Arial"/>
                <w:bCs/>
                <w:iCs/>
                <w:szCs w:val="18"/>
              </w:rPr>
              <w:t xml:space="preserve">Indicates whether the UE supports NR intra-frequency and inter-frequency measurements and at least periodical reporting. </w:t>
            </w:r>
            <w: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Borders>
              <w:top w:val="single" w:sz="4" w:space="0" w:color="808080"/>
              <w:left w:val="single" w:sz="4" w:space="0" w:color="808080"/>
              <w:bottom w:val="single" w:sz="4" w:space="0" w:color="808080"/>
              <w:right w:val="single" w:sz="4" w:space="0" w:color="808080"/>
            </w:tcBorders>
            <w:hideMark/>
          </w:tcPr>
          <w:p w14:paraId="7C3C7327" w14:textId="77777777" w:rsidR="007650BE" w:rsidRDefault="007650BE" w:rsidP="007650BE">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hideMark/>
          </w:tcPr>
          <w:p w14:paraId="361AA0CB" w14:textId="77777777" w:rsidR="007650BE" w:rsidRDefault="007650BE" w:rsidP="007650BE">
            <w:pPr>
              <w:pStyle w:val="TAL"/>
              <w:jc w:val="center"/>
              <w:rPr>
                <w:rFonts w:cs="Arial"/>
                <w:bCs/>
                <w:iCs/>
                <w:szCs w:val="18"/>
              </w:rPr>
            </w:pPr>
            <w:r>
              <w:rPr>
                <w:rFonts w:cs="Arial"/>
                <w:bCs/>
                <w:iCs/>
                <w:szCs w:val="18"/>
              </w:rPr>
              <w:t>Yes</w:t>
            </w:r>
          </w:p>
        </w:tc>
        <w:tc>
          <w:tcPr>
            <w:tcW w:w="712" w:type="dxa"/>
            <w:tcBorders>
              <w:top w:val="single" w:sz="4" w:space="0" w:color="808080"/>
              <w:left w:val="single" w:sz="4" w:space="0" w:color="808080"/>
              <w:bottom w:val="single" w:sz="4" w:space="0" w:color="808080"/>
              <w:right w:val="single" w:sz="4" w:space="0" w:color="808080"/>
            </w:tcBorders>
            <w:hideMark/>
          </w:tcPr>
          <w:p w14:paraId="36976EE1" w14:textId="77777777" w:rsidR="007650BE" w:rsidRDefault="007650BE" w:rsidP="007650BE">
            <w:pPr>
              <w:pStyle w:val="TAL"/>
              <w:jc w:val="center"/>
              <w:rPr>
                <w:rFonts w:cs="Arial"/>
                <w:bCs/>
                <w:iCs/>
                <w:szCs w:val="18"/>
              </w:rPr>
            </w:pPr>
            <w:r>
              <w:rPr>
                <w:rFonts w:cs="Arial"/>
                <w:bCs/>
                <w:iCs/>
                <w:szCs w:val="18"/>
              </w:rPr>
              <w:t>Yes</w:t>
            </w:r>
          </w:p>
        </w:tc>
        <w:tc>
          <w:tcPr>
            <w:tcW w:w="737" w:type="dxa"/>
            <w:tcBorders>
              <w:top w:val="single" w:sz="4" w:space="0" w:color="808080"/>
              <w:left w:val="single" w:sz="4" w:space="0" w:color="808080"/>
              <w:bottom w:val="single" w:sz="4" w:space="0" w:color="808080"/>
              <w:right w:val="single" w:sz="4" w:space="0" w:color="808080"/>
            </w:tcBorders>
            <w:hideMark/>
          </w:tcPr>
          <w:p w14:paraId="6A856D20" w14:textId="77777777" w:rsidR="007650BE" w:rsidRDefault="007650BE" w:rsidP="007650BE">
            <w:pPr>
              <w:pStyle w:val="TAL"/>
              <w:jc w:val="center"/>
              <w:rPr>
                <w:rFonts w:eastAsia="MS Mincho" w:cs="Arial"/>
                <w:bCs/>
                <w:iCs/>
                <w:szCs w:val="18"/>
              </w:rPr>
            </w:pPr>
            <w:r>
              <w:rPr>
                <w:rFonts w:eastAsia="MS Mincho" w:cs="Arial"/>
                <w:bCs/>
                <w:iCs/>
                <w:szCs w:val="18"/>
              </w:rPr>
              <w:t>No</w:t>
            </w:r>
          </w:p>
        </w:tc>
      </w:tr>
      <w:tr w:rsidR="007650BE" w14:paraId="7E18741E"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0A1840AD" w14:textId="77777777" w:rsidR="007650BE" w:rsidRDefault="007650BE" w:rsidP="007650BE">
            <w:pPr>
              <w:pStyle w:val="TAL"/>
              <w:rPr>
                <w:b/>
                <w:bCs/>
                <w:i/>
                <w:iCs/>
              </w:rPr>
            </w:pPr>
            <w:proofErr w:type="spellStart"/>
            <w:r>
              <w:rPr>
                <w:b/>
                <w:bCs/>
                <w:i/>
                <w:iCs/>
              </w:rPr>
              <w:t>intraF-NeighMeasForSCellWithoutSSB</w:t>
            </w:r>
            <w:proofErr w:type="spellEnd"/>
          </w:p>
          <w:p w14:paraId="5F75E9EA" w14:textId="77777777" w:rsidR="007650BE" w:rsidRDefault="007650BE" w:rsidP="007650BE">
            <w:pPr>
              <w:pStyle w:val="TAL"/>
              <w:rPr>
                <w:szCs w:val="18"/>
              </w:rPr>
            </w:pPr>
            <w:r>
              <w:rPr>
                <w:szCs w:val="18"/>
              </w:rPr>
              <w:t xml:space="preserve">Indicates whether the UE supports the configuration of </w:t>
            </w:r>
            <w:proofErr w:type="spellStart"/>
            <w:r>
              <w:rPr>
                <w:i/>
                <w:iCs/>
                <w:szCs w:val="18"/>
              </w:rPr>
              <w:t>servingCellMO</w:t>
            </w:r>
            <w:proofErr w:type="spellEnd"/>
            <w:r>
              <w:rPr>
                <w:szCs w:val="18"/>
              </w:rPr>
              <w:t xml:space="preserve"> for </w:t>
            </w:r>
            <w:proofErr w:type="spellStart"/>
            <w:r>
              <w:rPr>
                <w:szCs w:val="18"/>
              </w:rPr>
              <w:t>SCell</w:t>
            </w:r>
            <w:proofErr w:type="spellEnd"/>
            <w:r>
              <w:rPr>
                <w:szCs w:val="18"/>
              </w:rPr>
              <w:t xml:space="preserve"> that does not transmit SS/PBCH block. A UE supporting this feature shall also support NR intra-frequency measurements on neighbour cells based on </w:t>
            </w:r>
            <w:proofErr w:type="spellStart"/>
            <w:r>
              <w:rPr>
                <w:i/>
                <w:iCs/>
                <w:szCs w:val="18"/>
              </w:rPr>
              <w:t>servingCellMO</w:t>
            </w:r>
            <w:proofErr w:type="spellEnd"/>
            <w:r>
              <w:rPr>
                <w:szCs w:val="18"/>
              </w:rPr>
              <w:t xml:space="preserve"> associated with </w:t>
            </w:r>
            <w:proofErr w:type="spellStart"/>
            <w:r>
              <w:rPr>
                <w:szCs w:val="18"/>
              </w:rPr>
              <w:t>SCell</w:t>
            </w:r>
            <w:proofErr w:type="spellEnd"/>
            <w:r>
              <w:rPr>
                <w:szCs w:val="18"/>
              </w:rPr>
              <w:t xml:space="preserve"> that does not transmit SS/PBCH block.</w:t>
            </w:r>
          </w:p>
          <w:p w14:paraId="499B9145" w14:textId="77777777" w:rsidR="007650BE" w:rsidRDefault="007650BE" w:rsidP="007650BE">
            <w:pPr>
              <w:pStyle w:val="TAL"/>
              <w:rPr>
                <w:rFonts w:cs="Arial"/>
                <w:szCs w:val="18"/>
              </w:rPr>
            </w:pPr>
            <w:r>
              <w:rPr>
                <w:szCs w:val="18"/>
              </w:rPr>
              <w:t xml:space="preserve">A UE supporting this feature shall also indicate support of </w:t>
            </w:r>
            <w:proofErr w:type="spellStart"/>
            <w:r>
              <w:rPr>
                <w:i/>
                <w:iCs/>
                <w:szCs w:val="18"/>
              </w:rPr>
              <w:t>scellWithoutSSB</w:t>
            </w:r>
            <w:proofErr w:type="spellEnd"/>
            <w:r>
              <w:rPr>
                <w:szCs w:val="18"/>
              </w:rPr>
              <w:t xml:space="preserve"> or </w:t>
            </w:r>
            <w:r>
              <w:rPr>
                <w:i/>
                <w:iCs/>
                <w:szCs w:val="18"/>
              </w:rPr>
              <w:t>scellWithoutSSB-InterBandCA-r18</w:t>
            </w:r>
            <w:r>
              <w:rPr>
                <w:szCs w:val="18"/>
              </w:rPr>
              <w:t xml:space="preserve"> or both.</w:t>
            </w:r>
          </w:p>
        </w:tc>
        <w:tc>
          <w:tcPr>
            <w:tcW w:w="709" w:type="dxa"/>
            <w:tcBorders>
              <w:top w:val="single" w:sz="4" w:space="0" w:color="808080"/>
              <w:left w:val="single" w:sz="4" w:space="0" w:color="808080"/>
              <w:bottom w:val="single" w:sz="4" w:space="0" w:color="808080"/>
              <w:right w:val="single" w:sz="4" w:space="0" w:color="808080"/>
            </w:tcBorders>
            <w:hideMark/>
          </w:tcPr>
          <w:p w14:paraId="7020E70B" w14:textId="77777777" w:rsidR="007650BE" w:rsidRDefault="007650BE" w:rsidP="007650BE">
            <w:pPr>
              <w:pStyle w:val="TAL"/>
              <w:jc w:val="center"/>
              <w:rPr>
                <w:rFonts w:cs="Arial"/>
                <w:szCs w:val="18"/>
              </w:rPr>
            </w:pPr>
            <w:r>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hideMark/>
          </w:tcPr>
          <w:p w14:paraId="394C8F2D" w14:textId="77777777" w:rsidR="007650BE" w:rsidRDefault="007650BE" w:rsidP="007650BE">
            <w:pPr>
              <w:pStyle w:val="TAL"/>
              <w:jc w:val="center"/>
              <w:rPr>
                <w:rFonts w:cs="Arial"/>
                <w:szCs w:val="18"/>
              </w:rPr>
            </w:pPr>
            <w:r>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491D86B1" w14:textId="77777777" w:rsidR="007650BE" w:rsidRDefault="007650BE" w:rsidP="007650BE">
            <w:pPr>
              <w:pStyle w:val="TAL"/>
              <w:jc w:val="center"/>
              <w:rPr>
                <w:rFonts w:cs="Arial"/>
                <w:szCs w:val="18"/>
              </w:rPr>
            </w:pPr>
            <w:r>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hideMark/>
          </w:tcPr>
          <w:p w14:paraId="0CC509DF" w14:textId="77777777" w:rsidR="007650BE" w:rsidRDefault="007650BE" w:rsidP="007650BE">
            <w:pPr>
              <w:pStyle w:val="TAL"/>
              <w:jc w:val="center"/>
              <w:rPr>
                <w:rFonts w:eastAsia="MS Mincho" w:cs="Arial"/>
                <w:szCs w:val="18"/>
              </w:rPr>
            </w:pPr>
            <w:r>
              <w:rPr>
                <w:rFonts w:eastAsia="MS Mincho" w:cs="Arial"/>
                <w:szCs w:val="18"/>
              </w:rPr>
              <w:t>FR1 only</w:t>
            </w:r>
          </w:p>
        </w:tc>
      </w:tr>
      <w:tr w:rsidR="007650BE" w14:paraId="13BBDE97"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0B2BA760" w14:textId="77777777" w:rsidR="007650BE" w:rsidRDefault="007650BE" w:rsidP="007650BE">
            <w:pPr>
              <w:pStyle w:val="TAL"/>
              <w:rPr>
                <w:rFonts w:cs="Arial"/>
                <w:b/>
                <w:bCs/>
                <w:i/>
                <w:iCs/>
                <w:szCs w:val="18"/>
                <w:lang w:eastAsia="zh-CN"/>
              </w:rPr>
            </w:pPr>
            <w:r>
              <w:rPr>
                <w:rFonts w:cs="Arial"/>
                <w:b/>
                <w:bCs/>
                <w:i/>
                <w:iCs/>
                <w:szCs w:val="18"/>
              </w:rPr>
              <w:t>interFrequencyMeas-No</w:t>
            </w:r>
            <w:r>
              <w:rPr>
                <w:rFonts w:cs="Arial"/>
                <w:b/>
                <w:bCs/>
                <w:i/>
                <w:iCs/>
                <w:szCs w:val="18"/>
                <w:lang w:eastAsia="zh-CN"/>
              </w:rPr>
              <w:t>G</w:t>
            </w:r>
            <w:r>
              <w:rPr>
                <w:rFonts w:cs="Arial"/>
                <w:b/>
                <w:bCs/>
                <w:i/>
                <w:iCs/>
                <w:szCs w:val="18"/>
              </w:rPr>
              <w:t>ap-r16</w:t>
            </w:r>
          </w:p>
          <w:p w14:paraId="24C0C6BF" w14:textId="77777777" w:rsidR="007650BE" w:rsidRDefault="007650BE" w:rsidP="007650BE">
            <w:pPr>
              <w:pStyle w:val="TAL"/>
              <w:rPr>
                <w:rFonts w:cs="Arial"/>
                <w:b/>
                <w:bCs/>
                <w:i/>
                <w:iCs/>
                <w:szCs w:val="18"/>
                <w:lang w:eastAsia="en-GB"/>
              </w:rPr>
            </w:pPr>
            <w:r>
              <w:rPr>
                <w:rFonts w:cs="Arial"/>
                <w:bCs/>
                <w:iCs/>
                <w:szCs w:val="18"/>
                <w:lang w:eastAsia="zh-CN"/>
              </w:rPr>
              <w:t xml:space="preserve">Indicates whether the UE can perform inter-frequency SSB based measurements without measurement gaps if </w:t>
            </w:r>
            <w:r>
              <w:rPr>
                <w:rFonts w:cs="Arial"/>
                <w:bCs/>
                <w:iCs/>
                <w:szCs w:val="18"/>
              </w:rPr>
              <w:t>the SSB is completely contained in the active BWP of the UE</w:t>
            </w:r>
            <w:r>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Borders>
              <w:top w:val="single" w:sz="4" w:space="0" w:color="808080"/>
              <w:left w:val="single" w:sz="4" w:space="0" w:color="808080"/>
              <w:bottom w:val="single" w:sz="4" w:space="0" w:color="808080"/>
              <w:right w:val="single" w:sz="4" w:space="0" w:color="808080"/>
            </w:tcBorders>
            <w:hideMark/>
          </w:tcPr>
          <w:p w14:paraId="1295620F" w14:textId="77777777" w:rsidR="007650BE" w:rsidRDefault="007650BE" w:rsidP="007650BE">
            <w:pPr>
              <w:pStyle w:val="TAL"/>
              <w:jc w:val="center"/>
              <w:rPr>
                <w:rFonts w:cs="Arial"/>
                <w:bCs/>
                <w:iCs/>
                <w:szCs w:val="18"/>
              </w:rPr>
            </w:pPr>
            <w:r>
              <w:t>UE</w:t>
            </w:r>
          </w:p>
        </w:tc>
        <w:tc>
          <w:tcPr>
            <w:tcW w:w="564" w:type="dxa"/>
            <w:tcBorders>
              <w:top w:val="single" w:sz="4" w:space="0" w:color="808080"/>
              <w:left w:val="single" w:sz="4" w:space="0" w:color="808080"/>
              <w:bottom w:val="single" w:sz="4" w:space="0" w:color="808080"/>
              <w:right w:val="single" w:sz="4" w:space="0" w:color="808080"/>
            </w:tcBorders>
            <w:hideMark/>
          </w:tcPr>
          <w:p w14:paraId="07DF96AB" w14:textId="77777777" w:rsidR="007650BE" w:rsidRDefault="007650BE" w:rsidP="007650BE">
            <w:pPr>
              <w:pStyle w:val="TAL"/>
              <w:jc w:val="center"/>
              <w:rPr>
                <w:rFonts w:cs="Arial"/>
                <w:bCs/>
                <w:iCs/>
                <w:szCs w:val="18"/>
              </w:rPr>
            </w:pPr>
            <w:r>
              <w:rPr>
                <w:lang w:eastAsia="zh-CN"/>
              </w:rPr>
              <w:t>No</w:t>
            </w:r>
          </w:p>
        </w:tc>
        <w:tc>
          <w:tcPr>
            <w:tcW w:w="712" w:type="dxa"/>
            <w:tcBorders>
              <w:top w:val="single" w:sz="4" w:space="0" w:color="808080"/>
              <w:left w:val="single" w:sz="4" w:space="0" w:color="808080"/>
              <w:bottom w:val="single" w:sz="4" w:space="0" w:color="808080"/>
              <w:right w:val="single" w:sz="4" w:space="0" w:color="808080"/>
            </w:tcBorders>
            <w:hideMark/>
          </w:tcPr>
          <w:p w14:paraId="27A3E0F5" w14:textId="77777777" w:rsidR="007650BE" w:rsidRDefault="007650BE" w:rsidP="007650BE">
            <w:pPr>
              <w:pStyle w:val="TAL"/>
              <w:jc w:val="center"/>
              <w:rPr>
                <w:rFonts w:cs="Arial"/>
                <w:bCs/>
                <w:iCs/>
                <w:szCs w:val="18"/>
              </w:rPr>
            </w:pPr>
            <w:r>
              <w:t>No</w:t>
            </w:r>
          </w:p>
        </w:tc>
        <w:tc>
          <w:tcPr>
            <w:tcW w:w="737" w:type="dxa"/>
            <w:tcBorders>
              <w:top w:val="single" w:sz="4" w:space="0" w:color="808080"/>
              <w:left w:val="single" w:sz="4" w:space="0" w:color="808080"/>
              <w:bottom w:val="single" w:sz="4" w:space="0" w:color="808080"/>
              <w:right w:val="single" w:sz="4" w:space="0" w:color="808080"/>
            </w:tcBorders>
            <w:hideMark/>
          </w:tcPr>
          <w:p w14:paraId="54F9F1BE" w14:textId="77777777" w:rsidR="007650BE" w:rsidRDefault="007650BE" w:rsidP="007650BE">
            <w:pPr>
              <w:pStyle w:val="TAL"/>
              <w:jc w:val="center"/>
              <w:rPr>
                <w:rFonts w:eastAsia="MS Mincho" w:cs="Arial"/>
                <w:bCs/>
                <w:iCs/>
                <w:szCs w:val="18"/>
              </w:rPr>
            </w:pPr>
            <w:r>
              <w:rPr>
                <w:lang w:eastAsia="zh-CN"/>
              </w:rPr>
              <w:t>Yes</w:t>
            </w:r>
          </w:p>
        </w:tc>
      </w:tr>
      <w:tr w:rsidR="007650BE" w14:paraId="49E441D7"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29571528" w14:textId="77777777" w:rsidR="007650BE" w:rsidRDefault="007650BE" w:rsidP="007650BE">
            <w:pPr>
              <w:pStyle w:val="TAL"/>
              <w:rPr>
                <w:b/>
                <w:bCs/>
                <w:i/>
                <w:iCs/>
              </w:rPr>
            </w:pPr>
            <w:r>
              <w:rPr>
                <w:b/>
                <w:bCs/>
                <w:i/>
                <w:iCs/>
              </w:rPr>
              <w:t>interSatMeas-r17</w:t>
            </w:r>
          </w:p>
          <w:p w14:paraId="0CD37241" w14:textId="77777777" w:rsidR="007650BE" w:rsidRDefault="007650BE" w:rsidP="007650BE">
            <w:pPr>
              <w:pStyle w:val="TAL"/>
            </w:pPr>
            <w:r>
              <w:t xml:space="preserve">Indicates whether the UE supports inter-satellite measurement as specified in TS 38.331 [9]. It is mandatory if the UE supports </w:t>
            </w:r>
            <w:r>
              <w:rPr>
                <w:i/>
                <w:iCs/>
              </w:rPr>
              <w:t>nonTerrestrialNetwork-r17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26D2EF79" w14:textId="77777777" w:rsidR="007650BE" w:rsidRDefault="007650BE" w:rsidP="007650BE">
            <w:pPr>
              <w:pStyle w:val="TAL"/>
              <w:jc w:val="center"/>
            </w:pPr>
            <w:r>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hideMark/>
          </w:tcPr>
          <w:p w14:paraId="0539AFDB" w14:textId="77777777" w:rsidR="007650BE" w:rsidRDefault="007650BE" w:rsidP="007650BE">
            <w:pPr>
              <w:pStyle w:val="TAL"/>
              <w:jc w:val="center"/>
            </w:pPr>
            <w:r>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hideMark/>
          </w:tcPr>
          <w:p w14:paraId="111C0F32" w14:textId="77777777" w:rsidR="007650BE" w:rsidRDefault="007650BE" w:rsidP="007650BE">
            <w:pPr>
              <w:pStyle w:val="TAL"/>
              <w:jc w:val="center"/>
            </w:pPr>
            <w:r>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hideMark/>
          </w:tcPr>
          <w:p w14:paraId="7C7FB233" w14:textId="77777777" w:rsidR="007650BE" w:rsidRDefault="007650BE" w:rsidP="007650BE">
            <w:pPr>
              <w:pStyle w:val="TAL"/>
              <w:jc w:val="center"/>
              <w:rPr>
                <w:rFonts w:eastAsia="MS Mincho"/>
              </w:rPr>
            </w:pPr>
            <w:r>
              <w:rPr>
                <w:rFonts w:eastAsia="PMingLiU"/>
                <w:lang w:eastAsia="zh-TW"/>
              </w:rPr>
              <w:t>No</w:t>
            </w:r>
          </w:p>
        </w:tc>
      </w:tr>
      <w:tr w:rsidR="007650BE" w14:paraId="79B657B9"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54BEC3EC" w14:textId="77777777" w:rsidR="007650BE" w:rsidRDefault="007650BE" w:rsidP="007650BE">
            <w:pPr>
              <w:pStyle w:val="TAL"/>
              <w:rPr>
                <w:b/>
                <w:bCs/>
                <w:i/>
                <w:iCs/>
              </w:rPr>
            </w:pPr>
            <w:r>
              <w:rPr>
                <w:b/>
                <w:bCs/>
                <w:i/>
                <w:iCs/>
              </w:rPr>
              <w:t>l3-MeasUnknownSCellActivation-r18</w:t>
            </w:r>
          </w:p>
          <w:p w14:paraId="356F2760" w14:textId="77777777" w:rsidR="007650BE" w:rsidRDefault="007650BE" w:rsidP="007650BE">
            <w:pPr>
              <w:pStyle w:val="TAL"/>
            </w:pPr>
            <w:r>
              <w:t xml:space="preserve">Indicates whether the UE supports </w:t>
            </w:r>
            <w:r>
              <w:rPr>
                <w:rFonts w:cs="Arial"/>
                <w:szCs w:val="18"/>
              </w:rPr>
              <w:t xml:space="preserve">reporting valid L3 measurement results triggered by the unknown </w:t>
            </w:r>
            <w:proofErr w:type="spellStart"/>
            <w:r>
              <w:rPr>
                <w:rFonts w:cs="Arial"/>
                <w:szCs w:val="18"/>
              </w:rPr>
              <w:t>SCell</w:t>
            </w:r>
            <w:proofErr w:type="spellEnd"/>
            <w:r>
              <w:rPr>
                <w:rFonts w:cs="Arial"/>
                <w:szCs w:val="18"/>
              </w:rPr>
              <w:t xml:space="preserve"> activation command</w:t>
            </w:r>
          </w:p>
          <w:p w14:paraId="04466445" w14:textId="77777777" w:rsidR="007650BE" w:rsidRDefault="007650BE" w:rsidP="007650BE">
            <w:pPr>
              <w:pStyle w:val="TAL"/>
              <w:rPr>
                <w:b/>
                <w:bCs/>
                <w:i/>
                <w:iCs/>
              </w:rPr>
            </w:pPr>
            <w:r>
              <w:t xml:space="preserve">UE is required to meet the shortened </w:t>
            </w:r>
            <w:proofErr w:type="spellStart"/>
            <w:r>
              <w:t>SCell</w:t>
            </w:r>
            <w:proofErr w:type="spellEnd"/>
            <w:r>
              <w:t xml:space="preserve"> activation delay requirement in TS 38.133 [5] if the feature is supported, including single </w:t>
            </w:r>
            <w:proofErr w:type="spellStart"/>
            <w:r>
              <w:t>SCell</w:t>
            </w:r>
            <w:proofErr w:type="spellEnd"/>
            <w:r>
              <w:t xml:space="preserve"> activation, single PUCCH </w:t>
            </w:r>
            <w:proofErr w:type="spellStart"/>
            <w:r>
              <w:t>SCell</w:t>
            </w:r>
            <w:proofErr w:type="spellEnd"/>
            <w:r>
              <w:t xml:space="preserve"> activation, and multiple </w:t>
            </w:r>
            <w:proofErr w:type="spellStart"/>
            <w:r>
              <w:t>SCell</w:t>
            </w:r>
            <w:proofErr w:type="spellEnd"/>
            <w:r>
              <w:t xml:space="preserve"> activation with/without PUCCH </w:t>
            </w:r>
            <w:proofErr w:type="spellStart"/>
            <w:r>
              <w:t>SCell</w:t>
            </w:r>
            <w:proofErr w:type="spellEnd"/>
            <w:r>
              <w:t>.</w:t>
            </w:r>
          </w:p>
        </w:tc>
        <w:tc>
          <w:tcPr>
            <w:tcW w:w="709" w:type="dxa"/>
            <w:tcBorders>
              <w:top w:val="single" w:sz="4" w:space="0" w:color="808080"/>
              <w:left w:val="single" w:sz="4" w:space="0" w:color="808080"/>
              <w:bottom w:val="single" w:sz="4" w:space="0" w:color="808080"/>
              <w:right w:val="single" w:sz="4" w:space="0" w:color="808080"/>
            </w:tcBorders>
            <w:hideMark/>
          </w:tcPr>
          <w:p w14:paraId="1B816F1B" w14:textId="77777777" w:rsidR="007650BE" w:rsidRDefault="007650BE" w:rsidP="007650BE">
            <w:pPr>
              <w:pStyle w:val="TAL"/>
              <w:jc w:val="center"/>
              <w:rPr>
                <w:rFonts w:eastAsia="PMingLiU"/>
                <w:lang w:eastAsia="zh-TW"/>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hideMark/>
          </w:tcPr>
          <w:p w14:paraId="4F900F96" w14:textId="77777777" w:rsidR="007650BE" w:rsidRDefault="007650BE" w:rsidP="007650BE">
            <w:pPr>
              <w:pStyle w:val="TAL"/>
              <w:jc w:val="center"/>
              <w:rPr>
                <w:rFonts w:eastAsia="PMingLiU"/>
                <w:lang w:eastAsia="zh-TW"/>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64B2D0D8" w14:textId="77777777" w:rsidR="007650BE" w:rsidRDefault="007650BE" w:rsidP="007650BE">
            <w:pPr>
              <w:pStyle w:val="TAL"/>
              <w:jc w:val="center"/>
              <w:rPr>
                <w:rFonts w:eastAsia="PMingLiU"/>
                <w:lang w:eastAsia="zh-TW"/>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hideMark/>
          </w:tcPr>
          <w:p w14:paraId="3B02E921" w14:textId="77777777" w:rsidR="007650BE" w:rsidRDefault="007650BE" w:rsidP="007650BE">
            <w:pPr>
              <w:pStyle w:val="TAL"/>
              <w:jc w:val="center"/>
              <w:rPr>
                <w:rFonts w:eastAsia="PMingLiU"/>
                <w:lang w:eastAsia="zh-TW"/>
              </w:rPr>
            </w:pPr>
            <w:r>
              <w:rPr>
                <w:rFonts w:eastAsia="MS Mincho" w:cs="Arial"/>
                <w:bCs/>
                <w:iCs/>
                <w:szCs w:val="18"/>
              </w:rPr>
              <w:t>No</w:t>
            </w:r>
          </w:p>
        </w:tc>
      </w:tr>
      <w:tr w:rsidR="007650BE" w14:paraId="437E4142"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63505203" w14:textId="77777777" w:rsidR="007650BE" w:rsidRDefault="007650BE" w:rsidP="007650BE">
            <w:pPr>
              <w:pStyle w:val="TAL"/>
              <w:rPr>
                <w:b/>
                <w:bCs/>
                <w:i/>
                <w:iCs/>
                <w:lang w:eastAsia="en-GB"/>
              </w:rPr>
            </w:pPr>
            <w:r>
              <w:rPr>
                <w:b/>
                <w:bCs/>
                <w:i/>
                <w:iCs/>
              </w:rPr>
              <w:t>ltm-FastUE-Processing-r18</w:t>
            </w:r>
          </w:p>
          <w:p w14:paraId="1B671608" w14:textId="77777777" w:rsidR="007650BE" w:rsidRDefault="007650BE" w:rsidP="007650BE">
            <w:pPr>
              <w:pStyle w:val="TAL"/>
              <w:rPr>
                <w:rFonts w:cs="Arial"/>
                <w:bCs/>
              </w:rPr>
            </w:pPr>
            <w:r>
              <w:t xml:space="preserve">Indicates the reduced </w:t>
            </w:r>
            <w:proofErr w:type="spellStart"/>
            <w:r>
              <w:rPr>
                <w:rFonts w:cs="Arial"/>
                <w:bCs/>
              </w:rPr>
              <w:t>T</w:t>
            </w:r>
            <w:r>
              <w:rPr>
                <w:rFonts w:cs="Arial"/>
                <w:bCs/>
                <w:vertAlign w:val="subscript"/>
              </w:rPr>
              <w:t>LTM_processing</w:t>
            </w:r>
            <w:proofErr w:type="spellEnd"/>
            <w:r>
              <w:rPr>
                <w:rFonts w:cs="Arial"/>
                <w:bCs/>
                <w:vertAlign w:val="subscript"/>
              </w:rPr>
              <w:t xml:space="preserve"> </w:t>
            </w:r>
            <w:r>
              <w:rPr>
                <w:rFonts w:cs="Arial"/>
                <w:bCs/>
              </w:rPr>
              <w:t>delay of the UE during cell switch.</w:t>
            </w:r>
          </w:p>
          <w:p w14:paraId="5CC4FBAF" w14:textId="77777777" w:rsidR="007650BE" w:rsidRDefault="007650BE" w:rsidP="007650BE">
            <w:pPr>
              <w:pStyle w:val="TAL"/>
              <w:rPr>
                <w:rFonts w:cs="Arial"/>
                <w:bCs/>
              </w:rPr>
            </w:pPr>
            <w:r>
              <w:rPr>
                <w:rFonts w:cs="Arial"/>
                <w:bCs/>
              </w:rPr>
              <w:t>The capability signalling includes the following parameters:</w:t>
            </w:r>
          </w:p>
          <w:p w14:paraId="0BF84D0E" w14:textId="77777777" w:rsidR="007650BE" w:rsidRDefault="007650BE" w:rsidP="007650BE">
            <w:pPr>
              <w:pStyle w:val="B1"/>
              <w:spacing w:after="0"/>
              <w:ind w:left="576" w:hanging="288"/>
              <w:rPr>
                <w:rFonts w:ascii="Arial" w:hAnsi="Arial" w:cs="Arial"/>
                <w:sz w:val="18"/>
                <w:szCs w:val="18"/>
              </w:rPr>
            </w:pPr>
            <w:r>
              <w:rPr>
                <w:rFonts w:ascii="Arial" w:hAnsi="Arial" w:cs="Arial"/>
                <w:sz w:val="18"/>
                <w:szCs w:val="18"/>
              </w:rPr>
              <w:t>-</w:t>
            </w:r>
            <w:r>
              <w:rPr>
                <w:rFonts w:ascii="Arial" w:hAnsi="Arial" w:cs="Arial"/>
                <w:sz w:val="18"/>
                <w:szCs w:val="16"/>
              </w:rPr>
              <w:tab/>
            </w:r>
            <w:r>
              <w:rPr>
                <w:rFonts w:ascii="Arial" w:hAnsi="Arial" w:cs="Arial"/>
                <w:i/>
                <w:iCs/>
                <w:sz w:val="18"/>
                <w:szCs w:val="18"/>
              </w:rPr>
              <w:t>fr1-r18</w:t>
            </w:r>
            <w:r>
              <w:rPr>
                <w:rFonts w:ascii="Arial" w:hAnsi="Arial" w:cs="Arial"/>
                <w:sz w:val="18"/>
                <w:szCs w:val="18"/>
              </w:rPr>
              <w:t xml:space="preserve"> indicates the reduced </w:t>
            </w:r>
            <w:proofErr w:type="spellStart"/>
            <w:r>
              <w:rPr>
                <w:rFonts w:ascii="Arial" w:hAnsi="Arial" w:cs="Arial"/>
                <w:sz w:val="18"/>
                <w:szCs w:val="18"/>
              </w:rPr>
              <w:t>T</w:t>
            </w:r>
            <w:r>
              <w:rPr>
                <w:rFonts w:ascii="Arial" w:hAnsi="Arial" w:cs="Arial"/>
                <w:sz w:val="18"/>
                <w:szCs w:val="18"/>
                <w:vertAlign w:val="subscript"/>
              </w:rPr>
              <w:t>LTM_processing</w:t>
            </w:r>
            <w:proofErr w:type="spellEnd"/>
            <w:r>
              <w:rPr>
                <w:rFonts w:ascii="Arial" w:hAnsi="Arial" w:cs="Arial"/>
                <w:sz w:val="18"/>
                <w:szCs w:val="18"/>
              </w:rPr>
              <w:t xml:space="preserve"> for cell switch from FR1 to FR1.</w:t>
            </w:r>
          </w:p>
          <w:p w14:paraId="4FB0DBD1" w14:textId="77777777" w:rsidR="007650BE" w:rsidRDefault="007650BE" w:rsidP="007650BE">
            <w:pPr>
              <w:pStyle w:val="B1"/>
              <w:spacing w:after="0"/>
              <w:ind w:left="576" w:hanging="288"/>
              <w:rPr>
                <w:rFonts w:ascii="Arial" w:hAnsi="Arial" w:cs="Arial"/>
                <w:sz w:val="18"/>
                <w:szCs w:val="18"/>
              </w:rPr>
            </w:pPr>
            <w:r>
              <w:rPr>
                <w:rFonts w:ascii="Arial" w:hAnsi="Arial" w:cs="Arial"/>
                <w:sz w:val="18"/>
                <w:szCs w:val="18"/>
              </w:rPr>
              <w:t>-</w:t>
            </w:r>
            <w:r>
              <w:rPr>
                <w:rFonts w:ascii="Arial" w:hAnsi="Arial" w:cs="Arial"/>
                <w:sz w:val="18"/>
                <w:szCs w:val="16"/>
              </w:rPr>
              <w:tab/>
            </w:r>
            <w:r>
              <w:rPr>
                <w:rFonts w:ascii="Arial" w:hAnsi="Arial" w:cs="Arial"/>
                <w:i/>
                <w:iCs/>
                <w:sz w:val="18"/>
                <w:szCs w:val="18"/>
              </w:rPr>
              <w:t>fr2-r18</w:t>
            </w:r>
            <w:r>
              <w:rPr>
                <w:rFonts w:ascii="Arial" w:hAnsi="Arial" w:cs="Arial"/>
                <w:sz w:val="18"/>
                <w:szCs w:val="18"/>
              </w:rPr>
              <w:t xml:space="preserve"> indicates the reduced </w:t>
            </w:r>
            <w:proofErr w:type="spellStart"/>
            <w:r>
              <w:rPr>
                <w:rFonts w:ascii="Arial" w:hAnsi="Arial" w:cs="Arial"/>
                <w:sz w:val="18"/>
                <w:szCs w:val="18"/>
              </w:rPr>
              <w:t>T</w:t>
            </w:r>
            <w:r>
              <w:rPr>
                <w:rFonts w:ascii="Arial" w:hAnsi="Arial" w:cs="Arial"/>
                <w:sz w:val="18"/>
                <w:szCs w:val="18"/>
                <w:vertAlign w:val="subscript"/>
              </w:rPr>
              <w:t>LTM_processing</w:t>
            </w:r>
            <w:proofErr w:type="spellEnd"/>
            <w:r>
              <w:rPr>
                <w:rFonts w:ascii="Arial" w:hAnsi="Arial" w:cs="Arial"/>
                <w:sz w:val="18"/>
                <w:szCs w:val="18"/>
              </w:rPr>
              <w:t xml:space="preserve"> for cell switch from FR2 to FR2.</w:t>
            </w:r>
          </w:p>
          <w:p w14:paraId="4EEDB093" w14:textId="77777777" w:rsidR="007650BE" w:rsidRDefault="007650BE" w:rsidP="007650BE">
            <w:pPr>
              <w:pStyle w:val="TAL"/>
              <w:ind w:left="576" w:hanging="288"/>
              <w:rPr>
                <w:b/>
                <w:bCs/>
                <w:i/>
                <w:iCs/>
              </w:rPr>
            </w:pPr>
            <w:r>
              <w:rPr>
                <w:rFonts w:cs="Arial"/>
                <w:szCs w:val="18"/>
              </w:rPr>
              <w:t>-</w:t>
            </w:r>
            <w:r>
              <w:rPr>
                <w:rFonts w:cs="Arial"/>
                <w:szCs w:val="16"/>
              </w:rPr>
              <w:tab/>
            </w:r>
            <w:r>
              <w:rPr>
                <w:rFonts w:cs="Arial"/>
                <w:i/>
                <w:iCs/>
                <w:szCs w:val="18"/>
              </w:rPr>
              <w:t>fr1-AndFR2-r18</w:t>
            </w:r>
            <w:r>
              <w:rPr>
                <w:rFonts w:cs="Arial"/>
                <w:szCs w:val="18"/>
              </w:rPr>
              <w:t xml:space="preserve"> indicates the reduced </w:t>
            </w:r>
            <w:proofErr w:type="spellStart"/>
            <w:r>
              <w:rPr>
                <w:rFonts w:cs="Arial"/>
                <w:szCs w:val="18"/>
              </w:rPr>
              <w:t>T</w:t>
            </w:r>
            <w:r>
              <w:rPr>
                <w:rFonts w:cs="Arial"/>
                <w:szCs w:val="18"/>
                <w:vertAlign w:val="subscript"/>
              </w:rPr>
              <w:t>LTM_processing</w:t>
            </w:r>
            <w:proofErr w:type="spellEnd"/>
            <w:r>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hideMark/>
          </w:tcPr>
          <w:p w14:paraId="0F9BD477" w14:textId="77777777" w:rsidR="007650BE" w:rsidRDefault="007650BE" w:rsidP="007650BE">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hideMark/>
          </w:tcPr>
          <w:p w14:paraId="6832A3A2" w14:textId="77777777" w:rsidR="007650BE" w:rsidRDefault="007650BE" w:rsidP="007650BE">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79BC65D9" w14:textId="77777777" w:rsidR="007650BE" w:rsidRDefault="007650BE" w:rsidP="007650BE">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hideMark/>
          </w:tcPr>
          <w:p w14:paraId="4B9C3A88" w14:textId="77777777" w:rsidR="007650BE" w:rsidRDefault="007650BE" w:rsidP="007650BE">
            <w:pPr>
              <w:pStyle w:val="TAL"/>
              <w:jc w:val="center"/>
              <w:rPr>
                <w:rFonts w:eastAsia="MS Mincho" w:cs="Arial"/>
                <w:bCs/>
                <w:iCs/>
                <w:szCs w:val="18"/>
              </w:rPr>
            </w:pPr>
            <w:r>
              <w:rPr>
                <w:rFonts w:eastAsia="MS Mincho" w:cs="Arial"/>
                <w:bCs/>
                <w:iCs/>
                <w:szCs w:val="18"/>
              </w:rPr>
              <w:t>No</w:t>
            </w:r>
          </w:p>
        </w:tc>
      </w:tr>
      <w:tr w:rsidR="007650BE" w14:paraId="337DE165"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5D9A5040" w14:textId="77777777" w:rsidR="007650BE" w:rsidRDefault="007650BE" w:rsidP="007650BE">
            <w:pPr>
              <w:pStyle w:val="TAL"/>
              <w:rPr>
                <w:b/>
                <w:bCs/>
                <w:i/>
                <w:iCs/>
              </w:rPr>
            </w:pPr>
            <w:r>
              <w:rPr>
                <w:b/>
                <w:bCs/>
                <w:i/>
                <w:iCs/>
              </w:rPr>
              <w:lastRenderedPageBreak/>
              <w:t>ltm-InterFreq-r18</w:t>
            </w:r>
          </w:p>
          <w:p w14:paraId="040587D6" w14:textId="77777777" w:rsidR="007650BE" w:rsidRDefault="007650BE" w:rsidP="007650BE">
            <w:pPr>
              <w:pStyle w:val="TAL"/>
            </w:pPr>
            <w:r>
              <w:t xml:space="preserve">Indicates UE supports inter-frequency MCG LTM on all the bands where the UE indicates support of </w:t>
            </w:r>
            <w:r>
              <w:rPr>
                <w:bCs/>
                <w:i/>
              </w:rPr>
              <w:t>ltm-MCG-IntraFreq-r18</w:t>
            </w:r>
            <w:r>
              <w:t xml:space="preserve"> or inter-frequency SCG LTM on all the bands where the UE indicates support of </w:t>
            </w:r>
            <w:r>
              <w:rPr>
                <w:bCs/>
                <w:i/>
              </w:rPr>
              <w:t>ltm-SCG-IntraFreq-r18</w:t>
            </w:r>
            <w:r>
              <w:rPr>
                <w:i/>
                <w:iCs/>
              </w:rPr>
              <w:t xml:space="preserve"> </w:t>
            </w:r>
            <w:r>
              <w:t>respectively.</w:t>
            </w:r>
          </w:p>
          <w:p w14:paraId="6338D563" w14:textId="77777777" w:rsidR="007650BE" w:rsidRDefault="007650BE" w:rsidP="007650BE">
            <w:pPr>
              <w:pStyle w:val="TAL"/>
              <w:rPr>
                <w:b/>
                <w:bCs/>
                <w:i/>
                <w:iCs/>
              </w:rPr>
            </w:pPr>
            <w:r>
              <w:rPr>
                <w:bCs/>
                <w:iCs/>
              </w:rPr>
              <w:t xml:space="preserve">A UE supporting this feature shall also indicate support of </w:t>
            </w:r>
            <w:r>
              <w:rPr>
                <w:bCs/>
                <w:i/>
              </w:rPr>
              <w:t>ltm-MCG-IntraFreq-r18</w:t>
            </w:r>
            <w:r>
              <w:rPr>
                <w:bCs/>
                <w:iCs/>
              </w:rPr>
              <w:t xml:space="preserve"> or </w:t>
            </w:r>
            <w:r>
              <w:rPr>
                <w:bCs/>
                <w:i/>
              </w:rPr>
              <w:t>ltm-SCG-IntraFreq-r18.</w:t>
            </w:r>
          </w:p>
        </w:tc>
        <w:tc>
          <w:tcPr>
            <w:tcW w:w="709" w:type="dxa"/>
            <w:tcBorders>
              <w:top w:val="single" w:sz="4" w:space="0" w:color="808080"/>
              <w:left w:val="single" w:sz="4" w:space="0" w:color="808080"/>
              <w:bottom w:val="single" w:sz="4" w:space="0" w:color="808080"/>
              <w:right w:val="single" w:sz="4" w:space="0" w:color="808080"/>
            </w:tcBorders>
            <w:hideMark/>
          </w:tcPr>
          <w:p w14:paraId="165F1D18" w14:textId="77777777" w:rsidR="007650BE" w:rsidRDefault="007650BE" w:rsidP="007650BE">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hideMark/>
          </w:tcPr>
          <w:p w14:paraId="59EBEB4C" w14:textId="77777777" w:rsidR="007650BE" w:rsidRDefault="007650BE" w:rsidP="007650BE">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4AAEAAAF" w14:textId="77777777" w:rsidR="007650BE" w:rsidRDefault="007650BE" w:rsidP="007650BE">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hideMark/>
          </w:tcPr>
          <w:p w14:paraId="29D6E0E1" w14:textId="77777777" w:rsidR="007650BE" w:rsidRDefault="007650BE" w:rsidP="007650BE">
            <w:pPr>
              <w:pStyle w:val="TAL"/>
              <w:jc w:val="center"/>
              <w:rPr>
                <w:rFonts w:eastAsia="MS Mincho" w:cs="Arial"/>
                <w:bCs/>
                <w:iCs/>
                <w:szCs w:val="18"/>
              </w:rPr>
            </w:pPr>
            <w:r>
              <w:rPr>
                <w:rFonts w:eastAsia="MS Mincho" w:cs="Arial"/>
                <w:bCs/>
                <w:iCs/>
                <w:szCs w:val="18"/>
              </w:rPr>
              <w:t>No</w:t>
            </w:r>
          </w:p>
        </w:tc>
      </w:tr>
      <w:tr w:rsidR="007650BE" w14:paraId="124B7A89"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tcPr>
          <w:p w14:paraId="7F3CA85E" w14:textId="77777777" w:rsidR="007650BE" w:rsidRDefault="007650BE" w:rsidP="007650BE">
            <w:pPr>
              <w:pStyle w:val="TAL"/>
              <w:rPr>
                <w:b/>
                <w:bCs/>
                <w:i/>
                <w:iCs/>
              </w:rPr>
            </w:pPr>
            <w:r>
              <w:rPr>
                <w:b/>
                <w:bCs/>
                <w:i/>
                <w:iCs/>
              </w:rPr>
              <w:t>ltm-interFreqL1-OnlyInBC-r18</w:t>
            </w:r>
          </w:p>
          <w:p w14:paraId="551425B1" w14:textId="77777777" w:rsidR="007650BE" w:rsidRDefault="007650BE" w:rsidP="007650BE">
            <w:pPr>
              <w:pStyle w:val="TAL"/>
            </w:pPr>
            <w:r>
              <w:t xml:space="preserve">When included, for each BC in which the UE indicates support of </w:t>
            </w:r>
            <w:r>
              <w:rPr>
                <w:i/>
                <w:iCs/>
              </w:rPr>
              <w:t>interFreqL1-MeasConfig-r18</w:t>
            </w:r>
            <w:r>
              <w:t xml:space="preserve">, the UE only supports inter-frequency L1-RSRP measurement and reporting based on SSB(s) of LTM candidate cell(s) that are inside the BC. When not included, the description in </w:t>
            </w:r>
            <w:r>
              <w:rPr>
                <w:i/>
              </w:rPr>
              <w:t>interFreqL1-MeasConfig-r18</w:t>
            </w:r>
            <w:r>
              <w:t xml:space="preserve"> is applicable.</w:t>
            </w:r>
          </w:p>
          <w:p w14:paraId="00F6E7C6" w14:textId="77777777" w:rsidR="007650BE" w:rsidRDefault="007650BE" w:rsidP="007650BE">
            <w:pPr>
              <w:pStyle w:val="TAL"/>
            </w:pPr>
          </w:p>
          <w:p w14:paraId="1B263CB2" w14:textId="77777777" w:rsidR="007650BE" w:rsidRDefault="007650BE" w:rsidP="007650BE">
            <w:pPr>
              <w:pStyle w:val="TAL"/>
              <w:rPr>
                <w:b/>
                <w:bCs/>
                <w:i/>
                <w:iCs/>
              </w:rPr>
            </w:pPr>
            <w:r>
              <w:t xml:space="preserve">A UE supporting this feature shall also indicate support of </w:t>
            </w:r>
            <w:r>
              <w:rPr>
                <w:i/>
              </w:rPr>
              <w:t>interFreqL1-MeasConfig-r18</w:t>
            </w:r>
            <w:r>
              <w:t>.</w:t>
            </w:r>
          </w:p>
        </w:tc>
        <w:tc>
          <w:tcPr>
            <w:tcW w:w="709" w:type="dxa"/>
            <w:tcBorders>
              <w:top w:val="single" w:sz="4" w:space="0" w:color="808080"/>
              <w:left w:val="single" w:sz="4" w:space="0" w:color="808080"/>
              <w:bottom w:val="single" w:sz="4" w:space="0" w:color="808080"/>
              <w:right w:val="single" w:sz="4" w:space="0" w:color="808080"/>
            </w:tcBorders>
            <w:hideMark/>
          </w:tcPr>
          <w:p w14:paraId="24F3411F" w14:textId="77777777" w:rsidR="007650BE" w:rsidRDefault="007650BE" w:rsidP="007650BE">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hideMark/>
          </w:tcPr>
          <w:p w14:paraId="23161A0B" w14:textId="77777777" w:rsidR="007650BE" w:rsidRDefault="007650BE" w:rsidP="007650BE">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21F1D6AD" w14:textId="77777777" w:rsidR="007650BE" w:rsidRDefault="007650BE" w:rsidP="007650BE">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hideMark/>
          </w:tcPr>
          <w:p w14:paraId="55C56F4B" w14:textId="77777777" w:rsidR="007650BE" w:rsidRDefault="007650BE" w:rsidP="007650BE">
            <w:pPr>
              <w:pStyle w:val="TAL"/>
              <w:jc w:val="center"/>
              <w:rPr>
                <w:rFonts w:eastAsia="MS Mincho" w:cs="Arial"/>
                <w:bCs/>
                <w:iCs/>
                <w:szCs w:val="18"/>
              </w:rPr>
            </w:pPr>
            <w:r>
              <w:rPr>
                <w:rFonts w:eastAsia="MS Mincho" w:cs="Arial"/>
                <w:bCs/>
                <w:iCs/>
                <w:szCs w:val="18"/>
              </w:rPr>
              <w:t>No</w:t>
            </w:r>
          </w:p>
        </w:tc>
      </w:tr>
      <w:tr w:rsidR="007650BE" w14:paraId="22BA5C81"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74A89350" w14:textId="77777777" w:rsidR="007650BE" w:rsidRDefault="007650BE" w:rsidP="007650BE">
            <w:pPr>
              <w:pStyle w:val="TAL"/>
              <w:rPr>
                <w:b/>
                <w:bCs/>
                <w:i/>
                <w:iCs/>
              </w:rPr>
            </w:pPr>
            <w:r>
              <w:rPr>
                <w:b/>
                <w:bCs/>
                <w:i/>
                <w:iCs/>
              </w:rPr>
              <w:t>ltm-InterFreqMeasGap-r18</w:t>
            </w:r>
          </w:p>
          <w:p w14:paraId="02285116" w14:textId="77777777" w:rsidR="007650BE" w:rsidRDefault="007650BE" w:rsidP="007650BE">
            <w:pPr>
              <w:pStyle w:val="TAL"/>
            </w:pPr>
            <w:r>
              <w:t>Indicates whether the UE supports SSB based inter-frequency L1-RSRP measurements with measurement gaps for LTM.</w:t>
            </w:r>
          </w:p>
          <w:p w14:paraId="5FBB778E" w14:textId="77777777" w:rsidR="007650BE" w:rsidRDefault="007650BE" w:rsidP="007650BE">
            <w:pPr>
              <w:pStyle w:val="TAL"/>
              <w:rPr>
                <w:b/>
                <w:bCs/>
                <w:i/>
                <w:iCs/>
              </w:rPr>
            </w:pPr>
            <w:r>
              <w:t xml:space="preserve">A UE supporting this feature shall also indicate support of </w:t>
            </w:r>
            <w:r>
              <w:rPr>
                <w:i/>
                <w:iCs/>
              </w:rPr>
              <w:t>interFreqL1-MeasConfig-r18</w:t>
            </w:r>
            <w:r>
              <w:t>.</w:t>
            </w:r>
          </w:p>
        </w:tc>
        <w:tc>
          <w:tcPr>
            <w:tcW w:w="709" w:type="dxa"/>
            <w:tcBorders>
              <w:top w:val="single" w:sz="4" w:space="0" w:color="808080"/>
              <w:left w:val="single" w:sz="4" w:space="0" w:color="808080"/>
              <w:bottom w:val="single" w:sz="4" w:space="0" w:color="808080"/>
              <w:right w:val="single" w:sz="4" w:space="0" w:color="808080"/>
            </w:tcBorders>
            <w:hideMark/>
          </w:tcPr>
          <w:p w14:paraId="35E67621" w14:textId="77777777" w:rsidR="007650BE" w:rsidRDefault="007650BE" w:rsidP="007650BE">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hideMark/>
          </w:tcPr>
          <w:p w14:paraId="654E9DE9" w14:textId="77777777" w:rsidR="007650BE" w:rsidRDefault="007650BE" w:rsidP="007650BE">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140CF041" w14:textId="77777777" w:rsidR="007650BE" w:rsidRDefault="007650BE" w:rsidP="007650BE">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hideMark/>
          </w:tcPr>
          <w:p w14:paraId="4F69A3B6" w14:textId="77777777" w:rsidR="007650BE" w:rsidRDefault="007650BE" w:rsidP="007650BE">
            <w:pPr>
              <w:pStyle w:val="TAL"/>
              <w:jc w:val="center"/>
              <w:rPr>
                <w:rFonts w:eastAsia="MS Mincho" w:cs="Arial"/>
                <w:bCs/>
                <w:iCs/>
                <w:szCs w:val="18"/>
              </w:rPr>
            </w:pPr>
            <w:r>
              <w:rPr>
                <w:rFonts w:eastAsia="MS Mincho" w:cs="Arial"/>
                <w:bCs/>
                <w:iCs/>
                <w:szCs w:val="18"/>
              </w:rPr>
              <w:t>No</w:t>
            </w:r>
          </w:p>
        </w:tc>
      </w:tr>
      <w:tr w:rsidR="007650BE" w14:paraId="1E16E6D1"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627B7D1B" w14:textId="77777777" w:rsidR="007650BE" w:rsidRDefault="007650BE" w:rsidP="007650BE">
            <w:pPr>
              <w:pStyle w:val="TAL"/>
              <w:rPr>
                <w:b/>
                <w:bCs/>
                <w:i/>
                <w:iCs/>
              </w:rPr>
            </w:pPr>
            <w:r>
              <w:rPr>
                <w:b/>
                <w:bCs/>
                <w:i/>
                <w:iCs/>
              </w:rPr>
              <w:t>ltm-MCG-NRDC-r18</w:t>
            </w:r>
          </w:p>
          <w:p w14:paraId="367B5026" w14:textId="77777777" w:rsidR="007650BE" w:rsidRDefault="007650BE" w:rsidP="007650BE">
            <w:pPr>
              <w:pStyle w:val="TAL"/>
              <w:rPr>
                <w:b/>
                <w:bCs/>
                <w:i/>
                <w:iCs/>
              </w:rPr>
            </w:pPr>
            <w:r>
              <w:t xml:space="preserve">Indicates whether the UE supports LTM for MCG with RACH with NR-DC configured as defined in TS 38.331 [9] and TS 38.321 [8]. UE indicating support for this feature shall also indicate support of </w:t>
            </w:r>
            <w:r>
              <w:rPr>
                <w:bCs/>
                <w:i/>
              </w:rPr>
              <w:t>ltm-MCG-IntraFreq-r18</w:t>
            </w:r>
            <w:r>
              <w:rPr>
                <w:i/>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33BE8564" w14:textId="77777777" w:rsidR="007650BE" w:rsidRDefault="007650BE" w:rsidP="007650BE">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hideMark/>
          </w:tcPr>
          <w:p w14:paraId="2F102106" w14:textId="77777777" w:rsidR="007650BE" w:rsidRDefault="007650BE" w:rsidP="007650BE">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18CFB8E6" w14:textId="77777777" w:rsidR="007650BE" w:rsidRDefault="007650BE" w:rsidP="007650BE">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hideMark/>
          </w:tcPr>
          <w:p w14:paraId="73F52199" w14:textId="77777777" w:rsidR="007650BE" w:rsidRDefault="007650BE" w:rsidP="007650BE">
            <w:pPr>
              <w:pStyle w:val="TAL"/>
              <w:jc w:val="center"/>
              <w:rPr>
                <w:rFonts w:eastAsia="MS Mincho" w:cs="Arial"/>
                <w:bCs/>
                <w:iCs/>
                <w:szCs w:val="18"/>
              </w:rPr>
            </w:pPr>
            <w:r>
              <w:rPr>
                <w:rFonts w:eastAsia="MS Mincho" w:cs="Arial"/>
                <w:bCs/>
                <w:iCs/>
                <w:szCs w:val="18"/>
              </w:rPr>
              <w:t>No</w:t>
            </w:r>
          </w:p>
        </w:tc>
      </w:tr>
      <w:tr w:rsidR="007650BE" w14:paraId="4F7EACCC"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6FA199B1" w14:textId="77777777" w:rsidR="007650BE" w:rsidRDefault="007650BE" w:rsidP="007650BE">
            <w:pPr>
              <w:pStyle w:val="TAL"/>
              <w:rPr>
                <w:b/>
                <w:bCs/>
                <w:i/>
                <w:iCs/>
              </w:rPr>
            </w:pPr>
            <w:r>
              <w:rPr>
                <w:b/>
                <w:bCs/>
                <w:i/>
                <w:iCs/>
              </w:rPr>
              <w:t>ltm-MCG-NRDC-Release-r18</w:t>
            </w:r>
          </w:p>
          <w:p w14:paraId="25921D3A" w14:textId="77777777" w:rsidR="007650BE" w:rsidRDefault="007650BE" w:rsidP="007650BE">
            <w:pPr>
              <w:pStyle w:val="TAL"/>
              <w:rPr>
                <w:b/>
                <w:bCs/>
                <w:i/>
                <w:iCs/>
              </w:rPr>
            </w:pPr>
            <w:r>
              <w:t xml:space="preserve">Indicates whether the UE supports LTM for MCG with the release of NR-DC configuration as part of LTM execution when LTM cell switch command MAC CE is received. UE indicating support for this feature shall also indicate support of </w:t>
            </w:r>
            <w:r>
              <w:rPr>
                <w:bCs/>
                <w:i/>
              </w:rPr>
              <w:t>ltm-MCG-IntraFreq-r18</w:t>
            </w:r>
            <w:r>
              <w:rPr>
                <w:i/>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717812B5" w14:textId="77777777" w:rsidR="007650BE" w:rsidRDefault="007650BE" w:rsidP="007650BE">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hideMark/>
          </w:tcPr>
          <w:p w14:paraId="2672A563" w14:textId="77777777" w:rsidR="007650BE" w:rsidRDefault="007650BE" w:rsidP="007650BE">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173F95B8" w14:textId="77777777" w:rsidR="007650BE" w:rsidRDefault="007650BE" w:rsidP="007650BE">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hideMark/>
          </w:tcPr>
          <w:p w14:paraId="7D5F63A5" w14:textId="77777777" w:rsidR="007650BE" w:rsidRDefault="007650BE" w:rsidP="007650BE">
            <w:pPr>
              <w:pStyle w:val="TAL"/>
              <w:jc w:val="center"/>
              <w:rPr>
                <w:rFonts w:eastAsia="MS Mincho" w:cs="Arial"/>
                <w:bCs/>
                <w:iCs/>
                <w:szCs w:val="18"/>
              </w:rPr>
            </w:pPr>
            <w:r>
              <w:rPr>
                <w:rFonts w:eastAsia="MS Mincho" w:cs="Arial"/>
                <w:bCs/>
                <w:iCs/>
                <w:szCs w:val="18"/>
              </w:rPr>
              <w:t>No</w:t>
            </w:r>
          </w:p>
        </w:tc>
      </w:tr>
      <w:tr w:rsidR="007650BE" w14:paraId="29100158"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49B7F1B0" w14:textId="77777777" w:rsidR="007650BE" w:rsidRDefault="007650BE" w:rsidP="007650BE">
            <w:pPr>
              <w:pStyle w:val="TAL"/>
              <w:rPr>
                <w:b/>
                <w:bCs/>
                <w:i/>
                <w:iCs/>
              </w:rPr>
            </w:pPr>
            <w:r>
              <w:rPr>
                <w:b/>
                <w:bCs/>
                <w:i/>
                <w:iCs/>
              </w:rPr>
              <w:t>ltm-RACH-LessCG-r18</w:t>
            </w:r>
          </w:p>
          <w:p w14:paraId="30BFD623" w14:textId="77777777" w:rsidR="007650BE" w:rsidRDefault="007650BE" w:rsidP="007650BE">
            <w:pPr>
              <w:pStyle w:val="TAL"/>
            </w:pPr>
            <w:r>
              <w:t xml:space="preserve">Indicates whether the UE supports RACH-less LTM with configured grant for MCG LTM if the UE indicates support of </w:t>
            </w:r>
            <w:r>
              <w:rPr>
                <w:bCs/>
                <w:i/>
              </w:rPr>
              <w:t>ltm-MCG-IntraFreq-r18</w:t>
            </w:r>
            <w:r>
              <w:t xml:space="preserve"> or for SCG LTM if the UE indicates support of </w:t>
            </w:r>
            <w:r>
              <w:rPr>
                <w:bCs/>
                <w:i/>
              </w:rPr>
              <w:t>ltm-SCG-IntraFreq-r18</w:t>
            </w:r>
            <w:r>
              <w:rPr>
                <w:i/>
                <w:iCs/>
              </w:rPr>
              <w:t xml:space="preserve"> </w:t>
            </w:r>
            <w:r>
              <w:t>respectively.</w:t>
            </w:r>
          </w:p>
          <w:p w14:paraId="4A86D774" w14:textId="77777777" w:rsidR="007650BE" w:rsidRDefault="007650BE" w:rsidP="007650BE">
            <w:pPr>
              <w:pStyle w:val="TAL"/>
              <w:rPr>
                <w:b/>
                <w:bCs/>
                <w:i/>
                <w:iCs/>
              </w:rPr>
            </w:pPr>
            <w:r>
              <w:t xml:space="preserve">UE indicating support for this feature shall also indicate support of either </w:t>
            </w:r>
            <w:r>
              <w:rPr>
                <w:i/>
                <w:iCs/>
              </w:rPr>
              <w:t>ltm-BeamIndicationJointTCI-r18</w:t>
            </w:r>
            <w:r>
              <w:t xml:space="preserve"> or </w:t>
            </w:r>
            <w:r>
              <w:rPr>
                <w:i/>
                <w:iCs/>
              </w:rPr>
              <w:t>ltm-BeamIndicationSeparateTCI-r18</w:t>
            </w:r>
            <w:r>
              <w:t xml:space="preserve"> for at least one band and either </w:t>
            </w:r>
            <w:r>
              <w:rPr>
                <w:i/>
                <w:iCs/>
              </w:rPr>
              <w:t>ta-IndicationCellSwitch-r18</w:t>
            </w:r>
            <w:r>
              <w:t xml:space="preserve"> or </w:t>
            </w:r>
            <w:r>
              <w:rPr>
                <w:i/>
                <w:iCs/>
              </w:rPr>
              <w:t>ue-TA-Measurement-r18</w:t>
            </w:r>
            <w:r>
              <w:t>.</w:t>
            </w:r>
          </w:p>
        </w:tc>
        <w:tc>
          <w:tcPr>
            <w:tcW w:w="709" w:type="dxa"/>
            <w:tcBorders>
              <w:top w:val="single" w:sz="4" w:space="0" w:color="808080"/>
              <w:left w:val="single" w:sz="4" w:space="0" w:color="808080"/>
              <w:bottom w:val="single" w:sz="4" w:space="0" w:color="808080"/>
              <w:right w:val="single" w:sz="4" w:space="0" w:color="808080"/>
            </w:tcBorders>
            <w:hideMark/>
          </w:tcPr>
          <w:p w14:paraId="320455B5" w14:textId="77777777" w:rsidR="007650BE" w:rsidRDefault="007650BE" w:rsidP="007650BE">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hideMark/>
          </w:tcPr>
          <w:p w14:paraId="6B58CF0D" w14:textId="77777777" w:rsidR="007650BE" w:rsidRDefault="007650BE" w:rsidP="007650BE">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490C1ECE" w14:textId="77777777" w:rsidR="007650BE" w:rsidRDefault="007650BE" w:rsidP="007650BE">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hideMark/>
          </w:tcPr>
          <w:p w14:paraId="7106B30E" w14:textId="77777777" w:rsidR="007650BE" w:rsidRDefault="007650BE" w:rsidP="007650BE">
            <w:pPr>
              <w:pStyle w:val="TAL"/>
              <w:jc w:val="center"/>
              <w:rPr>
                <w:rFonts w:eastAsia="MS Mincho" w:cs="Arial"/>
                <w:bCs/>
                <w:iCs/>
                <w:szCs w:val="18"/>
              </w:rPr>
            </w:pPr>
            <w:r>
              <w:rPr>
                <w:rFonts w:eastAsia="MS Mincho" w:cs="Arial"/>
                <w:bCs/>
                <w:iCs/>
                <w:szCs w:val="18"/>
              </w:rPr>
              <w:t>No</w:t>
            </w:r>
          </w:p>
        </w:tc>
      </w:tr>
      <w:tr w:rsidR="007650BE" w14:paraId="5468224E"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66105E1D" w14:textId="77777777" w:rsidR="007650BE" w:rsidRDefault="007650BE" w:rsidP="007650BE">
            <w:pPr>
              <w:pStyle w:val="TAL"/>
              <w:rPr>
                <w:b/>
                <w:bCs/>
                <w:i/>
                <w:iCs/>
              </w:rPr>
            </w:pPr>
            <w:r>
              <w:rPr>
                <w:b/>
                <w:bCs/>
                <w:i/>
                <w:iCs/>
              </w:rPr>
              <w:t>ltm-RACH-LessDG-r18</w:t>
            </w:r>
          </w:p>
          <w:p w14:paraId="1CF773E0" w14:textId="77777777" w:rsidR="007650BE" w:rsidRDefault="007650BE" w:rsidP="007650BE">
            <w:pPr>
              <w:pStyle w:val="TAL"/>
              <w:rPr>
                <w:rFonts w:cs="Arial"/>
                <w:szCs w:val="18"/>
              </w:rPr>
            </w:pPr>
            <w:r>
              <w:t xml:space="preserve">Indicates whether the UE supports RACH-Less LTM with dynamic grant, for MCG LTM if the UE indicates support of </w:t>
            </w:r>
            <w:r>
              <w:rPr>
                <w:bCs/>
                <w:i/>
              </w:rPr>
              <w:t>ltm-MCG-IntraFreq-r18</w:t>
            </w:r>
            <w:r>
              <w:t xml:space="preserve"> or for SCG LTM if the UE indicates support of </w:t>
            </w:r>
            <w:r>
              <w:rPr>
                <w:bCs/>
                <w:i/>
              </w:rPr>
              <w:t>ltm-SCG-IntraFreq-r18</w:t>
            </w:r>
            <w:r>
              <w:rPr>
                <w:i/>
                <w:iCs/>
              </w:rPr>
              <w:t xml:space="preserve"> </w:t>
            </w:r>
            <w:r>
              <w:t>respectively.</w:t>
            </w:r>
          </w:p>
          <w:p w14:paraId="5C251D15" w14:textId="77777777" w:rsidR="007650BE" w:rsidRDefault="007650BE" w:rsidP="007650BE">
            <w:pPr>
              <w:pStyle w:val="TAL"/>
              <w:rPr>
                <w:b/>
                <w:bCs/>
                <w:i/>
                <w:iCs/>
              </w:rPr>
            </w:pPr>
            <w:r>
              <w:t xml:space="preserve">UE indicating support for this feature shall also indicate support of either </w:t>
            </w:r>
            <w:r>
              <w:rPr>
                <w:i/>
                <w:iCs/>
              </w:rPr>
              <w:t>ltm-BeamIndicationJointTCI-r18</w:t>
            </w:r>
            <w:r>
              <w:t xml:space="preserve"> or </w:t>
            </w:r>
            <w:r>
              <w:rPr>
                <w:i/>
                <w:iCs/>
              </w:rPr>
              <w:t>ltm-BeamIndicationSeparateTCI-r18</w:t>
            </w:r>
            <w:r>
              <w:t xml:space="preserve"> for at least one band and TA indication in </w:t>
            </w:r>
            <w:r>
              <w:rPr>
                <w:i/>
                <w:iCs/>
              </w:rPr>
              <w:t>ta-IndicationCellSwitch-r18</w:t>
            </w:r>
            <w:r>
              <w:t xml:space="preserve"> or </w:t>
            </w:r>
            <w:r>
              <w:rPr>
                <w:i/>
                <w:iCs/>
              </w:rPr>
              <w:t>ue-TA-Measurement-r18</w:t>
            </w:r>
            <w:r>
              <w:t>.</w:t>
            </w:r>
          </w:p>
        </w:tc>
        <w:tc>
          <w:tcPr>
            <w:tcW w:w="709" w:type="dxa"/>
            <w:tcBorders>
              <w:top w:val="single" w:sz="4" w:space="0" w:color="808080"/>
              <w:left w:val="single" w:sz="4" w:space="0" w:color="808080"/>
              <w:bottom w:val="single" w:sz="4" w:space="0" w:color="808080"/>
              <w:right w:val="single" w:sz="4" w:space="0" w:color="808080"/>
            </w:tcBorders>
            <w:hideMark/>
          </w:tcPr>
          <w:p w14:paraId="16D99E20" w14:textId="77777777" w:rsidR="007650BE" w:rsidRDefault="007650BE" w:rsidP="007650BE">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hideMark/>
          </w:tcPr>
          <w:p w14:paraId="3593EFE4" w14:textId="77777777" w:rsidR="007650BE" w:rsidRDefault="007650BE" w:rsidP="007650BE">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0766D57F" w14:textId="77777777" w:rsidR="007650BE" w:rsidRDefault="007650BE" w:rsidP="007650BE">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hideMark/>
          </w:tcPr>
          <w:p w14:paraId="0F19308C" w14:textId="77777777" w:rsidR="007650BE" w:rsidRDefault="007650BE" w:rsidP="007650BE">
            <w:pPr>
              <w:pStyle w:val="TAL"/>
              <w:jc w:val="center"/>
              <w:rPr>
                <w:rFonts w:eastAsia="MS Mincho" w:cs="Arial"/>
                <w:bCs/>
                <w:iCs/>
                <w:szCs w:val="18"/>
              </w:rPr>
            </w:pPr>
            <w:r>
              <w:rPr>
                <w:rFonts w:eastAsia="MS Mincho" w:cs="Arial"/>
                <w:bCs/>
                <w:iCs/>
                <w:szCs w:val="18"/>
              </w:rPr>
              <w:t>No</w:t>
            </w:r>
          </w:p>
        </w:tc>
      </w:tr>
      <w:tr w:rsidR="007650BE" w14:paraId="5E3FFBCB"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39F8F40F" w14:textId="77777777" w:rsidR="007650BE" w:rsidRDefault="007650BE" w:rsidP="007650BE">
            <w:pPr>
              <w:pStyle w:val="TAL"/>
              <w:rPr>
                <w:b/>
                <w:bCs/>
                <w:i/>
                <w:iCs/>
              </w:rPr>
            </w:pPr>
            <w:r>
              <w:rPr>
                <w:b/>
                <w:bCs/>
                <w:i/>
                <w:iCs/>
              </w:rPr>
              <w:t>ltm-Recovery-r18</w:t>
            </w:r>
          </w:p>
          <w:p w14:paraId="1EB7C89B" w14:textId="77777777" w:rsidR="007650BE" w:rsidRDefault="007650BE" w:rsidP="007650BE">
            <w:pPr>
              <w:pStyle w:val="TAL"/>
            </w:pPr>
            <w:r>
              <w:t>Indicates whether the UE supports recovery procedure for MCG LTM execution when the selected cell in RRC re-establishment procedure is a LTM candidate as specified in TS 38.331 [9].</w:t>
            </w:r>
          </w:p>
          <w:p w14:paraId="0B979E08" w14:textId="77777777" w:rsidR="007650BE" w:rsidRDefault="007650BE" w:rsidP="007650BE">
            <w:pPr>
              <w:pStyle w:val="TAL"/>
              <w:rPr>
                <w:b/>
                <w:bCs/>
                <w:i/>
                <w:iCs/>
              </w:rPr>
            </w:pPr>
            <w:r>
              <w:t xml:space="preserve">UE indicating support for this feature shall also indicate support of </w:t>
            </w:r>
            <w:r>
              <w:rPr>
                <w:i/>
                <w:iCs/>
              </w:rPr>
              <w:t xml:space="preserve">ltm-MCG-IntraFreq-r18 </w:t>
            </w:r>
            <w:r>
              <w:t>for at least one band.</w:t>
            </w:r>
          </w:p>
        </w:tc>
        <w:tc>
          <w:tcPr>
            <w:tcW w:w="709" w:type="dxa"/>
            <w:tcBorders>
              <w:top w:val="single" w:sz="4" w:space="0" w:color="808080"/>
              <w:left w:val="single" w:sz="4" w:space="0" w:color="808080"/>
              <w:bottom w:val="single" w:sz="4" w:space="0" w:color="808080"/>
              <w:right w:val="single" w:sz="4" w:space="0" w:color="808080"/>
            </w:tcBorders>
            <w:hideMark/>
          </w:tcPr>
          <w:p w14:paraId="52964377" w14:textId="77777777" w:rsidR="007650BE" w:rsidRDefault="007650BE" w:rsidP="007650BE">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hideMark/>
          </w:tcPr>
          <w:p w14:paraId="69A70CA9" w14:textId="77777777" w:rsidR="007650BE" w:rsidRDefault="007650BE" w:rsidP="007650BE">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489DA6D4" w14:textId="77777777" w:rsidR="007650BE" w:rsidRDefault="007650BE" w:rsidP="007650BE">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hideMark/>
          </w:tcPr>
          <w:p w14:paraId="63160162" w14:textId="77777777" w:rsidR="007650BE" w:rsidRDefault="007650BE" w:rsidP="007650BE">
            <w:pPr>
              <w:pStyle w:val="TAL"/>
              <w:jc w:val="center"/>
              <w:rPr>
                <w:rFonts w:eastAsia="MS Mincho" w:cs="Arial"/>
                <w:bCs/>
                <w:iCs/>
                <w:szCs w:val="18"/>
              </w:rPr>
            </w:pPr>
            <w:r>
              <w:rPr>
                <w:rFonts w:eastAsia="MS Mincho" w:cs="Arial"/>
                <w:bCs/>
                <w:iCs/>
                <w:szCs w:val="18"/>
              </w:rPr>
              <w:t>No</w:t>
            </w:r>
          </w:p>
        </w:tc>
      </w:tr>
      <w:tr w:rsidR="007650BE" w14:paraId="7914FE82"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57AB89DD" w14:textId="77777777" w:rsidR="007650BE" w:rsidRDefault="007650BE" w:rsidP="007650BE">
            <w:pPr>
              <w:pStyle w:val="TAL"/>
              <w:rPr>
                <w:b/>
                <w:bCs/>
                <w:i/>
                <w:iCs/>
              </w:rPr>
            </w:pPr>
            <w:r>
              <w:rPr>
                <w:b/>
                <w:bCs/>
                <w:i/>
                <w:iCs/>
              </w:rPr>
              <w:t>ltm-ReferenceConfig-r18</w:t>
            </w:r>
          </w:p>
          <w:p w14:paraId="6AD4CB6F" w14:textId="77777777" w:rsidR="007650BE" w:rsidRDefault="007650BE" w:rsidP="007650BE">
            <w:pPr>
              <w:pStyle w:val="TAL"/>
            </w:pPr>
            <w:r>
              <w:t>Indicates whether UE supports a reference configuration for LTM.</w:t>
            </w:r>
          </w:p>
          <w:p w14:paraId="008D4D9A" w14:textId="77777777" w:rsidR="007650BE" w:rsidRDefault="007650BE" w:rsidP="007650BE">
            <w:pPr>
              <w:pStyle w:val="TAL"/>
              <w:rPr>
                <w:b/>
                <w:bCs/>
                <w:i/>
                <w:iCs/>
              </w:rPr>
            </w:pPr>
            <w:r>
              <w:t xml:space="preserve">UE indicating support for this feature shall also indicate support of either </w:t>
            </w:r>
            <w:r>
              <w:rPr>
                <w:i/>
                <w:iCs/>
              </w:rPr>
              <w:t>ltm-MCG-IntraFreq-r18</w:t>
            </w:r>
            <w:r>
              <w:t xml:space="preserve"> or </w:t>
            </w:r>
            <w:r>
              <w:rPr>
                <w:i/>
                <w:iCs/>
              </w:rPr>
              <w:t>ltm-SCG-IntraFreq-r18</w:t>
            </w:r>
            <w:r>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hideMark/>
          </w:tcPr>
          <w:p w14:paraId="47E6AC31" w14:textId="77777777" w:rsidR="007650BE" w:rsidRDefault="007650BE" w:rsidP="007650BE">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hideMark/>
          </w:tcPr>
          <w:p w14:paraId="7768A3D3" w14:textId="77777777" w:rsidR="007650BE" w:rsidRDefault="007650BE" w:rsidP="007650BE">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0461BAA9" w14:textId="77777777" w:rsidR="007650BE" w:rsidRDefault="007650BE" w:rsidP="007650BE">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hideMark/>
          </w:tcPr>
          <w:p w14:paraId="3442932D" w14:textId="77777777" w:rsidR="007650BE" w:rsidRDefault="007650BE" w:rsidP="007650BE">
            <w:pPr>
              <w:pStyle w:val="TAL"/>
              <w:jc w:val="center"/>
              <w:rPr>
                <w:rFonts w:eastAsia="MS Mincho" w:cs="Arial"/>
                <w:bCs/>
                <w:iCs/>
                <w:szCs w:val="18"/>
              </w:rPr>
            </w:pPr>
            <w:r>
              <w:rPr>
                <w:rFonts w:eastAsia="MS Mincho" w:cs="Arial"/>
                <w:bCs/>
                <w:iCs/>
                <w:szCs w:val="18"/>
              </w:rPr>
              <w:t>No</w:t>
            </w:r>
          </w:p>
        </w:tc>
      </w:tr>
      <w:tr w:rsidR="007650BE" w14:paraId="30421B05"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3574C746" w14:textId="77777777" w:rsidR="007650BE" w:rsidRDefault="007650BE" w:rsidP="007650BE">
            <w:pPr>
              <w:pStyle w:val="TAL"/>
              <w:rPr>
                <w:b/>
                <w:bCs/>
                <w:i/>
                <w:iCs/>
              </w:rPr>
            </w:pPr>
            <w:r>
              <w:rPr>
                <w:b/>
                <w:bCs/>
                <w:i/>
                <w:iCs/>
              </w:rPr>
              <w:t>maxNumberCLI-RSSI-r16</w:t>
            </w:r>
          </w:p>
          <w:p w14:paraId="5C0DA09E" w14:textId="77777777" w:rsidR="007650BE" w:rsidRDefault="007650BE" w:rsidP="007650BE">
            <w:pPr>
              <w:pStyle w:val="TAL"/>
            </w:pPr>
            <w:r>
              <w:t xml:space="preserve">Defines the maximum number of CLI-RSSI measurement resources for CLI RSSI measurement. </w:t>
            </w:r>
            <w:r>
              <w:rPr>
                <w:rFonts w:eastAsia="MS PGothic"/>
              </w:rPr>
              <w:t xml:space="preserve">If the UE supports </w:t>
            </w:r>
            <w:r>
              <w:rPr>
                <w:rFonts w:eastAsia="MS PGothic"/>
                <w:i/>
                <w:iCs/>
              </w:rPr>
              <w:t>cli-RSSI-Meas-r16</w:t>
            </w:r>
            <w:r>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hideMark/>
          </w:tcPr>
          <w:p w14:paraId="11D7C596" w14:textId="77777777" w:rsidR="007650BE" w:rsidRDefault="007650BE" w:rsidP="007650BE">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hideMark/>
          </w:tcPr>
          <w:p w14:paraId="1DC3CC75" w14:textId="77777777" w:rsidR="007650BE" w:rsidRDefault="007650BE" w:rsidP="007650BE">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hideMark/>
          </w:tcPr>
          <w:p w14:paraId="7B876A7C" w14:textId="77777777" w:rsidR="007650BE" w:rsidRDefault="007650BE" w:rsidP="007650BE">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hideMark/>
          </w:tcPr>
          <w:p w14:paraId="150D09EA" w14:textId="77777777" w:rsidR="007650BE" w:rsidRDefault="007650BE" w:rsidP="007650BE">
            <w:pPr>
              <w:pStyle w:val="TAL"/>
              <w:jc w:val="center"/>
              <w:rPr>
                <w:rFonts w:eastAsia="MS Mincho" w:cs="Arial"/>
                <w:bCs/>
                <w:iCs/>
                <w:szCs w:val="18"/>
              </w:rPr>
            </w:pPr>
            <w:r>
              <w:rPr>
                <w:rFonts w:eastAsia="MS Mincho" w:cs="Arial"/>
                <w:bCs/>
                <w:iCs/>
                <w:szCs w:val="18"/>
              </w:rPr>
              <w:t>No</w:t>
            </w:r>
          </w:p>
        </w:tc>
      </w:tr>
      <w:tr w:rsidR="007650BE" w14:paraId="3C5EAACC"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tcPr>
          <w:p w14:paraId="73134D74" w14:textId="77777777" w:rsidR="007650BE" w:rsidRDefault="007650BE" w:rsidP="007650BE">
            <w:pPr>
              <w:pStyle w:val="TAL"/>
              <w:rPr>
                <w:b/>
                <w:bCs/>
                <w:i/>
                <w:iCs/>
              </w:rPr>
            </w:pPr>
            <w:r>
              <w:rPr>
                <w:b/>
                <w:bCs/>
                <w:i/>
                <w:iCs/>
              </w:rPr>
              <w:t>maxNumberCLI-SRS-RSRP-r16</w:t>
            </w:r>
          </w:p>
          <w:p w14:paraId="468F55A6" w14:textId="77777777" w:rsidR="007650BE" w:rsidRDefault="007650BE" w:rsidP="007650BE">
            <w:pPr>
              <w:pStyle w:val="TAL"/>
              <w:rPr>
                <w:rFonts w:eastAsia="MS PGothic"/>
              </w:rPr>
            </w:pPr>
            <w:r>
              <w:t xml:space="preserve">Defines the maximum number of SRS-RSRP measurement resources for SRS-RSRP measurement. </w:t>
            </w:r>
            <w:r>
              <w:rPr>
                <w:rFonts w:eastAsia="MS PGothic"/>
              </w:rPr>
              <w:t xml:space="preserve">If the UE supports </w:t>
            </w:r>
            <w:r>
              <w:rPr>
                <w:rFonts w:eastAsia="MS PGothic"/>
                <w:i/>
                <w:iCs/>
              </w:rPr>
              <w:t>cli-SRS-RSRP-Meas-r16</w:t>
            </w:r>
            <w:r>
              <w:rPr>
                <w:rFonts w:eastAsia="MS PGothic"/>
              </w:rPr>
              <w:t>, the UE shall report this capability.</w:t>
            </w:r>
          </w:p>
          <w:p w14:paraId="03D59A8C" w14:textId="77777777" w:rsidR="007650BE" w:rsidRDefault="007650BE" w:rsidP="007650BE">
            <w:pPr>
              <w:pStyle w:val="TAL"/>
              <w:rPr>
                <w:rFonts w:eastAsia="MS PGothic"/>
              </w:rPr>
            </w:pPr>
          </w:p>
          <w:p w14:paraId="3496AD26" w14:textId="77777777" w:rsidR="007650BE" w:rsidRDefault="007650BE" w:rsidP="007650BE">
            <w:pPr>
              <w:pStyle w:val="TAN"/>
              <w:rPr>
                <w:rFonts w:eastAsia="MS PGothic"/>
              </w:rPr>
            </w:pPr>
            <w:r>
              <w:rPr>
                <w:rFonts w:eastAsia="MS PGothic"/>
              </w:rPr>
              <w:t>NOTE 1:</w:t>
            </w:r>
            <w:r>
              <w:rPr>
                <w:rFonts w:eastAsia="MS PGothic"/>
              </w:rPr>
              <w:tab/>
              <w:t>A slot is based on minimum SCS among active BWPs across all CCs configured for SRS-RSRP measurement.</w:t>
            </w:r>
          </w:p>
          <w:p w14:paraId="137D5ECD" w14:textId="77777777" w:rsidR="007650BE" w:rsidRDefault="007650BE" w:rsidP="007650BE">
            <w:pPr>
              <w:pStyle w:val="TAN"/>
              <w:rPr>
                <w:rFonts w:eastAsia="MS PGothic"/>
              </w:rPr>
            </w:pPr>
            <w:r>
              <w:rPr>
                <w:rFonts w:eastAsia="MS PGothic"/>
              </w:rPr>
              <w:t>NOTE 2:</w:t>
            </w:r>
            <w:r>
              <w:rPr>
                <w:rFonts w:eastAsia="MS PGothic"/>
              </w:rPr>
              <w:tab/>
            </w:r>
            <w:proofErr w:type="gramStart"/>
            <w:r>
              <w:rPr>
                <w:rFonts w:eastAsia="MS PGothic"/>
              </w:rPr>
              <w:t>A</w:t>
            </w:r>
            <w:proofErr w:type="gramEnd"/>
            <w:r>
              <w:rPr>
                <w:rFonts w:eastAsia="MS PGothic"/>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hideMark/>
          </w:tcPr>
          <w:p w14:paraId="4BAAA9B3" w14:textId="77777777" w:rsidR="007650BE" w:rsidRDefault="007650BE" w:rsidP="007650BE">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hideMark/>
          </w:tcPr>
          <w:p w14:paraId="6D3D1FF3" w14:textId="77777777" w:rsidR="007650BE" w:rsidRDefault="007650BE" w:rsidP="007650BE">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hideMark/>
          </w:tcPr>
          <w:p w14:paraId="5CFFAB01" w14:textId="77777777" w:rsidR="007650BE" w:rsidRDefault="007650BE" w:rsidP="007650BE">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hideMark/>
          </w:tcPr>
          <w:p w14:paraId="57503DC6" w14:textId="77777777" w:rsidR="007650BE" w:rsidRDefault="007650BE" w:rsidP="007650BE">
            <w:pPr>
              <w:pStyle w:val="TAL"/>
              <w:jc w:val="center"/>
              <w:rPr>
                <w:rFonts w:eastAsia="MS Mincho" w:cs="Arial"/>
                <w:bCs/>
                <w:iCs/>
                <w:szCs w:val="18"/>
              </w:rPr>
            </w:pPr>
            <w:r>
              <w:rPr>
                <w:rFonts w:eastAsia="MS Mincho" w:cs="Arial"/>
                <w:bCs/>
                <w:iCs/>
                <w:szCs w:val="18"/>
              </w:rPr>
              <w:t>No</w:t>
            </w:r>
          </w:p>
        </w:tc>
      </w:tr>
      <w:tr w:rsidR="007650BE" w14:paraId="66D44DD1"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tcPr>
          <w:p w14:paraId="16CB3418" w14:textId="77777777" w:rsidR="007650BE" w:rsidRDefault="007650BE" w:rsidP="007650BE">
            <w:pPr>
              <w:pStyle w:val="TAL"/>
              <w:rPr>
                <w:b/>
                <w:i/>
              </w:rPr>
            </w:pPr>
            <w:proofErr w:type="spellStart"/>
            <w:r>
              <w:rPr>
                <w:b/>
                <w:i/>
              </w:rPr>
              <w:lastRenderedPageBreak/>
              <w:t>maxNumberCSI</w:t>
            </w:r>
            <w:proofErr w:type="spellEnd"/>
            <w:r>
              <w:rPr>
                <w:b/>
                <w:i/>
              </w:rPr>
              <w:t>-RS-RRM-RS-SINR</w:t>
            </w:r>
          </w:p>
          <w:p w14:paraId="0C9A4A59" w14:textId="77777777" w:rsidR="007650BE" w:rsidRDefault="007650BE" w:rsidP="007650BE">
            <w:pPr>
              <w:pStyle w:val="TAL"/>
            </w:pPr>
            <w:r>
              <w:t xml:space="preserve">Defines the maximum number of CSI-RS resources for RRM and RS-SINR measurement across all measurement frequencies per slot. </w:t>
            </w:r>
            <w:r>
              <w:rPr>
                <w:bCs/>
                <w:iCs/>
              </w:rPr>
              <w:t xml:space="preserve">UE indicating support of this feature shall also indicate support of </w:t>
            </w:r>
            <w:proofErr w:type="spellStart"/>
            <w:r>
              <w:rPr>
                <w:i/>
              </w:rPr>
              <w:t>csi</w:t>
            </w:r>
            <w:proofErr w:type="spellEnd"/>
            <w:r>
              <w:rPr>
                <w:i/>
              </w:rPr>
              <w:t>-RSRP-</w:t>
            </w:r>
            <w:proofErr w:type="spellStart"/>
            <w:r>
              <w:rPr>
                <w:i/>
              </w:rPr>
              <w:t>AndRSRQ</w:t>
            </w:r>
            <w:proofErr w:type="spellEnd"/>
            <w:r>
              <w:rPr>
                <w:i/>
              </w:rPr>
              <w:t>-</w:t>
            </w:r>
            <w:proofErr w:type="spellStart"/>
            <w:r>
              <w:rPr>
                <w:i/>
              </w:rPr>
              <w:t>MeasWithSSB</w:t>
            </w:r>
            <w:proofErr w:type="spellEnd"/>
            <w:r>
              <w:t xml:space="preserve">, </w:t>
            </w:r>
            <w:proofErr w:type="spellStart"/>
            <w:r>
              <w:rPr>
                <w:i/>
              </w:rPr>
              <w:t>csi</w:t>
            </w:r>
            <w:proofErr w:type="spellEnd"/>
            <w:r>
              <w:rPr>
                <w:i/>
              </w:rPr>
              <w:t>-RSRP-</w:t>
            </w:r>
            <w:proofErr w:type="spellStart"/>
            <w:r>
              <w:rPr>
                <w:i/>
              </w:rPr>
              <w:t>AndRSRQ</w:t>
            </w:r>
            <w:proofErr w:type="spellEnd"/>
            <w:r>
              <w:rPr>
                <w:i/>
              </w:rPr>
              <w:t>-</w:t>
            </w:r>
            <w:proofErr w:type="spellStart"/>
            <w:r>
              <w:rPr>
                <w:i/>
              </w:rPr>
              <w:t>MeasWithoutSSB</w:t>
            </w:r>
            <w:proofErr w:type="spellEnd"/>
            <w:r>
              <w:rPr>
                <w:iCs/>
              </w:rPr>
              <w:t xml:space="preserve"> or </w:t>
            </w:r>
            <w:proofErr w:type="spellStart"/>
            <w:r>
              <w:rPr>
                <w:i/>
              </w:rPr>
              <w:t>csi</w:t>
            </w:r>
            <w:proofErr w:type="spellEnd"/>
            <w:r>
              <w:rPr>
                <w:i/>
              </w:rPr>
              <w:t>-SINR-Meas</w:t>
            </w:r>
            <w:r>
              <w:rPr>
                <w:rFonts w:eastAsia="MS PGothic"/>
              </w:rPr>
              <w:t xml:space="preserve">. </w:t>
            </w:r>
            <w:r>
              <w:t xml:space="preserve">If UE supports any of </w:t>
            </w:r>
            <w:proofErr w:type="spellStart"/>
            <w:r>
              <w:rPr>
                <w:i/>
              </w:rPr>
              <w:t>csi</w:t>
            </w:r>
            <w:proofErr w:type="spellEnd"/>
            <w:r>
              <w:rPr>
                <w:i/>
              </w:rPr>
              <w:t>-RSRP-</w:t>
            </w:r>
            <w:proofErr w:type="spellStart"/>
            <w:r>
              <w:rPr>
                <w:i/>
              </w:rPr>
              <w:t>AndRSRQ</w:t>
            </w:r>
            <w:proofErr w:type="spellEnd"/>
            <w:r>
              <w:rPr>
                <w:i/>
              </w:rPr>
              <w:t>-</w:t>
            </w:r>
            <w:proofErr w:type="spellStart"/>
            <w:r>
              <w:rPr>
                <w:i/>
              </w:rPr>
              <w:t>MeasWithSSB</w:t>
            </w:r>
            <w:proofErr w:type="spellEnd"/>
            <w:r>
              <w:t xml:space="preserve">, </w:t>
            </w:r>
            <w:proofErr w:type="spellStart"/>
            <w:r>
              <w:rPr>
                <w:i/>
              </w:rPr>
              <w:t>csi</w:t>
            </w:r>
            <w:proofErr w:type="spellEnd"/>
            <w:r>
              <w:rPr>
                <w:i/>
              </w:rPr>
              <w:t>-RSRP-</w:t>
            </w:r>
            <w:proofErr w:type="spellStart"/>
            <w:r>
              <w:rPr>
                <w:i/>
              </w:rPr>
              <w:t>AndRSRQ</w:t>
            </w:r>
            <w:proofErr w:type="spellEnd"/>
            <w:r>
              <w:rPr>
                <w:i/>
              </w:rPr>
              <w:t>-</w:t>
            </w:r>
            <w:proofErr w:type="spellStart"/>
            <w:r>
              <w:rPr>
                <w:i/>
              </w:rPr>
              <w:t>MeasWithoutSSB</w:t>
            </w:r>
            <w:proofErr w:type="spellEnd"/>
            <w:r>
              <w:t xml:space="preserve">, and </w:t>
            </w:r>
            <w:proofErr w:type="spellStart"/>
            <w:r>
              <w:rPr>
                <w:i/>
              </w:rPr>
              <w:t>csi</w:t>
            </w:r>
            <w:proofErr w:type="spellEnd"/>
            <w:r>
              <w:rPr>
                <w:i/>
              </w:rPr>
              <w:t>-SINR-</w:t>
            </w:r>
            <w:proofErr w:type="spellStart"/>
            <w:r>
              <w:rPr>
                <w:i/>
              </w:rPr>
              <w:t>Meas</w:t>
            </w:r>
            <w:proofErr w:type="spellEnd"/>
            <w:r>
              <w:t>, UE shall report this capability.</w:t>
            </w:r>
          </w:p>
          <w:p w14:paraId="1622F2B4" w14:textId="77777777" w:rsidR="007650BE" w:rsidRDefault="007650BE" w:rsidP="007650BE">
            <w:pPr>
              <w:pStyle w:val="TAL"/>
            </w:pPr>
          </w:p>
          <w:p w14:paraId="55C5A9F9" w14:textId="77777777" w:rsidR="007650BE" w:rsidRDefault="007650BE" w:rsidP="007650BE">
            <w:pPr>
              <w:pStyle w:val="TAN"/>
              <w:rPr>
                <w:rFonts w:eastAsia="MS PGothic"/>
              </w:rPr>
            </w:pPr>
            <w:r>
              <w:rPr>
                <w:rFonts w:eastAsia="MS PGothic"/>
              </w:rPr>
              <w:t>NOTE:</w:t>
            </w:r>
            <w:r>
              <w:rPr>
                <w:rFonts w:eastAsia="MS PGothic"/>
              </w:rPr>
              <w:tab/>
              <w:t xml:space="preserve">A slot is based on minimum SCS among all measurement frequencies configured for </w:t>
            </w:r>
            <w:r>
              <w:t>RRM and RS-SINR measurement</w:t>
            </w:r>
            <w:r>
              <w:rPr>
                <w:rFonts w:eastAsia="MS PGothic"/>
              </w:rPr>
              <w:t>.</w:t>
            </w:r>
          </w:p>
        </w:tc>
        <w:tc>
          <w:tcPr>
            <w:tcW w:w="709" w:type="dxa"/>
            <w:tcBorders>
              <w:top w:val="single" w:sz="4" w:space="0" w:color="808080"/>
              <w:left w:val="single" w:sz="4" w:space="0" w:color="808080"/>
              <w:bottom w:val="single" w:sz="4" w:space="0" w:color="808080"/>
              <w:right w:val="single" w:sz="4" w:space="0" w:color="808080"/>
            </w:tcBorders>
            <w:hideMark/>
          </w:tcPr>
          <w:p w14:paraId="1B169358" w14:textId="77777777" w:rsidR="007650BE" w:rsidRDefault="007650BE" w:rsidP="007650BE">
            <w:pPr>
              <w:pStyle w:val="TAL"/>
              <w:jc w:val="center"/>
            </w:pPr>
            <w:r>
              <w:t>UE</w:t>
            </w:r>
          </w:p>
        </w:tc>
        <w:tc>
          <w:tcPr>
            <w:tcW w:w="564" w:type="dxa"/>
            <w:tcBorders>
              <w:top w:val="single" w:sz="4" w:space="0" w:color="808080"/>
              <w:left w:val="single" w:sz="4" w:space="0" w:color="808080"/>
              <w:bottom w:val="single" w:sz="4" w:space="0" w:color="808080"/>
              <w:right w:val="single" w:sz="4" w:space="0" w:color="808080"/>
            </w:tcBorders>
            <w:hideMark/>
          </w:tcPr>
          <w:p w14:paraId="4C1F614C" w14:textId="77777777" w:rsidR="007650BE" w:rsidRDefault="007650BE" w:rsidP="007650BE">
            <w:pPr>
              <w:pStyle w:val="TAL"/>
              <w:jc w:val="center"/>
            </w:pPr>
            <w:r>
              <w:t>CY</w:t>
            </w:r>
          </w:p>
        </w:tc>
        <w:tc>
          <w:tcPr>
            <w:tcW w:w="712" w:type="dxa"/>
            <w:tcBorders>
              <w:top w:val="single" w:sz="4" w:space="0" w:color="808080"/>
              <w:left w:val="single" w:sz="4" w:space="0" w:color="808080"/>
              <w:bottom w:val="single" w:sz="4" w:space="0" w:color="808080"/>
              <w:right w:val="single" w:sz="4" w:space="0" w:color="808080"/>
            </w:tcBorders>
            <w:hideMark/>
          </w:tcPr>
          <w:p w14:paraId="6AE481A4" w14:textId="77777777" w:rsidR="007650BE" w:rsidRDefault="007650BE" w:rsidP="007650BE">
            <w:pPr>
              <w:pStyle w:val="TAL"/>
              <w:jc w:val="center"/>
            </w:pPr>
            <w:r>
              <w:t>No</w:t>
            </w:r>
          </w:p>
        </w:tc>
        <w:tc>
          <w:tcPr>
            <w:tcW w:w="737" w:type="dxa"/>
            <w:tcBorders>
              <w:top w:val="single" w:sz="4" w:space="0" w:color="808080"/>
              <w:left w:val="single" w:sz="4" w:space="0" w:color="808080"/>
              <w:bottom w:val="single" w:sz="4" w:space="0" w:color="808080"/>
              <w:right w:val="single" w:sz="4" w:space="0" w:color="808080"/>
            </w:tcBorders>
            <w:hideMark/>
          </w:tcPr>
          <w:p w14:paraId="5B4E5308" w14:textId="77777777" w:rsidR="007650BE" w:rsidRDefault="007650BE" w:rsidP="007650BE">
            <w:pPr>
              <w:pStyle w:val="TAL"/>
              <w:jc w:val="center"/>
              <w:rPr>
                <w:rFonts w:eastAsia="MS Mincho"/>
              </w:rPr>
            </w:pPr>
            <w:r>
              <w:rPr>
                <w:rFonts w:eastAsia="MS Mincho"/>
              </w:rPr>
              <w:t>No</w:t>
            </w:r>
          </w:p>
        </w:tc>
      </w:tr>
      <w:tr w:rsidR="007650BE" w14:paraId="4F0C95E3"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79BA4B0D" w14:textId="77777777" w:rsidR="007650BE" w:rsidRDefault="007650BE" w:rsidP="007650BE">
            <w:pPr>
              <w:pStyle w:val="TAL"/>
              <w:rPr>
                <w:rFonts w:cs="Arial"/>
                <w:b/>
                <w:bCs/>
                <w:i/>
                <w:iCs/>
                <w:szCs w:val="18"/>
              </w:rPr>
            </w:pPr>
            <w:r>
              <w:rPr>
                <w:rFonts w:cs="Arial"/>
                <w:b/>
                <w:bCs/>
                <w:i/>
                <w:iCs/>
                <w:szCs w:val="18"/>
              </w:rPr>
              <w:t>maxNumberPerSlotCLI-SRS-RSRP-r16</w:t>
            </w:r>
          </w:p>
          <w:p w14:paraId="7ADE22C9" w14:textId="77777777" w:rsidR="007650BE" w:rsidRDefault="007650BE" w:rsidP="007650BE">
            <w:pPr>
              <w:pStyle w:val="TAL"/>
              <w:rPr>
                <w:b/>
                <w:i/>
              </w:rPr>
            </w:pPr>
            <w:r>
              <w:rPr>
                <w:rFonts w:cs="Arial"/>
                <w:bCs/>
                <w:iCs/>
                <w:szCs w:val="18"/>
              </w:rPr>
              <w:t xml:space="preserve">Defines the maximum number of SRS-RSRP measurement resources per slot for SRS-RSRP measurement. </w:t>
            </w:r>
            <w:r>
              <w:rPr>
                <w:rFonts w:eastAsia="MS PGothic" w:cs="Arial"/>
                <w:szCs w:val="18"/>
              </w:rPr>
              <w:t xml:space="preserve">If the UE supports </w:t>
            </w:r>
            <w:r>
              <w:rPr>
                <w:rFonts w:eastAsia="MS PGothic" w:cs="Arial"/>
                <w:i/>
                <w:iCs/>
                <w:szCs w:val="18"/>
              </w:rPr>
              <w:t>cli-SRS-RSRP-Meas-r16</w:t>
            </w:r>
            <w:r>
              <w:rPr>
                <w:rFonts w:eastAsia="MS PGothic" w:cs="Arial"/>
                <w:szCs w:val="18"/>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hideMark/>
          </w:tcPr>
          <w:p w14:paraId="36E97CF8" w14:textId="77777777" w:rsidR="007650BE" w:rsidRDefault="007650BE" w:rsidP="007650BE">
            <w:pPr>
              <w:pStyle w:val="TAL"/>
              <w:jc w:val="cente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hideMark/>
          </w:tcPr>
          <w:p w14:paraId="366C0AFD" w14:textId="77777777" w:rsidR="007650BE" w:rsidRDefault="007650BE" w:rsidP="007650BE">
            <w:pPr>
              <w:pStyle w:val="TAL"/>
              <w:jc w:val="cente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hideMark/>
          </w:tcPr>
          <w:p w14:paraId="69EE5E08" w14:textId="77777777" w:rsidR="007650BE" w:rsidRDefault="007650BE" w:rsidP="007650BE">
            <w:pPr>
              <w:pStyle w:val="TAL"/>
              <w:jc w:val="cente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hideMark/>
          </w:tcPr>
          <w:p w14:paraId="789A35BD" w14:textId="77777777" w:rsidR="007650BE" w:rsidRDefault="007650BE" w:rsidP="007650BE">
            <w:pPr>
              <w:pStyle w:val="TAL"/>
              <w:jc w:val="center"/>
              <w:rPr>
                <w:rFonts w:eastAsia="MS Mincho"/>
              </w:rPr>
            </w:pPr>
            <w:r>
              <w:rPr>
                <w:rFonts w:eastAsia="MS Mincho" w:cs="Arial"/>
                <w:bCs/>
                <w:iCs/>
                <w:szCs w:val="18"/>
              </w:rPr>
              <w:t>No</w:t>
            </w:r>
          </w:p>
        </w:tc>
      </w:tr>
      <w:tr w:rsidR="007650BE" w14:paraId="6F368EF8"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30DEF39E" w14:textId="77777777" w:rsidR="007650BE" w:rsidRDefault="007650BE" w:rsidP="007650BE">
            <w:pPr>
              <w:pStyle w:val="TAL"/>
              <w:rPr>
                <w:b/>
                <w:i/>
              </w:rPr>
            </w:pPr>
            <w:proofErr w:type="spellStart"/>
            <w:r>
              <w:rPr>
                <w:b/>
                <w:i/>
              </w:rPr>
              <w:t>maxNumberResource</w:t>
            </w:r>
            <w:proofErr w:type="spellEnd"/>
            <w:r>
              <w:rPr>
                <w:b/>
                <w:i/>
              </w:rPr>
              <w:t>-CSI-RS-RLM</w:t>
            </w:r>
          </w:p>
          <w:p w14:paraId="7434B92E" w14:textId="77777777" w:rsidR="007650BE" w:rsidRDefault="007650BE" w:rsidP="007650BE">
            <w:pPr>
              <w:pStyle w:val="TAL"/>
            </w:pPr>
            <w:r>
              <w:t xml:space="preserve">Defines the maximum number of CSI-RS resources within a slot per </w:t>
            </w:r>
            <w:proofErr w:type="spellStart"/>
            <w:r>
              <w:t>spCell</w:t>
            </w:r>
            <w:proofErr w:type="spellEnd"/>
            <w:r>
              <w:t xml:space="preserve"> for CSI-RS based RLM. </w:t>
            </w:r>
            <w:r>
              <w:rPr>
                <w:bCs/>
                <w:iCs/>
              </w:rPr>
              <w:t xml:space="preserve">UE indicating support of this feature shall also indicate support of </w:t>
            </w:r>
            <w:proofErr w:type="spellStart"/>
            <w:r>
              <w:rPr>
                <w:i/>
              </w:rPr>
              <w:t>csi</w:t>
            </w:r>
            <w:proofErr w:type="spellEnd"/>
            <w:r>
              <w:rPr>
                <w:i/>
              </w:rPr>
              <w:t>-RS-RLM</w:t>
            </w:r>
            <w:r>
              <w:t xml:space="preserve"> or </w:t>
            </w:r>
            <w:proofErr w:type="spellStart"/>
            <w:r>
              <w:rPr>
                <w:i/>
              </w:rPr>
              <w:t>ssb</w:t>
            </w:r>
            <w:proofErr w:type="spellEnd"/>
            <w:r>
              <w:rPr>
                <w:i/>
              </w:rPr>
              <w:t>-</w:t>
            </w:r>
            <w:proofErr w:type="spellStart"/>
            <w:r>
              <w:rPr>
                <w:i/>
              </w:rPr>
              <w:t>AndCSI</w:t>
            </w:r>
            <w:proofErr w:type="spellEnd"/>
            <w:r>
              <w:rPr>
                <w:i/>
              </w:rPr>
              <w:t>-RS-RLM</w:t>
            </w:r>
            <w:r>
              <w:t xml:space="preserve">, If UE supports any of </w:t>
            </w:r>
            <w:proofErr w:type="spellStart"/>
            <w:r>
              <w:rPr>
                <w:i/>
              </w:rPr>
              <w:t>csi</w:t>
            </w:r>
            <w:proofErr w:type="spellEnd"/>
            <w:r>
              <w:rPr>
                <w:i/>
              </w:rPr>
              <w:t>-RS-RLM</w:t>
            </w:r>
            <w:r>
              <w:t xml:space="preserve"> and </w:t>
            </w:r>
            <w:proofErr w:type="spellStart"/>
            <w:r>
              <w:rPr>
                <w:i/>
              </w:rPr>
              <w:t>ssb</w:t>
            </w:r>
            <w:proofErr w:type="spellEnd"/>
            <w:r>
              <w:rPr>
                <w:i/>
              </w:rPr>
              <w:t>-</w:t>
            </w:r>
            <w:proofErr w:type="spellStart"/>
            <w:r>
              <w:rPr>
                <w:i/>
              </w:rPr>
              <w:t>AndCSI</w:t>
            </w:r>
            <w:proofErr w:type="spellEnd"/>
            <w:r>
              <w:rPr>
                <w:i/>
              </w:rPr>
              <w:t>-RS-RLM</w:t>
            </w:r>
            <w:r>
              <w:t>, UE shall report this capability.</w:t>
            </w:r>
          </w:p>
        </w:tc>
        <w:tc>
          <w:tcPr>
            <w:tcW w:w="709" w:type="dxa"/>
            <w:tcBorders>
              <w:top w:val="single" w:sz="4" w:space="0" w:color="808080"/>
              <w:left w:val="single" w:sz="4" w:space="0" w:color="808080"/>
              <w:bottom w:val="single" w:sz="4" w:space="0" w:color="808080"/>
              <w:right w:val="single" w:sz="4" w:space="0" w:color="808080"/>
            </w:tcBorders>
            <w:hideMark/>
          </w:tcPr>
          <w:p w14:paraId="25B1102D" w14:textId="77777777" w:rsidR="007650BE" w:rsidRDefault="007650BE" w:rsidP="007650BE">
            <w:pPr>
              <w:pStyle w:val="TAL"/>
              <w:jc w:val="center"/>
            </w:pPr>
            <w:r>
              <w:t>UE</w:t>
            </w:r>
          </w:p>
        </w:tc>
        <w:tc>
          <w:tcPr>
            <w:tcW w:w="564" w:type="dxa"/>
            <w:tcBorders>
              <w:top w:val="single" w:sz="4" w:space="0" w:color="808080"/>
              <w:left w:val="single" w:sz="4" w:space="0" w:color="808080"/>
              <w:bottom w:val="single" w:sz="4" w:space="0" w:color="808080"/>
              <w:right w:val="single" w:sz="4" w:space="0" w:color="808080"/>
            </w:tcBorders>
            <w:hideMark/>
          </w:tcPr>
          <w:p w14:paraId="14C64892" w14:textId="77777777" w:rsidR="007650BE" w:rsidRDefault="007650BE" w:rsidP="007650BE">
            <w:pPr>
              <w:pStyle w:val="TAL"/>
              <w:jc w:val="center"/>
            </w:pPr>
            <w:r>
              <w:t>CY</w:t>
            </w:r>
          </w:p>
        </w:tc>
        <w:tc>
          <w:tcPr>
            <w:tcW w:w="712" w:type="dxa"/>
            <w:tcBorders>
              <w:top w:val="single" w:sz="4" w:space="0" w:color="808080"/>
              <w:left w:val="single" w:sz="4" w:space="0" w:color="808080"/>
              <w:bottom w:val="single" w:sz="4" w:space="0" w:color="808080"/>
              <w:right w:val="single" w:sz="4" w:space="0" w:color="808080"/>
            </w:tcBorders>
            <w:hideMark/>
          </w:tcPr>
          <w:p w14:paraId="15DAC1B0" w14:textId="77777777" w:rsidR="007650BE" w:rsidRDefault="007650BE" w:rsidP="007650BE">
            <w:pPr>
              <w:pStyle w:val="TAL"/>
              <w:jc w:val="center"/>
            </w:pPr>
            <w:r>
              <w:t>No</w:t>
            </w:r>
          </w:p>
        </w:tc>
        <w:tc>
          <w:tcPr>
            <w:tcW w:w="737" w:type="dxa"/>
            <w:tcBorders>
              <w:top w:val="single" w:sz="4" w:space="0" w:color="808080"/>
              <w:left w:val="single" w:sz="4" w:space="0" w:color="808080"/>
              <w:bottom w:val="single" w:sz="4" w:space="0" w:color="808080"/>
              <w:right w:val="single" w:sz="4" w:space="0" w:color="808080"/>
            </w:tcBorders>
            <w:hideMark/>
          </w:tcPr>
          <w:p w14:paraId="04453CB5" w14:textId="77777777" w:rsidR="007650BE" w:rsidRDefault="007650BE" w:rsidP="007650BE">
            <w:pPr>
              <w:pStyle w:val="TAL"/>
              <w:jc w:val="center"/>
              <w:rPr>
                <w:rFonts w:eastAsia="MS Mincho"/>
              </w:rPr>
            </w:pPr>
            <w:r>
              <w:rPr>
                <w:rFonts w:eastAsia="MS Mincho"/>
              </w:rPr>
              <w:t>Yes</w:t>
            </w:r>
          </w:p>
        </w:tc>
      </w:tr>
      <w:tr w:rsidR="007650BE" w14:paraId="0D2B20D8"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1B17A82C" w14:textId="77777777" w:rsidR="007650BE" w:rsidRDefault="007650BE" w:rsidP="007650BE">
            <w:pPr>
              <w:pStyle w:val="TAL"/>
              <w:rPr>
                <w:b/>
                <w:i/>
              </w:rPr>
            </w:pPr>
            <w:r>
              <w:rPr>
                <w:b/>
                <w:i/>
              </w:rPr>
              <w:t>measSequenceConfig-r18</w:t>
            </w:r>
          </w:p>
          <w:p w14:paraId="759B5EFF" w14:textId="77777777" w:rsidR="007650BE" w:rsidRDefault="007650BE" w:rsidP="007650BE">
            <w:pPr>
              <w:pStyle w:val="TAL"/>
              <w:rPr>
                <w:b/>
                <w:i/>
              </w:rPr>
            </w:pPr>
            <w:r>
              <w:rPr>
                <w:bCs/>
                <w:iCs/>
              </w:rPr>
              <w:t xml:space="preserve">Indicates whether the UE supports configuration of </w:t>
            </w:r>
            <w:r>
              <w:rPr>
                <w:bCs/>
                <w:i/>
              </w:rPr>
              <w:t>measSequence-r18</w:t>
            </w:r>
            <w:r>
              <w:rPr>
                <w:bCs/>
                <w:iCs/>
              </w:rPr>
              <w:t xml:space="preserve"> in </w:t>
            </w:r>
            <w:proofErr w:type="spellStart"/>
            <w:r>
              <w:rPr>
                <w:bCs/>
                <w:i/>
              </w:rPr>
              <w:t>MeasObjectNR</w:t>
            </w:r>
            <w:proofErr w:type="spellEnd"/>
            <w:r>
              <w:rPr>
                <w:bCs/>
                <w:iCs/>
              </w:rPr>
              <w:t xml:space="preserve"> and </w:t>
            </w:r>
            <w:proofErr w:type="spellStart"/>
            <w:r>
              <w:rPr>
                <w:bCs/>
                <w:i/>
              </w:rPr>
              <w:t>MeasObjectEUTRA</w:t>
            </w:r>
            <w:proofErr w:type="spellEnd"/>
            <w:r>
              <w:rPr>
                <w:bCs/>
                <w:iCs/>
              </w:rPr>
              <w:t xml:space="preserve"> for recommended sequence for intra/inter-RAT intra/inter-frequency measurement.</w:t>
            </w:r>
          </w:p>
        </w:tc>
        <w:tc>
          <w:tcPr>
            <w:tcW w:w="709" w:type="dxa"/>
            <w:tcBorders>
              <w:top w:val="single" w:sz="4" w:space="0" w:color="808080"/>
              <w:left w:val="single" w:sz="4" w:space="0" w:color="808080"/>
              <w:bottom w:val="single" w:sz="4" w:space="0" w:color="808080"/>
              <w:right w:val="single" w:sz="4" w:space="0" w:color="808080"/>
            </w:tcBorders>
            <w:hideMark/>
          </w:tcPr>
          <w:p w14:paraId="6498539F" w14:textId="77777777" w:rsidR="007650BE" w:rsidRDefault="007650BE" w:rsidP="007650BE">
            <w:pPr>
              <w:pStyle w:val="TAL"/>
              <w:jc w:val="center"/>
            </w:pPr>
            <w:r>
              <w:t>UE</w:t>
            </w:r>
          </w:p>
        </w:tc>
        <w:tc>
          <w:tcPr>
            <w:tcW w:w="564" w:type="dxa"/>
            <w:tcBorders>
              <w:top w:val="single" w:sz="4" w:space="0" w:color="808080"/>
              <w:left w:val="single" w:sz="4" w:space="0" w:color="808080"/>
              <w:bottom w:val="single" w:sz="4" w:space="0" w:color="808080"/>
              <w:right w:val="single" w:sz="4" w:space="0" w:color="808080"/>
            </w:tcBorders>
            <w:hideMark/>
          </w:tcPr>
          <w:p w14:paraId="42CCE5AF" w14:textId="77777777" w:rsidR="007650BE" w:rsidRDefault="007650BE" w:rsidP="007650BE">
            <w:pPr>
              <w:pStyle w:val="TAL"/>
              <w:jc w:val="center"/>
            </w:pPr>
            <w:r>
              <w:t>No</w:t>
            </w:r>
          </w:p>
        </w:tc>
        <w:tc>
          <w:tcPr>
            <w:tcW w:w="712" w:type="dxa"/>
            <w:tcBorders>
              <w:top w:val="single" w:sz="4" w:space="0" w:color="808080"/>
              <w:left w:val="single" w:sz="4" w:space="0" w:color="808080"/>
              <w:bottom w:val="single" w:sz="4" w:space="0" w:color="808080"/>
              <w:right w:val="single" w:sz="4" w:space="0" w:color="808080"/>
            </w:tcBorders>
            <w:hideMark/>
          </w:tcPr>
          <w:p w14:paraId="49944C21" w14:textId="77777777" w:rsidR="007650BE" w:rsidRDefault="007650BE" w:rsidP="007650BE">
            <w:pPr>
              <w:pStyle w:val="TAL"/>
              <w:jc w:val="center"/>
            </w:pPr>
            <w:r>
              <w:t>No</w:t>
            </w:r>
          </w:p>
        </w:tc>
        <w:tc>
          <w:tcPr>
            <w:tcW w:w="737" w:type="dxa"/>
            <w:tcBorders>
              <w:top w:val="single" w:sz="4" w:space="0" w:color="808080"/>
              <w:left w:val="single" w:sz="4" w:space="0" w:color="808080"/>
              <w:bottom w:val="single" w:sz="4" w:space="0" w:color="808080"/>
              <w:right w:val="single" w:sz="4" w:space="0" w:color="808080"/>
            </w:tcBorders>
            <w:hideMark/>
          </w:tcPr>
          <w:p w14:paraId="59397ADC" w14:textId="77777777" w:rsidR="007650BE" w:rsidRDefault="007650BE" w:rsidP="007650BE">
            <w:pPr>
              <w:pStyle w:val="TAL"/>
              <w:jc w:val="center"/>
              <w:rPr>
                <w:rFonts w:eastAsia="MS Mincho"/>
              </w:rPr>
            </w:pPr>
            <w:r>
              <w:rPr>
                <w:rFonts w:eastAsia="MS Mincho"/>
              </w:rPr>
              <w:t>No</w:t>
            </w:r>
          </w:p>
        </w:tc>
      </w:tr>
      <w:tr w:rsidR="007650BE" w14:paraId="098F6C5A"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tcPr>
          <w:p w14:paraId="4A97A68E" w14:textId="77777777" w:rsidR="007650BE" w:rsidRDefault="007650BE" w:rsidP="007650BE">
            <w:pPr>
              <w:pStyle w:val="TAL"/>
              <w:rPr>
                <w:b/>
                <w:i/>
              </w:rPr>
            </w:pPr>
            <w:r>
              <w:rPr>
                <w:b/>
                <w:i/>
              </w:rPr>
              <w:t>ncsg-MeasGapNR-Patterns-r17</w:t>
            </w:r>
          </w:p>
          <w:p w14:paraId="36DD763F" w14:textId="77777777" w:rsidR="007650BE" w:rsidRDefault="007650BE" w:rsidP="007650BE">
            <w:pPr>
              <w:pStyle w:val="TAL"/>
              <w:rPr>
                <w:bCs/>
                <w:iCs/>
              </w:rPr>
            </w:pPr>
            <w:r>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690E0E80" w14:textId="77777777" w:rsidR="007650BE" w:rsidRDefault="007650BE" w:rsidP="007650BE">
            <w:pPr>
              <w:pStyle w:val="TAL"/>
              <w:rPr>
                <w:bCs/>
                <w:iCs/>
              </w:rPr>
            </w:pPr>
          </w:p>
          <w:p w14:paraId="5B4F2681" w14:textId="77777777" w:rsidR="007650BE" w:rsidRDefault="007650BE" w:rsidP="007650BE">
            <w:pPr>
              <w:pStyle w:val="TAL"/>
              <w:rPr>
                <w:b/>
                <w:i/>
              </w:rPr>
            </w:pPr>
            <w:r>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Pr>
                <w:rFonts w:cs="Arial"/>
                <w:bCs/>
                <w:iCs/>
              </w:rPr>
              <w:t xml:space="preserve"> UEs supporting this shall indicate support of </w:t>
            </w:r>
            <w:r>
              <w:rPr>
                <w:rFonts w:cs="Arial"/>
                <w:bCs/>
                <w:i/>
              </w:rPr>
              <w:t>nr-NeedForGapNCSG-Reporting-r17</w:t>
            </w:r>
            <w:r>
              <w:rPr>
                <w:rFonts w:cs="Arial"/>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0685132F" w14:textId="77777777" w:rsidR="007650BE" w:rsidRDefault="007650BE" w:rsidP="007650BE">
            <w:pPr>
              <w:pStyle w:val="TAL"/>
              <w:jc w:val="center"/>
            </w:pPr>
            <w:r>
              <w:t>UE</w:t>
            </w:r>
          </w:p>
        </w:tc>
        <w:tc>
          <w:tcPr>
            <w:tcW w:w="564" w:type="dxa"/>
            <w:tcBorders>
              <w:top w:val="single" w:sz="4" w:space="0" w:color="808080"/>
              <w:left w:val="single" w:sz="4" w:space="0" w:color="808080"/>
              <w:bottom w:val="single" w:sz="4" w:space="0" w:color="808080"/>
              <w:right w:val="single" w:sz="4" w:space="0" w:color="808080"/>
            </w:tcBorders>
            <w:hideMark/>
          </w:tcPr>
          <w:p w14:paraId="3A3DB044" w14:textId="77777777" w:rsidR="007650BE" w:rsidRDefault="007650BE" w:rsidP="007650BE">
            <w:pPr>
              <w:pStyle w:val="TAL"/>
              <w:jc w:val="center"/>
            </w:pPr>
            <w:r>
              <w:t>No</w:t>
            </w:r>
          </w:p>
        </w:tc>
        <w:tc>
          <w:tcPr>
            <w:tcW w:w="712" w:type="dxa"/>
            <w:tcBorders>
              <w:top w:val="single" w:sz="4" w:space="0" w:color="808080"/>
              <w:left w:val="single" w:sz="4" w:space="0" w:color="808080"/>
              <w:bottom w:val="single" w:sz="4" w:space="0" w:color="808080"/>
              <w:right w:val="single" w:sz="4" w:space="0" w:color="808080"/>
            </w:tcBorders>
            <w:hideMark/>
          </w:tcPr>
          <w:p w14:paraId="6B9FF166" w14:textId="77777777" w:rsidR="007650BE" w:rsidRDefault="007650BE" w:rsidP="007650BE">
            <w:pPr>
              <w:pStyle w:val="TAL"/>
              <w:jc w:val="center"/>
            </w:pPr>
            <w:r>
              <w:t>No</w:t>
            </w:r>
          </w:p>
        </w:tc>
        <w:tc>
          <w:tcPr>
            <w:tcW w:w="737" w:type="dxa"/>
            <w:tcBorders>
              <w:top w:val="single" w:sz="4" w:space="0" w:color="808080"/>
              <w:left w:val="single" w:sz="4" w:space="0" w:color="808080"/>
              <w:bottom w:val="single" w:sz="4" w:space="0" w:color="808080"/>
              <w:right w:val="single" w:sz="4" w:space="0" w:color="808080"/>
            </w:tcBorders>
            <w:hideMark/>
          </w:tcPr>
          <w:p w14:paraId="71FCC7F1" w14:textId="77777777" w:rsidR="007650BE" w:rsidRDefault="007650BE" w:rsidP="007650BE">
            <w:pPr>
              <w:pStyle w:val="TAL"/>
              <w:jc w:val="center"/>
              <w:rPr>
                <w:rFonts w:eastAsia="MS Mincho"/>
              </w:rPr>
            </w:pPr>
            <w:r>
              <w:rPr>
                <w:rFonts w:eastAsia="MS Mincho"/>
              </w:rPr>
              <w:t>No</w:t>
            </w:r>
          </w:p>
        </w:tc>
      </w:tr>
      <w:tr w:rsidR="007650BE" w14:paraId="5E419FBC"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tcPr>
          <w:p w14:paraId="5E3C7FA7" w14:textId="77777777" w:rsidR="007650BE" w:rsidRDefault="007650BE" w:rsidP="007650BE">
            <w:pPr>
              <w:pStyle w:val="TAL"/>
              <w:rPr>
                <w:b/>
                <w:i/>
              </w:rPr>
            </w:pPr>
            <w:r>
              <w:rPr>
                <w:b/>
                <w:i/>
              </w:rPr>
              <w:t>ncsg-MeasGapPatterns-r17</w:t>
            </w:r>
          </w:p>
          <w:p w14:paraId="51FA0408" w14:textId="77777777" w:rsidR="007650BE" w:rsidRDefault="007650BE" w:rsidP="007650BE">
            <w:pPr>
              <w:pStyle w:val="TAL"/>
              <w:rPr>
                <w:bCs/>
                <w:iCs/>
              </w:rPr>
            </w:pPr>
            <w:r>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7F7982FD" w14:textId="77777777" w:rsidR="007650BE" w:rsidRDefault="007650BE" w:rsidP="007650BE">
            <w:pPr>
              <w:pStyle w:val="TAL"/>
              <w:rPr>
                <w:bCs/>
                <w:iCs/>
              </w:rPr>
            </w:pPr>
          </w:p>
          <w:p w14:paraId="73A32D2D" w14:textId="77777777" w:rsidR="007650BE" w:rsidRDefault="007650BE" w:rsidP="007650BE">
            <w:pPr>
              <w:pStyle w:val="TAL"/>
              <w:rPr>
                <w:b/>
                <w:i/>
              </w:rPr>
            </w:pPr>
            <w:r>
              <w:rPr>
                <w:bCs/>
                <w:iCs/>
              </w:rPr>
              <w:t xml:space="preserve">NCSG patterns #0 and #1 are mandatory (i.e. the corresponding bits in the bitmap is set to 1) if the UE includes this field. NCSG patterns #13 and #14 are mandatory (i.e. the corresponding bits in the bitmap is set to 1) if UE supports </w:t>
            </w:r>
            <w:r>
              <w:rPr>
                <w:bCs/>
                <w:i/>
              </w:rPr>
              <w:t>ncsg-MeasGapPerFR-r17</w:t>
            </w:r>
            <w:r>
              <w:t xml:space="preserve"> </w:t>
            </w:r>
            <w:r>
              <w:rPr>
                <w:bCs/>
                <w:iCs/>
              </w:rPr>
              <w:t>or if the UE is NCSG capable and supports FR2 band in standalone mode.</w:t>
            </w:r>
            <w:r>
              <w:rPr>
                <w:rFonts w:cs="Arial"/>
                <w:bCs/>
                <w:iCs/>
              </w:rPr>
              <w:t xml:space="preserve"> UEs supporting this shall indicate support of </w:t>
            </w:r>
            <w:r>
              <w:rPr>
                <w:rFonts w:cs="Arial"/>
                <w:bCs/>
                <w:i/>
              </w:rPr>
              <w:t>nr-NeedForGapNCSG-Reporting-r17</w:t>
            </w:r>
            <w:r>
              <w:rPr>
                <w:rFonts w:cs="Arial"/>
                <w:bCs/>
                <w:iCs/>
              </w:rPr>
              <w:t xml:space="preserve"> or </w:t>
            </w:r>
            <w:r>
              <w:rPr>
                <w:rFonts w:cs="Arial"/>
                <w:bCs/>
                <w:i/>
              </w:rPr>
              <w:t>eutra-NeedForGapNCSG-Reporting-r17</w:t>
            </w:r>
            <w:r>
              <w:rPr>
                <w:rFonts w:cs="Arial"/>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56090E8F" w14:textId="77777777" w:rsidR="007650BE" w:rsidRDefault="007650BE" w:rsidP="007650BE">
            <w:pPr>
              <w:pStyle w:val="TAL"/>
              <w:jc w:val="center"/>
            </w:pPr>
            <w:r>
              <w:t>UE</w:t>
            </w:r>
          </w:p>
        </w:tc>
        <w:tc>
          <w:tcPr>
            <w:tcW w:w="564" w:type="dxa"/>
            <w:tcBorders>
              <w:top w:val="single" w:sz="4" w:space="0" w:color="808080"/>
              <w:left w:val="single" w:sz="4" w:space="0" w:color="808080"/>
              <w:bottom w:val="single" w:sz="4" w:space="0" w:color="808080"/>
              <w:right w:val="single" w:sz="4" w:space="0" w:color="808080"/>
            </w:tcBorders>
            <w:hideMark/>
          </w:tcPr>
          <w:p w14:paraId="34805D7D" w14:textId="77777777" w:rsidR="007650BE" w:rsidRDefault="007650BE" w:rsidP="007650BE">
            <w:pPr>
              <w:pStyle w:val="TAL"/>
              <w:jc w:val="center"/>
            </w:pPr>
            <w:r>
              <w:t>No</w:t>
            </w:r>
          </w:p>
        </w:tc>
        <w:tc>
          <w:tcPr>
            <w:tcW w:w="712" w:type="dxa"/>
            <w:tcBorders>
              <w:top w:val="single" w:sz="4" w:space="0" w:color="808080"/>
              <w:left w:val="single" w:sz="4" w:space="0" w:color="808080"/>
              <w:bottom w:val="single" w:sz="4" w:space="0" w:color="808080"/>
              <w:right w:val="single" w:sz="4" w:space="0" w:color="808080"/>
            </w:tcBorders>
            <w:hideMark/>
          </w:tcPr>
          <w:p w14:paraId="3B8F6093" w14:textId="77777777" w:rsidR="007650BE" w:rsidRDefault="007650BE" w:rsidP="007650BE">
            <w:pPr>
              <w:pStyle w:val="TAL"/>
              <w:jc w:val="center"/>
            </w:pPr>
            <w:r>
              <w:t>No</w:t>
            </w:r>
          </w:p>
        </w:tc>
        <w:tc>
          <w:tcPr>
            <w:tcW w:w="737" w:type="dxa"/>
            <w:tcBorders>
              <w:top w:val="single" w:sz="4" w:space="0" w:color="808080"/>
              <w:left w:val="single" w:sz="4" w:space="0" w:color="808080"/>
              <w:bottom w:val="single" w:sz="4" w:space="0" w:color="808080"/>
              <w:right w:val="single" w:sz="4" w:space="0" w:color="808080"/>
            </w:tcBorders>
            <w:hideMark/>
          </w:tcPr>
          <w:p w14:paraId="0678AAEB" w14:textId="77777777" w:rsidR="007650BE" w:rsidRDefault="007650BE" w:rsidP="007650BE">
            <w:pPr>
              <w:pStyle w:val="TAL"/>
              <w:jc w:val="center"/>
              <w:rPr>
                <w:rFonts w:eastAsia="MS Mincho"/>
              </w:rPr>
            </w:pPr>
            <w:r>
              <w:rPr>
                <w:rFonts w:eastAsia="MS Mincho"/>
              </w:rPr>
              <w:t>No</w:t>
            </w:r>
          </w:p>
        </w:tc>
      </w:tr>
      <w:tr w:rsidR="007650BE" w14:paraId="37731CD0"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1699C924" w14:textId="77777777" w:rsidR="007650BE" w:rsidRDefault="007650BE" w:rsidP="007650BE">
            <w:pPr>
              <w:pStyle w:val="TAL"/>
              <w:rPr>
                <w:b/>
                <w:i/>
              </w:rPr>
            </w:pPr>
            <w:r>
              <w:rPr>
                <w:b/>
                <w:i/>
              </w:rPr>
              <w:t>ncsg-MeasGapPerFR-r17</w:t>
            </w:r>
          </w:p>
          <w:p w14:paraId="24C61563" w14:textId="77777777" w:rsidR="007650BE" w:rsidRDefault="007650BE" w:rsidP="007650BE">
            <w:pPr>
              <w:pStyle w:val="TAL"/>
              <w:rPr>
                <w:b/>
                <w:i/>
              </w:rPr>
            </w:pPr>
            <w:r>
              <w:rPr>
                <w:bCs/>
                <w:iCs/>
              </w:rPr>
              <w:t xml:space="preserve">Indicates whether the UE supports per-FR NCSG. </w:t>
            </w:r>
            <w:r>
              <w:rPr>
                <w:rFonts w:cs="Arial"/>
                <w:bCs/>
                <w:iCs/>
              </w:rPr>
              <w:t xml:space="preserve">UEs supporting this shall indicate support of </w:t>
            </w:r>
            <w:r>
              <w:rPr>
                <w:rFonts w:cs="Arial"/>
                <w:bCs/>
                <w:i/>
              </w:rPr>
              <w:t>nr-NeedForGapNCSG-Reporting-r17</w:t>
            </w:r>
            <w:r>
              <w:rPr>
                <w:rFonts w:cs="Arial"/>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5E2F505A" w14:textId="77777777" w:rsidR="007650BE" w:rsidRDefault="007650BE" w:rsidP="007650BE">
            <w:pPr>
              <w:pStyle w:val="TAL"/>
              <w:jc w:val="center"/>
            </w:pPr>
            <w:r>
              <w:t>UE</w:t>
            </w:r>
          </w:p>
        </w:tc>
        <w:tc>
          <w:tcPr>
            <w:tcW w:w="564" w:type="dxa"/>
            <w:tcBorders>
              <w:top w:val="single" w:sz="4" w:space="0" w:color="808080"/>
              <w:left w:val="single" w:sz="4" w:space="0" w:color="808080"/>
              <w:bottom w:val="single" w:sz="4" w:space="0" w:color="808080"/>
              <w:right w:val="single" w:sz="4" w:space="0" w:color="808080"/>
            </w:tcBorders>
            <w:hideMark/>
          </w:tcPr>
          <w:p w14:paraId="582A8148" w14:textId="77777777" w:rsidR="007650BE" w:rsidRDefault="007650BE" w:rsidP="007650BE">
            <w:pPr>
              <w:pStyle w:val="TAL"/>
              <w:jc w:val="center"/>
            </w:pPr>
            <w:r>
              <w:t>No</w:t>
            </w:r>
          </w:p>
        </w:tc>
        <w:tc>
          <w:tcPr>
            <w:tcW w:w="712" w:type="dxa"/>
            <w:tcBorders>
              <w:top w:val="single" w:sz="4" w:space="0" w:color="808080"/>
              <w:left w:val="single" w:sz="4" w:space="0" w:color="808080"/>
              <w:bottom w:val="single" w:sz="4" w:space="0" w:color="808080"/>
              <w:right w:val="single" w:sz="4" w:space="0" w:color="808080"/>
            </w:tcBorders>
            <w:hideMark/>
          </w:tcPr>
          <w:p w14:paraId="71AE9945" w14:textId="77777777" w:rsidR="007650BE" w:rsidRDefault="007650BE" w:rsidP="007650BE">
            <w:pPr>
              <w:pStyle w:val="TAL"/>
              <w:jc w:val="center"/>
            </w:pPr>
            <w:r>
              <w:t>No</w:t>
            </w:r>
          </w:p>
        </w:tc>
        <w:tc>
          <w:tcPr>
            <w:tcW w:w="737" w:type="dxa"/>
            <w:tcBorders>
              <w:top w:val="single" w:sz="4" w:space="0" w:color="808080"/>
              <w:left w:val="single" w:sz="4" w:space="0" w:color="808080"/>
              <w:bottom w:val="single" w:sz="4" w:space="0" w:color="808080"/>
              <w:right w:val="single" w:sz="4" w:space="0" w:color="808080"/>
            </w:tcBorders>
            <w:hideMark/>
          </w:tcPr>
          <w:p w14:paraId="523ADE68" w14:textId="77777777" w:rsidR="007650BE" w:rsidRDefault="007650BE" w:rsidP="007650BE">
            <w:pPr>
              <w:pStyle w:val="TAL"/>
              <w:jc w:val="center"/>
              <w:rPr>
                <w:rFonts w:eastAsia="MS Mincho"/>
              </w:rPr>
            </w:pPr>
            <w:r>
              <w:rPr>
                <w:rFonts w:eastAsia="MS Mincho"/>
              </w:rPr>
              <w:t>No</w:t>
            </w:r>
          </w:p>
        </w:tc>
      </w:tr>
      <w:tr w:rsidR="007650BE" w14:paraId="566DDD24"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56253A04" w14:textId="77777777" w:rsidR="007650BE" w:rsidRDefault="007650BE" w:rsidP="007650BE">
            <w:pPr>
              <w:pStyle w:val="TAL"/>
              <w:rPr>
                <w:b/>
                <w:i/>
              </w:rPr>
            </w:pPr>
            <w:r>
              <w:rPr>
                <w:b/>
                <w:i/>
              </w:rPr>
              <w:t>ncsg-SymbolLevelScheduleRestrictionInter-r17</w:t>
            </w:r>
          </w:p>
          <w:p w14:paraId="6D2F9F37" w14:textId="77777777" w:rsidR="007650BE" w:rsidRDefault="007650BE" w:rsidP="007650BE">
            <w:pPr>
              <w:pStyle w:val="TAL"/>
              <w:rPr>
                <w:bCs/>
                <w:iCs/>
              </w:rPr>
            </w:pPr>
            <w:r>
              <w:rPr>
                <w:bCs/>
                <w:iCs/>
              </w:rPr>
              <w:t xml:space="preserve">Indicates whether the UE supports performing measurement with NCSG based on flag </w:t>
            </w:r>
            <w:proofErr w:type="spellStart"/>
            <w:r>
              <w:rPr>
                <w:bCs/>
                <w:i/>
              </w:rPr>
              <w:t>deriveSSB</w:t>
            </w:r>
            <w:proofErr w:type="spellEnd"/>
            <w:r>
              <w:rPr>
                <w:bCs/>
                <w:i/>
              </w:rPr>
              <w:t>-</w:t>
            </w:r>
            <w:proofErr w:type="spellStart"/>
            <w:r>
              <w:rPr>
                <w:bCs/>
                <w:i/>
              </w:rPr>
              <w:t>IndexFromCell</w:t>
            </w:r>
            <w:proofErr w:type="spellEnd"/>
            <w:r>
              <w:rPr>
                <w:bCs/>
                <w:i/>
              </w:rPr>
              <w:t>-inter</w:t>
            </w:r>
            <w:r>
              <w:rPr>
                <w:bCs/>
                <w:iCs/>
              </w:rPr>
              <w:t xml:space="preserve"> and meeting the following requirements that the scheduling restriction in FR2 serving cell during NCSG ML is on SSB symbol level. </w:t>
            </w:r>
            <w:r>
              <w:rPr>
                <w:rFonts w:cs="Arial"/>
                <w:bCs/>
                <w:iCs/>
              </w:rPr>
              <w:t xml:space="preserve">UEs supporting this shall indicate support of </w:t>
            </w:r>
            <w:r>
              <w:rPr>
                <w:rFonts w:cs="Arial"/>
                <w:bCs/>
                <w:i/>
              </w:rPr>
              <w:t>nr-NeedForGapNCSG-Reporting-r17</w:t>
            </w:r>
            <w:r>
              <w:rPr>
                <w:rFonts w:cs="Arial"/>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56FBF32C" w14:textId="77777777" w:rsidR="007650BE" w:rsidRDefault="007650BE" w:rsidP="007650BE">
            <w:pPr>
              <w:pStyle w:val="TAL"/>
              <w:jc w:val="center"/>
            </w:pPr>
            <w:r>
              <w:t>UE</w:t>
            </w:r>
          </w:p>
        </w:tc>
        <w:tc>
          <w:tcPr>
            <w:tcW w:w="564" w:type="dxa"/>
            <w:tcBorders>
              <w:top w:val="single" w:sz="4" w:space="0" w:color="808080"/>
              <w:left w:val="single" w:sz="4" w:space="0" w:color="808080"/>
              <w:bottom w:val="single" w:sz="4" w:space="0" w:color="808080"/>
              <w:right w:val="single" w:sz="4" w:space="0" w:color="808080"/>
            </w:tcBorders>
            <w:hideMark/>
          </w:tcPr>
          <w:p w14:paraId="1AACB1EF" w14:textId="77777777" w:rsidR="007650BE" w:rsidRDefault="007650BE" w:rsidP="007650BE">
            <w:pPr>
              <w:pStyle w:val="TAL"/>
              <w:jc w:val="center"/>
            </w:pPr>
            <w:r>
              <w:t>No</w:t>
            </w:r>
          </w:p>
        </w:tc>
        <w:tc>
          <w:tcPr>
            <w:tcW w:w="712" w:type="dxa"/>
            <w:tcBorders>
              <w:top w:val="single" w:sz="4" w:space="0" w:color="808080"/>
              <w:left w:val="single" w:sz="4" w:space="0" w:color="808080"/>
              <w:bottom w:val="single" w:sz="4" w:space="0" w:color="808080"/>
              <w:right w:val="single" w:sz="4" w:space="0" w:color="808080"/>
            </w:tcBorders>
            <w:hideMark/>
          </w:tcPr>
          <w:p w14:paraId="6E32D438" w14:textId="77777777" w:rsidR="007650BE" w:rsidRDefault="007650BE" w:rsidP="007650BE">
            <w:pPr>
              <w:pStyle w:val="TAL"/>
              <w:jc w:val="center"/>
            </w:pPr>
            <w:r>
              <w:t>No</w:t>
            </w:r>
          </w:p>
        </w:tc>
        <w:tc>
          <w:tcPr>
            <w:tcW w:w="737" w:type="dxa"/>
            <w:tcBorders>
              <w:top w:val="single" w:sz="4" w:space="0" w:color="808080"/>
              <w:left w:val="single" w:sz="4" w:space="0" w:color="808080"/>
              <w:bottom w:val="single" w:sz="4" w:space="0" w:color="808080"/>
              <w:right w:val="single" w:sz="4" w:space="0" w:color="808080"/>
            </w:tcBorders>
            <w:hideMark/>
          </w:tcPr>
          <w:p w14:paraId="2F04639A" w14:textId="77777777" w:rsidR="007650BE" w:rsidRDefault="007650BE" w:rsidP="007650BE">
            <w:pPr>
              <w:pStyle w:val="TAL"/>
              <w:jc w:val="center"/>
              <w:rPr>
                <w:rFonts w:eastAsia="MS Mincho"/>
              </w:rPr>
            </w:pPr>
            <w:r>
              <w:rPr>
                <w:rFonts w:eastAsia="MS Mincho"/>
              </w:rPr>
              <w:t>FR2 only</w:t>
            </w:r>
          </w:p>
        </w:tc>
      </w:tr>
      <w:tr w:rsidR="007650BE" w14:paraId="46400F2C" w14:textId="77777777" w:rsidTr="007650BE">
        <w:tc>
          <w:tcPr>
            <w:tcW w:w="6803" w:type="dxa"/>
            <w:tcBorders>
              <w:top w:val="single" w:sz="4" w:space="0" w:color="808080"/>
              <w:left w:val="single" w:sz="4" w:space="0" w:color="808080"/>
              <w:bottom w:val="single" w:sz="4" w:space="0" w:color="808080"/>
              <w:right w:val="single" w:sz="4" w:space="0" w:color="808080"/>
            </w:tcBorders>
            <w:hideMark/>
          </w:tcPr>
          <w:p w14:paraId="4FC991E2" w14:textId="77777777" w:rsidR="007650BE" w:rsidRDefault="007650BE" w:rsidP="007650BE">
            <w:pPr>
              <w:pStyle w:val="TAL"/>
              <w:rPr>
                <w:b/>
                <w:i/>
              </w:rPr>
            </w:pPr>
            <w:r>
              <w:rPr>
                <w:b/>
                <w:i/>
              </w:rPr>
              <w:t>nr-AutonomousGaps-r16</w:t>
            </w:r>
          </w:p>
          <w:p w14:paraId="02EE62D9" w14:textId="77777777" w:rsidR="007650BE" w:rsidRDefault="007650BE" w:rsidP="007650BE">
            <w:pPr>
              <w:pStyle w:val="TAL"/>
              <w:rPr>
                <w:b/>
                <w:i/>
              </w:rPr>
            </w:pPr>
            <w:r>
              <w:t xml:space="preserve">Defines whether the UE supports, upon configuration of </w:t>
            </w:r>
            <w:proofErr w:type="spellStart"/>
            <w:r>
              <w:rPr>
                <w:i/>
              </w:rPr>
              <w:t>useAutonomousGaps</w:t>
            </w:r>
            <w:proofErr w:type="spellEnd"/>
            <w: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Pr>
                <w:rFonts w:eastAsia="MS PGothic" w:cs="Arial"/>
                <w:szCs w:val="18"/>
              </w:rPr>
              <w:t xml:space="preserve">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709" w:type="dxa"/>
            <w:tcBorders>
              <w:top w:val="single" w:sz="4" w:space="0" w:color="808080"/>
              <w:left w:val="single" w:sz="4" w:space="0" w:color="808080"/>
              <w:bottom w:val="single" w:sz="4" w:space="0" w:color="808080"/>
              <w:right w:val="single" w:sz="4" w:space="0" w:color="808080"/>
            </w:tcBorders>
            <w:hideMark/>
          </w:tcPr>
          <w:p w14:paraId="0E52C6D9" w14:textId="77777777" w:rsidR="007650BE" w:rsidRDefault="007650BE" w:rsidP="007650BE">
            <w:pPr>
              <w:pStyle w:val="TAL"/>
              <w:jc w:val="center"/>
            </w:pPr>
            <w:r>
              <w:t>UE</w:t>
            </w:r>
          </w:p>
        </w:tc>
        <w:tc>
          <w:tcPr>
            <w:tcW w:w="564" w:type="dxa"/>
            <w:tcBorders>
              <w:top w:val="single" w:sz="4" w:space="0" w:color="808080"/>
              <w:left w:val="single" w:sz="4" w:space="0" w:color="808080"/>
              <w:bottom w:val="single" w:sz="4" w:space="0" w:color="808080"/>
              <w:right w:val="single" w:sz="4" w:space="0" w:color="808080"/>
            </w:tcBorders>
            <w:hideMark/>
          </w:tcPr>
          <w:p w14:paraId="18A3262A" w14:textId="77777777" w:rsidR="007650BE" w:rsidRDefault="007650BE" w:rsidP="007650BE">
            <w:pPr>
              <w:pStyle w:val="TAL"/>
              <w:jc w:val="center"/>
            </w:pPr>
            <w:r>
              <w:t>No</w:t>
            </w:r>
          </w:p>
        </w:tc>
        <w:tc>
          <w:tcPr>
            <w:tcW w:w="712" w:type="dxa"/>
            <w:tcBorders>
              <w:top w:val="single" w:sz="4" w:space="0" w:color="808080"/>
              <w:left w:val="single" w:sz="4" w:space="0" w:color="808080"/>
              <w:bottom w:val="single" w:sz="4" w:space="0" w:color="808080"/>
              <w:right w:val="single" w:sz="4" w:space="0" w:color="808080"/>
            </w:tcBorders>
            <w:hideMark/>
          </w:tcPr>
          <w:p w14:paraId="45FBCDA2" w14:textId="77777777" w:rsidR="007650BE" w:rsidRDefault="007650BE" w:rsidP="007650BE">
            <w:pPr>
              <w:pStyle w:val="TAL"/>
              <w:jc w:val="center"/>
            </w:pPr>
            <w:r>
              <w:t>No</w:t>
            </w:r>
          </w:p>
        </w:tc>
        <w:tc>
          <w:tcPr>
            <w:tcW w:w="737" w:type="dxa"/>
            <w:tcBorders>
              <w:top w:val="single" w:sz="4" w:space="0" w:color="808080"/>
              <w:left w:val="single" w:sz="4" w:space="0" w:color="808080"/>
              <w:bottom w:val="single" w:sz="4" w:space="0" w:color="808080"/>
              <w:right w:val="single" w:sz="4" w:space="0" w:color="808080"/>
            </w:tcBorders>
            <w:hideMark/>
          </w:tcPr>
          <w:p w14:paraId="680C986A" w14:textId="77777777" w:rsidR="007650BE" w:rsidRDefault="007650BE" w:rsidP="007650BE">
            <w:pPr>
              <w:pStyle w:val="TAL"/>
              <w:jc w:val="center"/>
              <w:rPr>
                <w:rFonts w:eastAsia="MS Mincho"/>
              </w:rPr>
            </w:pPr>
            <w:r>
              <w:rPr>
                <w:rFonts w:eastAsia="MS Mincho"/>
              </w:rPr>
              <w:t>Yes</w:t>
            </w:r>
          </w:p>
        </w:tc>
      </w:tr>
      <w:tr w:rsidR="007650BE" w14:paraId="459B2295" w14:textId="77777777" w:rsidTr="007650BE">
        <w:tc>
          <w:tcPr>
            <w:tcW w:w="6803" w:type="dxa"/>
            <w:tcBorders>
              <w:top w:val="single" w:sz="4" w:space="0" w:color="808080"/>
              <w:left w:val="single" w:sz="4" w:space="0" w:color="808080"/>
              <w:bottom w:val="single" w:sz="4" w:space="0" w:color="808080"/>
              <w:right w:val="single" w:sz="4" w:space="0" w:color="808080"/>
            </w:tcBorders>
            <w:hideMark/>
          </w:tcPr>
          <w:p w14:paraId="2292DDB5" w14:textId="77777777" w:rsidR="007650BE" w:rsidRDefault="007650BE" w:rsidP="007650BE">
            <w:pPr>
              <w:pStyle w:val="TAL"/>
              <w:rPr>
                <w:b/>
                <w:i/>
              </w:rPr>
            </w:pPr>
            <w:r>
              <w:rPr>
                <w:b/>
                <w:i/>
              </w:rPr>
              <w:lastRenderedPageBreak/>
              <w:t>nr-AutonomousGaps-ENDC-r16</w:t>
            </w:r>
          </w:p>
          <w:p w14:paraId="7750309B" w14:textId="77777777" w:rsidR="007650BE" w:rsidRDefault="007650BE" w:rsidP="007650BE">
            <w:pPr>
              <w:pStyle w:val="TAL"/>
              <w:rPr>
                <w:b/>
                <w:i/>
              </w:rPr>
            </w:pPr>
            <w:r>
              <w:t xml:space="preserve">Defines whether the UE supports, upon configuration of </w:t>
            </w:r>
            <w:proofErr w:type="spellStart"/>
            <w:r>
              <w:rPr>
                <w:i/>
              </w:rPr>
              <w:t>useAutonomousGaps</w:t>
            </w:r>
            <w:proofErr w:type="spellEnd"/>
            <w:r>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Pr>
                <w:rFonts w:eastAsia="MS PGothic" w:cs="Arial"/>
                <w:szCs w:val="18"/>
              </w:rPr>
              <w:t xml:space="preserve"> 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709" w:type="dxa"/>
            <w:tcBorders>
              <w:top w:val="single" w:sz="4" w:space="0" w:color="808080"/>
              <w:left w:val="single" w:sz="4" w:space="0" w:color="808080"/>
              <w:bottom w:val="single" w:sz="4" w:space="0" w:color="808080"/>
              <w:right w:val="single" w:sz="4" w:space="0" w:color="808080"/>
            </w:tcBorders>
            <w:hideMark/>
          </w:tcPr>
          <w:p w14:paraId="5A65B1ED" w14:textId="77777777" w:rsidR="007650BE" w:rsidRDefault="007650BE" w:rsidP="007650BE">
            <w:pPr>
              <w:pStyle w:val="TAL"/>
              <w:jc w:val="center"/>
            </w:pPr>
            <w:r>
              <w:t>UE</w:t>
            </w:r>
          </w:p>
        </w:tc>
        <w:tc>
          <w:tcPr>
            <w:tcW w:w="564" w:type="dxa"/>
            <w:tcBorders>
              <w:top w:val="single" w:sz="4" w:space="0" w:color="808080"/>
              <w:left w:val="single" w:sz="4" w:space="0" w:color="808080"/>
              <w:bottom w:val="single" w:sz="4" w:space="0" w:color="808080"/>
              <w:right w:val="single" w:sz="4" w:space="0" w:color="808080"/>
            </w:tcBorders>
            <w:hideMark/>
          </w:tcPr>
          <w:p w14:paraId="0A67C89D" w14:textId="77777777" w:rsidR="007650BE" w:rsidRDefault="007650BE" w:rsidP="007650BE">
            <w:pPr>
              <w:pStyle w:val="TAL"/>
              <w:jc w:val="center"/>
            </w:pPr>
            <w:r>
              <w:t>No</w:t>
            </w:r>
          </w:p>
        </w:tc>
        <w:tc>
          <w:tcPr>
            <w:tcW w:w="712" w:type="dxa"/>
            <w:tcBorders>
              <w:top w:val="single" w:sz="4" w:space="0" w:color="808080"/>
              <w:left w:val="single" w:sz="4" w:space="0" w:color="808080"/>
              <w:bottom w:val="single" w:sz="4" w:space="0" w:color="808080"/>
              <w:right w:val="single" w:sz="4" w:space="0" w:color="808080"/>
            </w:tcBorders>
            <w:hideMark/>
          </w:tcPr>
          <w:p w14:paraId="4A87D7A5" w14:textId="77777777" w:rsidR="007650BE" w:rsidRDefault="007650BE" w:rsidP="007650BE">
            <w:pPr>
              <w:pStyle w:val="TAL"/>
              <w:jc w:val="center"/>
            </w:pPr>
            <w:r>
              <w:t>No</w:t>
            </w:r>
          </w:p>
        </w:tc>
        <w:tc>
          <w:tcPr>
            <w:tcW w:w="737" w:type="dxa"/>
            <w:tcBorders>
              <w:top w:val="single" w:sz="4" w:space="0" w:color="808080"/>
              <w:left w:val="single" w:sz="4" w:space="0" w:color="808080"/>
              <w:bottom w:val="single" w:sz="4" w:space="0" w:color="808080"/>
              <w:right w:val="single" w:sz="4" w:space="0" w:color="808080"/>
            </w:tcBorders>
            <w:hideMark/>
          </w:tcPr>
          <w:p w14:paraId="5868C003" w14:textId="77777777" w:rsidR="007650BE" w:rsidRDefault="007650BE" w:rsidP="007650BE">
            <w:pPr>
              <w:pStyle w:val="TAL"/>
              <w:jc w:val="center"/>
              <w:rPr>
                <w:rFonts w:eastAsia="MS Mincho"/>
              </w:rPr>
            </w:pPr>
            <w:r>
              <w:rPr>
                <w:rFonts w:eastAsia="MS Mincho"/>
              </w:rPr>
              <w:t>Yes</w:t>
            </w:r>
          </w:p>
        </w:tc>
      </w:tr>
      <w:tr w:rsidR="007650BE" w14:paraId="47999472" w14:textId="77777777" w:rsidTr="007650BE">
        <w:tc>
          <w:tcPr>
            <w:tcW w:w="6803" w:type="dxa"/>
            <w:tcBorders>
              <w:top w:val="single" w:sz="4" w:space="0" w:color="808080"/>
              <w:left w:val="single" w:sz="4" w:space="0" w:color="808080"/>
              <w:bottom w:val="single" w:sz="4" w:space="0" w:color="808080"/>
              <w:right w:val="single" w:sz="4" w:space="0" w:color="808080"/>
            </w:tcBorders>
            <w:hideMark/>
          </w:tcPr>
          <w:p w14:paraId="6B8A92C1" w14:textId="77777777" w:rsidR="007650BE" w:rsidRDefault="007650BE" w:rsidP="007650BE">
            <w:pPr>
              <w:pStyle w:val="TAL"/>
              <w:rPr>
                <w:b/>
                <w:i/>
              </w:rPr>
            </w:pPr>
            <w:r>
              <w:rPr>
                <w:b/>
                <w:i/>
              </w:rPr>
              <w:t>nr-AutonomousGaps-NEDC-r16</w:t>
            </w:r>
          </w:p>
          <w:p w14:paraId="3E2CF425" w14:textId="77777777" w:rsidR="007650BE" w:rsidRDefault="007650BE" w:rsidP="007650BE">
            <w:pPr>
              <w:pStyle w:val="TAL"/>
              <w:rPr>
                <w:b/>
                <w:i/>
              </w:rPr>
            </w:pPr>
            <w:r>
              <w:t xml:space="preserve">Defines whether the UE supports, upon configuration of </w:t>
            </w:r>
            <w:proofErr w:type="spellStart"/>
            <w:r>
              <w:rPr>
                <w:i/>
              </w:rPr>
              <w:t>useAutonomousGaps</w:t>
            </w:r>
            <w:proofErr w:type="spellEnd"/>
            <w:r>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Pr>
                <w:rFonts w:eastAsia="MS PGothic" w:cs="Arial"/>
                <w:szCs w:val="18"/>
              </w:rPr>
              <w:t xml:space="preserve">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709" w:type="dxa"/>
            <w:tcBorders>
              <w:top w:val="single" w:sz="4" w:space="0" w:color="808080"/>
              <w:left w:val="single" w:sz="4" w:space="0" w:color="808080"/>
              <w:bottom w:val="single" w:sz="4" w:space="0" w:color="808080"/>
              <w:right w:val="single" w:sz="4" w:space="0" w:color="808080"/>
            </w:tcBorders>
            <w:hideMark/>
          </w:tcPr>
          <w:p w14:paraId="5D9EF6FF" w14:textId="77777777" w:rsidR="007650BE" w:rsidRDefault="007650BE" w:rsidP="007650BE">
            <w:pPr>
              <w:pStyle w:val="TAL"/>
              <w:jc w:val="center"/>
            </w:pPr>
            <w:r>
              <w:t>UE</w:t>
            </w:r>
          </w:p>
        </w:tc>
        <w:tc>
          <w:tcPr>
            <w:tcW w:w="564" w:type="dxa"/>
            <w:tcBorders>
              <w:top w:val="single" w:sz="4" w:space="0" w:color="808080"/>
              <w:left w:val="single" w:sz="4" w:space="0" w:color="808080"/>
              <w:bottom w:val="single" w:sz="4" w:space="0" w:color="808080"/>
              <w:right w:val="single" w:sz="4" w:space="0" w:color="808080"/>
            </w:tcBorders>
            <w:hideMark/>
          </w:tcPr>
          <w:p w14:paraId="36768062" w14:textId="77777777" w:rsidR="007650BE" w:rsidRDefault="007650BE" w:rsidP="007650BE">
            <w:pPr>
              <w:pStyle w:val="TAL"/>
              <w:jc w:val="center"/>
            </w:pPr>
            <w:r>
              <w:t>No</w:t>
            </w:r>
          </w:p>
        </w:tc>
        <w:tc>
          <w:tcPr>
            <w:tcW w:w="712" w:type="dxa"/>
            <w:tcBorders>
              <w:top w:val="single" w:sz="4" w:space="0" w:color="808080"/>
              <w:left w:val="single" w:sz="4" w:space="0" w:color="808080"/>
              <w:bottom w:val="single" w:sz="4" w:space="0" w:color="808080"/>
              <w:right w:val="single" w:sz="4" w:space="0" w:color="808080"/>
            </w:tcBorders>
            <w:hideMark/>
          </w:tcPr>
          <w:p w14:paraId="7B281114" w14:textId="77777777" w:rsidR="007650BE" w:rsidRDefault="007650BE" w:rsidP="007650BE">
            <w:pPr>
              <w:pStyle w:val="TAL"/>
              <w:jc w:val="center"/>
            </w:pPr>
            <w:r>
              <w:t>No</w:t>
            </w:r>
          </w:p>
        </w:tc>
        <w:tc>
          <w:tcPr>
            <w:tcW w:w="737" w:type="dxa"/>
            <w:tcBorders>
              <w:top w:val="single" w:sz="4" w:space="0" w:color="808080"/>
              <w:left w:val="single" w:sz="4" w:space="0" w:color="808080"/>
              <w:bottom w:val="single" w:sz="4" w:space="0" w:color="808080"/>
              <w:right w:val="single" w:sz="4" w:space="0" w:color="808080"/>
            </w:tcBorders>
            <w:hideMark/>
          </w:tcPr>
          <w:p w14:paraId="4B243888" w14:textId="77777777" w:rsidR="007650BE" w:rsidRDefault="007650BE" w:rsidP="007650BE">
            <w:pPr>
              <w:pStyle w:val="TAL"/>
              <w:jc w:val="center"/>
              <w:rPr>
                <w:rFonts w:eastAsia="MS Mincho"/>
              </w:rPr>
            </w:pPr>
            <w:r>
              <w:rPr>
                <w:rFonts w:eastAsia="MS Mincho"/>
              </w:rPr>
              <w:t>Yes</w:t>
            </w:r>
          </w:p>
        </w:tc>
      </w:tr>
      <w:tr w:rsidR="007650BE" w14:paraId="05748159" w14:textId="77777777" w:rsidTr="007650BE">
        <w:tc>
          <w:tcPr>
            <w:tcW w:w="6803" w:type="dxa"/>
            <w:tcBorders>
              <w:top w:val="single" w:sz="4" w:space="0" w:color="808080"/>
              <w:left w:val="single" w:sz="4" w:space="0" w:color="808080"/>
              <w:bottom w:val="single" w:sz="4" w:space="0" w:color="808080"/>
              <w:right w:val="single" w:sz="4" w:space="0" w:color="808080"/>
            </w:tcBorders>
            <w:hideMark/>
          </w:tcPr>
          <w:p w14:paraId="69E0A77D" w14:textId="77777777" w:rsidR="007650BE" w:rsidRDefault="007650BE" w:rsidP="007650BE">
            <w:pPr>
              <w:pStyle w:val="TAL"/>
              <w:rPr>
                <w:b/>
                <w:i/>
              </w:rPr>
            </w:pPr>
            <w:r>
              <w:rPr>
                <w:b/>
                <w:i/>
              </w:rPr>
              <w:t>nr-AutonomousGaps-NRDC-r16</w:t>
            </w:r>
          </w:p>
          <w:p w14:paraId="6A864A96" w14:textId="77777777" w:rsidR="007650BE" w:rsidRDefault="007650BE" w:rsidP="007650BE">
            <w:pPr>
              <w:pStyle w:val="TAL"/>
              <w:rPr>
                <w:b/>
                <w:i/>
              </w:rPr>
            </w:pPr>
            <w:r>
              <w:t xml:space="preserve">Defines whether the UE supports, upon configuration of </w:t>
            </w:r>
            <w:proofErr w:type="spellStart"/>
            <w:r>
              <w:rPr>
                <w:i/>
              </w:rPr>
              <w:t>useAutonomousGaps</w:t>
            </w:r>
            <w:proofErr w:type="spellEnd"/>
            <w:r>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Pr>
                <w:rFonts w:eastAsia="MS PGothic" w:cs="Arial"/>
                <w:szCs w:val="18"/>
              </w:rPr>
              <w:t xml:space="preserve">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709" w:type="dxa"/>
            <w:tcBorders>
              <w:top w:val="single" w:sz="4" w:space="0" w:color="808080"/>
              <w:left w:val="single" w:sz="4" w:space="0" w:color="808080"/>
              <w:bottom w:val="single" w:sz="4" w:space="0" w:color="808080"/>
              <w:right w:val="single" w:sz="4" w:space="0" w:color="808080"/>
            </w:tcBorders>
            <w:hideMark/>
          </w:tcPr>
          <w:p w14:paraId="3CE85713" w14:textId="77777777" w:rsidR="007650BE" w:rsidRDefault="007650BE" w:rsidP="007650BE">
            <w:pPr>
              <w:pStyle w:val="TAL"/>
              <w:jc w:val="center"/>
            </w:pPr>
            <w:r>
              <w:t>UE</w:t>
            </w:r>
          </w:p>
        </w:tc>
        <w:tc>
          <w:tcPr>
            <w:tcW w:w="564" w:type="dxa"/>
            <w:tcBorders>
              <w:top w:val="single" w:sz="4" w:space="0" w:color="808080"/>
              <w:left w:val="single" w:sz="4" w:space="0" w:color="808080"/>
              <w:bottom w:val="single" w:sz="4" w:space="0" w:color="808080"/>
              <w:right w:val="single" w:sz="4" w:space="0" w:color="808080"/>
            </w:tcBorders>
            <w:hideMark/>
          </w:tcPr>
          <w:p w14:paraId="38615409" w14:textId="77777777" w:rsidR="007650BE" w:rsidRDefault="007650BE" w:rsidP="007650BE">
            <w:pPr>
              <w:pStyle w:val="TAL"/>
              <w:jc w:val="center"/>
            </w:pPr>
            <w:r>
              <w:t>No</w:t>
            </w:r>
          </w:p>
        </w:tc>
        <w:tc>
          <w:tcPr>
            <w:tcW w:w="712" w:type="dxa"/>
            <w:tcBorders>
              <w:top w:val="single" w:sz="4" w:space="0" w:color="808080"/>
              <w:left w:val="single" w:sz="4" w:space="0" w:color="808080"/>
              <w:bottom w:val="single" w:sz="4" w:space="0" w:color="808080"/>
              <w:right w:val="single" w:sz="4" w:space="0" w:color="808080"/>
            </w:tcBorders>
            <w:hideMark/>
          </w:tcPr>
          <w:p w14:paraId="08E1B8D6" w14:textId="77777777" w:rsidR="007650BE" w:rsidRDefault="007650BE" w:rsidP="007650BE">
            <w:pPr>
              <w:pStyle w:val="TAL"/>
              <w:jc w:val="center"/>
            </w:pPr>
            <w:r>
              <w:t>No</w:t>
            </w:r>
          </w:p>
        </w:tc>
        <w:tc>
          <w:tcPr>
            <w:tcW w:w="737" w:type="dxa"/>
            <w:tcBorders>
              <w:top w:val="single" w:sz="4" w:space="0" w:color="808080"/>
              <w:left w:val="single" w:sz="4" w:space="0" w:color="808080"/>
              <w:bottom w:val="single" w:sz="4" w:space="0" w:color="808080"/>
              <w:right w:val="single" w:sz="4" w:space="0" w:color="808080"/>
            </w:tcBorders>
            <w:hideMark/>
          </w:tcPr>
          <w:p w14:paraId="567C9BDE" w14:textId="77777777" w:rsidR="007650BE" w:rsidRDefault="007650BE" w:rsidP="007650BE">
            <w:pPr>
              <w:pStyle w:val="TAL"/>
              <w:jc w:val="center"/>
              <w:rPr>
                <w:rFonts w:eastAsia="MS Mincho"/>
              </w:rPr>
            </w:pPr>
            <w:r>
              <w:rPr>
                <w:rFonts w:eastAsia="MS Mincho"/>
              </w:rPr>
              <w:t>Yes</w:t>
            </w:r>
          </w:p>
        </w:tc>
      </w:tr>
      <w:tr w:rsidR="007650BE" w14:paraId="31039C27"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6192E3CF" w14:textId="77777777" w:rsidR="007650BE" w:rsidRDefault="007650BE" w:rsidP="007650BE">
            <w:pPr>
              <w:pStyle w:val="TAL"/>
              <w:rPr>
                <w:b/>
                <w:i/>
              </w:rPr>
            </w:pPr>
            <w:r>
              <w:rPr>
                <w:b/>
                <w:i/>
              </w:rPr>
              <w:t>nr-CGI-Reporting</w:t>
            </w:r>
          </w:p>
          <w:p w14:paraId="5B3A6A0B" w14:textId="77777777" w:rsidR="007650BE" w:rsidRDefault="007650BE" w:rsidP="007650BE">
            <w:pPr>
              <w:pStyle w:val="TAL"/>
            </w:pPr>
            <w:r>
              <w:t>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optional for (e)</w:t>
            </w:r>
            <w:proofErr w:type="spellStart"/>
            <w:r>
              <w:t>RedCap</w:t>
            </w:r>
            <w:proofErr w:type="spellEnd"/>
            <w:r>
              <w:t xml:space="preserve"> UEs.</w:t>
            </w:r>
          </w:p>
        </w:tc>
        <w:tc>
          <w:tcPr>
            <w:tcW w:w="709" w:type="dxa"/>
            <w:tcBorders>
              <w:top w:val="single" w:sz="4" w:space="0" w:color="808080"/>
              <w:left w:val="single" w:sz="4" w:space="0" w:color="808080"/>
              <w:bottom w:val="single" w:sz="4" w:space="0" w:color="808080"/>
              <w:right w:val="single" w:sz="4" w:space="0" w:color="808080"/>
            </w:tcBorders>
            <w:hideMark/>
          </w:tcPr>
          <w:p w14:paraId="6B030CC6" w14:textId="77777777" w:rsidR="007650BE" w:rsidRDefault="007650BE" w:rsidP="007650BE">
            <w:pPr>
              <w:pStyle w:val="TAL"/>
              <w:jc w:val="center"/>
            </w:pPr>
            <w:r>
              <w:t>UE</w:t>
            </w:r>
          </w:p>
        </w:tc>
        <w:tc>
          <w:tcPr>
            <w:tcW w:w="564" w:type="dxa"/>
            <w:tcBorders>
              <w:top w:val="single" w:sz="4" w:space="0" w:color="808080"/>
              <w:left w:val="single" w:sz="4" w:space="0" w:color="808080"/>
              <w:bottom w:val="single" w:sz="4" w:space="0" w:color="808080"/>
              <w:right w:val="single" w:sz="4" w:space="0" w:color="808080"/>
            </w:tcBorders>
            <w:hideMark/>
          </w:tcPr>
          <w:p w14:paraId="6F0DED88" w14:textId="77777777" w:rsidR="007650BE" w:rsidRDefault="007650BE" w:rsidP="007650BE">
            <w:pPr>
              <w:pStyle w:val="TAL"/>
              <w:jc w:val="center"/>
            </w:pPr>
            <w:r>
              <w:rPr>
                <w:rFonts w:cs="Arial"/>
                <w:lang w:eastAsia="fr-FR"/>
              </w:rPr>
              <w:t>CY</w:t>
            </w:r>
          </w:p>
        </w:tc>
        <w:tc>
          <w:tcPr>
            <w:tcW w:w="712" w:type="dxa"/>
            <w:tcBorders>
              <w:top w:val="single" w:sz="4" w:space="0" w:color="808080"/>
              <w:left w:val="single" w:sz="4" w:space="0" w:color="808080"/>
              <w:bottom w:val="single" w:sz="4" w:space="0" w:color="808080"/>
              <w:right w:val="single" w:sz="4" w:space="0" w:color="808080"/>
            </w:tcBorders>
            <w:hideMark/>
          </w:tcPr>
          <w:p w14:paraId="045E5FF0" w14:textId="77777777" w:rsidR="007650BE" w:rsidRDefault="007650BE" w:rsidP="007650BE">
            <w:pPr>
              <w:pStyle w:val="TAL"/>
              <w:jc w:val="center"/>
            </w:pPr>
            <w:r>
              <w:t>No</w:t>
            </w:r>
          </w:p>
        </w:tc>
        <w:tc>
          <w:tcPr>
            <w:tcW w:w="737" w:type="dxa"/>
            <w:tcBorders>
              <w:top w:val="single" w:sz="4" w:space="0" w:color="808080"/>
              <w:left w:val="single" w:sz="4" w:space="0" w:color="808080"/>
              <w:bottom w:val="single" w:sz="4" w:space="0" w:color="808080"/>
              <w:right w:val="single" w:sz="4" w:space="0" w:color="808080"/>
            </w:tcBorders>
            <w:hideMark/>
          </w:tcPr>
          <w:p w14:paraId="33933276" w14:textId="77777777" w:rsidR="007650BE" w:rsidRDefault="007650BE" w:rsidP="007650BE">
            <w:pPr>
              <w:pStyle w:val="TAL"/>
              <w:jc w:val="center"/>
              <w:rPr>
                <w:rFonts w:eastAsia="MS Mincho"/>
              </w:rPr>
            </w:pPr>
            <w:r>
              <w:rPr>
                <w:rFonts w:eastAsia="MS Mincho"/>
              </w:rPr>
              <w:t>No</w:t>
            </w:r>
          </w:p>
        </w:tc>
      </w:tr>
      <w:tr w:rsidR="007650BE" w14:paraId="19783F46"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728A625A" w14:textId="77777777" w:rsidR="007650BE" w:rsidRDefault="007650BE" w:rsidP="007650BE">
            <w:pPr>
              <w:keepNext/>
              <w:keepLines/>
              <w:spacing w:after="0"/>
              <w:rPr>
                <w:rFonts w:ascii="Arial" w:hAnsi="Arial"/>
                <w:b/>
                <w:i/>
                <w:sz w:val="18"/>
              </w:rPr>
            </w:pPr>
            <w:r>
              <w:rPr>
                <w:rFonts w:ascii="Arial" w:hAnsi="Arial"/>
                <w:b/>
                <w:i/>
                <w:sz w:val="18"/>
              </w:rPr>
              <w:t>nr-CGI-Reporting-ENDC</w:t>
            </w:r>
          </w:p>
          <w:p w14:paraId="41EBFCE6" w14:textId="77777777" w:rsidR="007650BE" w:rsidRDefault="007650BE" w:rsidP="007650BE">
            <w:pPr>
              <w:pStyle w:val="TAL"/>
              <w:rPr>
                <w:b/>
                <w:i/>
              </w:rPr>
            </w:pPr>
            <w: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Borders>
              <w:top w:val="single" w:sz="4" w:space="0" w:color="808080"/>
              <w:left w:val="single" w:sz="4" w:space="0" w:color="808080"/>
              <w:bottom w:val="single" w:sz="4" w:space="0" w:color="808080"/>
              <w:right w:val="single" w:sz="4" w:space="0" w:color="808080"/>
            </w:tcBorders>
            <w:hideMark/>
          </w:tcPr>
          <w:p w14:paraId="1551D41B" w14:textId="77777777" w:rsidR="007650BE" w:rsidRDefault="007650BE" w:rsidP="007650BE">
            <w:pPr>
              <w:pStyle w:val="TAL"/>
              <w:jc w:val="center"/>
            </w:pPr>
            <w:r>
              <w:t>UE</w:t>
            </w:r>
          </w:p>
        </w:tc>
        <w:tc>
          <w:tcPr>
            <w:tcW w:w="564" w:type="dxa"/>
            <w:tcBorders>
              <w:top w:val="single" w:sz="4" w:space="0" w:color="808080"/>
              <w:left w:val="single" w:sz="4" w:space="0" w:color="808080"/>
              <w:bottom w:val="single" w:sz="4" w:space="0" w:color="808080"/>
              <w:right w:val="single" w:sz="4" w:space="0" w:color="808080"/>
            </w:tcBorders>
            <w:hideMark/>
          </w:tcPr>
          <w:p w14:paraId="7F42CD65" w14:textId="77777777" w:rsidR="007650BE" w:rsidRDefault="007650BE" w:rsidP="007650BE">
            <w:pPr>
              <w:pStyle w:val="TAL"/>
              <w:jc w:val="center"/>
            </w:pPr>
            <w:r>
              <w:t>Yes</w:t>
            </w:r>
          </w:p>
        </w:tc>
        <w:tc>
          <w:tcPr>
            <w:tcW w:w="712" w:type="dxa"/>
            <w:tcBorders>
              <w:top w:val="single" w:sz="4" w:space="0" w:color="808080"/>
              <w:left w:val="single" w:sz="4" w:space="0" w:color="808080"/>
              <w:bottom w:val="single" w:sz="4" w:space="0" w:color="808080"/>
              <w:right w:val="single" w:sz="4" w:space="0" w:color="808080"/>
            </w:tcBorders>
            <w:hideMark/>
          </w:tcPr>
          <w:p w14:paraId="40CEA7BC" w14:textId="77777777" w:rsidR="007650BE" w:rsidRDefault="007650BE" w:rsidP="007650BE">
            <w:pPr>
              <w:pStyle w:val="TAL"/>
              <w:jc w:val="center"/>
            </w:pPr>
            <w:r>
              <w:t>No</w:t>
            </w:r>
          </w:p>
        </w:tc>
        <w:tc>
          <w:tcPr>
            <w:tcW w:w="737" w:type="dxa"/>
            <w:tcBorders>
              <w:top w:val="single" w:sz="4" w:space="0" w:color="808080"/>
              <w:left w:val="single" w:sz="4" w:space="0" w:color="808080"/>
              <w:bottom w:val="single" w:sz="4" w:space="0" w:color="808080"/>
              <w:right w:val="single" w:sz="4" w:space="0" w:color="808080"/>
            </w:tcBorders>
            <w:hideMark/>
          </w:tcPr>
          <w:p w14:paraId="53059D81" w14:textId="77777777" w:rsidR="007650BE" w:rsidRDefault="007650BE" w:rsidP="007650BE">
            <w:pPr>
              <w:pStyle w:val="TAL"/>
              <w:jc w:val="center"/>
              <w:rPr>
                <w:rFonts w:eastAsia="MS Mincho"/>
              </w:rPr>
            </w:pPr>
            <w:r>
              <w:rPr>
                <w:rFonts w:eastAsia="MS Mincho"/>
              </w:rPr>
              <w:t>No</w:t>
            </w:r>
          </w:p>
        </w:tc>
      </w:tr>
      <w:tr w:rsidR="007650BE" w14:paraId="552C8467"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35201900" w14:textId="77777777" w:rsidR="007650BE" w:rsidRDefault="007650BE" w:rsidP="007650BE">
            <w:pPr>
              <w:pStyle w:val="TAL"/>
              <w:rPr>
                <w:b/>
                <w:bCs/>
                <w:i/>
                <w:iCs/>
              </w:rPr>
            </w:pPr>
            <w:r>
              <w:rPr>
                <w:b/>
                <w:bCs/>
                <w:i/>
                <w:iCs/>
              </w:rPr>
              <w:t>nr-CGI-Reporting-NEDC</w:t>
            </w:r>
          </w:p>
          <w:p w14:paraId="2B6BF429" w14:textId="77777777" w:rsidR="007650BE" w:rsidRDefault="007650BE" w:rsidP="007650BE">
            <w:pPr>
              <w:pStyle w:val="TAL"/>
            </w:pPr>
            <w:r>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Borders>
              <w:top w:val="single" w:sz="4" w:space="0" w:color="808080"/>
              <w:left w:val="single" w:sz="4" w:space="0" w:color="808080"/>
              <w:bottom w:val="single" w:sz="4" w:space="0" w:color="808080"/>
              <w:right w:val="single" w:sz="4" w:space="0" w:color="808080"/>
            </w:tcBorders>
            <w:hideMark/>
          </w:tcPr>
          <w:p w14:paraId="67829698" w14:textId="77777777" w:rsidR="007650BE" w:rsidRDefault="007650BE" w:rsidP="007650BE">
            <w:pPr>
              <w:pStyle w:val="TAL"/>
              <w:jc w:val="center"/>
            </w:pPr>
            <w:r>
              <w:t>UE</w:t>
            </w:r>
          </w:p>
        </w:tc>
        <w:tc>
          <w:tcPr>
            <w:tcW w:w="564" w:type="dxa"/>
            <w:tcBorders>
              <w:top w:val="single" w:sz="4" w:space="0" w:color="808080"/>
              <w:left w:val="single" w:sz="4" w:space="0" w:color="808080"/>
              <w:bottom w:val="single" w:sz="4" w:space="0" w:color="808080"/>
              <w:right w:val="single" w:sz="4" w:space="0" w:color="808080"/>
            </w:tcBorders>
            <w:hideMark/>
          </w:tcPr>
          <w:p w14:paraId="17D82CEC" w14:textId="77777777" w:rsidR="007650BE" w:rsidRDefault="007650BE" w:rsidP="007650BE">
            <w:pPr>
              <w:pStyle w:val="TAL"/>
              <w:jc w:val="center"/>
            </w:pPr>
            <w:r>
              <w:t>Yes</w:t>
            </w:r>
          </w:p>
        </w:tc>
        <w:tc>
          <w:tcPr>
            <w:tcW w:w="712" w:type="dxa"/>
            <w:tcBorders>
              <w:top w:val="single" w:sz="4" w:space="0" w:color="808080"/>
              <w:left w:val="single" w:sz="4" w:space="0" w:color="808080"/>
              <w:bottom w:val="single" w:sz="4" w:space="0" w:color="808080"/>
              <w:right w:val="single" w:sz="4" w:space="0" w:color="808080"/>
            </w:tcBorders>
            <w:hideMark/>
          </w:tcPr>
          <w:p w14:paraId="5B401C32" w14:textId="77777777" w:rsidR="007650BE" w:rsidRDefault="007650BE" w:rsidP="007650BE">
            <w:pPr>
              <w:pStyle w:val="TAL"/>
              <w:jc w:val="center"/>
            </w:pPr>
            <w:r>
              <w:t>No</w:t>
            </w:r>
          </w:p>
        </w:tc>
        <w:tc>
          <w:tcPr>
            <w:tcW w:w="737" w:type="dxa"/>
            <w:tcBorders>
              <w:top w:val="single" w:sz="4" w:space="0" w:color="808080"/>
              <w:left w:val="single" w:sz="4" w:space="0" w:color="808080"/>
              <w:bottom w:val="single" w:sz="4" w:space="0" w:color="808080"/>
              <w:right w:val="single" w:sz="4" w:space="0" w:color="808080"/>
            </w:tcBorders>
            <w:hideMark/>
          </w:tcPr>
          <w:p w14:paraId="4586886D" w14:textId="77777777" w:rsidR="007650BE" w:rsidRDefault="007650BE" w:rsidP="007650BE">
            <w:pPr>
              <w:pStyle w:val="TAL"/>
              <w:jc w:val="center"/>
              <w:rPr>
                <w:rFonts w:eastAsia="MS Mincho"/>
              </w:rPr>
            </w:pPr>
            <w:r>
              <w:rPr>
                <w:rFonts w:eastAsia="MS Mincho"/>
              </w:rPr>
              <w:t>No</w:t>
            </w:r>
          </w:p>
        </w:tc>
      </w:tr>
      <w:tr w:rsidR="007650BE" w14:paraId="47C69733"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27E05636" w14:textId="77777777" w:rsidR="007650BE" w:rsidRDefault="007650BE" w:rsidP="007650BE">
            <w:pPr>
              <w:keepNext/>
              <w:keepLines/>
              <w:spacing w:after="0"/>
              <w:rPr>
                <w:rFonts w:ascii="Arial" w:hAnsi="Arial"/>
                <w:b/>
                <w:i/>
                <w:sz w:val="18"/>
              </w:rPr>
            </w:pPr>
            <w:r>
              <w:rPr>
                <w:rFonts w:ascii="Arial" w:hAnsi="Arial"/>
                <w:b/>
                <w:i/>
                <w:sz w:val="18"/>
              </w:rPr>
              <w:t>nr-CGI-Reporting-NPN-r16</w:t>
            </w:r>
          </w:p>
          <w:p w14:paraId="64581395" w14:textId="77777777" w:rsidR="007650BE" w:rsidRDefault="007650BE" w:rsidP="007650BE">
            <w:pPr>
              <w:keepNext/>
              <w:keepLines/>
              <w:spacing w:after="0"/>
              <w:rPr>
                <w:rFonts w:ascii="Arial" w:hAnsi="Arial"/>
                <w:b/>
                <w:i/>
                <w:sz w:val="18"/>
              </w:rPr>
            </w:pPr>
            <w:r>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t>(e)</w:t>
            </w:r>
            <w:proofErr w:type="spellStart"/>
            <w:r>
              <w:rPr>
                <w:rFonts w:ascii="Arial" w:hAnsi="Arial"/>
                <w:sz w:val="18"/>
              </w:rPr>
              <w:t>RedCap</w:t>
            </w:r>
            <w:proofErr w:type="spellEnd"/>
            <w:r>
              <w:rPr>
                <w:rFonts w:ascii="Arial" w:hAnsi="Arial"/>
                <w:sz w:val="18"/>
              </w:rPr>
              <w:t xml:space="preserve"> UEs.</w:t>
            </w:r>
          </w:p>
        </w:tc>
        <w:tc>
          <w:tcPr>
            <w:tcW w:w="709" w:type="dxa"/>
            <w:tcBorders>
              <w:top w:val="single" w:sz="4" w:space="0" w:color="808080"/>
              <w:left w:val="single" w:sz="4" w:space="0" w:color="808080"/>
              <w:bottom w:val="single" w:sz="4" w:space="0" w:color="808080"/>
              <w:right w:val="single" w:sz="4" w:space="0" w:color="808080"/>
            </w:tcBorders>
            <w:hideMark/>
          </w:tcPr>
          <w:p w14:paraId="21F41D4A" w14:textId="77777777" w:rsidR="007650BE" w:rsidRDefault="007650BE" w:rsidP="007650BE">
            <w:pPr>
              <w:pStyle w:val="TAL"/>
              <w:jc w:val="center"/>
            </w:pPr>
            <w:r>
              <w:rPr>
                <w:lang w:eastAsia="zh-CN"/>
              </w:rPr>
              <w:t>UE</w:t>
            </w:r>
          </w:p>
        </w:tc>
        <w:tc>
          <w:tcPr>
            <w:tcW w:w="564" w:type="dxa"/>
            <w:tcBorders>
              <w:top w:val="single" w:sz="4" w:space="0" w:color="808080"/>
              <w:left w:val="single" w:sz="4" w:space="0" w:color="808080"/>
              <w:bottom w:val="single" w:sz="4" w:space="0" w:color="808080"/>
              <w:right w:val="single" w:sz="4" w:space="0" w:color="808080"/>
            </w:tcBorders>
            <w:hideMark/>
          </w:tcPr>
          <w:p w14:paraId="2D145169" w14:textId="77777777" w:rsidR="007650BE" w:rsidRDefault="007650BE" w:rsidP="007650BE">
            <w:pPr>
              <w:pStyle w:val="TAL"/>
              <w:jc w:val="center"/>
            </w:pPr>
            <w:r>
              <w:rPr>
                <w:lang w:eastAsia="zh-CN"/>
              </w:rPr>
              <w:t>CY</w:t>
            </w:r>
          </w:p>
        </w:tc>
        <w:tc>
          <w:tcPr>
            <w:tcW w:w="712" w:type="dxa"/>
            <w:tcBorders>
              <w:top w:val="single" w:sz="4" w:space="0" w:color="808080"/>
              <w:left w:val="single" w:sz="4" w:space="0" w:color="808080"/>
              <w:bottom w:val="single" w:sz="4" w:space="0" w:color="808080"/>
              <w:right w:val="single" w:sz="4" w:space="0" w:color="808080"/>
            </w:tcBorders>
            <w:hideMark/>
          </w:tcPr>
          <w:p w14:paraId="7F840574" w14:textId="77777777" w:rsidR="007650BE" w:rsidRDefault="007650BE" w:rsidP="007650BE">
            <w:pPr>
              <w:pStyle w:val="TAL"/>
              <w:jc w:val="center"/>
            </w:pPr>
            <w:r>
              <w:rPr>
                <w:lang w:eastAsia="zh-CN"/>
              </w:rPr>
              <w:t>No</w:t>
            </w:r>
          </w:p>
        </w:tc>
        <w:tc>
          <w:tcPr>
            <w:tcW w:w="737" w:type="dxa"/>
            <w:tcBorders>
              <w:top w:val="single" w:sz="4" w:space="0" w:color="808080"/>
              <w:left w:val="single" w:sz="4" w:space="0" w:color="808080"/>
              <w:bottom w:val="single" w:sz="4" w:space="0" w:color="808080"/>
              <w:right w:val="single" w:sz="4" w:space="0" w:color="808080"/>
            </w:tcBorders>
            <w:hideMark/>
          </w:tcPr>
          <w:p w14:paraId="06D22AF4" w14:textId="77777777" w:rsidR="007650BE" w:rsidRDefault="007650BE" w:rsidP="007650BE">
            <w:pPr>
              <w:pStyle w:val="TAL"/>
              <w:jc w:val="center"/>
              <w:rPr>
                <w:rFonts w:eastAsia="MS Mincho"/>
              </w:rPr>
            </w:pPr>
            <w:r>
              <w:rPr>
                <w:lang w:eastAsia="zh-CN"/>
              </w:rPr>
              <w:t>No</w:t>
            </w:r>
          </w:p>
        </w:tc>
      </w:tr>
      <w:tr w:rsidR="007650BE" w14:paraId="37927256"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28A36116" w14:textId="77777777" w:rsidR="007650BE" w:rsidRDefault="007650BE" w:rsidP="007650BE">
            <w:pPr>
              <w:pStyle w:val="TAL"/>
              <w:rPr>
                <w:b/>
                <w:bCs/>
                <w:i/>
                <w:iCs/>
              </w:rPr>
            </w:pPr>
            <w:r>
              <w:rPr>
                <w:b/>
                <w:bCs/>
                <w:i/>
                <w:iCs/>
              </w:rPr>
              <w:t>nr-CGI-Reporting-NRDC</w:t>
            </w:r>
          </w:p>
          <w:p w14:paraId="1ED04F81" w14:textId="77777777" w:rsidR="007650BE" w:rsidRDefault="007650BE" w:rsidP="007650BE">
            <w:pPr>
              <w:pStyle w:val="TAL"/>
            </w:pPr>
            <w:r>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Borders>
              <w:top w:val="single" w:sz="4" w:space="0" w:color="808080"/>
              <w:left w:val="single" w:sz="4" w:space="0" w:color="808080"/>
              <w:bottom w:val="single" w:sz="4" w:space="0" w:color="808080"/>
              <w:right w:val="single" w:sz="4" w:space="0" w:color="808080"/>
            </w:tcBorders>
            <w:hideMark/>
          </w:tcPr>
          <w:p w14:paraId="3886B86B" w14:textId="77777777" w:rsidR="007650BE" w:rsidRDefault="007650BE" w:rsidP="007650BE">
            <w:pPr>
              <w:pStyle w:val="TAL"/>
              <w:jc w:val="center"/>
              <w:rPr>
                <w:lang w:eastAsia="zh-CN"/>
              </w:rPr>
            </w:pPr>
            <w:r>
              <w:t>UE</w:t>
            </w:r>
          </w:p>
        </w:tc>
        <w:tc>
          <w:tcPr>
            <w:tcW w:w="564" w:type="dxa"/>
            <w:tcBorders>
              <w:top w:val="single" w:sz="4" w:space="0" w:color="808080"/>
              <w:left w:val="single" w:sz="4" w:space="0" w:color="808080"/>
              <w:bottom w:val="single" w:sz="4" w:space="0" w:color="808080"/>
              <w:right w:val="single" w:sz="4" w:space="0" w:color="808080"/>
            </w:tcBorders>
            <w:hideMark/>
          </w:tcPr>
          <w:p w14:paraId="235DAF53" w14:textId="77777777" w:rsidR="007650BE" w:rsidRDefault="007650BE" w:rsidP="007650BE">
            <w:pPr>
              <w:pStyle w:val="TAL"/>
              <w:jc w:val="center"/>
              <w:rPr>
                <w:lang w:eastAsia="zh-CN"/>
              </w:rPr>
            </w:pPr>
            <w:r>
              <w:t>Yes</w:t>
            </w:r>
          </w:p>
        </w:tc>
        <w:tc>
          <w:tcPr>
            <w:tcW w:w="712" w:type="dxa"/>
            <w:tcBorders>
              <w:top w:val="single" w:sz="4" w:space="0" w:color="808080"/>
              <w:left w:val="single" w:sz="4" w:space="0" w:color="808080"/>
              <w:bottom w:val="single" w:sz="4" w:space="0" w:color="808080"/>
              <w:right w:val="single" w:sz="4" w:space="0" w:color="808080"/>
            </w:tcBorders>
            <w:hideMark/>
          </w:tcPr>
          <w:p w14:paraId="5C1BBD72" w14:textId="77777777" w:rsidR="007650BE" w:rsidRDefault="007650BE" w:rsidP="007650BE">
            <w:pPr>
              <w:pStyle w:val="TAL"/>
              <w:jc w:val="center"/>
              <w:rPr>
                <w:lang w:eastAsia="zh-CN"/>
              </w:rPr>
            </w:pPr>
            <w:r>
              <w:t>No</w:t>
            </w:r>
          </w:p>
        </w:tc>
        <w:tc>
          <w:tcPr>
            <w:tcW w:w="737" w:type="dxa"/>
            <w:tcBorders>
              <w:top w:val="single" w:sz="4" w:space="0" w:color="808080"/>
              <w:left w:val="single" w:sz="4" w:space="0" w:color="808080"/>
              <w:bottom w:val="single" w:sz="4" w:space="0" w:color="808080"/>
              <w:right w:val="single" w:sz="4" w:space="0" w:color="808080"/>
            </w:tcBorders>
            <w:hideMark/>
          </w:tcPr>
          <w:p w14:paraId="2F3FA465" w14:textId="77777777" w:rsidR="007650BE" w:rsidRDefault="007650BE" w:rsidP="007650BE">
            <w:pPr>
              <w:pStyle w:val="TAL"/>
              <w:jc w:val="center"/>
              <w:rPr>
                <w:lang w:eastAsia="zh-CN"/>
              </w:rPr>
            </w:pPr>
            <w:r>
              <w:rPr>
                <w:rFonts w:eastAsia="MS Mincho"/>
              </w:rPr>
              <w:t>No</w:t>
            </w:r>
          </w:p>
        </w:tc>
      </w:tr>
      <w:tr w:rsidR="007650BE" w14:paraId="05E2C88E"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08391733" w14:textId="77777777" w:rsidR="007650BE" w:rsidRDefault="007650BE" w:rsidP="007650BE">
            <w:pPr>
              <w:keepNext/>
              <w:keepLines/>
              <w:spacing w:after="0"/>
              <w:rPr>
                <w:rFonts w:ascii="Arial" w:hAnsi="Arial" w:cs="Arial"/>
                <w:b/>
                <w:i/>
                <w:sz w:val="18"/>
                <w:lang w:eastAsia="en-GB"/>
              </w:rPr>
            </w:pPr>
            <w:r>
              <w:rPr>
                <w:rFonts w:ascii="Arial" w:hAnsi="Arial" w:cs="Arial"/>
                <w:b/>
                <w:i/>
                <w:sz w:val="18"/>
              </w:rPr>
              <w:t>nr-NeedForGapNCSG-Reporting-r17</w:t>
            </w:r>
          </w:p>
          <w:p w14:paraId="113BBDB9" w14:textId="77777777" w:rsidR="007650BE" w:rsidRDefault="007650BE" w:rsidP="007650BE">
            <w:pPr>
              <w:pStyle w:val="TAL"/>
              <w:rPr>
                <w:b/>
                <w:bCs/>
                <w:i/>
                <w:iCs/>
              </w:rPr>
            </w:pPr>
            <w:r>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3BEA0C8B" w14:textId="77777777" w:rsidR="007650BE" w:rsidRDefault="007650BE" w:rsidP="007650BE">
            <w:pPr>
              <w:pStyle w:val="TAL"/>
              <w:jc w:val="center"/>
            </w:pPr>
            <w:r>
              <w:rPr>
                <w:rFonts w:cs="Arial"/>
              </w:rPr>
              <w:t>UE</w:t>
            </w:r>
          </w:p>
        </w:tc>
        <w:tc>
          <w:tcPr>
            <w:tcW w:w="564" w:type="dxa"/>
            <w:tcBorders>
              <w:top w:val="single" w:sz="4" w:space="0" w:color="808080"/>
              <w:left w:val="single" w:sz="4" w:space="0" w:color="808080"/>
              <w:bottom w:val="single" w:sz="4" w:space="0" w:color="808080"/>
              <w:right w:val="single" w:sz="4" w:space="0" w:color="808080"/>
            </w:tcBorders>
            <w:hideMark/>
          </w:tcPr>
          <w:p w14:paraId="1CEFFC07" w14:textId="77777777" w:rsidR="007650BE" w:rsidRDefault="007650BE" w:rsidP="007650BE">
            <w:pPr>
              <w:pStyle w:val="TAL"/>
              <w:jc w:val="center"/>
            </w:pPr>
            <w:r>
              <w:rPr>
                <w:rFonts w:cs="Arial"/>
              </w:rPr>
              <w:t>No</w:t>
            </w:r>
          </w:p>
        </w:tc>
        <w:tc>
          <w:tcPr>
            <w:tcW w:w="712" w:type="dxa"/>
            <w:tcBorders>
              <w:top w:val="single" w:sz="4" w:space="0" w:color="808080"/>
              <w:left w:val="single" w:sz="4" w:space="0" w:color="808080"/>
              <w:bottom w:val="single" w:sz="4" w:space="0" w:color="808080"/>
              <w:right w:val="single" w:sz="4" w:space="0" w:color="808080"/>
            </w:tcBorders>
            <w:hideMark/>
          </w:tcPr>
          <w:p w14:paraId="3DA44F9E" w14:textId="77777777" w:rsidR="007650BE" w:rsidRDefault="007650BE" w:rsidP="007650BE">
            <w:pPr>
              <w:pStyle w:val="TAL"/>
              <w:jc w:val="center"/>
            </w:pPr>
            <w:r>
              <w:rPr>
                <w:rFonts w:cs="Arial"/>
              </w:rPr>
              <w:t>No</w:t>
            </w:r>
          </w:p>
        </w:tc>
        <w:tc>
          <w:tcPr>
            <w:tcW w:w="737" w:type="dxa"/>
            <w:tcBorders>
              <w:top w:val="single" w:sz="4" w:space="0" w:color="808080"/>
              <w:left w:val="single" w:sz="4" w:space="0" w:color="808080"/>
              <w:bottom w:val="single" w:sz="4" w:space="0" w:color="808080"/>
              <w:right w:val="single" w:sz="4" w:space="0" w:color="808080"/>
            </w:tcBorders>
            <w:hideMark/>
          </w:tcPr>
          <w:p w14:paraId="638F2747" w14:textId="77777777" w:rsidR="007650BE" w:rsidRDefault="007650BE" w:rsidP="007650BE">
            <w:pPr>
              <w:pStyle w:val="TAL"/>
              <w:jc w:val="center"/>
              <w:rPr>
                <w:rFonts w:eastAsia="MS Mincho"/>
              </w:rPr>
            </w:pPr>
            <w:r>
              <w:rPr>
                <w:rFonts w:eastAsia="MS Mincho" w:cs="Arial"/>
              </w:rPr>
              <w:t>No</w:t>
            </w:r>
          </w:p>
        </w:tc>
      </w:tr>
      <w:tr w:rsidR="007650BE" w14:paraId="72A7C202"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6834A96E" w14:textId="77777777" w:rsidR="007650BE" w:rsidRDefault="007650BE" w:rsidP="007650BE">
            <w:pPr>
              <w:keepNext/>
              <w:keepLines/>
              <w:spacing w:after="0"/>
              <w:rPr>
                <w:rFonts w:ascii="Arial" w:hAnsi="Arial"/>
                <w:b/>
                <w:i/>
                <w:sz w:val="18"/>
              </w:rPr>
            </w:pPr>
            <w:r>
              <w:rPr>
                <w:rFonts w:ascii="Arial" w:hAnsi="Arial"/>
                <w:b/>
                <w:i/>
                <w:sz w:val="18"/>
              </w:rPr>
              <w:t>nr-NeedForGap-Reporting-r16</w:t>
            </w:r>
          </w:p>
          <w:p w14:paraId="4754C37E" w14:textId="77777777" w:rsidR="007650BE" w:rsidRDefault="007650BE" w:rsidP="007650BE">
            <w:pPr>
              <w:keepNext/>
              <w:keepLines/>
              <w:spacing w:after="0"/>
              <w:rPr>
                <w:rFonts w:ascii="Arial" w:hAnsi="Arial"/>
                <w:b/>
                <w:i/>
                <w:sz w:val="18"/>
              </w:rPr>
            </w:pPr>
            <w:r>
              <w:rPr>
                <w:rFonts w:ascii="Arial" w:hAnsi="Arial"/>
                <w:sz w:val="18"/>
              </w:rPr>
              <w:t>Indicates whether the UE supports reporting the measurement gap requirement information for NR target in the UE response to a network configuration RRC message.</w:t>
            </w:r>
          </w:p>
        </w:tc>
        <w:tc>
          <w:tcPr>
            <w:tcW w:w="709" w:type="dxa"/>
            <w:tcBorders>
              <w:top w:val="single" w:sz="4" w:space="0" w:color="808080"/>
              <w:left w:val="single" w:sz="4" w:space="0" w:color="808080"/>
              <w:bottom w:val="single" w:sz="4" w:space="0" w:color="808080"/>
              <w:right w:val="single" w:sz="4" w:space="0" w:color="808080"/>
            </w:tcBorders>
            <w:hideMark/>
          </w:tcPr>
          <w:p w14:paraId="19DC8D25" w14:textId="77777777" w:rsidR="007650BE" w:rsidRDefault="007650BE" w:rsidP="007650BE">
            <w:pPr>
              <w:pStyle w:val="TAL"/>
              <w:jc w:val="center"/>
            </w:pPr>
            <w:r>
              <w:t>UE</w:t>
            </w:r>
          </w:p>
        </w:tc>
        <w:tc>
          <w:tcPr>
            <w:tcW w:w="564" w:type="dxa"/>
            <w:tcBorders>
              <w:top w:val="single" w:sz="4" w:space="0" w:color="808080"/>
              <w:left w:val="single" w:sz="4" w:space="0" w:color="808080"/>
              <w:bottom w:val="single" w:sz="4" w:space="0" w:color="808080"/>
              <w:right w:val="single" w:sz="4" w:space="0" w:color="808080"/>
            </w:tcBorders>
            <w:hideMark/>
          </w:tcPr>
          <w:p w14:paraId="3D1F8C26" w14:textId="77777777" w:rsidR="007650BE" w:rsidRDefault="007650BE" w:rsidP="007650BE">
            <w:pPr>
              <w:pStyle w:val="TAL"/>
              <w:jc w:val="center"/>
            </w:pPr>
            <w:r>
              <w:t>No</w:t>
            </w:r>
          </w:p>
        </w:tc>
        <w:tc>
          <w:tcPr>
            <w:tcW w:w="712" w:type="dxa"/>
            <w:tcBorders>
              <w:top w:val="single" w:sz="4" w:space="0" w:color="808080"/>
              <w:left w:val="single" w:sz="4" w:space="0" w:color="808080"/>
              <w:bottom w:val="single" w:sz="4" w:space="0" w:color="808080"/>
              <w:right w:val="single" w:sz="4" w:space="0" w:color="808080"/>
            </w:tcBorders>
            <w:hideMark/>
          </w:tcPr>
          <w:p w14:paraId="7E50611F" w14:textId="77777777" w:rsidR="007650BE" w:rsidRDefault="007650BE" w:rsidP="007650BE">
            <w:pPr>
              <w:pStyle w:val="TAL"/>
              <w:jc w:val="center"/>
            </w:pPr>
            <w:r>
              <w:t>No</w:t>
            </w:r>
          </w:p>
        </w:tc>
        <w:tc>
          <w:tcPr>
            <w:tcW w:w="737" w:type="dxa"/>
            <w:tcBorders>
              <w:top w:val="single" w:sz="4" w:space="0" w:color="808080"/>
              <w:left w:val="single" w:sz="4" w:space="0" w:color="808080"/>
              <w:bottom w:val="single" w:sz="4" w:space="0" w:color="808080"/>
              <w:right w:val="single" w:sz="4" w:space="0" w:color="808080"/>
            </w:tcBorders>
            <w:hideMark/>
          </w:tcPr>
          <w:p w14:paraId="6CAAE1DD" w14:textId="77777777" w:rsidR="007650BE" w:rsidRDefault="007650BE" w:rsidP="007650BE">
            <w:pPr>
              <w:pStyle w:val="TAL"/>
              <w:jc w:val="center"/>
              <w:rPr>
                <w:rFonts w:eastAsia="MS Mincho"/>
              </w:rPr>
            </w:pPr>
            <w:r>
              <w:rPr>
                <w:rFonts w:eastAsia="MS Mincho"/>
              </w:rPr>
              <w:t>No</w:t>
            </w:r>
          </w:p>
        </w:tc>
      </w:tr>
      <w:tr w:rsidR="007650BE" w14:paraId="649A1ADD"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28CAC821" w14:textId="77777777" w:rsidR="007650BE" w:rsidRDefault="007650BE" w:rsidP="007650BE">
            <w:pPr>
              <w:pStyle w:val="TAL"/>
              <w:rPr>
                <w:b/>
                <w:bCs/>
                <w:i/>
                <w:iCs/>
              </w:rPr>
            </w:pPr>
            <w:r>
              <w:rPr>
                <w:b/>
                <w:bCs/>
                <w:i/>
                <w:iCs/>
              </w:rPr>
              <w:t>nr-NeedForInterruptionReport-r18</w:t>
            </w:r>
          </w:p>
          <w:p w14:paraId="066C6824" w14:textId="77777777" w:rsidR="007650BE" w:rsidRDefault="007650BE" w:rsidP="007650BE">
            <w:pPr>
              <w:pStyle w:val="TAL"/>
            </w:pPr>
            <w:r>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Pr>
                <w:i/>
              </w:rPr>
              <w:t>nr-NeedForGap-Reporting-r16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07E3F1DE" w14:textId="77777777" w:rsidR="007650BE" w:rsidRDefault="007650BE" w:rsidP="007650BE">
            <w:pPr>
              <w:pStyle w:val="TAL"/>
              <w:jc w:val="center"/>
            </w:pPr>
            <w:r>
              <w:rPr>
                <w:rFonts w:cs="Arial"/>
              </w:rPr>
              <w:t>UE</w:t>
            </w:r>
          </w:p>
        </w:tc>
        <w:tc>
          <w:tcPr>
            <w:tcW w:w="564" w:type="dxa"/>
            <w:tcBorders>
              <w:top w:val="single" w:sz="4" w:space="0" w:color="808080"/>
              <w:left w:val="single" w:sz="4" w:space="0" w:color="808080"/>
              <w:bottom w:val="single" w:sz="4" w:space="0" w:color="808080"/>
              <w:right w:val="single" w:sz="4" w:space="0" w:color="808080"/>
            </w:tcBorders>
            <w:hideMark/>
          </w:tcPr>
          <w:p w14:paraId="4EC27B62" w14:textId="77777777" w:rsidR="007650BE" w:rsidRDefault="007650BE" w:rsidP="007650BE">
            <w:pPr>
              <w:pStyle w:val="TAL"/>
              <w:jc w:val="center"/>
            </w:pPr>
            <w:r>
              <w:rPr>
                <w:rFonts w:cs="Arial"/>
              </w:rPr>
              <w:t>No</w:t>
            </w:r>
          </w:p>
        </w:tc>
        <w:tc>
          <w:tcPr>
            <w:tcW w:w="712" w:type="dxa"/>
            <w:tcBorders>
              <w:top w:val="single" w:sz="4" w:space="0" w:color="808080"/>
              <w:left w:val="single" w:sz="4" w:space="0" w:color="808080"/>
              <w:bottom w:val="single" w:sz="4" w:space="0" w:color="808080"/>
              <w:right w:val="single" w:sz="4" w:space="0" w:color="808080"/>
            </w:tcBorders>
            <w:hideMark/>
          </w:tcPr>
          <w:p w14:paraId="16043F1D" w14:textId="77777777" w:rsidR="007650BE" w:rsidRDefault="007650BE" w:rsidP="007650BE">
            <w:pPr>
              <w:pStyle w:val="TAL"/>
              <w:jc w:val="center"/>
            </w:pPr>
            <w:r>
              <w:rPr>
                <w:rFonts w:cs="Arial"/>
              </w:rPr>
              <w:t>No</w:t>
            </w:r>
          </w:p>
        </w:tc>
        <w:tc>
          <w:tcPr>
            <w:tcW w:w="737" w:type="dxa"/>
            <w:tcBorders>
              <w:top w:val="single" w:sz="4" w:space="0" w:color="808080"/>
              <w:left w:val="single" w:sz="4" w:space="0" w:color="808080"/>
              <w:bottom w:val="single" w:sz="4" w:space="0" w:color="808080"/>
              <w:right w:val="single" w:sz="4" w:space="0" w:color="808080"/>
            </w:tcBorders>
            <w:hideMark/>
          </w:tcPr>
          <w:p w14:paraId="3BF5ED37" w14:textId="77777777" w:rsidR="007650BE" w:rsidRDefault="007650BE" w:rsidP="007650BE">
            <w:pPr>
              <w:pStyle w:val="TAL"/>
              <w:jc w:val="center"/>
              <w:rPr>
                <w:rFonts w:eastAsia="MS Mincho"/>
              </w:rPr>
            </w:pPr>
            <w:r>
              <w:rPr>
                <w:rFonts w:eastAsia="MS Mincho" w:cs="Arial"/>
              </w:rPr>
              <w:t>No</w:t>
            </w:r>
          </w:p>
        </w:tc>
      </w:tr>
      <w:tr w:rsidR="007650BE" w14:paraId="5502625D"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07057FDB" w14:textId="77777777" w:rsidR="007650BE" w:rsidRDefault="007650BE" w:rsidP="007650BE">
            <w:pPr>
              <w:keepNext/>
              <w:keepLines/>
              <w:spacing w:after="0"/>
              <w:rPr>
                <w:rFonts w:ascii="Arial" w:hAnsi="Arial"/>
                <w:b/>
                <w:i/>
                <w:sz w:val="18"/>
              </w:rPr>
            </w:pPr>
            <w:r>
              <w:rPr>
                <w:rFonts w:ascii="Arial" w:hAnsi="Arial"/>
                <w:b/>
                <w:i/>
                <w:sz w:val="18"/>
              </w:rPr>
              <w:lastRenderedPageBreak/>
              <w:t>ntn-NeighbourCellInfoSupport-r18</w:t>
            </w:r>
          </w:p>
          <w:p w14:paraId="7906B9CA" w14:textId="77777777" w:rsidR="007650BE" w:rsidRDefault="007650BE" w:rsidP="007650BE">
            <w:pPr>
              <w:pStyle w:val="TAL"/>
              <w:rPr>
                <w:b/>
                <w:bCs/>
                <w:i/>
                <w:iCs/>
              </w:rPr>
            </w:pPr>
            <w:r>
              <w:t xml:space="preserve">Indicates whether the UE supports configuration of </w:t>
            </w:r>
            <w:r>
              <w:rPr>
                <w:i/>
                <w:iCs/>
              </w:rPr>
              <w:t>ntn-NeighbourCellInfo-r18</w:t>
            </w:r>
            <w:r>
              <w:t xml:space="preserve"> in </w:t>
            </w:r>
            <w:proofErr w:type="spellStart"/>
            <w:r>
              <w:rPr>
                <w:i/>
                <w:iCs/>
              </w:rPr>
              <w:t>MeasObjectNR</w:t>
            </w:r>
            <w:proofErr w:type="spellEnd"/>
            <w:r>
              <w:t xml:space="preserve"> for dedicated ephemeris. A UE supporting this feature shall also indicate the support of </w:t>
            </w:r>
            <w:r>
              <w:rPr>
                <w:i/>
                <w:iCs/>
              </w:rPr>
              <w:t>nonTerrestrialNetwork-r17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1212744B" w14:textId="77777777" w:rsidR="007650BE" w:rsidRDefault="007650BE" w:rsidP="007650BE">
            <w:pPr>
              <w:pStyle w:val="TAL"/>
              <w:jc w:val="center"/>
              <w:rPr>
                <w:rFonts w:cs="Arial"/>
              </w:rPr>
            </w:pPr>
            <w:r>
              <w:rPr>
                <w:rFonts w:cs="Arial"/>
              </w:rPr>
              <w:t>UE</w:t>
            </w:r>
          </w:p>
        </w:tc>
        <w:tc>
          <w:tcPr>
            <w:tcW w:w="564" w:type="dxa"/>
            <w:tcBorders>
              <w:top w:val="single" w:sz="4" w:space="0" w:color="808080"/>
              <w:left w:val="single" w:sz="4" w:space="0" w:color="808080"/>
              <w:bottom w:val="single" w:sz="4" w:space="0" w:color="808080"/>
              <w:right w:val="single" w:sz="4" w:space="0" w:color="808080"/>
            </w:tcBorders>
            <w:hideMark/>
          </w:tcPr>
          <w:p w14:paraId="6904291A" w14:textId="77777777" w:rsidR="007650BE" w:rsidRDefault="007650BE" w:rsidP="007650BE">
            <w:pPr>
              <w:pStyle w:val="TAL"/>
              <w:jc w:val="center"/>
              <w:rPr>
                <w:rFonts w:cs="Arial"/>
              </w:rPr>
            </w:pPr>
            <w:r>
              <w:rPr>
                <w:rFonts w:cs="Arial"/>
              </w:rPr>
              <w:t>No</w:t>
            </w:r>
          </w:p>
        </w:tc>
        <w:tc>
          <w:tcPr>
            <w:tcW w:w="712" w:type="dxa"/>
            <w:tcBorders>
              <w:top w:val="single" w:sz="4" w:space="0" w:color="808080"/>
              <w:left w:val="single" w:sz="4" w:space="0" w:color="808080"/>
              <w:bottom w:val="single" w:sz="4" w:space="0" w:color="808080"/>
              <w:right w:val="single" w:sz="4" w:space="0" w:color="808080"/>
            </w:tcBorders>
            <w:hideMark/>
          </w:tcPr>
          <w:p w14:paraId="5FA9ABB3" w14:textId="77777777" w:rsidR="007650BE" w:rsidRDefault="007650BE" w:rsidP="007650BE">
            <w:pPr>
              <w:pStyle w:val="TAL"/>
              <w:jc w:val="center"/>
              <w:rPr>
                <w:rFonts w:cs="Arial"/>
              </w:rPr>
            </w:pPr>
            <w:r>
              <w:rPr>
                <w:rFonts w:cs="Arial"/>
              </w:rPr>
              <w:t>No</w:t>
            </w:r>
          </w:p>
        </w:tc>
        <w:tc>
          <w:tcPr>
            <w:tcW w:w="737" w:type="dxa"/>
            <w:tcBorders>
              <w:top w:val="single" w:sz="4" w:space="0" w:color="808080"/>
              <w:left w:val="single" w:sz="4" w:space="0" w:color="808080"/>
              <w:bottom w:val="single" w:sz="4" w:space="0" w:color="808080"/>
              <w:right w:val="single" w:sz="4" w:space="0" w:color="808080"/>
            </w:tcBorders>
            <w:hideMark/>
          </w:tcPr>
          <w:p w14:paraId="0B2CE964" w14:textId="77777777" w:rsidR="007650BE" w:rsidRDefault="007650BE" w:rsidP="007650BE">
            <w:pPr>
              <w:pStyle w:val="TAL"/>
              <w:jc w:val="center"/>
              <w:rPr>
                <w:rFonts w:eastAsia="MS Mincho" w:cs="Arial"/>
              </w:rPr>
            </w:pPr>
            <w:r>
              <w:rPr>
                <w:rFonts w:eastAsia="MS Mincho" w:cs="Arial"/>
              </w:rPr>
              <w:t>No</w:t>
            </w:r>
          </w:p>
        </w:tc>
      </w:tr>
      <w:tr w:rsidR="007650BE" w14:paraId="71A2CD46"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57847D19" w14:textId="77777777" w:rsidR="007650BE" w:rsidRDefault="007650BE" w:rsidP="007650BE">
            <w:pPr>
              <w:pStyle w:val="TAL"/>
              <w:rPr>
                <w:b/>
                <w:i/>
              </w:rPr>
            </w:pPr>
            <w:r>
              <w:rPr>
                <w:b/>
                <w:i/>
              </w:rPr>
              <w:t>parallelMeasurementGap-r17</w:t>
            </w:r>
          </w:p>
          <w:p w14:paraId="10C016D4" w14:textId="77777777" w:rsidR="007650BE" w:rsidRDefault="007650BE" w:rsidP="007650BE">
            <w:pPr>
              <w:keepNext/>
              <w:keepLines/>
              <w:spacing w:after="0"/>
              <w:rPr>
                <w:rFonts w:ascii="Arial" w:hAnsi="Arial"/>
                <w:b/>
                <w:i/>
                <w:sz w:val="18"/>
              </w:rPr>
            </w:pPr>
            <w:r>
              <w:rPr>
                <w:rFonts w:ascii="Arial" w:hAnsi="Arial"/>
                <w:bCs/>
                <w:iCs/>
                <w:sz w:val="18"/>
              </w:rPr>
              <w:t>Indicates whether the UE supports 2 parallel measurement gaps for NTN SSB based RRM measurements.</w:t>
            </w:r>
            <w:r>
              <w:t xml:space="preserve"> </w:t>
            </w:r>
            <w:r>
              <w:rPr>
                <w:rFonts w:ascii="Arial" w:hAnsi="Arial"/>
                <w:bCs/>
                <w:iCs/>
                <w:sz w:val="18"/>
              </w:rPr>
              <w:t xml:space="preserve">If a UE does not include this field but includes </w:t>
            </w:r>
            <w:r>
              <w:rPr>
                <w:rFonts w:ascii="Arial" w:hAnsi="Arial"/>
                <w:i/>
                <w:sz w:val="18"/>
              </w:rPr>
              <w:t>nonTerrestrialNetwork-r17</w:t>
            </w:r>
            <w:r>
              <w:rPr>
                <w:rFonts w:ascii="Arial" w:hAnsi="Arial"/>
                <w:bCs/>
                <w:iCs/>
                <w:sz w:val="18"/>
              </w:rPr>
              <w:t>, the UE supports 1 measurement gap for NTN SSB based RRM measurements.</w:t>
            </w:r>
            <w:r>
              <w:t xml:space="preserve"> </w:t>
            </w:r>
            <w:r>
              <w:rPr>
                <w:rFonts w:ascii="Arial" w:hAnsi="Arial"/>
                <w:bCs/>
                <w:iCs/>
                <w:sz w:val="18"/>
              </w:rPr>
              <w:t>If this parameter is indicated, a UE shall also support that two parallel measurement gaps with the same gap type can be associated to one frequency layer.</w:t>
            </w:r>
            <w:r>
              <w:t xml:space="preserve"> </w:t>
            </w:r>
            <w:r>
              <w:rPr>
                <w:rFonts w:ascii="Arial" w:hAnsi="Arial"/>
                <w:bCs/>
                <w:iCs/>
                <w:sz w:val="18"/>
              </w:rPr>
              <w:t xml:space="preserve">A UE supporting this feature shall also indicate the support of </w:t>
            </w:r>
            <w:r>
              <w:rPr>
                <w:rFonts w:ascii="Arial" w:hAnsi="Arial"/>
                <w:bCs/>
                <w:i/>
                <w:sz w:val="18"/>
              </w:rPr>
              <w:t>nonTerrestrialNetwork-r17</w:t>
            </w:r>
            <w:r>
              <w:rPr>
                <w:rFonts w:ascii="Arial" w:hAnsi="Arial"/>
                <w:bCs/>
                <w:iCs/>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4388853" w14:textId="77777777" w:rsidR="007650BE" w:rsidRDefault="007650BE" w:rsidP="007650BE">
            <w:pPr>
              <w:pStyle w:val="TAL"/>
              <w:jc w:val="center"/>
            </w:pPr>
            <w:r>
              <w:t>UE</w:t>
            </w:r>
          </w:p>
        </w:tc>
        <w:tc>
          <w:tcPr>
            <w:tcW w:w="564" w:type="dxa"/>
            <w:tcBorders>
              <w:top w:val="single" w:sz="4" w:space="0" w:color="808080"/>
              <w:left w:val="single" w:sz="4" w:space="0" w:color="808080"/>
              <w:bottom w:val="single" w:sz="4" w:space="0" w:color="808080"/>
              <w:right w:val="single" w:sz="4" w:space="0" w:color="808080"/>
            </w:tcBorders>
            <w:hideMark/>
          </w:tcPr>
          <w:p w14:paraId="77D2B2AA" w14:textId="77777777" w:rsidR="007650BE" w:rsidRDefault="007650BE" w:rsidP="007650BE">
            <w:pPr>
              <w:pStyle w:val="TAL"/>
              <w:jc w:val="center"/>
            </w:pPr>
            <w:r>
              <w:t>No</w:t>
            </w:r>
          </w:p>
        </w:tc>
        <w:tc>
          <w:tcPr>
            <w:tcW w:w="712" w:type="dxa"/>
            <w:tcBorders>
              <w:top w:val="single" w:sz="4" w:space="0" w:color="808080"/>
              <w:left w:val="single" w:sz="4" w:space="0" w:color="808080"/>
              <w:bottom w:val="single" w:sz="4" w:space="0" w:color="808080"/>
              <w:right w:val="single" w:sz="4" w:space="0" w:color="808080"/>
            </w:tcBorders>
            <w:hideMark/>
          </w:tcPr>
          <w:p w14:paraId="691D0DC7" w14:textId="77777777" w:rsidR="007650BE" w:rsidRDefault="007650BE" w:rsidP="007650BE">
            <w:pPr>
              <w:pStyle w:val="TAL"/>
              <w:jc w:val="center"/>
            </w:pPr>
            <w:r>
              <w:rPr>
                <w:rFonts w:eastAsia="DengXian"/>
              </w:rPr>
              <w:t>FDD only</w:t>
            </w:r>
          </w:p>
        </w:tc>
        <w:tc>
          <w:tcPr>
            <w:tcW w:w="737" w:type="dxa"/>
            <w:tcBorders>
              <w:top w:val="single" w:sz="4" w:space="0" w:color="808080"/>
              <w:left w:val="single" w:sz="4" w:space="0" w:color="808080"/>
              <w:bottom w:val="single" w:sz="4" w:space="0" w:color="808080"/>
              <w:right w:val="single" w:sz="4" w:space="0" w:color="808080"/>
            </w:tcBorders>
          </w:tcPr>
          <w:p w14:paraId="1AA68C66" w14:textId="77777777" w:rsidR="007650BE" w:rsidRDefault="007650BE" w:rsidP="007650BE">
            <w:pPr>
              <w:pStyle w:val="TAL"/>
              <w:jc w:val="center"/>
            </w:pPr>
            <w:r>
              <w:t>FR1 only</w:t>
            </w:r>
          </w:p>
          <w:p w14:paraId="0264D743" w14:textId="77777777" w:rsidR="007650BE" w:rsidRDefault="007650BE" w:rsidP="007650BE">
            <w:pPr>
              <w:pStyle w:val="TAL"/>
              <w:jc w:val="center"/>
              <w:rPr>
                <w:rFonts w:eastAsia="MS Mincho"/>
              </w:rPr>
            </w:pPr>
          </w:p>
        </w:tc>
      </w:tr>
      <w:tr w:rsidR="007650BE" w14:paraId="122ECE21"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0DA9EF85" w14:textId="77777777" w:rsidR="007650BE" w:rsidRDefault="007650BE" w:rsidP="007650BE">
            <w:pPr>
              <w:pStyle w:val="TAL"/>
              <w:rPr>
                <w:b/>
                <w:i/>
              </w:rPr>
            </w:pPr>
            <w:r>
              <w:rPr>
                <w:b/>
                <w:i/>
              </w:rPr>
              <w:t>parallelSMTC-r17</w:t>
            </w:r>
          </w:p>
          <w:p w14:paraId="4B5679E3" w14:textId="77777777" w:rsidR="007650BE" w:rsidRDefault="007650BE" w:rsidP="007650BE">
            <w:pPr>
              <w:pStyle w:val="TAL"/>
              <w:rPr>
                <w:b/>
                <w:i/>
              </w:rPr>
            </w:pPr>
            <w:r>
              <w:rPr>
                <w:bCs/>
                <w:iCs/>
              </w:rPr>
              <w:t>Indicates whether the UE supports NTN SSB based RRM measurements on target cells belonging to 4 SMTC-s on a single frequency carrier.</w:t>
            </w:r>
            <w:r>
              <w:t xml:space="preserve"> </w:t>
            </w:r>
            <w:r>
              <w:rPr>
                <w:bCs/>
                <w:iCs/>
              </w:rPr>
              <w:t xml:space="preserve">If a UE does not include this field but includes </w:t>
            </w:r>
            <w:r>
              <w:rPr>
                <w:i/>
              </w:rPr>
              <w:t>nonTerrestrialNetwork-r17</w:t>
            </w:r>
            <w:r>
              <w:rPr>
                <w:bCs/>
                <w:iCs/>
              </w:rPr>
              <w:t>, the UE supports NTN SSB based RRM measurements on target cells belonging to 2 SMTC-s on a single frequency carrier.</w:t>
            </w:r>
          </w:p>
        </w:tc>
        <w:tc>
          <w:tcPr>
            <w:tcW w:w="709" w:type="dxa"/>
            <w:tcBorders>
              <w:top w:val="single" w:sz="4" w:space="0" w:color="808080"/>
              <w:left w:val="single" w:sz="4" w:space="0" w:color="808080"/>
              <w:bottom w:val="single" w:sz="4" w:space="0" w:color="808080"/>
              <w:right w:val="single" w:sz="4" w:space="0" w:color="808080"/>
            </w:tcBorders>
            <w:hideMark/>
          </w:tcPr>
          <w:p w14:paraId="4F8ED8A0" w14:textId="77777777" w:rsidR="007650BE" w:rsidRDefault="007650BE" w:rsidP="007650BE">
            <w:pPr>
              <w:pStyle w:val="TAL"/>
              <w:jc w:val="center"/>
            </w:pPr>
            <w:r>
              <w:t>UE</w:t>
            </w:r>
          </w:p>
        </w:tc>
        <w:tc>
          <w:tcPr>
            <w:tcW w:w="564" w:type="dxa"/>
            <w:tcBorders>
              <w:top w:val="single" w:sz="4" w:space="0" w:color="808080"/>
              <w:left w:val="single" w:sz="4" w:space="0" w:color="808080"/>
              <w:bottom w:val="single" w:sz="4" w:space="0" w:color="808080"/>
              <w:right w:val="single" w:sz="4" w:space="0" w:color="808080"/>
            </w:tcBorders>
            <w:hideMark/>
          </w:tcPr>
          <w:p w14:paraId="36193FD4" w14:textId="77777777" w:rsidR="007650BE" w:rsidRDefault="007650BE" w:rsidP="007650BE">
            <w:pPr>
              <w:pStyle w:val="TAL"/>
              <w:jc w:val="center"/>
            </w:pPr>
            <w:r>
              <w:t>No</w:t>
            </w:r>
          </w:p>
        </w:tc>
        <w:tc>
          <w:tcPr>
            <w:tcW w:w="712" w:type="dxa"/>
            <w:tcBorders>
              <w:top w:val="single" w:sz="4" w:space="0" w:color="808080"/>
              <w:left w:val="single" w:sz="4" w:space="0" w:color="808080"/>
              <w:bottom w:val="single" w:sz="4" w:space="0" w:color="808080"/>
              <w:right w:val="single" w:sz="4" w:space="0" w:color="808080"/>
            </w:tcBorders>
          </w:tcPr>
          <w:p w14:paraId="01B2695B" w14:textId="77777777" w:rsidR="007650BE" w:rsidRDefault="007650BE" w:rsidP="007650BE">
            <w:pPr>
              <w:pStyle w:val="TAL"/>
              <w:jc w:val="center"/>
            </w:pPr>
            <w:r>
              <w:rPr>
                <w:rFonts w:eastAsia="DengXian"/>
              </w:rPr>
              <w:t>FDD only</w:t>
            </w:r>
          </w:p>
          <w:p w14:paraId="34808A85" w14:textId="77777777" w:rsidR="007650BE" w:rsidRDefault="007650BE" w:rsidP="007650BE">
            <w:pPr>
              <w:pStyle w:val="TAL"/>
              <w:jc w:val="center"/>
              <w:rPr>
                <w:rFonts w:eastAsia="DengXian"/>
              </w:rPr>
            </w:pPr>
          </w:p>
        </w:tc>
        <w:tc>
          <w:tcPr>
            <w:tcW w:w="737" w:type="dxa"/>
            <w:tcBorders>
              <w:top w:val="single" w:sz="4" w:space="0" w:color="808080"/>
              <w:left w:val="single" w:sz="4" w:space="0" w:color="808080"/>
              <w:bottom w:val="single" w:sz="4" w:space="0" w:color="808080"/>
              <w:right w:val="single" w:sz="4" w:space="0" w:color="808080"/>
            </w:tcBorders>
          </w:tcPr>
          <w:p w14:paraId="424EEE94" w14:textId="77777777" w:rsidR="007650BE" w:rsidRDefault="007650BE" w:rsidP="007650BE">
            <w:pPr>
              <w:pStyle w:val="TAL"/>
              <w:jc w:val="center"/>
            </w:pPr>
            <w:r>
              <w:t>FR1 only</w:t>
            </w:r>
          </w:p>
          <w:p w14:paraId="69238193" w14:textId="77777777" w:rsidR="007650BE" w:rsidRDefault="007650BE" w:rsidP="007650BE">
            <w:pPr>
              <w:pStyle w:val="TAL"/>
              <w:jc w:val="center"/>
            </w:pPr>
          </w:p>
        </w:tc>
      </w:tr>
      <w:tr w:rsidR="007650BE" w14:paraId="7A7BDDEE"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28A686C8" w14:textId="77777777" w:rsidR="007650BE" w:rsidRDefault="007650BE" w:rsidP="007650BE">
            <w:pPr>
              <w:keepNext/>
              <w:keepLines/>
              <w:spacing w:after="0"/>
              <w:rPr>
                <w:rFonts w:ascii="Arial" w:hAnsi="Arial" w:cs="Arial"/>
                <w:b/>
                <w:bCs/>
                <w:i/>
                <w:iCs/>
                <w:sz w:val="18"/>
                <w:szCs w:val="18"/>
              </w:rPr>
            </w:pPr>
            <w:proofErr w:type="spellStart"/>
            <w:r>
              <w:rPr>
                <w:rFonts w:ascii="Arial" w:hAnsi="Arial" w:cs="Arial"/>
                <w:b/>
                <w:bCs/>
                <w:i/>
                <w:iCs/>
                <w:sz w:val="18"/>
                <w:szCs w:val="18"/>
              </w:rPr>
              <w:t>periodicEUTRA-MeasAndReport</w:t>
            </w:r>
            <w:proofErr w:type="spellEnd"/>
          </w:p>
          <w:p w14:paraId="178D6260" w14:textId="77777777" w:rsidR="007650BE" w:rsidRDefault="007650BE" w:rsidP="007650BE">
            <w:pPr>
              <w:pStyle w:val="TAL"/>
              <w:rPr>
                <w:b/>
                <w:i/>
              </w:rPr>
            </w:pPr>
            <w:r>
              <w:rPr>
                <w:bCs/>
                <w:iCs/>
              </w:rPr>
              <w:t>Indicates whether the UE supports periodic EUTRA measurement and reporting. It is mandated if the UE supports EUTRA.</w:t>
            </w:r>
          </w:p>
        </w:tc>
        <w:tc>
          <w:tcPr>
            <w:tcW w:w="709" w:type="dxa"/>
            <w:tcBorders>
              <w:top w:val="single" w:sz="4" w:space="0" w:color="808080"/>
              <w:left w:val="single" w:sz="4" w:space="0" w:color="808080"/>
              <w:bottom w:val="single" w:sz="4" w:space="0" w:color="808080"/>
              <w:right w:val="single" w:sz="4" w:space="0" w:color="808080"/>
            </w:tcBorders>
            <w:hideMark/>
          </w:tcPr>
          <w:p w14:paraId="2603CDCD" w14:textId="77777777" w:rsidR="007650BE" w:rsidRDefault="007650BE" w:rsidP="007650BE">
            <w:pPr>
              <w:pStyle w:val="TAL"/>
              <w:jc w:val="cente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hideMark/>
          </w:tcPr>
          <w:p w14:paraId="7AFAEB8A" w14:textId="77777777" w:rsidR="007650BE" w:rsidRDefault="007650BE" w:rsidP="007650BE">
            <w:pPr>
              <w:pStyle w:val="TAL"/>
              <w:jc w:val="cente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hideMark/>
          </w:tcPr>
          <w:p w14:paraId="072B0493" w14:textId="77777777" w:rsidR="007650BE" w:rsidRDefault="007650BE" w:rsidP="007650BE">
            <w:pPr>
              <w:pStyle w:val="TAL"/>
              <w:jc w:val="center"/>
              <w:rPr>
                <w:rFonts w:eastAsia="DengXian"/>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hideMark/>
          </w:tcPr>
          <w:p w14:paraId="185B1D33" w14:textId="77777777" w:rsidR="007650BE" w:rsidRDefault="007650BE" w:rsidP="007650BE">
            <w:pPr>
              <w:pStyle w:val="TAL"/>
              <w:jc w:val="center"/>
            </w:pPr>
            <w:r>
              <w:rPr>
                <w:rFonts w:eastAsia="MS Mincho" w:cs="Arial"/>
                <w:bCs/>
                <w:iCs/>
                <w:szCs w:val="18"/>
              </w:rPr>
              <w:t>No</w:t>
            </w:r>
          </w:p>
        </w:tc>
      </w:tr>
      <w:tr w:rsidR="007650BE" w14:paraId="138D59EB"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7CFDDA56" w14:textId="77777777" w:rsidR="007650BE" w:rsidRDefault="007650BE" w:rsidP="007650BE">
            <w:pPr>
              <w:keepNext/>
              <w:keepLines/>
              <w:spacing w:after="0"/>
              <w:rPr>
                <w:rFonts w:ascii="Arial" w:hAnsi="Arial"/>
                <w:b/>
                <w:i/>
                <w:sz w:val="18"/>
              </w:rPr>
            </w:pPr>
            <w:r>
              <w:rPr>
                <w:rFonts w:ascii="Arial" w:hAnsi="Arial"/>
                <w:b/>
                <w:i/>
                <w:sz w:val="18"/>
              </w:rPr>
              <w:t>pcellT312-r16</w:t>
            </w:r>
          </w:p>
          <w:p w14:paraId="31ADFE38" w14:textId="77777777" w:rsidR="007650BE" w:rsidRDefault="007650BE" w:rsidP="007650BE">
            <w:pPr>
              <w:keepNext/>
              <w:keepLines/>
              <w:spacing w:after="0"/>
              <w:rPr>
                <w:rFonts w:ascii="Arial" w:hAnsi="Arial"/>
                <w:b/>
                <w:i/>
                <w:sz w:val="18"/>
              </w:rPr>
            </w:pPr>
            <w:r>
              <w:rPr>
                <w:rFonts w:ascii="Arial" w:hAnsi="Arial"/>
                <w:sz w:val="18"/>
              </w:rPr>
              <w:t xml:space="preserve">Indicates whether the UE supports T312 based fast failure recovery for </w:t>
            </w:r>
            <w:proofErr w:type="spellStart"/>
            <w:r>
              <w:rPr>
                <w:rFonts w:ascii="Arial" w:hAnsi="Arial"/>
                <w:sz w:val="18"/>
              </w:rPr>
              <w:t>PCell</w:t>
            </w:r>
            <w:proofErr w:type="spellEnd"/>
            <w:r>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AFE7040" w14:textId="77777777" w:rsidR="007650BE" w:rsidRDefault="007650BE" w:rsidP="007650BE">
            <w:pPr>
              <w:pStyle w:val="TAL"/>
              <w:jc w:val="cente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hideMark/>
          </w:tcPr>
          <w:p w14:paraId="0E253326" w14:textId="77777777" w:rsidR="007650BE" w:rsidRDefault="007650BE" w:rsidP="007650BE">
            <w:pPr>
              <w:pStyle w:val="TAL"/>
              <w:jc w:val="cente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442801DC" w14:textId="77777777" w:rsidR="007650BE" w:rsidRDefault="007650BE" w:rsidP="007650BE">
            <w:pPr>
              <w:pStyle w:val="TAL"/>
              <w:jc w:val="cente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hideMark/>
          </w:tcPr>
          <w:p w14:paraId="4DDC3295" w14:textId="77777777" w:rsidR="007650BE" w:rsidRDefault="007650BE" w:rsidP="007650BE">
            <w:pPr>
              <w:pStyle w:val="TAL"/>
              <w:jc w:val="center"/>
              <w:rPr>
                <w:rFonts w:eastAsia="MS Mincho"/>
              </w:rPr>
            </w:pPr>
            <w:r>
              <w:rPr>
                <w:rFonts w:cs="Arial"/>
                <w:bCs/>
                <w:iCs/>
                <w:szCs w:val="18"/>
              </w:rPr>
              <w:t>No</w:t>
            </w:r>
          </w:p>
        </w:tc>
      </w:tr>
      <w:tr w:rsidR="007650BE" w14:paraId="400DA37B"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30BF5368" w14:textId="77777777" w:rsidR="007650BE" w:rsidRDefault="007650BE" w:rsidP="007650BE">
            <w:pPr>
              <w:pStyle w:val="TAL"/>
              <w:rPr>
                <w:rFonts w:cs="Arial"/>
                <w:b/>
                <w:i/>
                <w:szCs w:val="18"/>
              </w:rPr>
            </w:pPr>
            <w:r>
              <w:rPr>
                <w:b/>
                <w:i/>
              </w:rPr>
              <w:t>preconfiguredUE-AutonomousMeasGap-r17</w:t>
            </w:r>
            <w:r>
              <w:rPr>
                <w:b/>
                <w:i/>
              </w:rPr>
              <w:br/>
            </w:r>
            <w:r>
              <w:t>Indicates whether the UE supports the preconfigured measurement gap with UE-autonomous mechanism for activation and deactivation as specified in TS 38.133 [5].</w:t>
            </w:r>
          </w:p>
        </w:tc>
        <w:tc>
          <w:tcPr>
            <w:tcW w:w="709" w:type="dxa"/>
            <w:tcBorders>
              <w:top w:val="single" w:sz="4" w:space="0" w:color="808080"/>
              <w:left w:val="single" w:sz="4" w:space="0" w:color="808080"/>
              <w:bottom w:val="single" w:sz="4" w:space="0" w:color="808080"/>
              <w:right w:val="single" w:sz="4" w:space="0" w:color="808080"/>
            </w:tcBorders>
            <w:hideMark/>
          </w:tcPr>
          <w:p w14:paraId="36EF77C0" w14:textId="77777777" w:rsidR="007650BE" w:rsidRDefault="007650BE" w:rsidP="007650BE">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hideMark/>
          </w:tcPr>
          <w:p w14:paraId="1BD1D8B8" w14:textId="77777777" w:rsidR="007650BE" w:rsidRDefault="007650BE" w:rsidP="007650BE">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5C73C7C2" w14:textId="77777777" w:rsidR="007650BE" w:rsidRDefault="007650BE" w:rsidP="007650BE">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hideMark/>
          </w:tcPr>
          <w:p w14:paraId="60C3512A" w14:textId="77777777" w:rsidR="007650BE" w:rsidRDefault="007650BE" w:rsidP="007650BE">
            <w:pPr>
              <w:pStyle w:val="TAL"/>
              <w:jc w:val="center"/>
              <w:rPr>
                <w:rFonts w:cs="Arial"/>
                <w:bCs/>
                <w:iCs/>
                <w:szCs w:val="18"/>
              </w:rPr>
            </w:pPr>
            <w:r>
              <w:rPr>
                <w:rFonts w:cs="Arial"/>
                <w:bCs/>
                <w:iCs/>
                <w:szCs w:val="18"/>
              </w:rPr>
              <w:t>No</w:t>
            </w:r>
          </w:p>
        </w:tc>
      </w:tr>
      <w:tr w:rsidR="007650BE" w14:paraId="51A5C085"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66457CC0" w14:textId="77777777" w:rsidR="007650BE" w:rsidRDefault="007650BE" w:rsidP="007650BE">
            <w:pPr>
              <w:pStyle w:val="TAL"/>
              <w:rPr>
                <w:rFonts w:cs="Arial"/>
                <w:b/>
                <w:i/>
                <w:szCs w:val="18"/>
              </w:rPr>
            </w:pPr>
            <w:r>
              <w:rPr>
                <w:b/>
                <w:i/>
              </w:rPr>
              <w:t>preconfiguredNW-ControlledMeasGap-r17</w:t>
            </w:r>
            <w:r>
              <w:rPr>
                <w:b/>
                <w:i/>
              </w:rPr>
              <w:br/>
            </w:r>
            <w:r>
              <w:t>Indicates whether the UE supports the preconfigured measurement gap with network-controlled mechanism for activation and deactivation as specified in TS 38.133 [5].</w:t>
            </w:r>
          </w:p>
        </w:tc>
        <w:tc>
          <w:tcPr>
            <w:tcW w:w="709" w:type="dxa"/>
            <w:tcBorders>
              <w:top w:val="single" w:sz="4" w:space="0" w:color="808080"/>
              <w:left w:val="single" w:sz="4" w:space="0" w:color="808080"/>
              <w:bottom w:val="single" w:sz="4" w:space="0" w:color="808080"/>
              <w:right w:val="single" w:sz="4" w:space="0" w:color="808080"/>
            </w:tcBorders>
            <w:hideMark/>
          </w:tcPr>
          <w:p w14:paraId="12CFAE24" w14:textId="77777777" w:rsidR="007650BE" w:rsidRDefault="007650BE" w:rsidP="007650BE">
            <w:pPr>
              <w:pStyle w:val="TAL"/>
              <w:jc w:val="center"/>
              <w:rPr>
                <w:rFonts w:cs="Arial"/>
                <w:szCs w:val="18"/>
              </w:rPr>
            </w:pPr>
            <w:r>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hideMark/>
          </w:tcPr>
          <w:p w14:paraId="44584D21" w14:textId="77777777" w:rsidR="007650BE" w:rsidRDefault="007650BE" w:rsidP="007650BE">
            <w:pPr>
              <w:pStyle w:val="TAL"/>
              <w:jc w:val="center"/>
              <w:rPr>
                <w:rFonts w:cs="Arial"/>
                <w:szCs w:val="18"/>
              </w:rPr>
            </w:pPr>
            <w:r>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0A93D1B8" w14:textId="77777777" w:rsidR="007650BE" w:rsidRDefault="007650BE" w:rsidP="007650BE">
            <w:pPr>
              <w:pStyle w:val="TAL"/>
              <w:jc w:val="center"/>
              <w:rPr>
                <w:rFonts w:cs="Arial"/>
                <w:szCs w:val="18"/>
              </w:rPr>
            </w:pPr>
            <w:r>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hideMark/>
          </w:tcPr>
          <w:p w14:paraId="63E13471" w14:textId="77777777" w:rsidR="007650BE" w:rsidRDefault="007650BE" w:rsidP="007650BE">
            <w:pPr>
              <w:pStyle w:val="TAL"/>
              <w:jc w:val="center"/>
              <w:rPr>
                <w:rFonts w:cs="Arial"/>
                <w:szCs w:val="18"/>
              </w:rPr>
            </w:pPr>
            <w:r>
              <w:rPr>
                <w:rFonts w:cs="Arial"/>
                <w:szCs w:val="18"/>
              </w:rPr>
              <w:t>No</w:t>
            </w:r>
          </w:p>
        </w:tc>
      </w:tr>
      <w:tr w:rsidR="007650BE" w14:paraId="010B3BEF"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5ED7969D" w14:textId="77777777" w:rsidR="007650BE" w:rsidRDefault="007650BE" w:rsidP="007650BE">
            <w:pPr>
              <w:pStyle w:val="TAL"/>
              <w:rPr>
                <w:b/>
                <w:i/>
              </w:rPr>
            </w:pPr>
            <w:r>
              <w:rPr>
                <w:b/>
                <w:bCs/>
                <w:i/>
                <w:iCs/>
              </w:rPr>
              <w:t>rach-LessHandoverInterFreq</w:t>
            </w:r>
            <w:r>
              <w:rPr>
                <w:b/>
                <w:i/>
              </w:rPr>
              <w:t>-r18</w:t>
            </w:r>
          </w:p>
          <w:p w14:paraId="0FB9FF3F" w14:textId="77777777" w:rsidR="007650BE" w:rsidRDefault="007650BE" w:rsidP="007650BE">
            <w:pPr>
              <w:pStyle w:val="TAL"/>
            </w:pPr>
            <w:r>
              <w:t xml:space="preserve">Indicates whether the UE supports inter-frequency RACH-less handover. The UE supports inter-frequency RACH-less handover on all the bands where the UE indicates support for </w:t>
            </w:r>
            <w:r>
              <w:rPr>
                <w:i/>
              </w:rPr>
              <w:t>rach-LessHandoverCG-r18</w:t>
            </w:r>
            <w:r>
              <w:t xml:space="preserve"> or </w:t>
            </w:r>
            <w:r>
              <w:rPr>
                <w:i/>
              </w:rPr>
              <w:t>rach-LessHandoverDG-r18</w:t>
            </w:r>
            <w:r>
              <w:t>.</w:t>
            </w:r>
          </w:p>
          <w:p w14:paraId="6D81D12D" w14:textId="77777777" w:rsidR="007650BE" w:rsidRDefault="007650BE" w:rsidP="007650BE">
            <w:pPr>
              <w:pStyle w:val="TAL"/>
              <w:rPr>
                <w:b/>
                <w:i/>
              </w:rPr>
            </w:pPr>
            <w:r>
              <w:t xml:space="preserve">If the UE does not support </w:t>
            </w:r>
            <w:r>
              <w:rPr>
                <w:bCs/>
                <w:i/>
                <w:iCs/>
              </w:rPr>
              <w:t>rach-LessHandoverInterFreq</w:t>
            </w:r>
            <w:r>
              <w:rPr>
                <w:i/>
              </w:rPr>
              <w:t>-r18</w:t>
            </w:r>
          </w:p>
          <w:p w14:paraId="28429B84" w14:textId="77777777" w:rsidR="007650BE" w:rsidRDefault="007650BE" w:rsidP="007650BE">
            <w:pPr>
              <w:pStyle w:val="TAL"/>
              <w:rPr>
                <w:b/>
                <w:i/>
              </w:rPr>
            </w:pPr>
            <w:r>
              <w:t xml:space="preserve">but indicates support of </w:t>
            </w:r>
            <w:r>
              <w:rPr>
                <w:bCs/>
                <w:i/>
                <w:iCs/>
              </w:rPr>
              <w:t>rach-LessHandoverCG-r18 or rach-LessHandoverDG-r18</w:t>
            </w:r>
            <w:r>
              <w:t>, the UE only supports intra-frequency RACH-less handover with configured grant or dynamic grant, respectively, on the corresponding bands.</w:t>
            </w:r>
          </w:p>
        </w:tc>
        <w:tc>
          <w:tcPr>
            <w:tcW w:w="709" w:type="dxa"/>
            <w:tcBorders>
              <w:top w:val="single" w:sz="4" w:space="0" w:color="808080"/>
              <w:left w:val="single" w:sz="4" w:space="0" w:color="808080"/>
              <w:bottom w:val="single" w:sz="4" w:space="0" w:color="808080"/>
              <w:right w:val="single" w:sz="4" w:space="0" w:color="808080"/>
            </w:tcBorders>
            <w:hideMark/>
          </w:tcPr>
          <w:p w14:paraId="1E54EDA6" w14:textId="77777777" w:rsidR="007650BE" w:rsidRDefault="007650BE" w:rsidP="007650BE">
            <w:pPr>
              <w:pStyle w:val="TAL"/>
              <w:jc w:val="center"/>
              <w:rPr>
                <w:rFonts w:cs="Arial"/>
                <w:szCs w:val="18"/>
              </w:rPr>
            </w:pPr>
            <w:r>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hideMark/>
          </w:tcPr>
          <w:p w14:paraId="3B2DB2DA" w14:textId="77777777" w:rsidR="007650BE" w:rsidRDefault="007650BE" w:rsidP="007650BE">
            <w:pPr>
              <w:pStyle w:val="TAL"/>
              <w:jc w:val="center"/>
              <w:rPr>
                <w:rFonts w:cs="Arial"/>
                <w:szCs w:val="18"/>
              </w:rPr>
            </w:pPr>
            <w:r>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63331BDA" w14:textId="77777777" w:rsidR="007650BE" w:rsidRDefault="007650BE" w:rsidP="007650BE">
            <w:pPr>
              <w:pStyle w:val="TAL"/>
              <w:jc w:val="center"/>
              <w:rPr>
                <w:rFonts w:cs="Arial"/>
                <w:szCs w:val="18"/>
              </w:rPr>
            </w:pPr>
            <w:r>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hideMark/>
          </w:tcPr>
          <w:p w14:paraId="3AC05F0D" w14:textId="77777777" w:rsidR="007650BE" w:rsidRDefault="007650BE" w:rsidP="007650BE">
            <w:pPr>
              <w:pStyle w:val="TAL"/>
              <w:jc w:val="center"/>
              <w:rPr>
                <w:rFonts w:cs="Arial"/>
                <w:szCs w:val="18"/>
              </w:rPr>
            </w:pPr>
            <w:r>
              <w:rPr>
                <w:rFonts w:cs="Arial"/>
                <w:szCs w:val="18"/>
              </w:rPr>
              <w:t>No</w:t>
            </w:r>
          </w:p>
        </w:tc>
      </w:tr>
      <w:tr w:rsidR="007650BE" w14:paraId="2B2E0547"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2706FADF" w14:textId="77777777" w:rsidR="007650BE" w:rsidRDefault="007650BE" w:rsidP="007650BE">
            <w:pPr>
              <w:pStyle w:val="TAL"/>
              <w:rPr>
                <w:b/>
                <w:bCs/>
                <w:i/>
                <w:iCs/>
              </w:rPr>
            </w:pPr>
            <w:r>
              <w:rPr>
                <w:b/>
                <w:bCs/>
                <w:i/>
                <w:iCs/>
              </w:rPr>
              <w:t>reportAddNeighMeasForPeriodic-r16</w:t>
            </w:r>
          </w:p>
          <w:p w14:paraId="51D2F595" w14:textId="77777777" w:rsidR="007650BE" w:rsidRDefault="007650BE" w:rsidP="007650BE">
            <w:pPr>
              <w:pStyle w:val="TAL"/>
            </w:pPr>
            <w:r>
              <w:rPr>
                <w:rFonts w:cs="Arial"/>
                <w:szCs w:val="18"/>
              </w:rPr>
              <w:t>Defines whether the UE supports periodic reporting of best neighbour cells per serving frequency, as defined in TS 38.331 [9].</w:t>
            </w:r>
            <w:r>
              <w:t xml:space="preserve"> It is optional for (e)</w:t>
            </w:r>
            <w:proofErr w:type="spellStart"/>
            <w:r>
              <w:t>RedCap</w:t>
            </w:r>
            <w:proofErr w:type="spellEnd"/>
            <w:r>
              <w:t xml:space="preserve"> UEs.</w:t>
            </w:r>
          </w:p>
        </w:tc>
        <w:tc>
          <w:tcPr>
            <w:tcW w:w="709" w:type="dxa"/>
            <w:tcBorders>
              <w:top w:val="single" w:sz="4" w:space="0" w:color="808080"/>
              <w:left w:val="single" w:sz="4" w:space="0" w:color="808080"/>
              <w:bottom w:val="single" w:sz="4" w:space="0" w:color="808080"/>
              <w:right w:val="single" w:sz="4" w:space="0" w:color="808080"/>
            </w:tcBorders>
            <w:hideMark/>
          </w:tcPr>
          <w:p w14:paraId="25243FCB" w14:textId="77777777" w:rsidR="007650BE" w:rsidRDefault="007650BE" w:rsidP="007650BE">
            <w:pPr>
              <w:pStyle w:val="TAL"/>
              <w:jc w:val="center"/>
            </w:pPr>
            <w:r>
              <w:t>UE</w:t>
            </w:r>
          </w:p>
        </w:tc>
        <w:tc>
          <w:tcPr>
            <w:tcW w:w="564" w:type="dxa"/>
            <w:tcBorders>
              <w:top w:val="single" w:sz="4" w:space="0" w:color="808080"/>
              <w:left w:val="single" w:sz="4" w:space="0" w:color="808080"/>
              <w:bottom w:val="single" w:sz="4" w:space="0" w:color="808080"/>
              <w:right w:val="single" w:sz="4" w:space="0" w:color="808080"/>
            </w:tcBorders>
            <w:hideMark/>
          </w:tcPr>
          <w:p w14:paraId="7AB004B1" w14:textId="77777777" w:rsidR="007650BE" w:rsidRDefault="007650BE" w:rsidP="007650BE">
            <w:pPr>
              <w:pStyle w:val="TAL"/>
              <w:jc w:val="center"/>
            </w:pPr>
            <w:r>
              <w:rPr>
                <w:rFonts w:cs="Arial"/>
                <w:lang w:eastAsia="fr-FR"/>
              </w:rPr>
              <w:t>CY</w:t>
            </w:r>
          </w:p>
        </w:tc>
        <w:tc>
          <w:tcPr>
            <w:tcW w:w="712" w:type="dxa"/>
            <w:tcBorders>
              <w:top w:val="single" w:sz="4" w:space="0" w:color="808080"/>
              <w:left w:val="single" w:sz="4" w:space="0" w:color="808080"/>
              <w:bottom w:val="single" w:sz="4" w:space="0" w:color="808080"/>
              <w:right w:val="single" w:sz="4" w:space="0" w:color="808080"/>
            </w:tcBorders>
            <w:hideMark/>
          </w:tcPr>
          <w:p w14:paraId="4DB0F21C" w14:textId="77777777" w:rsidR="007650BE" w:rsidRDefault="007650BE" w:rsidP="007650BE">
            <w:pPr>
              <w:pStyle w:val="TAL"/>
              <w:jc w:val="center"/>
            </w:pPr>
            <w:r>
              <w:t>No</w:t>
            </w:r>
          </w:p>
        </w:tc>
        <w:tc>
          <w:tcPr>
            <w:tcW w:w="737" w:type="dxa"/>
            <w:tcBorders>
              <w:top w:val="single" w:sz="4" w:space="0" w:color="808080"/>
              <w:left w:val="single" w:sz="4" w:space="0" w:color="808080"/>
              <w:bottom w:val="single" w:sz="4" w:space="0" w:color="808080"/>
              <w:right w:val="single" w:sz="4" w:space="0" w:color="808080"/>
            </w:tcBorders>
            <w:hideMark/>
          </w:tcPr>
          <w:p w14:paraId="18450719" w14:textId="77777777" w:rsidR="007650BE" w:rsidRDefault="007650BE" w:rsidP="007650BE">
            <w:pPr>
              <w:pStyle w:val="TAL"/>
              <w:jc w:val="center"/>
              <w:rPr>
                <w:rFonts w:eastAsia="MS Mincho"/>
              </w:rPr>
            </w:pPr>
            <w:r>
              <w:rPr>
                <w:rFonts w:eastAsia="MS Mincho"/>
              </w:rPr>
              <w:t>No</w:t>
            </w:r>
          </w:p>
        </w:tc>
      </w:tr>
      <w:tr w:rsidR="007650BE" w14:paraId="77C68E15"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1F8D3B4E" w14:textId="77777777" w:rsidR="007650BE" w:rsidRDefault="007650BE" w:rsidP="007650BE">
            <w:pPr>
              <w:pStyle w:val="TAL"/>
              <w:rPr>
                <w:b/>
                <w:bCs/>
                <w:i/>
                <w:iCs/>
              </w:rPr>
            </w:pPr>
            <w:r>
              <w:rPr>
                <w:b/>
                <w:bCs/>
                <w:i/>
                <w:iCs/>
              </w:rPr>
              <w:t>secondBestCellChangeReport-r18</w:t>
            </w:r>
          </w:p>
          <w:p w14:paraId="0828CFE5" w14:textId="77777777" w:rsidR="007650BE" w:rsidRDefault="007650BE" w:rsidP="007650BE">
            <w:pPr>
              <w:pStyle w:val="TAL"/>
              <w:rPr>
                <w:b/>
                <w:bCs/>
                <w:i/>
                <w:iCs/>
              </w:rPr>
            </w:pPr>
            <w:r>
              <w:t>Indicates whether the UE supports the sending of the measurement report if more than one of two best cells changed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20BC2C48" w14:textId="77777777" w:rsidR="007650BE" w:rsidRDefault="007650BE" w:rsidP="007650BE">
            <w:pPr>
              <w:pStyle w:val="TAL"/>
              <w:jc w:val="cente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hideMark/>
          </w:tcPr>
          <w:p w14:paraId="6DFB8073" w14:textId="77777777" w:rsidR="007650BE" w:rsidRDefault="007650BE" w:rsidP="007650BE">
            <w:pPr>
              <w:pStyle w:val="TAL"/>
              <w:jc w:val="center"/>
              <w:rPr>
                <w:rFonts w:cs="Arial"/>
                <w:lang w:eastAsia="fr-FR"/>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647BA1C1" w14:textId="77777777" w:rsidR="007650BE" w:rsidRDefault="007650BE" w:rsidP="007650BE">
            <w:pPr>
              <w:pStyle w:val="TAL"/>
              <w:jc w:val="center"/>
              <w:rPr>
                <w:lang w:eastAsia="en-GB"/>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hideMark/>
          </w:tcPr>
          <w:p w14:paraId="75F94B31" w14:textId="77777777" w:rsidR="007650BE" w:rsidRDefault="007650BE" w:rsidP="007650BE">
            <w:pPr>
              <w:pStyle w:val="TAL"/>
              <w:jc w:val="center"/>
              <w:rPr>
                <w:rFonts w:eastAsia="MS Mincho"/>
              </w:rPr>
            </w:pPr>
            <w:r>
              <w:rPr>
                <w:rFonts w:eastAsia="MS Mincho" w:cs="Arial"/>
                <w:bCs/>
                <w:iCs/>
                <w:szCs w:val="18"/>
              </w:rPr>
              <w:t>No</w:t>
            </w:r>
          </w:p>
        </w:tc>
      </w:tr>
      <w:tr w:rsidR="007650BE" w14:paraId="0370C08D"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1745C26D" w14:textId="77777777" w:rsidR="007650BE" w:rsidRDefault="007650BE" w:rsidP="007650BE">
            <w:pPr>
              <w:keepNext/>
              <w:keepLines/>
              <w:spacing w:after="0"/>
              <w:rPr>
                <w:rFonts w:ascii="Arial" w:hAnsi="Arial"/>
                <w:b/>
                <w:i/>
                <w:sz w:val="18"/>
              </w:rPr>
            </w:pPr>
            <w:r>
              <w:rPr>
                <w:rFonts w:ascii="Arial" w:hAnsi="Arial"/>
                <w:b/>
                <w:i/>
                <w:sz w:val="18"/>
              </w:rPr>
              <w:t>serviceLinkPropDelayDiffReporting-r17</w:t>
            </w:r>
          </w:p>
          <w:p w14:paraId="6A40A0BE" w14:textId="77777777" w:rsidR="007650BE" w:rsidRDefault="007650BE" w:rsidP="007650BE">
            <w:pPr>
              <w:pStyle w:val="TAL"/>
              <w:rPr>
                <w:b/>
                <w:i/>
              </w:rPr>
            </w:pPr>
            <w:r>
              <w:t xml:space="preserve">Indicates whether the UE supports the reporting of service link propagation delay difference between serving cell and neighbour cell(s). A UE supporting this feature shall also indicate the support of </w:t>
            </w:r>
            <w:r>
              <w:rPr>
                <w:i/>
                <w:iCs/>
              </w:rPr>
              <w:t>nonTerrestrialNetwork-r17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4C638E5C" w14:textId="77777777" w:rsidR="007650BE" w:rsidRDefault="007650BE" w:rsidP="007650BE">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hideMark/>
          </w:tcPr>
          <w:p w14:paraId="22594A7F" w14:textId="77777777" w:rsidR="007650BE" w:rsidRDefault="007650BE" w:rsidP="007650BE">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568BB344" w14:textId="77777777" w:rsidR="007650BE" w:rsidRDefault="007650BE" w:rsidP="007650BE">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hideMark/>
          </w:tcPr>
          <w:p w14:paraId="48691C55" w14:textId="77777777" w:rsidR="007650BE" w:rsidRDefault="007650BE" w:rsidP="007650BE">
            <w:pPr>
              <w:pStyle w:val="TAL"/>
              <w:jc w:val="center"/>
              <w:rPr>
                <w:rFonts w:cs="Arial"/>
                <w:bCs/>
                <w:iCs/>
                <w:szCs w:val="18"/>
              </w:rPr>
            </w:pPr>
            <w:r>
              <w:rPr>
                <w:rFonts w:cs="Arial"/>
                <w:bCs/>
                <w:iCs/>
                <w:szCs w:val="18"/>
              </w:rPr>
              <w:t>No</w:t>
            </w:r>
          </w:p>
        </w:tc>
      </w:tr>
      <w:tr w:rsidR="007650BE" w14:paraId="41806332"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17978245" w14:textId="77777777" w:rsidR="007650BE" w:rsidRDefault="007650BE" w:rsidP="007650BE">
            <w:pPr>
              <w:pStyle w:val="TAL"/>
              <w:rPr>
                <w:rFonts w:cs="Arial"/>
                <w:b/>
                <w:bCs/>
                <w:i/>
                <w:iCs/>
                <w:szCs w:val="18"/>
              </w:rPr>
            </w:pPr>
            <w:proofErr w:type="spellStart"/>
            <w:r>
              <w:rPr>
                <w:rFonts w:cs="Arial"/>
                <w:b/>
                <w:bCs/>
                <w:i/>
                <w:iCs/>
                <w:szCs w:val="18"/>
              </w:rPr>
              <w:t>sftd-MeasPSCell</w:t>
            </w:r>
            <w:proofErr w:type="spellEnd"/>
          </w:p>
          <w:p w14:paraId="2A6D4884" w14:textId="77777777" w:rsidR="007650BE" w:rsidRDefault="007650BE" w:rsidP="007650BE">
            <w:pPr>
              <w:pStyle w:val="TAL"/>
              <w:rPr>
                <w:rFonts w:cs="Arial"/>
                <w:bCs/>
                <w:i/>
                <w:iCs/>
                <w:szCs w:val="18"/>
              </w:rPr>
            </w:pPr>
            <w:r>
              <w:t xml:space="preserve">Indicates whether the UE supports SFTD measurements between the </w:t>
            </w:r>
            <w:proofErr w:type="spellStart"/>
            <w:r>
              <w:t>PCell</w:t>
            </w:r>
            <w:proofErr w:type="spellEnd"/>
            <w:r>
              <w:t xml:space="preserve"> and a configured </w:t>
            </w:r>
            <w:proofErr w:type="spellStart"/>
            <w:r>
              <w:t>PSCell</w:t>
            </w:r>
            <w:proofErr w:type="spellEnd"/>
            <w:r>
              <w:t xml:space="preserve">. If this capability is included in UE-MRDC-Capability, it indicates that the UE supports SFTD measurement between </w:t>
            </w:r>
            <w:proofErr w:type="spellStart"/>
            <w:r>
              <w:t>PCell</w:t>
            </w:r>
            <w:proofErr w:type="spellEnd"/>
            <w:r>
              <w:t xml:space="preserve"> and </w:t>
            </w:r>
            <w:proofErr w:type="spellStart"/>
            <w:r>
              <w:t>PSCell</w:t>
            </w:r>
            <w:proofErr w:type="spellEnd"/>
            <w:r>
              <w:t xml:space="preserve"> in (NG)EN-DC. If this capability is included in UE-NR-Capability, it indicates that the UE supports SFTD measurement between </w:t>
            </w:r>
            <w:proofErr w:type="spellStart"/>
            <w:r>
              <w:t>PCell</w:t>
            </w:r>
            <w:proofErr w:type="spellEnd"/>
            <w:r>
              <w:t xml:space="preserve"> and </w:t>
            </w:r>
            <w:proofErr w:type="spellStart"/>
            <w:r>
              <w:t>PSCell</w:t>
            </w:r>
            <w:proofErr w:type="spellEnd"/>
            <w:r>
              <w:t xml:space="preserve"> in NR-DC.</w:t>
            </w:r>
          </w:p>
        </w:tc>
        <w:tc>
          <w:tcPr>
            <w:tcW w:w="709" w:type="dxa"/>
            <w:tcBorders>
              <w:top w:val="single" w:sz="4" w:space="0" w:color="808080"/>
              <w:left w:val="single" w:sz="4" w:space="0" w:color="808080"/>
              <w:bottom w:val="single" w:sz="4" w:space="0" w:color="808080"/>
              <w:right w:val="single" w:sz="4" w:space="0" w:color="808080"/>
            </w:tcBorders>
            <w:hideMark/>
          </w:tcPr>
          <w:p w14:paraId="3D83B350" w14:textId="77777777" w:rsidR="007650BE" w:rsidRDefault="007650BE" w:rsidP="007650BE">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hideMark/>
          </w:tcPr>
          <w:p w14:paraId="0082E938" w14:textId="77777777" w:rsidR="007650BE" w:rsidRDefault="007650BE" w:rsidP="007650BE">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3939C510" w14:textId="77777777" w:rsidR="007650BE" w:rsidRDefault="007650BE" w:rsidP="007650BE">
            <w:pPr>
              <w:pStyle w:val="TAL"/>
              <w:jc w:val="center"/>
              <w:rPr>
                <w:rFonts w:cs="Arial"/>
                <w:bCs/>
                <w:iCs/>
                <w:szCs w:val="18"/>
              </w:rPr>
            </w:pPr>
            <w:r>
              <w:rPr>
                <w:rFonts w:cs="Arial"/>
                <w:bCs/>
                <w:iCs/>
                <w:szCs w:val="18"/>
              </w:rPr>
              <w:t>Yes</w:t>
            </w:r>
          </w:p>
        </w:tc>
        <w:tc>
          <w:tcPr>
            <w:tcW w:w="737" w:type="dxa"/>
            <w:tcBorders>
              <w:top w:val="single" w:sz="4" w:space="0" w:color="808080"/>
              <w:left w:val="single" w:sz="4" w:space="0" w:color="808080"/>
              <w:bottom w:val="single" w:sz="4" w:space="0" w:color="808080"/>
              <w:right w:val="single" w:sz="4" w:space="0" w:color="808080"/>
            </w:tcBorders>
            <w:hideMark/>
          </w:tcPr>
          <w:p w14:paraId="7849C7BC" w14:textId="77777777" w:rsidR="007650BE" w:rsidRDefault="007650BE" w:rsidP="007650BE">
            <w:pPr>
              <w:pStyle w:val="TAL"/>
              <w:jc w:val="center"/>
              <w:rPr>
                <w:rFonts w:eastAsia="MS Mincho" w:cs="Arial"/>
                <w:bCs/>
                <w:iCs/>
                <w:szCs w:val="18"/>
              </w:rPr>
            </w:pPr>
            <w:r>
              <w:rPr>
                <w:rFonts w:eastAsia="MS Mincho" w:cs="Arial"/>
                <w:bCs/>
                <w:iCs/>
                <w:szCs w:val="18"/>
              </w:rPr>
              <w:t>No</w:t>
            </w:r>
          </w:p>
        </w:tc>
      </w:tr>
      <w:tr w:rsidR="007650BE" w14:paraId="1293CF23"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756A3E37" w14:textId="77777777" w:rsidR="007650BE" w:rsidRDefault="007650BE" w:rsidP="007650BE">
            <w:pPr>
              <w:pStyle w:val="TAL"/>
              <w:rPr>
                <w:b/>
                <w:i/>
              </w:rPr>
            </w:pPr>
            <w:proofErr w:type="spellStart"/>
            <w:r>
              <w:rPr>
                <w:b/>
                <w:i/>
              </w:rPr>
              <w:t>sftd</w:t>
            </w:r>
            <w:proofErr w:type="spellEnd"/>
            <w:r>
              <w:rPr>
                <w:b/>
                <w:i/>
              </w:rPr>
              <w:t>-</w:t>
            </w:r>
            <w:proofErr w:type="spellStart"/>
            <w:r>
              <w:rPr>
                <w:b/>
                <w:i/>
              </w:rPr>
              <w:t>MeasPSCell</w:t>
            </w:r>
            <w:proofErr w:type="spellEnd"/>
            <w:r>
              <w:rPr>
                <w:b/>
                <w:i/>
              </w:rPr>
              <w:t>-NEDC</w:t>
            </w:r>
          </w:p>
          <w:p w14:paraId="07E1C802" w14:textId="77777777" w:rsidR="007650BE" w:rsidRDefault="007650BE" w:rsidP="007650BE">
            <w:pPr>
              <w:pStyle w:val="TAL"/>
            </w:pPr>
            <w:r>
              <w:t xml:space="preserve">Indicates whether the UE supports SFTD measurement between the NR </w:t>
            </w:r>
            <w:proofErr w:type="spellStart"/>
            <w:r>
              <w:t>PCell</w:t>
            </w:r>
            <w:proofErr w:type="spellEnd"/>
            <w:r>
              <w:t xml:space="preserve"> and a configured E-UTRA </w:t>
            </w:r>
            <w:proofErr w:type="spellStart"/>
            <w:r>
              <w:t>PSCell</w:t>
            </w:r>
            <w:proofErr w:type="spellEnd"/>
            <w:r>
              <w:t xml:space="preserve"> in NE-DC.</w:t>
            </w:r>
          </w:p>
        </w:tc>
        <w:tc>
          <w:tcPr>
            <w:tcW w:w="709" w:type="dxa"/>
            <w:tcBorders>
              <w:top w:val="single" w:sz="4" w:space="0" w:color="808080"/>
              <w:left w:val="single" w:sz="4" w:space="0" w:color="808080"/>
              <w:bottom w:val="single" w:sz="4" w:space="0" w:color="808080"/>
              <w:right w:val="single" w:sz="4" w:space="0" w:color="808080"/>
            </w:tcBorders>
            <w:hideMark/>
          </w:tcPr>
          <w:p w14:paraId="7BC2AA4C" w14:textId="77777777" w:rsidR="007650BE" w:rsidRDefault="007650BE" w:rsidP="007650BE">
            <w:pPr>
              <w:pStyle w:val="TAL"/>
              <w:jc w:val="center"/>
            </w:pPr>
            <w:r>
              <w:t>UE</w:t>
            </w:r>
          </w:p>
        </w:tc>
        <w:tc>
          <w:tcPr>
            <w:tcW w:w="564" w:type="dxa"/>
            <w:tcBorders>
              <w:top w:val="single" w:sz="4" w:space="0" w:color="808080"/>
              <w:left w:val="single" w:sz="4" w:space="0" w:color="808080"/>
              <w:bottom w:val="single" w:sz="4" w:space="0" w:color="808080"/>
              <w:right w:val="single" w:sz="4" w:space="0" w:color="808080"/>
            </w:tcBorders>
            <w:hideMark/>
          </w:tcPr>
          <w:p w14:paraId="760C20F0" w14:textId="77777777" w:rsidR="007650BE" w:rsidRDefault="007650BE" w:rsidP="007650BE">
            <w:pPr>
              <w:pStyle w:val="TAL"/>
              <w:jc w:val="center"/>
            </w:pPr>
            <w:r>
              <w:t>No</w:t>
            </w:r>
          </w:p>
        </w:tc>
        <w:tc>
          <w:tcPr>
            <w:tcW w:w="712" w:type="dxa"/>
            <w:tcBorders>
              <w:top w:val="single" w:sz="4" w:space="0" w:color="808080"/>
              <w:left w:val="single" w:sz="4" w:space="0" w:color="808080"/>
              <w:bottom w:val="single" w:sz="4" w:space="0" w:color="808080"/>
              <w:right w:val="single" w:sz="4" w:space="0" w:color="808080"/>
            </w:tcBorders>
            <w:hideMark/>
          </w:tcPr>
          <w:p w14:paraId="4A5896CA" w14:textId="77777777" w:rsidR="007650BE" w:rsidRDefault="007650BE" w:rsidP="007650BE">
            <w:pPr>
              <w:pStyle w:val="TAL"/>
              <w:jc w:val="center"/>
            </w:pPr>
            <w:r>
              <w:t>Yes</w:t>
            </w:r>
          </w:p>
        </w:tc>
        <w:tc>
          <w:tcPr>
            <w:tcW w:w="737" w:type="dxa"/>
            <w:tcBorders>
              <w:top w:val="single" w:sz="4" w:space="0" w:color="808080"/>
              <w:left w:val="single" w:sz="4" w:space="0" w:color="808080"/>
              <w:bottom w:val="single" w:sz="4" w:space="0" w:color="808080"/>
              <w:right w:val="single" w:sz="4" w:space="0" w:color="808080"/>
            </w:tcBorders>
            <w:hideMark/>
          </w:tcPr>
          <w:p w14:paraId="439DAA1C" w14:textId="77777777" w:rsidR="007650BE" w:rsidRDefault="007650BE" w:rsidP="007650BE">
            <w:pPr>
              <w:pStyle w:val="TAL"/>
              <w:jc w:val="center"/>
              <w:rPr>
                <w:rFonts w:eastAsia="MS Mincho"/>
              </w:rPr>
            </w:pPr>
            <w:r>
              <w:rPr>
                <w:rFonts w:eastAsia="MS Mincho"/>
              </w:rPr>
              <w:t>No</w:t>
            </w:r>
          </w:p>
        </w:tc>
      </w:tr>
      <w:tr w:rsidR="007650BE" w14:paraId="5F0E227F"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4B7E38D2" w14:textId="77777777" w:rsidR="007650BE" w:rsidRDefault="007650BE" w:rsidP="007650BE">
            <w:pPr>
              <w:pStyle w:val="TAL"/>
              <w:rPr>
                <w:rFonts w:cs="Arial"/>
                <w:b/>
                <w:bCs/>
                <w:i/>
                <w:iCs/>
                <w:szCs w:val="18"/>
              </w:rPr>
            </w:pPr>
            <w:proofErr w:type="spellStart"/>
            <w:r>
              <w:rPr>
                <w:rFonts w:cs="Arial"/>
                <w:b/>
                <w:bCs/>
                <w:i/>
                <w:iCs/>
                <w:szCs w:val="18"/>
              </w:rPr>
              <w:t>sftd</w:t>
            </w:r>
            <w:proofErr w:type="spellEnd"/>
            <w:r>
              <w:rPr>
                <w:rFonts w:cs="Arial"/>
                <w:b/>
                <w:bCs/>
                <w:i/>
                <w:iCs/>
                <w:szCs w:val="18"/>
              </w:rPr>
              <w:t>-</w:t>
            </w:r>
            <w:proofErr w:type="spellStart"/>
            <w:r>
              <w:rPr>
                <w:rFonts w:cs="Arial"/>
                <w:b/>
                <w:bCs/>
                <w:i/>
                <w:iCs/>
                <w:szCs w:val="18"/>
              </w:rPr>
              <w:t>MeasNR</w:t>
            </w:r>
            <w:proofErr w:type="spellEnd"/>
            <w:r>
              <w:rPr>
                <w:rFonts w:cs="Arial"/>
                <w:b/>
                <w:bCs/>
                <w:i/>
                <w:iCs/>
                <w:szCs w:val="18"/>
              </w:rPr>
              <w:t>-Cell</w:t>
            </w:r>
          </w:p>
          <w:p w14:paraId="4456B897" w14:textId="77777777" w:rsidR="007650BE" w:rsidRDefault="007650BE" w:rsidP="007650BE">
            <w:pPr>
              <w:pStyle w:val="TAL"/>
              <w:rPr>
                <w:rFonts w:cs="Arial"/>
                <w:b/>
                <w:bCs/>
                <w:i/>
                <w:iCs/>
                <w:szCs w:val="18"/>
              </w:rPr>
            </w:pPr>
            <w:r>
              <w:t xml:space="preserve">Indicates whether the SFTD measurement with and without measurement gaps between the EUTRA </w:t>
            </w:r>
            <w:proofErr w:type="spellStart"/>
            <w:r>
              <w:t>PCell</w:t>
            </w:r>
            <w:proofErr w:type="spellEnd"/>
            <w:r>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Borders>
              <w:top w:val="single" w:sz="4" w:space="0" w:color="808080"/>
              <w:left w:val="single" w:sz="4" w:space="0" w:color="808080"/>
              <w:bottom w:val="single" w:sz="4" w:space="0" w:color="808080"/>
              <w:right w:val="single" w:sz="4" w:space="0" w:color="808080"/>
            </w:tcBorders>
            <w:hideMark/>
          </w:tcPr>
          <w:p w14:paraId="4DF44CB3" w14:textId="77777777" w:rsidR="007650BE" w:rsidRDefault="007650BE" w:rsidP="007650BE">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hideMark/>
          </w:tcPr>
          <w:p w14:paraId="302F52AF" w14:textId="77777777" w:rsidR="007650BE" w:rsidRDefault="007650BE" w:rsidP="007650BE">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2283CD61" w14:textId="77777777" w:rsidR="007650BE" w:rsidRDefault="007650BE" w:rsidP="007650BE">
            <w:pPr>
              <w:pStyle w:val="TAL"/>
              <w:jc w:val="center"/>
              <w:rPr>
                <w:rFonts w:cs="Arial"/>
                <w:bCs/>
                <w:iCs/>
                <w:szCs w:val="18"/>
              </w:rPr>
            </w:pPr>
            <w:r>
              <w:rPr>
                <w:rFonts w:cs="Arial"/>
                <w:bCs/>
                <w:iCs/>
                <w:szCs w:val="18"/>
              </w:rPr>
              <w:t>Yes</w:t>
            </w:r>
          </w:p>
        </w:tc>
        <w:tc>
          <w:tcPr>
            <w:tcW w:w="737" w:type="dxa"/>
            <w:tcBorders>
              <w:top w:val="single" w:sz="4" w:space="0" w:color="808080"/>
              <w:left w:val="single" w:sz="4" w:space="0" w:color="808080"/>
              <w:bottom w:val="single" w:sz="4" w:space="0" w:color="808080"/>
              <w:right w:val="single" w:sz="4" w:space="0" w:color="808080"/>
            </w:tcBorders>
            <w:hideMark/>
          </w:tcPr>
          <w:p w14:paraId="356AD8DB" w14:textId="77777777" w:rsidR="007650BE" w:rsidRDefault="007650BE" w:rsidP="007650BE">
            <w:pPr>
              <w:pStyle w:val="TAL"/>
              <w:jc w:val="center"/>
              <w:rPr>
                <w:rFonts w:eastAsia="MS Mincho" w:cs="Arial"/>
                <w:bCs/>
                <w:iCs/>
                <w:szCs w:val="18"/>
              </w:rPr>
            </w:pPr>
            <w:r>
              <w:rPr>
                <w:rFonts w:eastAsia="MS Mincho" w:cs="Arial"/>
                <w:bCs/>
                <w:iCs/>
                <w:szCs w:val="18"/>
              </w:rPr>
              <w:t>No</w:t>
            </w:r>
          </w:p>
        </w:tc>
      </w:tr>
      <w:tr w:rsidR="007650BE" w14:paraId="074973B3"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3C4E5347" w14:textId="77777777" w:rsidR="007650BE" w:rsidRDefault="007650BE" w:rsidP="007650BE">
            <w:pPr>
              <w:pStyle w:val="TAL"/>
              <w:rPr>
                <w:rFonts w:cs="Arial"/>
                <w:b/>
                <w:bCs/>
                <w:i/>
                <w:iCs/>
                <w:szCs w:val="18"/>
              </w:rPr>
            </w:pPr>
            <w:proofErr w:type="spellStart"/>
            <w:r>
              <w:rPr>
                <w:rFonts w:cs="Arial"/>
                <w:b/>
                <w:bCs/>
                <w:i/>
                <w:iCs/>
                <w:szCs w:val="18"/>
              </w:rPr>
              <w:lastRenderedPageBreak/>
              <w:t>sftd</w:t>
            </w:r>
            <w:proofErr w:type="spellEnd"/>
            <w:r>
              <w:rPr>
                <w:rFonts w:cs="Arial"/>
                <w:b/>
                <w:bCs/>
                <w:i/>
                <w:iCs/>
                <w:szCs w:val="18"/>
              </w:rPr>
              <w:t>-</w:t>
            </w:r>
            <w:proofErr w:type="spellStart"/>
            <w:r>
              <w:rPr>
                <w:rFonts w:cs="Arial"/>
                <w:b/>
                <w:bCs/>
                <w:i/>
                <w:iCs/>
                <w:szCs w:val="18"/>
              </w:rPr>
              <w:t>MeasNR</w:t>
            </w:r>
            <w:proofErr w:type="spellEnd"/>
            <w:r>
              <w:rPr>
                <w:rFonts w:cs="Arial"/>
                <w:b/>
                <w:bCs/>
                <w:i/>
                <w:iCs/>
                <w:szCs w:val="18"/>
              </w:rPr>
              <w:t>-Neigh</w:t>
            </w:r>
          </w:p>
          <w:p w14:paraId="23DDAF46" w14:textId="77777777" w:rsidR="007650BE" w:rsidRDefault="007650BE" w:rsidP="007650BE">
            <w:pPr>
              <w:pStyle w:val="TAL"/>
              <w:rPr>
                <w:rFonts w:cs="Arial"/>
                <w:b/>
                <w:bCs/>
                <w:i/>
                <w:iCs/>
                <w:szCs w:val="18"/>
              </w:rPr>
            </w:pPr>
            <w:r>
              <w:t xml:space="preserve">Indicates whether the inter-frequency SFTD measurement with and without measurement gaps between the NR </w:t>
            </w:r>
            <w:proofErr w:type="spellStart"/>
            <w:r>
              <w:t>PCell</w:t>
            </w:r>
            <w:proofErr w:type="spellEnd"/>
            <w:r>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Borders>
              <w:top w:val="single" w:sz="4" w:space="0" w:color="808080"/>
              <w:left w:val="single" w:sz="4" w:space="0" w:color="808080"/>
              <w:bottom w:val="single" w:sz="4" w:space="0" w:color="808080"/>
              <w:right w:val="single" w:sz="4" w:space="0" w:color="808080"/>
            </w:tcBorders>
            <w:hideMark/>
          </w:tcPr>
          <w:p w14:paraId="0A99DA2A" w14:textId="77777777" w:rsidR="007650BE" w:rsidRDefault="007650BE" w:rsidP="007650BE">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hideMark/>
          </w:tcPr>
          <w:p w14:paraId="4B53268B" w14:textId="77777777" w:rsidR="007650BE" w:rsidRDefault="007650BE" w:rsidP="007650BE">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4FFA7F8E" w14:textId="77777777" w:rsidR="007650BE" w:rsidRDefault="007650BE" w:rsidP="007650BE">
            <w:pPr>
              <w:pStyle w:val="TAL"/>
              <w:jc w:val="center"/>
              <w:rPr>
                <w:rFonts w:cs="Arial"/>
                <w:bCs/>
                <w:iCs/>
                <w:szCs w:val="18"/>
              </w:rPr>
            </w:pPr>
            <w:r>
              <w:rPr>
                <w:rFonts w:cs="Arial"/>
                <w:bCs/>
                <w:iCs/>
                <w:szCs w:val="18"/>
              </w:rPr>
              <w:t>Yes</w:t>
            </w:r>
          </w:p>
        </w:tc>
        <w:tc>
          <w:tcPr>
            <w:tcW w:w="737" w:type="dxa"/>
            <w:tcBorders>
              <w:top w:val="single" w:sz="4" w:space="0" w:color="808080"/>
              <w:left w:val="single" w:sz="4" w:space="0" w:color="808080"/>
              <w:bottom w:val="single" w:sz="4" w:space="0" w:color="808080"/>
              <w:right w:val="single" w:sz="4" w:space="0" w:color="808080"/>
            </w:tcBorders>
            <w:hideMark/>
          </w:tcPr>
          <w:p w14:paraId="57FC5B5A" w14:textId="77777777" w:rsidR="007650BE" w:rsidRDefault="007650BE" w:rsidP="007650BE">
            <w:pPr>
              <w:pStyle w:val="TAL"/>
              <w:jc w:val="center"/>
              <w:rPr>
                <w:rFonts w:eastAsia="MS Mincho" w:cs="Arial"/>
                <w:bCs/>
                <w:iCs/>
                <w:szCs w:val="18"/>
              </w:rPr>
            </w:pPr>
            <w:r>
              <w:rPr>
                <w:rFonts w:eastAsia="MS Mincho" w:cs="Arial"/>
                <w:bCs/>
                <w:iCs/>
                <w:szCs w:val="18"/>
              </w:rPr>
              <w:t>No</w:t>
            </w:r>
          </w:p>
        </w:tc>
      </w:tr>
      <w:tr w:rsidR="007650BE" w14:paraId="395D731D"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27E85200" w14:textId="77777777" w:rsidR="007650BE" w:rsidRDefault="007650BE" w:rsidP="007650BE">
            <w:pPr>
              <w:pStyle w:val="TAL"/>
              <w:rPr>
                <w:rFonts w:cs="Arial"/>
                <w:b/>
                <w:bCs/>
                <w:i/>
                <w:iCs/>
                <w:szCs w:val="18"/>
              </w:rPr>
            </w:pPr>
            <w:proofErr w:type="spellStart"/>
            <w:r>
              <w:rPr>
                <w:rFonts w:cs="Arial"/>
                <w:b/>
                <w:bCs/>
                <w:i/>
                <w:iCs/>
                <w:szCs w:val="18"/>
              </w:rPr>
              <w:t>sftd</w:t>
            </w:r>
            <w:proofErr w:type="spellEnd"/>
            <w:r>
              <w:rPr>
                <w:rFonts w:cs="Arial"/>
                <w:b/>
                <w:bCs/>
                <w:i/>
                <w:iCs/>
                <w:szCs w:val="18"/>
              </w:rPr>
              <w:t>-</w:t>
            </w:r>
            <w:proofErr w:type="spellStart"/>
            <w:r>
              <w:rPr>
                <w:rFonts w:cs="Arial"/>
                <w:b/>
                <w:bCs/>
                <w:i/>
                <w:iCs/>
                <w:szCs w:val="18"/>
              </w:rPr>
              <w:t>MeasNR</w:t>
            </w:r>
            <w:proofErr w:type="spellEnd"/>
            <w:r>
              <w:rPr>
                <w:rFonts w:cs="Arial"/>
                <w:b/>
                <w:bCs/>
                <w:i/>
                <w:iCs/>
                <w:szCs w:val="18"/>
              </w:rPr>
              <w:t>-Neigh-DRX</w:t>
            </w:r>
          </w:p>
          <w:p w14:paraId="169E97C7" w14:textId="77777777" w:rsidR="007650BE" w:rsidRDefault="007650BE" w:rsidP="007650BE">
            <w:pPr>
              <w:pStyle w:val="TAL"/>
              <w:rPr>
                <w:rFonts w:cs="Arial"/>
                <w:b/>
                <w:bCs/>
                <w:i/>
                <w:iCs/>
                <w:szCs w:val="18"/>
              </w:rPr>
            </w:pPr>
            <w:r>
              <w:t xml:space="preserve">Indicates whether the inter-frequency SFTD measurement using DRX off period between the NR </w:t>
            </w:r>
            <w:proofErr w:type="spellStart"/>
            <w:r>
              <w:t>PCell</w:t>
            </w:r>
            <w:proofErr w:type="spellEnd"/>
            <w:r>
              <w:t xml:space="preserve"> and the inter-frequency NR neighbour cells is supported by the UE when MR-DC is not configured.</w:t>
            </w:r>
          </w:p>
        </w:tc>
        <w:tc>
          <w:tcPr>
            <w:tcW w:w="709" w:type="dxa"/>
            <w:tcBorders>
              <w:top w:val="single" w:sz="4" w:space="0" w:color="808080"/>
              <w:left w:val="single" w:sz="4" w:space="0" w:color="808080"/>
              <w:bottom w:val="single" w:sz="4" w:space="0" w:color="808080"/>
              <w:right w:val="single" w:sz="4" w:space="0" w:color="808080"/>
            </w:tcBorders>
            <w:hideMark/>
          </w:tcPr>
          <w:p w14:paraId="5D317599" w14:textId="77777777" w:rsidR="007650BE" w:rsidRDefault="007650BE" w:rsidP="007650BE">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hideMark/>
          </w:tcPr>
          <w:p w14:paraId="4D795349" w14:textId="77777777" w:rsidR="007650BE" w:rsidRDefault="007650BE" w:rsidP="007650BE">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427CF627" w14:textId="77777777" w:rsidR="007650BE" w:rsidRDefault="007650BE" w:rsidP="007650BE">
            <w:pPr>
              <w:pStyle w:val="TAL"/>
              <w:jc w:val="center"/>
              <w:rPr>
                <w:rFonts w:cs="Arial"/>
                <w:bCs/>
                <w:iCs/>
                <w:szCs w:val="18"/>
              </w:rPr>
            </w:pPr>
            <w:r>
              <w:rPr>
                <w:rFonts w:cs="Arial"/>
                <w:bCs/>
                <w:iCs/>
                <w:szCs w:val="18"/>
              </w:rPr>
              <w:t>Yes</w:t>
            </w:r>
          </w:p>
        </w:tc>
        <w:tc>
          <w:tcPr>
            <w:tcW w:w="737" w:type="dxa"/>
            <w:tcBorders>
              <w:top w:val="single" w:sz="4" w:space="0" w:color="808080"/>
              <w:left w:val="single" w:sz="4" w:space="0" w:color="808080"/>
              <w:bottom w:val="single" w:sz="4" w:space="0" w:color="808080"/>
              <w:right w:val="single" w:sz="4" w:space="0" w:color="808080"/>
            </w:tcBorders>
            <w:hideMark/>
          </w:tcPr>
          <w:p w14:paraId="4EFC1FD1" w14:textId="77777777" w:rsidR="007650BE" w:rsidRDefault="007650BE" w:rsidP="007650BE">
            <w:pPr>
              <w:pStyle w:val="TAL"/>
              <w:jc w:val="center"/>
              <w:rPr>
                <w:rFonts w:eastAsia="MS Mincho" w:cs="Arial"/>
                <w:bCs/>
                <w:iCs/>
                <w:szCs w:val="18"/>
              </w:rPr>
            </w:pPr>
            <w:r>
              <w:rPr>
                <w:rFonts w:eastAsia="MS Mincho" w:cs="Arial"/>
                <w:bCs/>
                <w:iCs/>
                <w:szCs w:val="18"/>
              </w:rPr>
              <w:t>No</w:t>
            </w:r>
          </w:p>
        </w:tc>
      </w:tr>
      <w:tr w:rsidR="007650BE" w14:paraId="1A72DDF7"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5115DF60" w14:textId="77777777" w:rsidR="007650BE" w:rsidRDefault="007650BE" w:rsidP="007650BE">
            <w:pPr>
              <w:pStyle w:val="TAL"/>
              <w:rPr>
                <w:rFonts w:cs="Arial"/>
                <w:b/>
                <w:bCs/>
                <w:i/>
                <w:iCs/>
                <w:szCs w:val="18"/>
              </w:rPr>
            </w:pPr>
            <w:r>
              <w:rPr>
                <w:rFonts w:cs="Arial"/>
                <w:b/>
                <w:bCs/>
                <w:i/>
                <w:iCs/>
                <w:szCs w:val="18"/>
              </w:rPr>
              <w:t>shortMeasInterval-r18</w:t>
            </w:r>
          </w:p>
          <w:p w14:paraId="4F27366C" w14:textId="77777777" w:rsidR="007650BE" w:rsidRDefault="007650BE" w:rsidP="007650BE">
            <w:pPr>
              <w:pStyle w:val="TAL"/>
              <w:rPr>
                <w:rFonts w:cs="Arial"/>
                <w:szCs w:val="18"/>
              </w:rPr>
            </w:pPr>
            <w:r>
              <w:rPr>
                <w:rFonts w:cs="Arial"/>
                <w:szCs w:val="18"/>
              </w:rPr>
              <w:t xml:space="preserve">Indicates whether the UE supports using SSB periodicity instead of SMTC periodicity for the measurement interval during unknown </w:t>
            </w:r>
            <w:proofErr w:type="spellStart"/>
            <w:r>
              <w:rPr>
                <w:rFonts w:cs="Arial"/>
                <w:szCs w:val="18"/>
              </w:rPr>
              <w:t>SCell</w:t>
            </w:r>
            <w:proofErr w:type="spellEnd"/>
            <w:r>
              <w:rPr>
                <w:rFonts w:cs="Arial"/>
                <w:szCs w:val="18"/>
              </w:rPr>
              <w:t xml:space="preserve"> activation when the SMTC is only configured in measurement object for enhanced unknown </w:t>
            </w:r>
            <w:proofErr w:type="spellStart"/>
            <w:r>
              <w:rPr>
                <w:rFonts w:cs="Arial"/>
                <w:szCs w:val="18"/>
              </w:rPr>
              <w:t>SCell</w:t>
            </w:r>
            <w:proofErr w:type="spellEnd"/>
            <w:r>
              <w:rPr>
                <w:rFonts w:cs="Arial"/>
                <w:szCs w:val="18"/>
              </w:rPr>
              <w:t xml:space="preserve"> activation requirement and performing L1-RSRP measurement in non-DRX mode even DRX is configured during unknown </w:t>
            </w:r>
            <w:proofErr w:type="spellStart"/>
            <w:r>
              <w:rPr>
                <w:rFonts w:cs="Arial"/>
                <w:szCs w:val="18"/>
              </w:rPr>
              <w:t>SCell</w:t>
            </w:r>
            <w:proofErr w:type="spellEnd"/>
            <w:r>
              <w:rPr>
                <w:rFonts w:cs="Arial"/>
                <w:szCs w:val="18"/>
              </w:rPr>
              <w:t xml:space="preserve"> activation.</w:t>
            </w:r>
          </w:p>
          <w:p w14:paraId="2E5FB131" w14:textId="77777777" w:rsidR="007650BE" w:rsidRDefault="007650BE" w:rsidP="007650BE">
            <w:pPr>
              <w:pStyle w:val="TAL"/>
              <w:rPr>
                <w:b/>
                <w:i/>
              </w:rPr>
            </w:pPr>
            <w:r>
              <w:t xml:space="preserve">UE is required to meet the shortened </w:t>
            </w:r>
            <w:proofErr w:type="spellStart"/>
            <w:r>
              <w:t>SCell</w:t>
            </w:r>
            <w:proofErr w:type="spellEnd"/>
            <w:r>
              <w:t xml:space="preserve"> activation delay requirement in TS 38.133 [5] if the feature is supported.</w:t>
            </w:r>
          </w:p>
        </w:tc>
        <w:tc>
          <w:tcPr>
            <w:tcW w:w="709" w:type="dxa"/>
            <w:tcBorders>
              <w:top w:val="single" w:sz="4" w:space="0" w:color="808080"/>
              <w:left w:val="single" w:sz="4" w:space="0" w:color="808080"/>
              <w:bottom w:val="single" w:sz="4" w:space="0" w:color="808080"/>
              <w:right w:val="single" w:sz="4" w:space="0" w:color="808080"/>
            </w:tcBorders>
            <w:hideMark/>
          </w:tcPr>
          <w:p w14:paraId="281D641E" w14:textId="77777777" w:rsidR="007650BE" w:rsidRDefault="007650BE" w:rsidP="007650BE">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hideMark/>
          </w:tcPr>
          <w:p w14:paraId="0A969909" w14:textId="77777777" w:rsidR="007650BE" w:rsidRDefault="007650BE" w:rsidP="007650BE">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4E79A258" w14:textId="77777777" w:rsidR="007650BE" w:rsidRDefault="007650BE" w:rsidP="007650BE">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hideMark/>
          </w:tcPr>
          <w:p w14:paraId="2B55ED07" w14:textId="77777777" w:rsidR="007650BE" w:rsidRDefault="007650BE" w:rsidP="007650BE">
            <w:pPr>
              <w:pStyle w:val="TAL"/>
              <w:jc w:val="center"/>
              <w:rPr>
                <w:rFonts w:cs="Arial"/>
                <w:bCs/>
                <w:iCs/>
                <w:szCs w:val="18"/>
              </w:rPr>
            </w:pPr>
            <w:r>
              <w:rPr>
                <w:rFonts w:eastAsia="MS Mincho" w:cs="Arial"/>
                <w:bCs/>
                <w:iCs/>
                <w:szCs w:val="18"/>
              </w:rPr>
              <w:t>No</w:t>
            </w:r>
          </w:p>
        </w:tc>
      </w:tr>
      <w:tr w:rsidR="007650BE" w14:paraId="1FDF1ABE"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43BA1DF4" w14:textId="77777777" w:rsidR="007650BE" w:rsidRDefault="007650BE" w:rsidP="007650BE">
            <w:pPr>
              <w:pStyle w:val="TAL"/>
              <w:rPr>
                <w:rFonts w:cs="Arial"/>
                <w:b/>
                <w:bCs/>
                <w:i/>
                <w:iCs/>
                <w:szCs w:val="18"/>
              </w:rPr>
            </w:pPr>
            <w:proofErr w:type="spellStart"/>
            <w:r>
              <w:rPr>
                <w:rFonts w:cs="Arial"/>
                <w:b/>
                <w:bCs/>
                <w:i/>
                <w:iCs/>
                <w:szCs w:val="18"/>
              </w:rPr>
              <w:t>simultaneousRxDataSSB-DiffNumerology</w:t>
            </w:r>
            <w:proofErr w:type="spellEnd"/>
          </w:p>
          <w:p w14:paraId="561BEF95" w14:textId="77777777" w:rsidR="007650BE" w:rsidRDefault="007650BE" w:rsidP="007650BE">
            <w:pPr>
              <w:pStyle w:val="TAL"/>
              <w:rPr>
                <w:rFonts w:cs="Arial"/>
                <w:b/>
                <w:bCs/>
                <w:i/>
                <w:iCs/>
                <w:szCs w:val="18"/>
              </w:rPr>
            </w:pPr>
            <w: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Borders>
              <w:top w:val="single" w:sz="4" w:space="0" w:color="808080"/>
              <w:left w:val="single" w:sz="4" w:space="0" w:color="808080"/>
              <w:bottom w:val="single" w:sz="4" w:space="0" w:color="808080"/>
              <w:right w:val="single" w:sz="4" w:space="0" w:color="808080"/>
            </w:tcBorders>
            <w:hideMark/>
          </w:tcPr>
          <w:p w14:paraId="08C30E16" w14:textId="77777777" w:rsidR="007650BE" w:rsidRDefault="007650BE" w:rsidP="007650BE">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hideMark/>
          </w:tcPr>
          <w:p w14:paraId="3E000522" w14:textId="77777777" w:rsidR="007650BE" w:rsidRDefault="007650BE" w:rsidP="007650BE">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21D1CA76" w14:textId="77777777" w:rsidR="007650BE" w:rsidRDefault="007650BE" w:rsidP="007650BE">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hideMark/>
          </w:tcPr>
          <w:p w14:paraId="0850D3EF" w14:textId="77777777" w:rsidR="007650BE" w:rsidRDefault="007650BE" w:rsidP="007650BE">
            <w:pPr>
              <w:pStyle w:val="TAL"/>
              <w:jc w:val="center"/>
              <w:rPr>
                <w:rFonts w:eastAsia="MS Mincho" w:cs="Arial"/>
                <w:bCs/>
                <w:iCs/>
                <w:szCs w:val="18"/>
              </w:rPr>
            </w:pPr>
            <w:r>
              <w:rPr>
                <w:rFonts w:eastAsia="MS Mincho" w:cs="Arial"/>
                <w:bCs/>
                <w:iCs/>
                <w:szCs w:val="18"/>
              </w:rPr>
              <w:t>Yes</w:t>
            </w:r>
          </w:p>
        </w:tc>
      </w:tr>
      <w:tr w:rsidR="007650BE" w14:paraId="04961597"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4D11B73A" w14:textId="77777777" w:rsidR="007650BE" w:rsidRDefault="007650BE" w:rsidP="007650BE">
            <w:pPr>
              <w:pStyle w:val="TAL"/>
              <w:rPr>
                <w:rFonts w:cs="Arial"/>
                <w:b/>
                <w:bCs/>
                <w:i/>
                <w:iCs/>
                <w:szCs w:val="18"/>
                <w:lang w:eastAsia="zh-CN"/>
              </w:rPr>
            </w:pPr>
            <w:r>
              <w:rPr>
                <w:rFonts w:cs="Arial"/>
                <w:b/>
                <w:bCs/>
                <w:i/>
                <w:iCs/>
                <w:szCs w:val="18"/>
              </w:rPr>
              <w:t>simultaneousRxDataSSB-DiffNumerology-Inter-r16</w:t>
            </w:r>
          </w:p>
          <w:p w14:paraId="3BAEFB7F" w14:textId="77777777" w:rsidR="007650BE" w:rsidRDefault="007650BE" w:rsidP="007650BE">
            <w:pPr>
              <w:pStyle w:val="TAL"/>
              <w:rPr>
                <w:rFonts w:cs="Arial"/>
                <w:b/>
                <w:bCs/>
                <w:i/>
                <w:iCs/>
                <w:szCs w:val="18"/>
                <w:lang w:eastAsia="en-GB"/>
              </w:rPr>
            </w:pPr>
            <w:r>
              <w:t>Indicates whether the UE supports</w:t>
            </w:r>
            <w:r>
              <w:rPr>
                <w:rFonts w:cs="Arial"/>
                <w:lang w:eastAsia="zh-CN"/>
              </w:rPr>
              <w:t xml:space="preserve"> </w:t>
            </w:r>
            <w:r>
              <w:t xml:space="preserve">concurrent </w:t>
            </w:r>
            <w:r>
              <w:rPr>
                <w:lang w:eastAsia="zh-CN"/>
              </w:rPr>
              <w:t xml:space="preserve">SSB based </w:t>
            </w:r>
            <w:r>
              <w:rPr>
                <w:rFonts w:cs="Arial"/>
                <w:lang w:eastAsia="zh-CN"/>
              </w:rPr>
              <w:t>inter-frequency measurement without measurement gap</w:t>
            </w:r>
            <w:r>
              <w:rPr>
                <w:lang w:eastAsia="zh-CN"/>
              </w:rPr>
              <w:t xml:space="preserve"> </w:t>
            </w:r>
            <w:r>
              <w:t xml:space="preserve">on neighbouring cell and PDCCH or PDSCH reception from the serving cell with a different numerology as defined in clause 8 and 9 of TS 38.133 [5]. UE indicates support of this indicates support of </w:t>
            </w:r>
            <w:r>
              <w:rPr>
                <w:i/>
                <w:iCs/>
              </w:rPr>
              <w:t>interFrequencyMeas-NoGap-r16</w:t>
            </w:r>
            <w:r>
              <w:t>. If this parameter is indicated for FR1 and FR2 differently, each indication corresponds to the frequency range where the SSB and PDCCH/PDSCH are received.</w:t>
            </w:r>
          </w:p>
        </w:tc>
        <w:tc>
          <w:tcPr>
            <w:tcW w:w="709" w:type="dxa"/>
            <w:tcBorders>
              <w:top w:val="single" w:sz="4" w:space="0" w:color="808080"/>
              <w:left w:val="single" w:sz="4" w:space="0" w:color="808080"/>
              <w:bottom w:val="single" w:sz="4" w:space="0" w:color="808080"/>
              <w:right w:val="single" w:sz="4" w:space="0" w:color="808080"/>
            </w:tcBorders>
            <w:hideMark/>
          </w:tcPr>
          <w:p w14:paraId="42F2FF4B" w14:textId="77777777" w:rsidR="007650BE" w:rsidRDefault="007650BE" w:rsidP="007650BE">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hideMark/>
          </w:tcPr>
          <w:p w14:paraId="7F38B702" w14:textId="77777777" w:rsidR="007650BE" w:rsidRDefault="007650BE" w:rsidP="007650BE">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3DD1D4F8" w14:textId="77777777" w:rsidR="007650BE" w:rsidRDefault="007650BE" w:rsidP="007650BE">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hideMark/>
          </w:tcPr>
          <w:p w14:paraId="35E3F0B5" w14:textId="77777777" w:rsidR="007650BE" w:rsidRDefault="007650BE" w:rsidP="007650BE">
            <w:pPr>
              <w:pStyle w:val="TAL"/>
              <w:jc w:val="center"/>
              <w:rPr>
                <w:rFonts w:eastAsia="MS Mincho" w:cs="Arial"/>
                <w:bCs/>
                <w:iCs/>
                <w:szCs w:val="18"/>
              </w:rPr>
            </w:pPr>
            <w:r>
              <w:rPr>
                <w:rFonts w:eastAsia="MS Mincho" w:cs="Arial"/>
                <w:bCs/>
                <w:iCs/>
                <w:szCs w:val="18"/>
              </w:rPr>
              <w:t>Yes</w:t>
            </w:r>
          </w:p>
        </w:tc>
      </w:tr>
      <w:tr w:rsidR="007650BE" w14:paraId="6BBE2467"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0CC7006D" w14:textId="77777777" w:rsidR="007650BE" w:rsidRDefault="007650BE" w:rsidP="007650BE">
            <w:pPr>
              <w:pStyle w:val="TAL"/>
              <w:rPr>
                <w:b/>
                <w:i/>
              </w:rPr>
            </w:pPr>
            <w:proofErr w:type="spellStart"/>
            <w:r>
              <w:rPr>
                <w:b/>
                <w:i/>
              </w:rPr>
              <w:t>ssb</w:t>
            </w:r>
            <w:proofErr w:type="spellEnd"/>
            <w:r>
              <w:rPr>
                <w:b/>
                <w:i/>
              </w:rPr>
              <w:t>-RLM</w:t>
            </w:r>
          </w:p>
          <w:p w14:paraId="4967FC69" w14:textId="77777777" w:rsidR="007650BE" w:rsidRDefault="007650BE" w:rsidP="007650BE">
            <w:pPr>
              <w:pStyle w:val="TAL"/>
            </w:pPr>
            <w:r>
              <w:rPr>
                <w:rFonts w:eastAsia="MS PGothic"/>
              </w:rPr>
              <w:t>Indicates whether the UE can perform radio link monitoring procedure based on measurement of SS/PBCH block as specified in TS 38.213 [11] and TS 38.133 [5].</w:t>
            </w:r>
            <w:r>
              <w:t xml:space="preserve"> This field shall be set to </w:t>
            </w:r>
            <w:r>
              <w:rPr>
                <w:i/>
              </w:rPr>
              <w:t>supported</w:t>
            </w:r>
            <w:r>
              <w:t xml:space="preserve">. This applies only to non-shared spectrum channel access. For shared spectrum channel access, </w:t>
            </w:r>
            <w:r>
              <w:rPr>
                <w:bCs/>
                <w:i/>
              </w:rPr>
              <w:t xml:space="preserve">ssb-RLM-DynamicChAccess-r16 </w:t>
            </w:r>
            <w:r>
              <w:rPr>
                <w:bCs/>
              </w:rPr>
              <w:t xml:space="preserve">or </w:t>
            </w:r>
            <w:r>
              <w:rPr>
                <w:bCs/>
                <w:i/>
              </w:rPr>
              <w:t xml:space="preserve">ssb-RLM-Semi-StaticChAccess-r16 </w:t>
            </w:r>
            <w:r>
              <w:rPr>
                <w:bCs/>
              </w:rPr>
              <w:t>applies.</w:t>
            </w:r>
          </w:p>
        </w:tc>
        <w:tc>
          <w:tcPr>
            <w:tcW w:w="709" w:type="dxa"/>
            <w:tcBorders>
              <w:top w:val="single" w:sz="4" w:space="0" w:color="808080"/>
              <w:left w:val="single" w:sz="4" w:space="0" w:color="808080"/>
              <w:bottom w:val="single" w:sz="4" w:space="0" w:color="808080"/>
              <w:right w:val="single" w:sz="4" w:space="0" w:color="808080"/>
            </w:tcBorders>
            <w:hideMark/>
          </w:tcPr>
          <w:p w14:paraId="354B256E" w14:textId="77777777" w:rsidR="007650BE" w:rsidRDefault="007650BE" w:rsidP="007650BE">
            <w:pPr>
              <w:pStyle w:val="TAL"/>
              <w:jc w:val="center"/>
            </w:pPr>
            <w:r>
              <w:t>UE</w:t>
            </w:r>
          </w:p>
        </w:tc>
        <w:tc>
          <w:tcPr>
            <w:tcW w:w="564" w:type="dxa"/>
            <w:tcBorders>
              <w:top w:val="single" w:sz="4" w:space="0" w:color="808080"/>
              <w:left w:val="single" w:sz="4" w:space="0" w:color="808080"/>
              <w:bottom w:val="single" w:sz="4" w:space="0" w:color="808080"/>
              <w:right w:val="single" w:sz="4" w:space="0" w:color="808080"/>
            </w:tcBorders>
            <w:hideMark/>
          </w:tcPr>
          <w:p w14:paraId="1EE7CC46" w14:textId="77777777" w:rsidR="007650BE" w:rsidRDefault="007650BE" w:rsidP="007650BE">
            <w:pPr>
              <w:pStyle w:val="TAL"/>
              <w:jc w:val="center"/>
            </w:pPr>
            <w:r>
              <w:t>Yes</w:t>
            </w:r>
          </w:p>
        </w:tc>
        <w:tc>
          <w:tcPr>
            <w:tcW w:w="712" w:type="dxa"/>
            <w:tcBorders>
              <w:top w:val="single" w:sz="4" w:space="0" w:color="808080"/>
              <w:left w:val="single" w:sz="4" w:space="0" w:color="808080"/>
              <w:bottom w:val="single" w:sz="4" w:space="0" w:color="808080"/>
              <w:right w:val="single" w:sz="4" w:space="0" w:color="808080"/>
            </w:tcBorders>
            <w:hideMark/>
          </w:tcPr>
          <w:p w14:paraId="3D944EB4" w14:textId="77777777" w:rsidR="007650BE" w:rsidRDefault="007650BE" w:rsidP="007650BE">
            <w:pPr>
              <w:pStyle w:val="TAL"/>
              <w:jc w:val="center"/>
            </w:pPr>
            <w:r>
              <w:t>No</w:t>
            </w:r>
          </w:p>
        </w:tc>
        <w:tc>
          <w:tcPr>
            <w:tcW w:w="737" w:type="dxa"/>
            <w:tcBorders>
              <w:top w:val="single" w:sz="4" w:space="0" w:color="808080"/>
              <w:left w:val="single" w:sz="4" w:space="0" w:color="808080"/>
              <w:bottom w:val="single" w:sz="4" w:space="0" w:color="808080"/>
              <w:right w:val="single" w:sz="4" w:space="0" w:color="808080"/>
            </w:tcBorders>
            <w:hideMark/>
          </w:tcPr>
          <w:p w14:paraId="7D9C2ED9" w14:textId="77777777" w:rsidR="007650BE" w:rsidRDefault="007650BE" w:rsidP="007650BE">
            <w:pPr>
              <w:pStyle w:val="TAL"/>
              <w:jc w:val="center"/>
              <w:rPr>
                <w:rFonts w:eastAsia="MS Mincho"/>
              </w:rPr>
            </w:pPr>
            <w:r>
              <w:rPr>
                <w:rFonts w:eastAsia="MS Mincho"/>
              </w:rPr>
              <w:t>No</w:t>
            </w:r>
          </w:p>
        </w:tc>
      </w:tr>
      <w:tr w:rsidR="007650BE" w14:paraId="371D75D2"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78878112" w14:textId="77777777" w:rsidR="007650BE" w:rsidRDefault="007650BE" w:rsidP="007650BE">
            <w:pPr>
              <w:pStyle w:val="TAL"/>
              <w:rPr>
                <w:b/>
                <w:i/>
              </w:rPr>
            </w:pPr>
            <w:proofErr w:type="spellStart"/>
            <w:r>
              <w:rPr>
                <w:b/>
                <w:i/>
              </w:rPr>
              <w:t>ssb</w:t>
            </w:r>
            <w:proofErr w:type="spellEnd"/>
            <w:r>
              <w:rPr>
                <w:b/>
                <w:i/>
              </w:rPr>
              <w:t>-</w:t>
            </w:r>
            <w:proofErr w:type="spellStart"/>
            <w:r>
              <w:rPr>
                <w:b/>
                <w:i/>
              </w:rPr>
              <w:t>AndCSI</w:t>
            </w:r>
            <w:proofErr w:type="spellEnd"/>
            <w:r>
              <w:rPr>
                <w:b/>
                <w:i/>
              </w:rPr>
              <w:t>-RS-RLM</w:t>
            </w:r>
          </w:p>
          <w:p w14:paraId="016F80E9" w14:textId="77777777" w:rsidR="007650BE" w:rsidRDefault="007650BE" w:rsidP="007650BE">
            <w:pPr>
              <w:pStyle w:val="TAL"/>
            </w:pPr>
            <w:r>
              <w:rPr>
                <w:rFonts w:eastAsia="MS PGothic"/>
              </w:rPr>
              <w:t xml:space="preserve">Indicates whether the UE can perform radio link monitoring procedure based on measurement of SS/PBCH block and CSI-RS as specified in TS 38.213 [11] and TS 38.133 [5]. </w:t>
            </w:r>
            <w:r>
              <w:rPr>
                <w:bCs/>
                <w:iCs/>
              </w:rPr>
              <w:t xml:space="preserve">UE indicating support of this feature shall also indicate support of </w:t>
            </w:r>
            <w:proofErr w:type="spellStart"/>
            <w:r>
              <w:rPr>
                <w:i/>
              </w:rPr>
              <w:t>ssb</w:t>
            </w:r>
            <w:proofErr w:type="spellEnd"/>
            <w:r>
              <w:rPr>
                <w:i/>
              </w:rPr>
              <w:t>-RLM</w:t>
            </w:r>
            <w:r>
              <w:rPr>
                <w:iCs/>
              </w:rPr>
              <w:t xml:space="preserve"> and </w:t>
            </w:r>
            <w:proofErr w:type="spellStart"/>
            <w:r>
              <w:rPr>
                <w:i/>
              </w:rPr>
              <w:t>csi</w:t>
            </w:r>
            <w:proofErr w:type="spellEnd"/>
            <w:r>
              <w:rPr>
                <w:i/>
              </w:rPr>
              <w:t>-RS-RLM</w:t>
            </w:r>
            <w:r>
              <w:rPr>
                <w:rFonts w:eastAsia="MS PGothic"/>
              </w:rPr>
              <w:t>. I</w:t>
            </w:r>
            <w:r>
              <w:rPr>
                <w:rFonts w:eastAsia="MS PGothic" w:cs="Arial"/>
                <w:szCs w:val="18"/>
              </w:rPr>
              <w:t xml:space="preserve">f the UE supports this feature, the UE needs to report </w:t>
            </w:r>
            <w:proofErr w:type="spellStart"/>
            <w:r>
              <w:rPr>
                <w:rFonts w:eastAsia="MS PGothic" w:cs="Arial"/>
                <w:i/>
                <w:szCs w:val="18"/>
              </w:rPr>
              <w:t>maxNumberResource</w:t>
            </w:r>
            <w:proofErr w:type="spellEnd"/>
            <w:r>
              <w:rPr>
                <w:rFonts w:eastAsia="MS PGothic" w:cs="Arial"/>
                <w:i/>
                <w:szCs w:val="18"/>
              </w:rPr>
              <w:t>-CSI-RS-RLM</w:t>
            </w:r>
            <w:r>
              <w:rPr>
                <w:rFonts w:eastAsia="MS PGothic" w:cs="Arial"/>
                <w:szCs w:val="18"/>
              </w:rPr>
              <w:t>.</w:t>
            </w:r>
            <w:r>
              <w:t xml:space="preserve"> This applies only to non-shared spectrum channel access. For shared spectrum channel access, </w:t>
            </w:r>
            <w:r>
              <w:rPr>
                <w:bCs/>
                <w:i/>
              </w:rPr>
              <w:t xml:space="preserve">ssb-AndCSI-RS-RLM-r16 </w:t>
            </w:r>
            <w:r>
              <w:rPr>
                <w:bCs/>
              </w:rPr>
              <w:t>applies.</w:t>
            </w:r>
          </w:p>
        </w:tc>
        <w:tc>
          <w:tcPr>
            <w:tcW w:w="709" w:type="dxa"/>
            <w:tcBorders>
              <w:top w:val="single" w:sz="4" w:space="0" w:color="808080"/>
              <w:left w:val="single" w:sz="4" w:space="0" w:color="808080"/>
              <w:bottom w:val="single" w:sz="4" w:space="0" w:color="808080"/>
              <w:right w:val="single" w:sz="4" w:space="0" w:color="808080"/>
            </w:tcBorders>
            <w:hideMark/>
          </w:tcPr>
          <w:p w14:paraId="2DB11761" w14:textId="77777777" w:rsidR="007650BE" w:rsidRDefault="007650BE" w:rsidP="007650BE">
            <w:pPr>
              <w:pStyle w:val="TAL"/>
              <w:jc w:val="center"/>
            </w:pPr>
            <w:r>
              <w:t>UE</w:t>
            </w:r>
          </w:p>
        </w:tc>
        <w:tc>
          <w:tcPr>
            <w:tcW w:w="564" w:type="dxa"/>
            <w:tcBorders>
              <w:top w:val="single" w:sz="4" w:space="0" w:color="808080"/>
              <w:left w:val="single" w:sz="4" w:space="0" w:color="808080"/>
              <w:bottom w:val="single" w:sz="4" w:space="0" w:color="808080"/>
              <w:right w:val="single" w:sz="4" w:space="0" w:color="808080"/>
            </w:tcBorders>
            <w:hideMark/>
          </w:tcPr>
          <w:p w14:paraId="7DDAA892" w14:textId="77777777" w:rsidR="007650BE" w:rsidRDefault="007650BE" w:rsidP="007650BE">
            <w:pPr>
              <w:pStyle w:val="TAL"/>
              <w:jc w:val="center"/>
            </w:pPr>
            <w:r>
              <w:t>No</w:t>
            </w:r>
          </w:p>
        </w:tc>
        <w:tc>
          <w:tcPr>
            <w:tcW w:w="712" w:type="dxa"/>
            <w:tcBorders>
              <w:top w:val="single" w:sz="4" w:space="0" w:color="808080"/>
              <w:left w:val="single" w:sz="4" w:space="0" w:color="808080"/>
              <w:bottom w:val="single" w:sz="4" w:space="0" w:color="808080"/>
              <w:right w:val="single" w:sz="4" w:space="0" w:color="808080"/>
            </w:tcBorders>
            <w:hideMark/>
          </w:tcPr>
          <w:p w14:paraId="4881E78E" w14:textId="77777777" w:rsidR="007650BE" w:rsidRDefault="007650BE" w:rsidP="007650BE">
            <w:pPr>
              <w:pStyle w:val="TAL"/>
              <w:jc w:val="center"/>
            </w:pPr>
            <w:r>
              <w:t>No</w:t>
            </w:r>
          </w:p>
        </w:tc>
        <w:tc>
          <w:tcPr>
            <w:tcW w:w="737" w:type="dxa"/>
            <w:tcBorders>
              <w:top w:val="single" w:sz="4" w:space="0" w:color="808080"/>
              <w:left w:val="single" w:sz="4" w:space="0" w:color="808080"/>
              <w:bottom w:val="single" w:sz="4" w:space="0" w:color="808080"/>
              <w:right w:val="single" w:sz="4" w:space="0" w:color="808080"/>
            </w:tcBorders>
            <w:hideMark/>
          </w:tcPr>
          <w:p w14:paraId="3A9D1438" w14:textId="77777777" w:rsidR="007650BE" w:rsidRDefault="007650BE" w:rsidP="007650BE">
            <w:pPr>
              <w:pStyle w:val="TAL"/>
              <w:jc w:val="center"/>
              <w:rPr>
                <w:rFonts w:eastAsia="MS Mincho"/>
              </w:rPr>
            </w:pPr>
            <w:r>
              <w:rPr>
                <w:rFonts w:eastAsia="MS Mincho"/>
              </w:rPr>
              <w:t>No</w:t>
            </w:r>
          </w:p>
        </w:tc>
      </w:tr>
      <w:tr w:rsidR="007650BE" w14:paraId="312CEEC1"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003DCC17" w14:textId="77777777" w:rsidR="007650BE" w:rsidRDefault="007650BE" w:rsidP="007650BE">
            <w:pPr>
              <w:pStyle w:val="TAL"/>
              <w:rPr>
                <w:rFonts w:cs="Arial"/>
                <w:b/>
                <w:bCs/>
                <w:i/>
                <w:iCs/>
                <w:szCs w:val="18"/>
              </w:rPr>
            </w:pPr>
            <w:r>
              <w:rPr>
                <w:rFonts w:cs="Arial"/>
                <w:b/>
                <w:bCs/>
                <w:i/>
                <w:iCs/>
                <w:szCs w:val="18"/>
              </w:rPr>
              <w:t>ss-SINR-</w:t>
            </w:r>
            <w:proofErr w:type="spellStart"/>
            <w:r>
              <w:rPr>
                <w:rFonts w:cs="Arial"/>
                <w:b/>
                <w:bCs/>
                <w:i/>
                <w:iCs/>
                <w:szCs w:val="18"/>
              </w:rPr>
              <w:t>Meas</w:t>
            </w:r>
            <w:proofErr w:type="spellEnd"/>
          </w:p>
          <w:p w14:paraId="5DCB36D1" w14:textId="77777777" w:rsidR="007650BE" w:rsidRDefault="007650BE" w:rsidP="007650BE">
            <w:pPr>
              <w:pStyle w:val="TAL"/>
              <w:rPr>
                <w:rFonts w:cs="Arial"/>
                <w:b/>
                <w:bCs/>
                <w:i/>
                <w:iCs/>
                <w:szCs w:val="18"/>
              </w:rPr>
            </w:pPr>
            <w:r>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t xml:space="preserve"> This applies only to non-shared spectrum channel access. For shared spectrum channel access, </w:t>
            </w:r>
            <w:r>
              <w:rPr>
                <w:i/>
                <w:iCs/>
              </w:rPr>
              <w:t xml:space="preserve">ss-SINR-Meas-r16 </w:t>
            </w:r>
            <w:r>
              <w:rPr>
                <w:bCs/>
                <w:iCs/>
              </w:rPr>
              <w:t>applies.</w:t>
            </w:r>
          </w:p>
        </w:tc>
        <w:tc>
          <w:tcPr>
            <w:tcW w:w="709" w:type="dxa"/>
            <w:tcBorders>
              <w:top w:val="single" w:sz="4" w:space="0" w:color="808080"/>
              <w:left w:val="single" w:sz="4" w:space="0" w:color="808080"/>
              <w:bottom w:val="single" w:sz="4" w:space="0" w:color="808080"/>
              <w:right w:val="single" w:sz="4" w:space="0" w:color="808080"/>
            </w:tcBorders>
            <w:hideMark/>
          </w:tcPr>
          <w:p w14:paraId="5802CD10" w14:textId="77777777" w:rsidR="007650BE" w:rsidRDefault="007650BE" w:rsidP="007650BE">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hideMark/>
          </w:tcPr>
          <w:p w14:paraId="7E81BE91" w14:textId="77777777" w:rsidR="007650BE" w:rsidRDefault="007650BE" w:rsidP="007650BE">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5278C61F" w14:textId="77777777" w:rsidR="007650BE" w:rsidRDefault="007650BE" w:rsidP="007650BE">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hideMark/>
          </w:tcPr>
          <w:p w14:paraId="7E55806E" w14:textId="77777777" w:rsidR="007650BE" w:rsidRDefault="007650BE" w:rsidP="007650BE">
            <w:pPr>
              <w:pStyle w:val="TAL"/>
              <w:jc w:val="center"/>
              <w:rPr>
                <w:rFonts w:eastAsia="MS Mincho" w:cs="Arial"/>
                <w:bCs/>
                <w:iCs/>
                <w:szCs w:val="18"/>
              </w:rPr>
            </w:pPr>
            <w:r>
              <w:rPr>
                <w:rFonts w:eastAsia="MS Mincho" w:cs="Arial"/>
                <w:bCs/>
                <w:iCs/>
                <w:szCs w:val="18"/>
              </w:rPr>
              <w:t>Yes</w:t>
            </w:r>
          </w:p>
        </w:tc>
      </w:tr>
      <w:tr w:rsidR="007650BE" w14:paraId="44334FF1"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23D02015" w14:textId="77777777" w:rsidR="007650BE" w:rsidRDefault="007650BE" w:rsidP="007650BE">
            <w:pPr>
              <w:pStyle w:val="TAL"/>
              <w:rPr>
                <w:rFonts w:cs="Arial"/>
                <w:b/>
                <w:bCs/>
                <w:i/>
                <w:iCs/>
                <w:szCs w:val="18"/>
              </w:rPr>
            </w:pPr>
            <w:proofErr w:type="spellStart"/>
            <w:r>
              <w:rPr>
                <w:rFonts w:cs="Arial"/>
                <w:b/>
                <w:bCs/>
                <w:i/>
                <w:iCs/>
                <w:szCs w:val="18"/>
              </w:rPr>
              <w:t>supportedGapPattern</w:t>
            </w:r>
            <w:proofErr w:type="spellEnd"/>
          </w:p>
          <w:p w14:paraId="026B816D" w14:textId="77777777" w:rsidR="007650BE" w:rsidRDefault="007650BE" w:rsidP="007650BE">
            <w:pPr>
              <w:pStyle w:val="TAL"/>
              <w:rPr>
                <w:rFonts w:cs="Arial"/>
                <w:bCs/>
                <w:iCs/>
                <w:szCs w:val="18"/>
              </w:rPr>
            </w:pPr>
            <w:r>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Pr>
                <w:rFonts w:cs="Arial"/>
                <w:bCs/>
                <w:i/>
                <w:iCs/>
                <w:szCs w:val="18"/>
              </w:rPr>
              <w:t>independentGapConfig</w:t>
            </w:r>
            <w:proofErr w:type="spellEnd"/>
            <w:r>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hideMark/>
          </w:tcPr>
          <w:p w14:paraId="7150E41F" w14:textId="77777777" w:rsidR="007650BE" w:rsidRDefault="007650BE" w:rsidP="007650BE">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hideMark/>
          </w:tcPr>
          <w:p w14:paraId="474C7BF0" w14:textId="77777777" w:rsidR="007650BE" w:rsidRDefault="007650BE" w:rsidP="007650BE">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hideMark/>
          </w:tcPr>
          <w:p w14:paraId="5C3B8EB6" w14:textId="77777777" w:rsidR="007650BE" w:rsidRDefault="007650BE" w:rsidP="007650BE">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hideMark/>
          </w:tcPr>
          <w:p w14:paraId="73DEC4DD" w14:textId="77777777" w:rsidR="007650BE" w:rsidRDefault="007650BE" w:rsidP="007650BE">
            <w:pPr>
              <w:pStyle w:val="TAL"/>
              <w:jc w:val="center"/>
              <w:rPr>
                <w:rFonts w:eastAsia="MS Mincho" w:cs="Arial"/>
                <w:bCs/>
                <w:iCs/>
                <w:szCs w:val="18"/>
              </w:rPr>
            </w:pPr>
            <w:r>
              <w:rPr>
                <w:rFonts w:eastAsia="MS Mincho" w:cs="Arial"/>
                <w:bCs/>
                <w:iCs/>
                <w:szCs w:val="18"/>
              </w:rPr>
              <w:t>No</w:t>
            </w:r>
          </w:p>
        </w:tc>
      </w:tr>
      <w:tr w:rsidR="007650BE" w14:paraId="0F1A4D6F"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7F8E9B8D" w14:textId="77777777" w:rsidR="007650BE" w:rsidRDefault="007650BE" w:rsidP="007650BE">
            <w:pPr>
              <w:pStyle w:val="TAL"/>
              <w:rPr>
                <w:rFonts w:cs="Arial"/>
                <w:b/>
                <w:bCs/>
                <w:i/>
                <w:iCs/>
                <w:szCs w:val="18"/>
                <w:lang w:eastAsia="zh-CN"/>
              </w:rPr>
            </w:pPr>
            <w:r>
              <w:rPr>
                <w:rFonts w:cs="Arial"/>
                <w:b/>
                <w:bCs/>
                <w:i/>
                <w:iCs/>
                <w:szCs w:val="18"/>
                <w:lang w:eastAsia="zh-CN"/>
              </w:rPr>
              <w:t>supportedGapPattern-r16</w:t>
            </w:r>
          </w:p>
          <w:p w14:paraId="1CF2699C" w14:textId="77777777" w:rsidR="007650BE" w:rsidRDefault="007650BE" w:rsidP="007650BE">
            <w:pPr>
              <w:pStyle w:val="TAL"/>
              <w:rPr>
                <w:rFonts w:cs="Arial"/>
                <w:b/>
                <w:bCs/>
                <w:i/>
                <w:iCs/>
                <w:szCs w:val="18"/>
                <w:lang w:eastAsia="en-GB"/>
              </w:rPr>
            </w:pPr>
            <w:r>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Pr>
                <w:lang w:eastAsia="zh-CN"/>
              </w:rPr>
              <w:t xml:space="preserve">A UE that indicates support of this capability </w:t>
            </w:r>
            <w:r>
              <w:rPr>
                <w:rFonts w:cs="Arial"/>
                <w:szCs w:val="18"/>
              </w:rPr>
              <w:t xml:space="preserve">shall indicate support of </w:t>
            </w:r>
            <w:r>
              <w:rPr>
                <w:rFonts w:cs="Arial"/>
                <w:i/>
                <w:iCs/>
                <w:szCs w:val="18"/>
              </w:rPr>
              <w:t>NR-DL-PRS-ProcessingCapability-r16</w:t>
            </w:r>
            <w:r>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hideMark/>
          </w:tcPr>
          <w:p w14:paraId="1ACA430A" w14:textId="77777777" w:rsidR="007650BE" w:rsidRDefault="007650BE" w:rsidP="007650BE">
            <w:pPr>
              <w:pStyle w:val="TAL"/>
              <w:jc w:val="center"/>
              <w:rPr>
                <w:rFonts w:cs="Arial"/>
                <w:bCs/>
                <w:iCs/>
                <w:szCs w:val="18"/>
              </w:rPr>
            </w:pPr>
            <w:r>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hideMark/>
          </w:tcPr>
          <w:p w14:paraId="5C7AA767" w14:textId="77777777" w:rsidR="007650BE" w:rsidRDefault="007650BE" w:rsidP="007650BE">
            <w:pPr>
              <w:pStyle w:val="TAL"/>
              <w:jc w:val="center"/>
              <w:rPr>
                <w:rFonts w:cs="Arial"/>
                <w:bCs/>
                <w:iCs/>
                <w:szCs w:val="18"/>
              </w:rPr>
            </w:pPr>
            <w:r>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hideMark/>
          </w:tcPr>
          <w:p w14:paraId="68751346" w14:textId="77777777" w:rsidR="007650BE" w:rsidRDefault="007650BE" w:rsidP="007650BE">
            <w:pPr>
              <w:pStyle w:val="TAL"/>
              <w:jc w:val="center"/>
              <w:rPr>
                <w:rFonts w:cs="Arial"/>
                <w:bCs/>
                <w:iCs/>
                <w:szCs w:val="18"/>
              </w:rPr>
            </w:pPr>
            <w:r>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hideMark/>
          </w:tcPr>
          <w:p w14:paraId="6E71641B" w14:textId="77777777" w:rsidR="007650BE" w:rsidRDefault="007650BE" w:rsidP="007650BE">
            <w:pPr>
              <w:pStyle w:val="TAL"/>
              <w:jc w:val="center"/>
              <w:rPr>
                <w:rFonts w:eastAsia="MS Mincho" w:cs="Arial"/>
                <w:bCs/>
                <w:iCs/>
                <w:szCs w:val="18"/>
              </w:rPr>
            </w:pPr>
            <w:r>
              <w:rPr>
                <w:rFonts w:cs="Arial"/>
                <w:bCs/>
                <w:iCs/>
                <w:szCs w:val="18"/>
                <w:lang w:eastAsia="zh-CN"/>
              </w:rPr>
              <w:t>No</w:t>
            </w:r>
          </w:p>
        </w:tc>
      </w:tr>
      <w:tr w:rsidR="007650BE" w14:paraId="0864C490"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7F1944E8" w14:textId="77777777" w:rsidR="007650BE" w:rsidRDefault="007650BE" w:rsidP="007650BE">
            <w:pPr>
              <w:pStyle w:val="TAL"/>
              <w:rPr>
                <w:rFonts w:eastAsia="DengXian" w:cs="Arial"/>
                <w:b/>
                <w:bCs/>
                <w:i/>
                <w:iCs/>
                <w:szCs w:val="18"/>
              </w:rPr>
            </w:pPr>
            <w:r>
              <w:rPr>
                <w:rFonts w:cs="Arial"/>
                <w:b/>
                <w:bCs/>
                <w:i/>
                <w:iCs/>
                <w:szCs w:val="18"/>
              </w:rPr>
              <w:lastRenderedPageBreak/>
              <w:t>supportedGapPattern-</w:t>
            </w:r>
            <w:r>
              <w:rPr>
                <w:rFonts w:eastAsia="DengXian" w:cs="Arial"/>
                <w:b/>
                <w:bCs/>
                <w:i/>
                <w:iCs/>
                <w:szCs w:val="18"/>
              </w:rPr>
              <w:t>NRonly-r16</w:t>
            </w:r>
          </w:p>
          <w:p w14:paraId="07757138" w14:textId="77777777" w:rsidR="007650BE" w:rsidRDefault="007650BE" w:rsidP="007650BE">
            <w:pPr>
              <w:pStyle w:val="TAL"/>
              <w:rPr>
                <w:rFonts w:cs="Arial"/>
                <w:b/>
                <w:bCs/>
                <w:i/>
                <w:iCs/>
                <w:szCs w:val="18"/>
              </w:rPr>
            </w:pPr>
            <w:r>
              <w:rPr>
                <w:rFonts w:cs="Arial"/>
                <w:bCs/>
                <w:iCs/>
                <w:szCs w:val="18"/>
              </w:rPr>
              <w:t>Indicates</w:t>
            </w:r>
            <w:r>
              <w:rPr>
                <w:rFonts w:eastAsia="DengXian" w:cs="Arial"/>
                <w:bCs/>
                <w:iCs/>
                <w:szCs w:val="18"/>
              </w:rPr>
              <w:t xml:space="preserve"> </w:t>
            </w:r>
            <w:r>
              <w:rPr>
                <w:rFonts w:cs="Arial"/>
                <w:bCs/>
                <w:iCs/>
                <w:szCs w:val="18"/>
              </w:rPr>
              <w:t>measurement gap pattern(s) optionally supported by the UE for NR SA</w:t>
            </w:r>
            <w:r>
              <w:rPr>
                <w:rFonts w:eastAsia="DengXian" w:cs="Arial"/>
                <w:bCs/>
                <w:iCs/>
                <w:szCs w:val="18"/>
              </w:rPr>
              <w:t xml:space="preserve"> and </w:t>
            </w:r>
            <w:r>
              <w:rPr>
                <w:rFonts w:cs="Arial"/>
                <w:bCs/>
                <w:iCs/>
                <w:szCs w:val="18"/>
              </w:rPr>
              <w:t>NR-DC</w:t>
            </w:r>
            <w:r>
              <w:rPr>
                <w:rFonts w:eastAsia="DengXian" w:cs="Arial"/>
                <w:bCs/>
                <w:iCs/>
                <w:szCs w:val="18"/>
              </w:rPr>
              <w:t xml:space="preserve"> when the frequencies to be measured within this measurement gap are all NR frequencies. </w:t>
            </w:r>
            <w:r>
              <w:rPr>
                <w:rFonts w:cs="Arial"/>
                <w:bCs/>
                <w:iCs/>
                <w:szCs w:val="18"/>
              </w:rPr>
              <w:t>The leading / leftmost bit (bit 0) corresponds to the gap pattern 2, the next bit corresponds to the gap pattern 3</w:t>
            </w:r>
            <w:r>
              <w:rPr>
                <w:rFonts w:eastAsia="DengXian" w:cs="Arial"/>
                <w:bCs/>
                <w:iCs/>
                <w:szCs w:val="18"/>
              </w:rPr>
              <w:t xml:space="preserve"> </w:t>
            </w:r>
            <w:r>
              <w:rPr>
                <w:rFonts w:cs="Arial"/>
                <w:bCs/>
                <w:iCs/>
                <w:szCs w:val="18"/>
              </w:rPr>
              <w:t xml:space="preserve">and so on. </w:t>
            </w:r>
            <w:r>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hideMark/>
          </w:tcPr>
          <w:p w14:paraId="3F852B6A" w14:textId="77777777" w:rsidR="007650BE" w:rsidRDefault="007650BE" w:rsidP="007650BE">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hideMark/>
          </w:tcPr>
          <w:p w14:paraId="72DF5294" w14:textId="77777777" w:rsidR="007650BE" w:rsidRDefault="007650BE" w:rsidP="007650BE">
            <w:pPr>
              <w:pStyle w:val="TAL"/>
              <w:jc w:val="center"/>
              <w:rPr>
                <w:rFonts w:cs="Arial"/>
                <w:bCs/>
                <w:iCs/>
                <w:szCs w:val="18"/>
              </w:rPr>
            </w:pPr>
            <w:r>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hideMark/>
          </w:tcPr>
          <w:p w14:paraId="7C6FE622" w14:textId="77777777" w:rsidR="007650BE" w:rsidRDefault="007650BE" w:rsidP="007650BE">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hideMark/>
          </w:tcPr>
          <w:p w14:paraId="6BDC959E" w14:textId="77777777" w:rsidR="007650BE" w:rsidRDefault="007650BE" w:rsidP="007650BE">
            <w:pPr>
              <w:pStyle w:val="TAL"/>
              <w:jc w:val="center"/>
              <w:rPr>
                <w:rFonts w:eastAsia="MS Mincho" w:cs="Arial"/>
                <w:bCs/>
                <w:iCs/>
                <w:szCs w:val="18"/>
              </w:rPr>
            </w:pPr>
            <w:r>
              <w:rPr>
                <w:rFonts w:eastAsia="DengXian" w:cs="Arial"/>
                <w:bCs/>
                <w:iCs/>
                <w:szCs w:val="18"/>
              </w:rPr>
              <w:t>No</w:t>
            </w:r>
          </w:p>
        </w:tc>
      </w:tr>
      <w:tr w:rsidR="007650BE" w14:paraId="2A63B648" w14:textId="77777777" w:rsidTr="007650BE">
        <w:trPr>
          <w:cantSplit/>
        </w:trPr>
        <w:tc>
          <w:tcPr>
            <w:tcW w:w="6803" w:type="dxa"/>
            <w:tcBorders>
              <w:top w:val="single" w:sz="4" w:space="0" w:color="808080"/>
              <w:left w:val="single" w:sz="4" w:space="0" w:color="808080"/>
              <w:bottom w:val="single" w:sz="4" w:space="0" w:color="808080"/>
              <w:right w:val="single" w:sz="4" w:space="0" w:color="808080"/>
            </w:tcBorders>
            <w:hideMark/>
          </w:tcPr>
          <w:p w14:paraId="1CD58D06" w14:textId="77777777" w:rsidR="007650BE" w:rsidRDefault="007650BE" w:rsidP="007650BE">
            <w:pPr>
              <w:pStyle w:val="TAL"/>
              <w:rPr>
                <w:rFonts w:eastAsia="DengXian"/>
                <w:b/>
                <w:i/>
              </w:rPr>
            </w:pPr>
            <w:r>
              <w:rPr>
                <w:rFonts w:eastAsia="DengXian"/>
                <w:b/>
                <w:i/>
              </w:rPr>
              <w:t>supportedGapPattern-NRonly-NEDC</w:t>
            </w:r>
            <w:r>
              <w:rPr>
                <w:rFonts w:eastAsia="DengXian" w:cs="Arial"/>
                <w:b/>
                <w:bCs/>
                <w:i/>
                <w:iCs/>
                <w:szCs w:val="18"/>
              </w:rPr>
              <w:t>-r16</w:t>
            </w:r>
          </w:p>
          <w:p w14:paraId="478FE84F" w14:textId="77777777" w:rsidR="007650BE" w:rsidRDefault="007650BE" w:rsidP="007650BE">
            <w:pPr>
              <w:pStyle w:val="TAL"/>
              <w:rPr>
                <w:rFonts w:cs="Arial"/>
                <w:b/>
                <w:bCs/>
                <w:i/>
                <w:iCs/>
                <w:szCs w:val="18"/>
              </w:rPr>
            </w:pPr>
            <w:r>
              <w:rPr>
                <w:rFonts w:cs="Arial"/>
                <w:bCs/>
                <w:iCs/>
                <w:szCs w:val="18"/>
              </w:rPr>
              <w:t xml:space="preserve">Indicates </w:t>
            </w:r>
            <w:r>
              <w:rPr>
                <w:rFonts w:eastAsia="DengXian" w:cs="Arial"/>
                <w:bCs/>
                <w:iCs/>
                <w:szCs w:val="18"/>
              </w:rPr>
              <w:t>whether the UE supports gap patterns 2, 3 and 11 in</w:t>
            </w:r>
            <w:r>
              <w:rPr>
                <w:rFonts w:cs="Arial"/>
                <w:bCs/>
                <w:iCs/>
                <w:szCs w:val="18"/>
              </w:rPr>
              <w:t xml:space="preserve"> </w:t>
            </w:r>
            <w:r>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hideMark/>
          </w:tcPr>
          <w:p w14:paraId="76D00353" w14:textId="77777777" w:rsidR="007650BE" w:rsidRDefault="007650BE" w:rsidP="007650BE">
            <w:pPr>
              <w:pStyle w:val="TAL"/>
              <w:jc w:val="center"/>
              <w:rPr>
                <w:rFonts w:cs="Arial"/>
                <w:bCs/>
                <w:iCs/>
                <w:szCs w:val="18"/>
              </w:rPr>
            </w:pPr>
            <w:r>
              <w:t>UE</w:t>
            </w:r>
          </w:p>
        </w:tc>
        <w:tc>
          <w:tcPr>
            <w:tcW w:w="564" w:type="dxa"/>
            <w:tcBorders>
              <w:top w:val="single" w:sz="4" w:space="0" w:color="808080"/>
              <w:left w:val="single" w:sz="4" w:space="0" w:color="808080"/>
              <w:bottom w:val="single" w:sz="4" w:space="0" w:color="808080"/>
              <w:right w:val="single" w:sz="4" w:space="0" w:color="808080"/>
            </w:tcBorders>
            <w:hideMark/>
          </w:tcPr>
          <w:p w14:paraId="251C852F" w14:textId="77777777" w:rsidR="007650BE" w:rsidRDefault="007650BE" w:rsidP="007650BE">
            <w:pPr>
              <w:pStyle w:val="TAL"/>
              <w:jc w:val="center"/>
              <w:rPr>
                <w:rFonts w:cs="Arial"/>
                <w:bCs/>
                <w:iCs/>
                <w:szCs w:val="18"/>
              </w:rPr>
            </w:pPr>
            <w:r>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522E23A1" w14:textId="77777777" w:rsidR="007650BE" w:rsidRDefault="007650BE" w:rsidP="007650BE">
            <w:pPr>
              <w:pStyle w:val="TAL"/>
              <w:jc w:val="center"/>
              <w:rPr>
                <w:rFonts w:cs="Arial"/>
                <w:bCs/>
                <w:iCs/>
                <w:szCs w:val="18"/>
              </w:rPr>
            </w:pPr>
            <w:r>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hideMark/>
          </w:tcPr>
          <w:p w14:paraId="4F19C33C" w14:textId="77777777" w:rsidR="007650BE" w:rsidRDefault="007650BE" w:rsidP="007650BE">
            <w:pPr>
              <w:pStyle w:val="TAL"/>
              <w:jc w:val="center"/>
              <w:rPr>
                <w:rFonts w:eastAsia="MS Mincho" w:cs="Arial"/>
                <w:bCs/>
                <w:iCs/>
                <w:szCs w:val="18"/>
              </w:rPr>
            </w:pPr>
            <w:r>
              <w:rPr>
                <w:rFonts w:eastAsia="DengXian" w:cs="Arial"/>
                <w:bCs/>
                <w:iCs/>
                <w:szCs w:val="18"/>
              </w:rPr>
              <w:t>No</w:t>
            </w:r>
          </w:p>
        </w:tc>
      </w:tr>
    </w:tbl>
    <w:p w14:paraId="52F0D19E" w14:textId="77777777" w:rsidR="00E60AC0" w:rsidRPr="00E60AC0" w:rsidRDefault="00E60AC0" w:rsidP="0025435B">
      <w:pPr>
        <w:rPr>
          <w:rFonts w:eastAsia="MS Mincho"/>
          <w:lang w:eastAsia="ja-JP"/>
        </w:rPr>
      </w:pPr>
    </w:p>
    <w:bookmarkEnd w:id="7"/>
    <w:bookmarkEnd w:id="8"/>
    <w:bookmarkEnd w:id="9"/>
    <w:bookmarkEnd w:id="10"/>
    <w:p w14:paraId="2E9243EE" w14:textId="493404D2" w:rsidR="00005BF4" w:rsidRPr="000B4C2D" w:rsidRDefault="008122F2" w:rsidP="007F1611">
      <w:pPr>
        <w:pStyle w:val="Note-Boxed"/>
        <w:tabs>
          <w:tab w:val="left" w:pos="2995"/>
          <w:tab w:val="center" w:pos="4819"/>
        </w:tabs>
        <w:adjustRightInd w:val="0"/>
        <w:snapToGrid w:val="0"/>
        <w:spacing w:before="0" w:after="120" w:line="240" w:lineRule="auto"/>
        <w:ind w:left="0" w:firstLine="0"/>
        <w:jc w:val="center"/>
        <w:rPr>
          <w:rFonts w:eastAsia="Malgun Gothic" w:hint="eastAsia"/>
          <w:bCs w:val="0"/>
          <w:i w:val="0"/>
        </w:rPr>
      </w:pPr>
      <w:r>
        <w:rPr>
          <w:rFonts w:ascii="Times New Roman" w:eastAsia="SimSun" w:hAnsi="Times New Roman" w:cs="Times New Roman"/>
          <w:lang w:val="en-US" w:eastAsia="zh-CN"/>
        </w:rPr>
        <w:t>END OF</w:t>
      </w:r>
      <w:r w:rsidRPr="001A75A6">
        <w:rPr>
          <w:rFonts w:ascii="Times New Roman" w:hAnsi="Times New Roman" w:cs="Times New Roman"/>
          <w:lang w:val="en-US"/>
        </w:rPr>
        <w:t xml:space="preserve"> CHAN</w:t>
      </w:r>
      <w:r w:rsidR="00B303C7">
        <w:rPr>
          <w:rFonts w:ascii="Times New Roman" w:hAnsi="Times New Roman" w:cs="Times New Roman"/>
          <w:lang w:val="en-US"/>
        </w:rPr>
        <w:t>G</w:t>
      </w:r>
      <w:r w:rsidR="007F1611">
        <w:rPr>
          <w:rFonts w:ascii="Times New Roman" w:hAnsi="Times New Roman" w:cs="Times New Roman"/>
          <w:lang w:val="en-US"/>
        </w:rPr>
        <w:t>E</w:t>
      </w:r>
    </w:p>
    <w:sectPr w:rsidR="00005BF4" w:rsidRPr="000B4C2D" w:rsidSect="007F1611">
      <w:headerReference w:type="even" r:id="rId16"/>
      <w:headerReference w:type="default" r:id="rId17"/>
      <w:headerReference w:type="first" r:id="rId18"/>
      <w:footnotePr>
        <w:numRestart w:val="eachSect"/>
      </w:footnotePr>
      <w:pgSz w:w="11906" w:h="16838"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EFAB9" w14:textId="77777777" w:rsidR="009000E0" w:rsidRDefault="009000E0">
      <w:r>
        <w:separator/>
      </w:r>
    </w:p>
  </w:endnote>
  <w:endnote w:type="continuationSeparator" w:id="0">
    <w:p w14:paraId="0173C42C" w14:textId="77777777" w:rsidR="009000E0" w:rsidRDefault="009000E0">
      <w:r>
        <w:continuationSeparator/>
      </w:r>
    </w:p>
  </w:endnote>
  <w:endnote w:type="continuationNotice" w:id="1">
    <w:p w14:paraId="25A7E5DF" w14:textId="77777777" w:rsidR="009000E0" w:rsidRDefault="009000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C7F25" w14:textId="77777777" w:rsidR="009000E0" w:rsidRDefault="009000E0">
      <w:r>
        <w:separator/>
      </w:r>
    </w:p>
  </w:footnote>
  <w:footnote w:type="continuationSeparator" w:id="0">
    <w:p w14:paraId="5053114E" w14:textId="77777777" w:rsidR="009000E0" w:rsidRDefault="009000E0">
      <w:r>
        <w:continuationSeparator/>
      </w:r>
    </w:p>
  </w:footnote>
  <w:footnote w:type="continuationNotice" w:id="1">
    <w:p w14:paraId="2B6D08F4" w14:textId="77777777" w:rsidR="009000E0" w:rsidRDefault="009000E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867C8C" w:rsidRDefault="00867C8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867C8C" w:rsidRDefault="00867C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867C8C" w:rsidRDefault="00867C8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867C8C" w:rsidRDefault="00867C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8CE76A"/>
    <w:lvl w:ilvl="0">
      <w:start w:val="1"/>
      <w:numFmt w:val="decimal"/>
      <w:lvlText w:val="%1."/>
      <w:lvlJc w:val="left"/>
      <w:pPr>
        <w:tabs>
          <w:tab w:val="num" w:pos="3615"/>
        </w:tabs>
        <w:ind w:leftChars="200" w:left="3615" w:hangingChars="200" w:hanging="360"/>
      </w:pPr>
    </w:lvl>
  </w:abstractNum>
  <w:abstractNum w:abstractNumId="4" w15:restartNumberingAfterBreak="0">
    <w:nsid w:val="FFFFFF80"/>
    <w:multiLevelType w:val="singleLevel"/>
    <w:tmpl w:val="9898829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4022D004"/>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580408B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7E60A72E"/>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C0AACE5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AD4A664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20AD493D"/>
    <w:multiLevelType w:val="hybridMultilevel"/>
    <w:tmpl w:val="2D347C1A"/>
    <w:lvl w:ilvl="0" w:tplc="2FEE299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2D232BD"/>
    <w:multiLevelType w:val="hybridMultilevel"/>
    <w:tmpl w:val="80B4210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3" w15:restartNumberingAfterBreak="0">
    <w:nsid w:val="4BDF65F6"/>
    <w:multiLevelType w:val="hybridMultilevel"/>
    <w:tmpl w:val="381CD706"/>
    <w:lvl w:ilvl="0" w:tplc="0ED8CFC6">
      <w:start w:val="1"/>
      <w:numFmt w:val="decimal"/>
      <w:pStyle w:val="Reference"/>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27262D"/>
    <w:multiLevelType w:val="hybridMultilevel"/>
    <w:tmpl w:val="8D82419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2680461"/>
    <w:multiLevelType w:val="multilevel"/>
    <w:tmpl w:val="62680461"/>
    <w:lvl w:ilvl="0">
      <w:start w:val="1"/>
      <w:numFmt w:val="decimal"/>
      <w:pStyle w:val="question"/>
      <w:lvlText w:val="Question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5B35966"/>
    <w:multiLevelType w:val="hybridMultilevel"/>
    <w:tmpl w:val="EA22AAFA"/>
    <w:lvl w:ilvl="0" w:tplc="BF580818">
      <w:start w:val="1"/>
      <w:numFmt w:val="bullet"/>
      <w:lvlText w:val=""/>
      <w:lvlJc w:val="left"/>
      <w:pPr>
        <w:ind w:left="2320" w:hanging="360"/>
      </w:pPr>
      <w:rPr>
        <w:rFonts w:ascii="Symbol" w:hAnsi="Symbol"/>
      </w:rPr>
    </w:lvl>
    <w:lvl w:ilvl="1" w:tplc="F42252AE">
      <w:start w:val="1"/>
      <w:numFmt w:val="bullet"/>
      <w:lvlText w:val=""/>
      <w:lvlJc w:val="left"/>
      <w:pPr>
        <w:ind w:left="2320" w:hanging="360"/>
      </w:pPr>
      <w:rPr>
        <w:rFonts w:ascii="Symbol" w:hAnsi="Symbol"/>
      </w:rPr>
    </w:lvl>
    <w:lvl w:ilvl="2" w:tplc="40569DAC">
      <w:start w:val="1"/>
      <w:numFmt w:val="bullet"/>
      <w:lvlText w:val=""/>
      <w:lvlJc w:val="left"/>
      <w:pPr>
        <w:ind w:left="2320" w:hanging="360"/>
      </w:pPr>
      <w:rPr>
        <w:rFonts w:ascii="Symbol" w:hAnsi="Symbol"/>
      </w:rPr>
    </w:lvl>
    <w:lvl w:ilvl="3" w:tplc="38940B52">
      <w:start w:val="1"/>
      <w:numFmt w:val="bullet"/>
      <w:lvlText w:val=""/>
      <w:lvlJc w:val="left"/>
      <w:pPr>
        <w:ind w:left="2320" w:hanging="360"/>
      </w:pPr>
      <w:rPr>
        <w:rFonts w:ascii="Symbol" w:hAnsi="Symbol"/>
      </w:rPr>
    </w:lvl>
    <w:lvl w:ilvl="4" w:tplc="A58ECE3E">
      <w:start w:val="1"/>
      <w:numFmt w:val="bullet"/>
      <w:lvlText w:val=""/>
      <w:lvlJc w:val="left"/>
      <w:pPr>
        <w:ind w:left="2320" w:hanging="360"/>
      </w:pPr>
      <w:rPr>
        <w:rFonts w:ascii="Symbol" w:hAnsi="Symbol"/>
      </w:rPr>
    </w:lvl>
    <w:lvl w:ilvl="5" w:tplc="CAA6C384">
      <w:start w:val="1"/>
      <w:numFmt w:val="bullet"/>
      <w:lvlText w:val=""/>
      <w:lvlJc w:val="left"/>
      <w:pPr>
        <w:ind w:left="2320" w:hanging="360"/>
      </w:pPr>
      <w:rPr>
        <w:rFonts w:ascii="Symbol" w:hAnsi="Symbol"/>
      </w:rPr>
    </w:lvl>
    <w:lvl w:ilvl="6" w:tplc="1B62E962">
      <w:start w:val="1"/>
      <w:numFmt w:val="bullet"/>
      <w:lvlText w:val=""/>
      <w:lvlJc w:val="left"/>
      <w:pPr>
        <w:ind w:left="2320" w:hanging="360"/>
      </w:pPr>
      <w:rPr>
        <w:rFonts w:ascii="Symbol" w:hAnsi="Symbol"/>
      </w:rPr>
    </w:lvl>
    <w:lvl w:ilvl="7" w:tplc="FF24C30C">
      <w:start w:val="1"/>
      <w:numFmt w:val="bullet"/>
      <w:lvlText w:val=""/>
      <w:lvlJc w:val="left"/>
      <w:pPr>
        <w:ind w:left="2320" w:hanging="360"/>
      </w:pPr>
      <w:rPr>
        <w:rFonts w:ascii="Symbol" w:hAnsi="Symbol"/>
      </w:rPr>
    </w:lvl>
    <w:lvl w:ilvl="8" w:tplc="5746773C">
      <w:start w:val="1"/>
      <w:numFmt w:val="bullet"/>
      <w:lvlText w:val=""/>
      <w:lvlJc w:val="left"/>
      <w:pPr>
        <w:ind w:left="2320" w:hanging="360"/>
      </w:pPr>
      <w:rPr>
        <w:rFonts w:ascii="Symbol" w:hAnsi="Symbol"/>
      </w:rPr>
    </w:lvl>
  </w:abstractNum>
  <w:abstractNum w:abstractNumId="19"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1" w15:restartNumberingAfterBreak="0">
    <w:nsid w:val="76EA325A"/>
    <w:multiLevelType w:val="hybridMultilevel"/>
    <w:tmpl w:val="E95E7BB8"/>
    <w:lvl w:ilvl="0" w:tplc="0409000F">
      <w:start w:val="1"/>
      <w:numFmt w:val="decimal"/>
      <w:lvlText w:val="%1."/>
      <w:lvlJc w:val="left"/>
      <w:pPr>
        <w:ind w:left="1128" w:hanging="420"/>
      </w:pPr>
    </w:lvl>
    <w:lvl w:ilvl="1" w:tplc="04090019" w:tentative="1">
      <w:start w:val="1"/>
      <w:numFmt w:val="lowerLetter"/>
      <w:lvlText w:val="%2)"/>
      <w:lvlJc w:val="left"/>
      <w:pPr>
        <w:ind w:left="981" w:hanging="420"/>
      </w:pPr>
    </w:lvl>
    <w:lvl w:ilvl="2" w:tplc="0409001B" w:tentative="1">
      <w:start w:val="1"/>
      <w:numFmt w:val="lowerRoman"/>
      <w:lvlText w:val="%3."/>
      <w:lvlJc w:val="right"/>
      <w:pPr>
        <w:ind w:left="1401" w:hanging="420"/>
      </w:pPr>
    </w:lvl>
    <w:lvl w:ilvl="3" w:tplc="0409000F" w:tentative="1">
      <w:start w:val="1"/>
      <w:numFmt w:val="decimal"/>
      <w:lvlText w:val="%4."/>
      <w:lvlJc w:val="left"/>
      <w:pPr>
        <w:ind w:left="1821" w:hanging="420"/>
      </w:pPr>
    </w:lvl>
    <w:lvl w:ilvl="4" w:tplc="04090019" w:tentative="1">
      <w:start w:val="1"/>
      <w:numFmt w:val="lowerLetter"/>
      <w:lvlText w:val="%5)"/>
      <w:lvlJc w:val="left"/>
      <w:pPr>
        <w:ind w:left="2241" w:hanging="420"/>
      </w:pPr>
    </w:lvl>
    <w:lvl w:ilvl="5" w:tplc="0409001B" w:tentative="1">
      <w:start w:val="1"/>
      <w:numFmt w:val="lowerRoman"/>
      <w:lvlText w:val="%6."/>
      <w:lvlJc w:val="right"/>
      <w:pPr>
        <w:ind w:left="2661" w:hanging="420"/>
      </w:pPr>
    </w:lvl>
    <w:lvl w:ilvl="6" w:tplc="0409000F" w:tentative="1">
      <w:start w:val="1"/>
      <w:numFmt w:val="decimal"/>
      <w:lvlText w:val="%7."/>
      <w:lvlJc w:val="left"/>
      <w:pPr>
        <w:ind w:left="3081" w:hanging="420"/>
      </w:pPr>
    </w:lvl>
    <w:lvl w:ilvl="7" w:tplc="04090019" w:tentative="1">
      <w:start w:val="1"/>
      <w:numFmt w:val="lowerLetter"/>
      <w:lvlText w:val="%8)"/>
      <w:lvlJc w:val="left"/>
      <w:pPr>
        <w:ind w:left="3501" w:hanging="420"/>
      </w:pPr>
    </w:lvl>
    <w:lvl w:ilvl="8" w:tplc="0409001B" w:tentative="1">
      <w:start w:val="1"/>
      <w:numFmt w:val="lowerRoman"/>
      <w:lvlText w:val="%9."/>
      <w:lvlJc w:val="right"/>
      <w:pPr>
        <w:ind w:left="3921" w:hanging="420"/>
      </w:pPr>
    </w:lvl>
  </w:abstractNum>
  <w:abstractNum w:abstractNumId="22" w15:restartNumberingAfterBreak="0">
    <w:nsid w:val="77344669"/>
    <w:multiLevelType w:val="multilevel"/>
    <w:tmpl w:val="596A8C2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sz w:val="28"/>
        <w:szCs w:val="28"/>
      </w:rPr>
    </w:lvl>
    <w:lvl w:ilvl="3">
      <w:start w:val="1"/>
      <w:numFmt w:val="decimal"/>
      <w:lvlText w:val="%1.%2.%3.%4"/>
      <w:lvlJc w:val="left"/>
      <w:pPr>
        <w:ind w:left="864" w:hanging="864"/>
      </w:pPr>
      <w:rPr>
        <w:rFonts w:ascii="Arial" w:hAnsi="Arial" w:cs="Arial" w:hint="default"/>
        <w:sz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7DFA3851"/>
    <w:multiLevelType w:val="hybridMultilevel"/>
    <w:tmpl w:val="FC504D5E"/>
    <w:lvl w:ilvl="0" w:tplc="5CCEBBBC">
      <w:start w:val="1"/>
      <w:numFmt w:val="decimal"/>
      <w:lvlText w:val="%1."/>
      <w:lvlJc w:val="left"/>
      <w:pPr>
        <w:ind w:left="845" w:hanging="420"/>
      </w:pPr>
      <w:rPr>
        <w:rFonts w:hint="eastAsia"/>
        <w:i w:val="0"/>
        <w:iCs/>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7EBB21A0"/>
    <w:multiLevelType w:val="hybridMultilevel"/>
    <w:tmpl w:val="E95E7BB8"/>
    <w:lvl w:ilvl="0" w:tplc="FFFFFFFF">
      <w:start w:val="1"/>
      <w:numFmt w:val="decimal"/>
      <w:lvlText w:val="%1."/>
      <w:lvlJc w:val="left"/>
      <w:pPr>
        <w:ind w:left="987"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num w:numId="1">
    <w:abstractNumId w:val="21"/>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15"/>
  </w:num>
  <w:num w:numId="10">
    <w:abstractNumId w:val="16"/>
  </w:num>
  <w:num w:numId="11">
    <w:abstractNumId w:val="19"/>
  </w:num>
  <w:num w:numId="12">
    <w:abstractNumId w:val="18"/>
  </w:num>
  <w:num w:numId="13">
    <w:abstractNumId w:val="12"/>
  </w:num>
  <w:num w:numId="14">
    <w:abstractNumId w:val="24"/>
  </w:num>
  <w:num w:numId="15">
    <w:abstractNumId w:val="23"/>
  </w:num>
  <w:num w:numId="16">
    <w:abstractNumId w:val="10"/>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num>
  <w:num w:numId="19">
    <w:abstractNumId w:val="1"/>
    <w:lvlOverride w:ilvl="0">
      <w:startOverride w:val="1"/>
    </w:lvlOverride>
  </w:num>
  <w:num w:numId="20">
    <w:abstractNumId w:val="0"/>
    <w:lvlOverride w:ilvl="0">
      <w:startOverride w:val="1"/>
    </w:lvlOverride>
  </w:num>
  <w:num w:numId="21">
    <w:abstractNumId w:val="19"/>
  </w:num>
  <w:num w:numId="22">
    <w:abstractNumId w:val="14"/>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hideGrammaticalErrors/>
  <w:activeWritingStyle w:appName="MSWord" w:lang="fr-FR" w:vendorID="64" w:dllVersion="6" w:nlCheck="1" w:checkStyle="0"/>
  <w:activeWritingStyle w:appName="MSWord" w:lang="en-GB" w:vendorID="64" w:dllVersion="6" w:nlCheck="1" w:checkStyle="1"/>
  <w:activeWritingStyle w:appName="MSWord" w:lang="fr-FR"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zh-CN" w:vendorID="64" w:dllVersion="0" w:nlCheck="1" w:checkStyle="1"/>
  <w:activeWritingStyle w:appName="MSWord" w:lang="en-S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E0NTMyMzc0M7e0NDZQ0lEKTi0uzszPAykwtqwFAH0dF1EtAAAA"/>
  </w:docVars>
  <w:rsids>
    <w:rsidRoot w:val="00022E4A"/>
    <w:rsid w:val="00001743"/>
    <w:rsid w:val="00005BF4"/>
    <w:rsid w:val="00011F1A"/>
    <w:rsid w:val="00012BA9"/>
    <w:rsid w:val="00022E4A"/>
    <w:rsid w:val="00023079"/>
    <w:rsid w:val="00026E5E"/>
    <w:rsid w:val="00030490"/>
    <w:rsid w:val="00044A47"/>
    <w:rsid w:val="0004507A"/>
    <w:rsid w:val="00050B0D"/>
    <w:rsid w:val="00052EC2"/>
    <w:rsid w:val="0006642E"/>
    <w:rsid w:val="00073A2E"/>
    <w:rsid w:val="00073D03"/>
    <w:rsid w:val="0007415D"/>
    <w:rsid w:val="00074FC8"/>
    <w:rsid w:val="00084FAF"/>
    <w:rsid w:val="00085E63"/>
    <w:rsid w:val="000879E3"/>
    <w:rsid w:val="00095FE6"/>
    <w:rsid w:val="00096F6D"/>
    <w:rsid w:val="000A0104"/>
    <w:rsid w:val="000A6394"/>
    <w:rsid w:val="000B0B87"/>
    <w:rsid w:val="000B4C2D"/>
    <w:rsid w:val="000B717F"/>
    <w:rsid w:val="000B7FED"/>
    <w:rsid w:val="000C038A"/>
    <w:rsid w:val="000C09BC"/>
    <w:rsid w:val="000C6598"/>
    <w:rsid w:val="000D0716"/>
    <w:rsid w:val="000D0C4C"/>
    <w:rsid w:val="000D44B3"/>
    <w:rsid w:val="000D5148"/>
    <w:rsid w:val="000D5419"/>
    <w:rsid w:val="000E1695"/>
    <w:rsid w:val="000E1D76"/>
    <w:rsid w:val="000E2B2C"/>
    <w:rsid w:val="000E4D74"/>
    <w:rsid w:val="000F126D"/>
    <w:rsid w:val="000F187D"/>
    <w:rsid w:val="000F2978"/>
    <w:rsid w:val="000F6021"/>
    <w:rsid w:val="00100F87"/>
    <w:rsid w:val="00101154"/>
    <w:rsid w:val="0011216E"/>
    <w:rsid w:val="00112B9F"/>
    <w:rsid w:val="00115A97"/>
    <w:rsid w:val="00116436"/>
    <w:rsid w:val="0011704D"/>
    <w:rsid w:val="001178D1"/>
    <w:rsid w:val="00120D57"/>
    <w:rsid w:val="00122882"/>
    <w:rsid w:val="001257A1"/>
    <w:rsid w:val="00126905"/>
    <w:rsid w:val="00126D6F"/>
    <w:rsid w:val="00131796"/>
    <w:rsid w:val="00141BF2"/>
    <w:rsid w:val="0014457A"/>
    <w:rsid w:val="00145D43"/>
    <w:rsid w:val="00145D4D"/>
    <w:rsid w:val="00145DC7"/>
    <w:rsid w:val="00146416"/>
    <w:rsid w:val="00146FEF"/>
    <w:rsid w:val="00150D78"/>
    <w:rsid w:val="001527FE"/>
    <w:rsid w:val="0015658D"/>
    <w:rsid w:val="001601CB"/>
    <w:rsid w:val="00161182"/>
    <w:rsid w:val="001641BA"/>
    <w:rsid w:val="001663EF"/>
    <w:rsid w:val="00167320"/>
    <w:rsid w:val="00171D57"/>
    <w:rsid w:val="001726DA"/>
    <w:rsid w:val="00173ACC"/>
    <w:rsid w:val="00174EF5"/>
    <w:rsid w:val="00181417"/>
    <w:rsid w:val="0018220E"/>
    <w:rsid w:val="001837A8"/>
    <w:rsid w:val="0018510B"/>
    <w:rsid w:val="001923E2"/>
    <w:rsid w:val="00192C46"/>
    <w:rsid w:val="00194534"/>
    <w:rsid w:val="00195582"/>
    <w:rsid w:val="00197094"/>
    <w:rsid w:val="00197466"/>
    <w:rsid w:val="001A059E"/>
    <w:rsid w:val="001A08B3"/>
    <w:rsid w:val="001A2CA0"/>
    <w:rsid w:val="001A75A6"/>
    <w:rsid w:val="001A7B60"/>
    <w:rsid w:val="001B127A"/>
    <w:rsid w:val="001B188C"/>
    <w:rsid w:val="001B52F0"/>
    <w:rsid w:val="001B798A"/>
    <w:rsid w:val="001B7A65"/>
    <w:rsid w:val="001C51BD"/>
    <w:rsid w:val="001D322B"/>
    <w:rsid w:val="001D3239"/>
    <w:rsid w:val="001D39A0"/>
    <w:rsid w:val="001D60F2"/>
    <w:rsid w:val="001D69B0"/>
    <w:rsid w:val="001D7440"/>
    <w:rsid w:val="001E0FC6"/>
    <w:rsid w:val="001E41F3"/>
    <w:rsid w:val="001E6C92"/>
    <w:rsid w:val="001F0AAD"/>
    <w:rsid w:val="001F5885"/>
    <w:rsid w:val="001F6D3B"/>
    <w:rsid w:val="0020122E"/>
    <w:rsid w:val="002030C1"/>
    <w:rsid w:val="00205DEC"/>
    <w:rsid w:val="00213217"/>
    <w:rsid w:val="00222110"/>
    <w:rsid w:val="002255EA"/>
    <w:rsid w:val="00225F37"/>
    <w:rsid w:val="00232F93"/>
    <w:rsid w:val="002337C8"/>
    <w:rsid w:val="00234562"/>
    <w:rsid w:val="00236509"/>
    <w:rsid w:val="00241DF5"/>
    <w:rsid w:val="00241EB8"/>
    <w:rsid w:val="00243AF1"/>
    <w:rsid w:val="00244A50"/>
    <w:rsid w:val="00251ECC"/>
    <w:rsid w:val="0025435B"/>
    <w:rsid w:val="0026004D"/>
    <w:rsid w:val="00261802"/>
    <w:rsid w:val="002635BF"/>
    <w:rsid w:val="002640DD"/>
    <w:rsid w:val="002656A5"/>
    <w:rsid w:val="002742DF"/>
    <w:rsid w:val="00275D12"/>
    <w:rsid w:val="002834E8"/>
    <w:rsid w:val="00284FEB"/>
    <w:rsid w:val="002860C4"/>
    <w:rsid w:val="00286760"/>
    <w:rsid w:val="00286A67"/>
    <w:rsid w:val="00290186"/>
    <w:rsid w:val="0029041E"/>
    <w:rsid w:val="00291592"/>
    <w:rsid w:val="00292499"/>
    <w:rsid w:val="002970D5"/>
    <w:rsid w:val="002A2BC2"/>
    <w:rsid w:val="002A305A"/>
    <w:rsid w:val="002A49B8"/>
    <w:rsid w:val="002A69D6"/>
    <w:rsid w:val="002A6AA4"/>
    <w:rsid w:val="002B29F8"/>
    <w:rsid w:val="002B5741"/>
    <w:rsid w:val="002B6F54"/>
    <w:rsid w:val="002C28CD"/>
    <w:rsid w:val="002D032C"/>
    <w:rsid w:val="002D2288"/>
    <w:rsid w:val="002D5060"/>
    <w:rsid w:val="002D5DEF"/>
    <w:rsid w:val="002D5FD7"/>
    <w:rsid w:val="002D72B4"/>
    <w:rsid w:val="002E32F2"/>
    <w:rsid w:val="002E4299"/>
    <w:rsid w:val="002E472E"/>
    <w:rsid w:val="002F1D69"/>
    <w:rsid w:val="002F4E5D"/>
    <w:rsid w:val="00301F95"/>
    <w:rsid w:val="003052C8"/>
    <w:rsid w:val="00305409"/>
    <w:rsid w:val="00310188"/>
    <w:rsid w:val="0031275B"/>
    <w:rsid w:val="00314E2D"/>
    <w:rsid w:val="00324DBF"/>
    <w:rsid w:val="00327C07"/>
    <w:rsid w:val="00331B8F"/>
    <w:rsid w:val="00332E08"/>
    <w:rsid w:val="00333293"/>
    <w:rsid w:val="00351512"/>
    <w:rsid w:val="003518E7"/>
    <w:rsid w:val="00352255"/>
    <w:rsid w:val="0036050B"/>
    <w:rsid w:val="003609EF"/>
    <w:rsid w:val="003610CC"/>
    <w:rsid w:val="00361E1E"/>
    <w:rsid w:val="0036231A"/>
    <w:rsid w:val="0036431F"/>
    <w:rsid w:val="00371CB4"/>
    <w:rsid w:val="00372A1D"/>
    <w:rsid w:val="00374DD4"/>
    <w:rsid w:val="00381230"/>
    <w:rsid w:val="00381390"/>
    <w:rsid w:val="00386182"/>
    <w:rsid w:val="0038747C"/>
    <w:rsid w:val="00391534"/>
    <w:rsid w:val="00395916"/>
    <w:rsid w:val="003A0A45"/>
    <w:rsid w:val="003A254A"/>
    <w:rsid w:val="003A4516"/>
    <w:rsid w:val="003A46EC"/>
    <w:rsid w:val="003B7DEB"/>
    <w:rsid w:val="003C4D32"/>
    <w:rsid w:val="003C67BB"/>
    <w:rsid w:val="003E1A36"/>
    <w:rsid w:val="003E2B69"/>
    <w:rsid w:val="003E7158"/>
    <w:rsid w:val="003F0AEC"/>
    <w:rsid w:val="003F3852"/>
    <w:rsid w:val="003F3CC4"/>
    <w:rsid w:val="003F4A13"/>
    <w:rsid w:val="003F7A64"/>
    <w:rsid w:val="00400D94"/>
    <w:rsid w:val="00401794"/>
    <w:rsid w:val="004019C6"/>
    <w:rsid w:val="00404845"/>
    <w:rsid w:val="004059B1"/>
    <w:rsid w:val="0040621C"/>
    <w:rsid w:val="004069E7"/>
    <w:rsid w:val="00410371"/>
    <w:rsid w:val="00410DC9"/>
    <w:rsid w:val="00412351"/>
    <w:rsid w:val="004166DE"/>
    <w:rsid w:val="004242F1"/>
    <w:rsid w:val="00424CCF"/>
    <w:rsid w:val="00426EBE"/>
    <w:rsid w:val="00427ED6"/>
    <w:rsid w:val="00430452"/>
    <w:rsid w:val="00435CC7"/>
    <w:rsid w:val="004427DF"/>
    <w:rsid w:val="00442BE9"/>
    <w:rsid w:val="004447EB"/>
    <w:rsid w:val="00444BB8"/>
    <w:rsid w:val="00446382"/>
    <w:rsid w:val="0045206E"/>
    <w:rsid w:val="004527CC"/>
    <w:rsid w:val="00454273"/>
    <w:rsid w:val="0045561D"/>
    <w:rsid w:val="00455C5C"/>
    <w:rsid w:val="0045684A"/>
    <w:rsid w:val="00460788"/>
    <w:rsid w:val="00462F11"/>
    <w:rsid w:val="00467313"/>
    <w:rsid w:val="00467AA7"/>
    <w:rsid w:val="0047204A"/>
    <w:rsid w:val="004728BD"/>
    <w:rsid w:val="00473C49"/>
    <w:rsid w:val="00473FBF"/>
    <w:rsid w:val="00481EE6"/>
    <w:rsid w:val="00485D25"/>
    <w:rsid w:val="00487787"/>
    <w:rsid w:val="00487C68"/>
    <w:rsid w:val="00492515"/>
    <w:rsid w:val="0049450B"/>
    <w:rsid w:val="00496D9F"/>
    <w:rsid w:val="004A35C8"/>
    <w:rsid w:val="004A35D4"/>
    <w:rsid w:val="004A66B9"/>
    <w:rsid w:val="004A7351"/>
    <w:rsid w:val="004B015D"/>
    <w:rsid w:val="004B1EA9"/>
    <w:rsid w:val="004B21A2"/>
    <w:rsid w:val="004B6621"/>
    <w:rsid w:val="004B75B7"/>
    <w:rsid w:val="004B7709"/>
    <w:rsid w:val="004C2728"/>
    <w:rsid w:val="004C447D"/>
    <w:rsid w:val="004C4937"/>
    <w:rsid w:val="004D0C6F"/>
    <w:rsid w:val="004D49FD"/>
    <w:rsid w:val="004D4BD8"/>
    <w:rsid w:val="004D5202"/>
    <w:rsid w:val="004D6F0E"/>
    <w:rsid w:val="004D6F16"/>
    <w:rsid w:val="004D793E"/>
    <w:rsid w:val="004E09F4"/>
    <w:rsid w:val="004E283C"/>
    <w:rsid w:val="004E3274"/>
    <w:rsid w:val="004E4A8A"/>
    <w:rsid w:val="004E664B"/>
    <w:rsid w:val="004F0B1A"/>
    <w:rsid w:val="004F1FA1"/>
    <w:rsid w:val="004F26F8"/>
    <w:rsid w:val="004F36AC"/>
    <w:rsid w:val="004F459D"/>
    <w:rsid w:val="004F6F65"/>
    <w:rsid w:val="004F7F51"/>
    <w:rsid w:val="00501273"/>
    <w:rsid w:val="00501C7C"/>
    <w:rsid w:val="00504E10"/>
    <w:rsid w:val="00512172"/>
    <w:rsid w:val="00514241"/>
    <w:rsid w:val="00514A61"/>
    <w:rsid w:val="0051580D"/>
    <w:rsid w:val="00522720"/>
    <w:rsid w:val="00523831"/>
    <w:rsid w:val="0052541A"/>
    <w:rsid w:val="00526C09"/>
    <w:rsid w:val="00527F02"/>
    <w:rsid w:val="005303C2"/>
    <w:rsid w:val="00531A1E"/>
    <w:rsid w:val="00543B21"/>
    <w:rsid w:val="00546C08"/>
    <w:rsid w:val="00546E06"/>
    <w:rsid w:val="00547111"/>
    <w:rsid w:val="00547A9C"/>
    <w:rsid w:val="00550EE8"/>
    <w:rsid w:val="00551DCE"/>
    <w:rsid w:val="00552218"/>
    <w:rsid w:val="0055503F"/>
    <w:rsid w:val="0055585A"/>
    <w:rsid w:val="005662D2"/>
    <w:rsid w:val="00566E13"/>
    <w:rsid w:val="00570410"/>
    <w:rsid w:val="0057075E"/>
    <w:rsid w:val="005739E9"/>
    <w:rsid w:val="00574CCA"/>
    <w:rsid w:val="00576A83"/>
    <w:rsid w:val="00576C06"/>
    <w:rsid w:val="0058117D"/>
    <w:rsid w:val="00586D50"/>
    <w:rsid w:val="00592D74"/>
    <w:rsid w:val="005955D4"/>
    <w:rsid w:val="005960EF"/>
    <w:rsid w:val="0059639F"/>
    <w:rsid w:val="005A034D"/>
    <w:rsid w:val="005A03D2"/>
    <w:rsid w:val="005A7932"/>
    <w:rsid w:val="005B74B8"/>
    <w:rsid w:val="005B7D11"/>
    <w:rsid w:val="005C25EC"/>
    <w:rsid w:val="005C3573"/>
    <w:rsid w:val="005D129B"/>
    <w:rsid w:val="005D18D8"/>
    <w:rsid w:val="005E2C44"/>
    <w:rsid w:val="005E5ABF"/>
    <w:rsid w:val="005F1C34"/>
    <w:rsid w:val="005F7C62"/>
    <w:rsid w:val="00607170"/>
    <w:rsid w:val="006132E9"/>
    <w:rsid w:val="00613A56"/>
    <w:rsid w:val="00615141"/>
    <w:rsid w:val="00616403"/>
    <w:rsid w:val="00617993"/>
    <w:rsid w:val="00620E60"/>
    <w:rsid w:val="00621188"/>
    <w:rsid w:val="006257ED"/>
    <w:rsid w:val="00626B4B"/>
    <w:rsid w:val="006311A4"/>
    <w:rsid w:val="0063198B"/>
    <w:rsid w:val="006330C9"/>
    <w:rsid w:val="00640890"/>
    <w:rsid w:val="00641B9C"/>
    <w:rsid w:val="00644057"/>
    <w:rsid w:val="0065432D"/>
    <w:rsid w:val="006558FD"/>
    <w:rsid w:val="00657B28"/>
    <w:rsid w:val="00660AE7"/>
    <w:rsid w:val="0066500F"/>
    <w:rsid w:val="00665C47"/>
    <w:rsid w:val="0067111F"/>
    <w:rsid w:val="00681576"/>
    <w:rsid w:val="006821D7"/>
    <w:rsid w:val="00687EEC"/>
    <w:rsid w:val="00691261"/>
    <w:rsid w:val="0069286F"/>
    <w:rsid w:val="00695808"/>
    <w:rsid w:val="006A132C"/>
    <w:rsid w:val="006A4C1F"/>
    <w:rsid w:val="006B1CFB"/>
    <w:rsid w:val="006B20C1"/>
    <w:rsid w:val="006B23E6"/>
    <w:rsid w:val="006B46FB"/>
    <w:rsid w:val="006B6D7F"/>
    <w:rsid w:val="006C0FCB"/>
    <w:rsid w:val="006C1A83"/>
    <w:rsid w:val="006C2933"/>
    <w:rsid w:val="006C512E"/>
    <w:rsid w:val="006C57ED"/>
    <w:rsid w:val="006C78F1"/>
    <w:rsid w:val="006D3F94"/>
    <w:rsid w:val="006D6F6A"/>
    <w:rsid w:val="006E1B66"/>
    <w:rsid w:val="006E21FB"/>
    <w:rsid w:val="006E3FB9"/>
    <w:rsid w:val="006F0291"/>
    <w:rsid w:val="006F3958"/>
    <w:rsid w:val="006F5497"/>
    <w:rsid w:val="0070014A"/>
    <w:rsid w:val="007008F2"/>
    <w:rsid w:val="00700F35"/>
    <w:rsid w:val="00706C95"/>
    <w:rsid w:val="007112B0"/>
    <w:rsid w:val="00712A4E"/>
    <w:rsid w:val="007147A8"/>
    <w:rsid w:val="007159F2"/>
    <w:rsid w:val="00716CD5"/>
    <w:rsid w:val="007176FF"/>
    <w:rsid w:val="007213CF"/>
    <w:rsid w:val="00721A68"/>
    <w:rsid w:val="00727792"/>
    <w:rsid w:val="00727AD7"/>
    <w:rsid w:val="007301C6"/>
    <w:rsid w:val="00731838"/>
    <w:rsid w:val="00732B30"/>
    <w:rsid w:val="00734C78"/>
    <w:rsid w:val="00735453"/>
    <w:rsid w:val="0073726E"/>
    <w:rsid w:val="007376EA"/>
    <w:rsid w:val="00742F69"/>
    <w:rsid w:val="0074717D"/>
    <w:rsid w:val="007535AE"/>
    <w:rsid w:val="00754070"/>
    <w:rsid w:val="00754511"/>
    <w:rsid w:val="0076230A"/>
    <w:rsid w:val="00763654"/>
    <w:rsid w:val="007650BE"/>
    <w:rsid w:val="00765A31"/>
    <w:rsid w:val="00765F93"/>
    <w:rsid w:val="0076666D"/>
    <w:rsid w:val="00766E06"/>
    <w:rsid w:val="007670D6"/>
    <w:rsid w:val="00774BAE"/>
    <w:rsid w:val="007757FE"/>
    <w:rsid w:val="007758EE"/>
    <w:rsid w:val="00780FA1"/>
    <w:rsid w:val="00792342"/>
    <w:rsid w:val="0079236E"/>
    <w:rsid w:val="007977A8"/>
    <w:rsid w:val="00797AC2"/>
    <w:rsid w:val="007A035C"/>
    <w:rsid w:val="007A059E"/>
    <w:rsid w:val="007A2E5D"/>
    <w:rsid w:val="007A36EA"/>
    <w:rsid w:val="007A38E4"/>
    <w:rsid w:val="007B29F7"/>
    <w:rsid w:val="007B512A"/>
    <w:rsid w:val="007B6DD2"/>
    <w:rsid w:val="007C2097"/>
    <w:rsid w:val="007C4B0B"/>
    <w:rsid w:val="007C55E1"/>
    <w:rsid w:val="007C7EFD"/>
    <w:rsid w:val="007D4BE7"/>
    <w:rsid w:val="007D5A62"/>
    <w:rsid w:val="007D61C3"/>
    <w:rsid w:val="007D6A07"/>
    <w:rsid w:val="007F1611"/>
    <w:rsid w:val="007F213F"/>
    <w:rsid w:val="007F358D"/>
    <w:rsid w:val="007F4171"/>
    <w:rsid w:val="007F4A23"/>
    <w:rsid w:val="007F6ACC"/>
    <w:rsid w:val="007F7259"/>
    <w:rsid w:val="007F76C7"/>
    <w:rsid w:val="008040A8"/>
    <w:rsid w:val="008046CF"/>
    <w:rsid w:val="00804830"/>
    <w:rsid w:val="008066DD"/>
    <w:rsid w:val="00806CC9"/>
    <w:rsid w:val="008122F2"/>
    <w:rsid w:val="00812F4B"/>
    <w:rsid w:val="00813DEC"/>
    <w:rsid w:val="00815883"/>
    <w:rsid w:val="0082077A"/>
    <w:rsid w:val="0082556F"/>
    <w:rsid w:val="008274A6"/>
    <w:rsid w:val="008279FA"/>
    <w:rsid w:val="00830056"/>
    <w:rsid w:val="00835A4A"/>
    <w:rsid w:val="00835D0A"/>
    <w:rsid w:val="00836DF4"/>
    <w:rsid w:val="008375F5"/>
    <w:rsid w:val="00841720"/>
    <w:rsid w:val="00843964"/>
    <w:rsid w:val="00845C39"/>
    <w:rsid w:val="008467D3"/>
    <w:rsid w:val="00847205"/>
    <w:rsid w:val="00854AEC"/>
    <w:rsid w:val="0085511F"/>
    <w:rsid w:val="008561F9"/>
    <w:rsid w:val="00856F9B"/>
    <w:rsid w:val="00861779"/>
    <w:rsid w:val="008625FD"/>
    <w:rsid w:val="008626E7"/>
    <w:rsid w:val="008648A3"/>
    <w:rsid w:val="008653FF"/>
    <w:rsid w:val="008661AF"/>
    <w:rsid w:val="00867C8C"/>
    <w:rsid w:val="00870EE7"/>
    <w:rsid w:val="008738ED"/>
    <w:rsid w:val="00873C69"/>
    <w:rsid w:val="0088002F"/>
    <w:rsid w:val="008863B9"/>
    <w:rsid w:val="00892F0F"/>
    <w:rsid w:val="00894C2A"/>
    <w:rsid w:val="008A45A6"/>
    <w:rsid w:val="008A460D"/>
    <w:rsid w:val="008A4BFA"/>
    <w:rsid w:val="008A7A9B"/>
    <w:rsid w:val="008A7AF9"/>
    <w:rsid w:val="008B21A8"/>
    <w:rsid w:val="008B6540"/>
    <w:rsid w:val="008C45A2"/>
    <w:rsid w:val="008C4D1A"/>
    <w:rsid w:val="008C6233"/>
    <w:rsid w:val="008C6F60"/>
    <w:rsid w:val="008C7AB4"/>
    <w:rsid w:val="008D5FA2"/>
    <w:rsid w:val="008E089A"/>
    <w:rsid w:val="008E5310"/>
    <w:rsid w:val="008E5849"/>
    <w:rsid w:val="008E6C6A"/>
    <w:rsid w:val="008F3789"/>
    <w:rsid w:val="008F4316"/>
    <w:rsid w:val="008F50A3"/>
    <w:rsid w:val="008F686C"/>
    <w:rsid w:val="009000E0"/>
    <w:rsid w:val="00903C7D"/>
    <w:rsid w:val="009042F1"/>
    <w:rsid w:val="00907AB8"/>
    <w:rsid w:val="009148DE"/>
    <w:rsid w:val="00915154"/>
    <w:rsid w:val="009242D0"/>
    <w:rsid w:val="0092614F"/>
    <w:rsid w:val="00931996"/>
    <w:rsid w:val="00933436"/>
    <w:rsid w:val="009351E6"/>
    <w:rsid w:val="0094085B"/>
    <w:rsid w:val="0094146D"/>
    <w:rsid w:val="00941E30"/>
    <w:rsid w:val="00942784"/>
    <w:rsid w:val="00943DB5"/>
    <w:rsid w:val="0094787F"/>
    <w:rsid w:val="009509C9"/>
    <w:rsid w:val="009532E1"/>
    <w:rsid w:val="0096660C"/>
    <w:rsid w:val="00966F5F"/>
    <w:rsid w:val="009677DF"/>
    <w:rsid w:val="00970E00"/>
    <w:rsid w:val="009711F4"/>
    <w:rsid w:val="009756EE"/>
    <w:rsid w:val="009777D9"/>
    <w:rsid w:val="00983A39"/>
    <w:rsid w:val="00986907"/>
    <w:rsid w:val="0099117A"/>
    <w:rsid w:val="00991B88"/>
    <w:rsid w:val="00996D05"/>
    <w:rsid w:val="00996E39"/>
    <w:rsid w:val="009A3C08"/>
    <w:rsid w:val="009A4336"/>
    <w:rsid w:val="009A5753"/>
    <w:rsid w:val="009A579D"/>
    <w:rsid w:val="009A610E"/>
    <w:rsid w:val="009A67CE"/>
    <w:rsid w:val="009A7960"/>
    <w:rsid w:val="009B1CCF"/>
    <w:rsid w:val="009B3FD5"/>
    <w:rsid w:val="009B626D"/>
    <w:rsid w:val="009B6606"/>
    <w:rsid w:val="009C0A78"/>
    <w:rsid w:val="009C28BC"/>
    <w:rsid w:val="009D3D05"/>
    <w:rsid w:val="009D43C7"/>
    <w:rsid w:val="009D4ADF"/>
    <w:rsid w:val="009D69D7"/>
    <w:rsid w:val="009E1D40"/>
    <w:rsid w:val="009E3297"/>
    <w:rsid w:val="009E62B6"/>
    <w:rsid w:val="009F06CD"/>
    <w:rsid w:val="009F734F"/>
    <w:rsid w:val="009F7EC4"/>
    <w:rsid w:val="00A07D91"/>
    <w:rsid w:val="00A11427"/>
    <w:rsid w:val="00A11DF5"/>
    <w:rsid w:val="00A13187"/>
    <w:rsid w:val="00A13D14"/>
    <w:rsid w:val="00A145D5"/>
    <w:rsid w:val="00A151FD"/>
    <w:rsid w:val="00A1572C"/>
    <w:rsid w:val="00A1774F"/>
    <w:rsid w:val="00A232EA"/>
    <w:rsid w:val="00A24684"/>
    <w:rsid w:val="00A246B6"/>
    <w:rsid w:val="00A24E4A"/>
    <w:rsid w:val="00A300A1"/>
    <w:rsid w:val="00A305A9"/>
    <w:rsid w:val="00A30CA1"/>
    <w:rsid w:val="00A4073A"/>
    <w:rsid w:val="00A408BF"/>
    <w:rsid w:val="00A43C2B"/>
    <w:rsid w:val="00A460A9"/>
    <w:rsid w:val="00A465B3"/>
    <w:rsid w:val="00A46660"/>
    <w:rsid w:val="00A46924"/>
    <w:rsid w:val="00A47BCA"/>
    <w:rsid w:val="00A47E70"/>
    <w:rsid w:val="00A50CF0"/>
    <w:rsid w:val="00A5159F"/>
    <w:rsid w:val="00A54AE1"/>
    <w:rsid w:val="00A56F9B"/>
    <w:rsid w:val="00A56FA7"/>
    <w:rsid w:val="00A5717D"/>
    <w:rsid w:val="00A63234"/>
    <w:rsid w:val="00A6367D"/>
    <w:rsid w:val="00A70BED"/>
    <w:rsid w:val="00A713A0"/>
    <w:rsid w:val="00A7671C"/>
    <w:rsid w:val="00A77FAA"/>
    <w:rsid w:val="00A91506"/>
    <w:rsid w:val="00A92CAC"/>
    <w:rsid w:val="00A93D98"/>
    <w:rsid w:val="00A97C14"/>
    <w:rsid w:val="00AA2CBC"/>
    <w:rsid w:val="00AA2DBC"/>
    <w:rsid w:val="00AA4022"/>
    <w:rsid w:val="00AA6509"/>
    <w:rsid w:val="00AA6B07"/>
    <w:rsid w:val="00AB0948"/>
    <w:rsid w:val="00AB30E0"/>
    <w:rsid w:val="00AB4A84"/>
    <w:rsid w:val="00AB5EC6"/>
    <w:rsid w:val="00AC178D"/>
    <w:rsid w:val="00AC365C"/>
    <w:rsid w:val="00AC4AA6"/>
    <w:rsid w:val="00AC5820"/>
    <w:rsid w:val="00AC5A25"/>
    <w:rsid w:val="00AC6E1D"/>
    <w:rsid w:val="00AD0121"/>
    <w:rsid w:val="00AD1CD8"/>
    <w:rsid w:val="00AD1EDE"/>
    <w:rsid w:val="00AE16CF"/>
    <w:rsid w:val="00AE27C1"/>
    <w:rsid w:val="00AE39EC"/>
    <w:rsid w:val="00AE3F10"/>
    <w:rsid w:val="00AE7955"/>
    <w:rsid w:val="00AF4E70"/>
    <w:rsid w:val="00AF66EA"/>
    <w:rsid w:val="00AF6E75"/>
    <w:rsid w:val="00B15733"/>
    <w:rsid w:val="00B17BAF"/>
    <w:rsid w:val="00B2000E"/>
    <w:rsid w:val="00B24578"/>
    <w:rsid w:val="00B2506B"/>
    <w:rsid w:val="00B258BB"/>
    <w:rsid w:val="00B2592C"/>
    <w:rsid w:val="00B303C7"/>
    <w:rsid w:val="00B3351A"/>
    <w:rsid w:val="00B365B1"/>
    <w:rsid w:val="00B4106C"/>
    <w:rsid w:val="00B51E75"/>
    <w:rsid w:val="00B52322"/>
    <w:rsid w:val="00B524E6"/>
    <w:rsid w:val="00B54C04"/>
    <w:rsid w:val="00B57ED5"/>
    <w:rsid w:val="00B614EE"/>
    <w:rsid w:val="00B62E8D"/>
    <w:rsid w:val="00B63A20"/>
    <w:rsid w:val="00B67B97"/>
    <w:rsid w:val="00B77267"/>
    <w:rsid w:val="00B77A39"/>
    <w:rsid w:val="00B81CD9"/>
    <w:rsid w:val="00B81F9A"/>
    <w:rsid w:val="00B90747"/>
    <w:rsid w:val="00B94136"/>
    <w:rsid w:val="00B963A0"/>
    <w:rsid w:val="00B968C8"/>
    <w:rsid w:val="00B97FD7"/>
    <w:rsid w:val="00BA0414"/>
    <w:rsid w:val="00BA3EC5"/>
    <w:rsid w:val="00BA51D9"/>
    <w:rsid w:val="00BA56A9"/>
    <w:rsid w:val="00BA6BAC"/>
    <w:rsid w:val="00BA7587"/>
    <w:rsid w:val="00BB4B60"/>
    <w:rsid w:val="00BB5DFC"/>
    <w:rsid w:val="00BB71A4"/>
    <w:rsid w:val="00BB730D"/>
    <w:rsid w:val="00BC0255"/>
    <w:rsid w:val="00BC0815"/>
    <w:rsid w:val="00BC105C"/>
    <w:rsid w:val="00BC1351"/>
    <w:rsid w:val="00BC376A"/>
    <w:rsid w:val="00BC3CD1"/>
    <w:rsid w:val="00BC403D"/>
    <w:rsid w:val="00BC4DAA"/>
    <w:rsid w:val="00BC4E68"/>
    <w:rsid w:val="00BC68E8"/>
    <w:rsid w:val="00BD279D"/>
    <w:rsid w:val="00BD53C0"/>
    <w:rsid w:val="00BD5608"/>
    <w:rsid w:val="00BD5F0A"/>
    <w:rsid w:val="00BD6BB8"/>
    <w:rsid w:val="00BD6FE6"/>
    <w:rsid w:val="00BE294F"/>
    <w:rsid w:val="00BE2F66"/>
    <w:rsid w:val="00BE481A"/>
    <w:rsid w:val="00BE6016"/>
    <w:rsid w:val="00BE740D"/>
    <w:rsid w:val="00BE7FD2"/>
    <w:rsid w:val="00BF3DE8"/>
    <w:rsid w:val="00BF493F"/>
    <w:rsid w:val="00BF6B8C"/>
    <w:rsid w:val="00C005BA"/>
    <w:rsid w:val="00C029F7"/>
    <w:rsid w:val="00C053AE"/>
    <w:rsid w:val="00C065A2"/>
    <w:rsid w:val="00C12FD2"/>
    <w:rsid w:val="00C21A7F"/>
    <w:rsid w:val="00C22E52"/>
    <w:rsid w:val="00C24BAF"/>
    <w:rsid w:val="00C24D10"/>
    <w:rsid w:val="00C260DC"/>
    <w:rsid w:val="00C275E0"/>
    <w:rsid w:val="00C327B2"/>
    <w:rsid w:val="00C332DE"/>
    <w:rsid w:val="00C42C38"/>
    <w:rsid w:val="00C449F3"/>
    <w:rsid w:val="00C45FD3"/>
    <w:rsid w:val="00C52D9D"/>
    <w:rsid w:val="00C5307D"/>
    <w:rsid w:val="00C57014"/>
    <w:rsid w:val="00C60FEC"/>
    <w:rsid w:val="00C62709"/>
    <w:rsid w:val="00C63BE3"/>
    <w:rsid w:val="00C666CF"/>
    <w:rsid w:val="00C66BA2"/>
    <w:rsid w:val="00C7388A"/>
    <w:rsid w:val="00C76EF3"/>
    <w:rsid w:val="00C77511"/>
    <w:rsid w:val="00C81AAF"/>
    <w:rsid w:val="00C9221E"/>
    <w:rsid w:val="00C94A29"/>
    <w:rsid w:val="00C95985"/>
    <w:rsid w:val="00C9632B"/>
    <w:rsid w:val="00CA185E"/>
    <w:rsid w:val="00CA56FF"/>
    <w:rsid w:val="00CA61FF"/>
    <w:rsid w:val="00CB1FB5"/>
    <w:rsid w:val="00CB4B48"/>
    <w:rsid w:val="00CB60A1"/>
    <w:rsid w:val="00CC320B"/>
    <w:rsid w:val="00CC4851"/>
    <w:rsid w:val="00CC4D5E"/>
    <w:rsid w:val="00CC5026"/>
    <w:rsid w:val="00CC68D0"/>
    <w:rsid w:val="00CD1EC1"/>
    <w:rsid w:val="00CD30CA"/>
    <w:rsid w:val="00CE6747"/>
    <w:rsid w:val="00D01A61"/>
    <w:rsid w:val="00D03F9A"/>
    <w:rsid w:val="00D05908"/>
    <w:rsid w:val="00D06D51"/>
    <w:rsid w:val="00D076FF"/>
    <w:rsid w:val="00D1129B"/>
    <w:rsid w:val="00D12BC9"/>
    <w:rsid w:val="00D21A93"/>
    <w:rsid w:val="00D22E8D"/>
    <w:rsid w:val="00D24991"/>
    <w:rsid w:val="00D25243"/>
    <w:rsid w:val="00D31C13"/>
    <w:rsid w:val="00D365D5"/>
    <w:rsid w:val="00D41D55"/>
    <w:rsid w:val="00D45FEC"/>
    <w:rsid w:val="00D50255"/>
    <w:rsid w:val="00D5716F"/>
    <w:rsid w:val="00D57466"/>
    <w:rsid w:val="00D57F81"/>
    <w:rsid w:val="00D64878"/>
    <w:rsid w:val="00D65413"/>
    <w:rsid w:val="00D65915"/>
    <w:rsid w:val="00D66520"/>
    <w:rsid w:val="00D6699C"/>
    <w:rsid w:val="00D66FB3"/>
    <w:rsid w:val="00D70272"/>
    <w:rsid w:val="00D7205E"/>
    <w:rsid w:val="00D74066"/>
    <w:rsid w:val="00D74544"/>
    <w:rsid w:val="00D77E74"/>
    <w:rsid w:val="00D840E4"/>
    <w:rsid w:val="00D874D9"/>
    <w:rsid w:val="00D90814"/>
    <w:rsid w:val="00D941CF"/>
    <w:rsid w:val="00D97F67"/>
    <w:rsid w:val="00DA1B2F"/>
    <w:rsid w:val="00DA2721"/>
    <w:rsid w:val="00DA2731"/>
    <w:rsid w:val="00DA5998"/>
    <w:rsid w:val="00DA7011"/>
    <w:rsid w:val="00DB03CA"/>
    <w:rsid w:val="00DB192C"/>
    <w:rsid w:val="00DB247A"/>
    <w:rsid w:val="00DB29C9"/>
    <w:rsid w:val="00DC289B"/>
    <w:rsid w:val="00DD039A"/>
    <w:rsid w:val="00DD53E0"/>
    <w:rsid w:val="00DE34CF"/>
    <w:rsid w:val="00DE7093"/>
    <w:rsid w:val="00DF2176"/>
    <w:rsid w:val="00DF4F66"/>
    <w:rsid w:val="00E06807"/>
    <w:rsid w:val="00E07BE6"/>
    <w:rsid w:val="00E11A0B"/>
    <w:rsid w:val="00E13F3D"/>
    <w:rsid w:val="00E14713"/>
    <w:rsid w:val="00E14F6E"/>
    <w:rsid w:val="00E1568A"/>
    <w:rsid w:val="00E20440"/>
    <w:rsid w:val="00E262D5"/>
    <w:rsid w:val="00E2703B"/>
    <w:rsid w:val="00E34898"/>
    <w:rsid w:val="00E3747D"/>
    <w:rsid w:val="00E41DE7"/>
    <w:rsid w:val="00E421C5"/>
    <w:rsid w:val="00E42AA3"/>
    <w:rsid w:val="00E4664C"/>
    <w:rsid w:val="00E519C9"/>
    <w:rsid w:val="00E60AC0"/>
    <w:rsid w:val="00E61A80"/>
    <w:rsid w:val="00E66677"/>
    <w:rsid w:val="00E66D8A"/>
    <w:rsid w:val="00E67579"/>
    <w:rsid w:val="00E706E1"/>
    <w:rsid w:val="00E71BAA"/>
    <w:rsid w:val="00E7406A"/>
    <w:rsid w:val="00E75C09"/>
    <w:rsid w:val="00E7665A"/>
    <w:rsid w:val="00E80B6A"/>
    <w:rsid w:val="00E83C29"/>
    <w:rsid w:val="00E97E40"/>
    <w:rsid w:val="00EA44E4"/>
    <w:rsid w:val="00EB075E"/>
    <w:rsid w:val="00EB09B7"/>
    <w:rsid w:val="00EB6008"/>
    <w:rsid w:val="00ED42C8"/>
    <w:rsid w:val="00ED524F"/>
    <w:rsid w:val="00ED593F"/>
    <w:rsid w:val="00EE0F0E"/>
    <w:rsid w:val="00EE2753"/>
    <w:rsid w:val="00EE3906"/>
    <w:rsid w:val="00EE3F12"/>
    <w:rsid w:val="00EE7D7C"/>
    <w:rsid w:val="00EE7DA9"/>
    <w:rsid w:val="00EF378E"/>
    <w:rsid w:val="00EF6782"/>
    <w:rsid w:val="00EF7221"/>
    <w:rsid w:val="00F035CD"/>
    <w:rsid w:val="00F04B22"/>
    <w:rsid w:val="00F076EA"/>
    <w:rsid w:val="00F17942"/>
    <w:rsid w:val="00F23631"/>
    <w:rsid w:val="00F2477B"/>
    <w:rsid w:val="00F25D98"/>
    <w:rsid w:val="00F26F1B"/>
    <w:rsid w:val="00F300FB"/>
    <w:rsid w:val="00F32A00"/>
    <w:rsid w:val="00F35740"/>
    <w:rsid w:val="00F37F56"/>
    <w:rsid w:val="00F4531E"/>
    <w:rsid w:val="00F45335"/>
    <w:rsid w:val="00F626EE"/>
    <w:rsid w:val="00F654A4"/>
    <w:rsid w:val="00F66ADF"/>
    <w:rsid w:val="00F70506"/>
    <w:rsid w:val="00F75337"/>
    <w:rsid w:val="00F807D3"/>
    <w:rsid w:val="00F83BF0"/>
    <w:rsid w:val="00F85F1A"/>
    <w:rsid w:val="00F9064B"/>
    <w:rsid w:val="00F906AB"/>
    <w:rsid w:val="00F96A18"/>
    <w:rsid w:val="00FA18C2"/>
    <w:rsid w:val="00FA721B"/>
    <w:rsid w:val="00FB0814"/>
    <w:rsid w:val="00FB245D"/>
    <w:rsid w:val="00FB4C8E"/>
    <w:rsid w:val="00FB58C9"/>
    <w:rsid w:val="00FB5AAE"/>
    <w:rsid w:val="00FB6386"/>
    <w:rsid w:val="00FB6AC1"/>
    <w:rsid w:val="00FC07D3"/>
    <w:rsid w:val="00FC1398"/>
    <w:rsid w:val="00FC73CE"/>
    <w:rsid w:val="00FE062E"/>
    <w:rsid w:val="00FE5AC2"/>
    <w:rsid w:val="00FF1EA1"/>
    <w:rsid w:val="00FF5733"/>
    <w:rsid w:val="00FF5BC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F6E12A57-8097-40C3-BB3C-DD95808C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0"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iPriority="0" w:unhideWhenUsed="1" w:qFormat="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0"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qFormat="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39" w:qFormat="1"/>
    <w:lsdException w:name="Table Theme" w:semiHidden="1" w:uiPriority="0"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9E62B6"/>
    <w:rPr>
      <w:rFonts w:ascii="Arial" w:hAnsi="Arial"/>
      <w:sz w:val="36"/>
      <w:lang w:val="en-GB" w:eastAsia="en-US"/>
    </w:rPr>
  </w:style>
  <w:style w:type="character" w:customStyle="1" w:styleId="Heading2Char">
    <w:name w:val="Heading 2 Char"/>
    <w:basedOn w:val="DefaultParagraphFont"/>
    <w:link w:val="Heading2"/>
    <w:qFormat/>
    <w:rsid w:val="009E62B6"/>
    <w:rPr>
      <w:rFonts w:ascii="Arial" w:hAnsi="Arial"/>
      <w:sz w:val="32"/>
      <w:lang w:val="en-GB" w:eastAsia="en-US"/>
    </w:rPr>
  </w:style>
  <w:style w:type="character" w:customStyle="1" w:styleId="Heading3Char">
    <w:name w:val="Heading 3 Char"/>
    <w:aliases w:val="Underrubrik2 Char,H3 Char,no break Char,Memo Heading 3 Char,h3 Char,hello Char,Titre 3 Car Char,no break Car Char,H3 Car Char,Underrubrik2 Car Char,h3 Car Char,Memo Heading 3 Car Char,hello Car Char,Heading 3 Char Car Char,heading 3 Char"/>
    <w:basedOn w:val="DefaultParagraphFont"/>
    <w:link w:val="Heading3"/>
    <w:uiPriority w:val="9"/>
    <w:qFormat/>
    <w:rsid w:val="009E62B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9E62B6"/>
    <w:rPr>
      <w:rFonts w:ascii="Arial" w:hAnsi="Arial"/>
      <w:sz w:val="24"/>
      <w:lang w:val="en-GB" w:eastAsia="en-US"/>
    </w:rPr>
  </w:style>
  <w:style w:type="character" w:customStyle="1" w:styleId="Heading5Char">
    <w:name w:val="Heading 5 Char"/>
    <w:aliases w:val="h5 Char,Heading5 Char,H5 Char"/>
    <w:basedOn w:val="DefaultParagraphFont"/>
    <w:link w:val="Heading5"/>
    <w:qFormat/>
    <w:rsid w:val="009E62B6"/>
    <w:rPr>
      <w:rFonts w:ascii="Arial" w:hAnsi="Arial"/>
      <w:sz w:val="22"/>
      <w:lang w:val="en-GB" w:eastAsia="en-US"/>
    </w:rPr>
  </w:style>
  <w:style w:type="paragraph" w:customStyle="1" w:styleId="H6">
    <w:name w:val="H6"/>
    <w:basedOn w:val="Heading5"/>
    <w:next w:val="Normal"/>
    <w:uiPriority w:val="99"/>
    <w:qFormat/>
    <w:rsid w:val="000B7FED"/>
    <w:pPr>
      <w:ind w:left="1985" w:hanging="1985"/>
      <w:outlineLvl w:val="9"/>
    </w:pPr>
    <w:rPr>
      <w:sz w:val="20"/>
    </w:rPr>
  </w:style>
  <w:style w:type="character" w:customStyle="1" w:styleId="Heading6Char">
    <w:name w:val="Heading 6 Char"/>
    <w:basedOn w:val="DefaultParagraphFont"/>
    <w:link w:val="Heading6"/>
    <w:rsid w:val="009E62B6"/>
    <w:rPr>
      <w:rFonts w:ascii="Arial" w:hAnsi="Arial"/>
      <w:lang w:val="en-GB" w:eastAsia="en-US"/>
    </w:rPr>
  </w:style>
  <w:style w:type="character" w:customStyle="1" w:styleId="Heading7Char">
    <w:name w:val="Heading 7 Char"/>
    <w:basedOn w:val="DefaultParagraphFont"/>
    <w:link w:val="Heading7"/>
    <w:rsid w:val="009E62B6"/>
    <w:rPr>
      <w:rFonts w:ascii="Arial" w:hAnsi="Arial"/>
      <w:lang w:val="en-GB" w:eastAsia="en-US"/>
    </w:rPr>
  </w:style>
  <w:style w:type="character" w:customStyle="1" w:styleId="Heading8Char">
    <w:name w:val="Heading 8 Char"/>
    <w:basedOn w:val="DefaultParagraphFont"/>
    <w:link w:val="Heading8"/>
    <w:uiPriority w:val="99"/>
    <w:rsid w:val="009E62B6"/>
    <w:rPr>
      <w:rFonts w:ascii="Arial" w:hAnsi="Arial"/>
      <w:sz w:val="36"/>
      <w:lang w:val="en-GB" w:eastAsia="en-US"/>
    </w:rPr>
  </w:style>
  <w:style w:type="character" w:customStyle="1" w:styleId="Heading9Char">
    <w:name w:val="Heading 9 Char"/>
    <w:basedOn w:val="DefaultParagraphFont"/>
    <w:link w:val="Heading9"/>
    <w:uiPriority w:val="99"/>
    <w:rsid w:val="009E62B6"/>
    <w:rPr>
      <w:rFonts w:ascii="Arial" w:hAnsi="Arial"/>
      <w:sz w:val="36"/>
      <w:lang w:val="en-GB" w:eastAsia="en-US"/>
    </w:rPr>
  </w:style>
  <w:style w:type="paragraph" w:styleId="TOC8">
    <w:name w:val="toc 8"/>
    <w:basedOn w:val="TOC1"/>
    <w:uiPriority w:val="39"/>
    <w:semiHidden/>
    <w:qFormat/>
    <w:rsid w:val="000B7FED"/>
    <w:pPr>
      <w:spacing w:before="180"/>
      <w:ind w:left="2693" w:hanging="2693"/>
    </w:pPr>
    <w:rPr>
      <w:b/>
    </w:rPr>
  </w:style>
  <w:style w:type="paragraph" w:styleId="TOC1">
    <w:name w:val="toc 1"/>
    <w:uiPriority w:val="39"/>
    <w:semiHidden/>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qFormat/>
    <w:rsid w:val="000B7FED"/>
    <w:pPr>
      <w:ind w:left="1701" w:hanging="1701"/>
    </w:pPr>
  </w:style>
  <w:style w:type="paragraph" w:styleId="TOC4">
    <w:name w:val="toc 4"/>
    <w:basedOn w:val="TOC3"/>
    <w:uiPriority w:val="39"/>
    <w:semiHidden/>
    <w:qFormat/>
    <w:rsid w:val="000B7FED"/>
    <w:pPr>
      <w:ind w:left="1418" w:hanging="1418"/>
    </w:pPr>
  </w:style>
  <w:style w:type="paragraph" w:styleId="TOC3">
    <w:name w:val="toc 3"/>
    <w:basedOn w:val="TOC2"/>
    <w:uiPriority w:val="39"/>
    <w:semiHidden/>
    <w:qFormat/>
    <w:rsid w:val="000B7FED"/>
    <w:pPr>
      <w:ind w:left="1134" w:hanging="1134"/>
    </w:pPr>
  </w:style>
  <w:style w:type="paragraph" w:styleId="TOC2">
    <w:name w:val="toc 2"/>
    <w:basedOn w:val="TOC1"/>
    <w:uiPriority w:val="39"/>
    <w:semiHidden/>
    <w:qFormat/>
    <w:rsid w:val="000B7FED"/>
    <w:pPr>
      <w:keepNext w:val="0"/>
      <w:spacing w:before="0"/>
      <w:ind w:left="851" w:hanging="851"/>
    </w:pPr>
    <w:rPr>
      <w:sz w:val="20"/>
    </w:rPr>
  </w:style>
  <w:style w:type="paragraph" w:styleId="Index2">
    <w:name w:val="index 2"/>
    <w:basedOn w:val="Index1"/>
    <w:uiPriority w:val="99"/>
    <w:semiHidden/>
    <w:qFormat/>
    <w:rsid w:val="000B7FED"/>
    <w:pPr>
      <w:ind w:left="284"/>
    </w:pPr>
  </w:style>
  <w:style w:type="paragraph" w:styleId="Index1">
    <w:name w:val="index 1"/>
    <w:basedOn w:val="Normal"/>
    <w:uiPriority w:val="99"/>
    <w:semiHidden/>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qFormat/>
    <w:rsid w:val="000B7FED"/>
    <w:pPr>
      <w:outlineLvl w:val="9"/>
    </w:pPr>
  </w:style>
  <w:style w:type="paragraph" w:styleId="ListNumber2">
    <w:name w:val="List Number 2"/>
    <w:basedOn w:val="ListNumber"/>
    <w:uiPriority w:val="99"/>
    <w:qFormat/>
    <w:rsid w:val="000B7FED"/>
    <w:pPr>
      <w:ind w:left="851"/>
    </w:pPr>
  </w:style>
  <w:style w:type="paragraph" w:styleId="ListNumber">
    <w:name w:val="List Number"/>
    <w:basedOn w:val="List"/>
    <w:uiPriority w:val="99"/>
    <w:qFormat/>
    <w:rsid w:val="000B7FED"/>
  </w:style>
  <w:style w:type="paragraph" w:styleId="List">
    <w:name w:val="List"/>
    <w:basedOn w:val="Normal"/>
    <w:uiPriority w:val="99"/>
    <w:qFormat/>
    <w:rsid w:val="000B7FED"/>
    <w:pPr>
      <w:ind w:left="568" w:hanging="284"/>
    </w:pPr>
  </w:style>
  <w:style w:type="paragraph" w:styleId="Header">
    <w:name w:val="header"/>
    <w:link w:val="HeaderChar"/>
    <w:uiPriority w:val="99"/>
    <w:qFormat/>
    <w:rsid w:val="000B7FED"/>
    <w:pPr>
      <w:widowControl w:val="0"/>
    </w:pPr>
    <w:rPr>
      <w:rFonts w:ascii="Arial" w:hAnsi="Arial"/>
      <w:b/>
      <w:noProof/>
      <w:sz w:val="18"/>
      <w:lang w:val="en-GB" w:eastAsia="en-US"/>
    </w:rPr>
  </w:style>
  <w:style w:type="character" w:customStyle="1" w:styleId="HeaderChar">
    <w:name w:val="Header Char"/>
    <w:basedOn w:val="DefaultParagraphFont"/>
    <w:link w:val="Header"/>
    <w:uiPriority w:val="99"/>
    <w:qFormat/>
    <w:rsid w:val="009E62B6"/>
    <w:rPr>
      <w:rFonts w:ascii="Arial" w:hAnsi="Arial"/>
      <w:b/>
      <w:noProof/>
      <w:sz w:val="18"/>
      <w:lang w:val="en-GB" w:eastAsia="en-US"/>
    </w:rPr>
  </w:style>
  <w:style w:type="character" w:styleId="FootnoteReference">
    <w:name w:val="footnote reference"/>
    <w:semiHidden/>
    <w:qFormat/>
    <w:rsid w:val="000B7FED"/>
    <w:rPr>
      <w:b/>
      <w:position w:val="6"/>
      <w:sz w:val="16"/>
    </w:rPr>
  </w:style>
  <w:style w:type="paragraph" w:styleId="FootnoteText">
    <w:name w:val="footnote text"/>
    <w:basedOn w:val="Normal"/>
    <w:link w:val="FootnoteTextChar"/>
    <w:uiPriority w:val="99"/>
    <w:semiHidden/>
    <w:qFormat/>
    <w:rsid w:val="000B7FED"/>
    <w:pPr>
      <w:keepLines/>
      <w:spacing w:after="0"/>
      <w:ind w:left="454" w:hanging="454"/>
    </w:pPr>
    <w:rPr>
      <w:sz w:val="16"/>
    </w:rPr>
  </w:style>
  <w:style w:type="character" w:customStyle="1" w:styleId="FootnoteTextChar">
    <w:name w:val="Footnote Text Char"/>
    <w:basedOn w:val="DefaultParagraphFont"/>
    <w:link w:val="FootnoteText"/>
    <w:uiPriority w:val="99"/>
    <w:semiHidden/>
    <w:qFormat/>
    <w:rsid w:val="009E62B6"/>
    <w:rPr>
      <w:rFonts w:ascii="Times New Roman" w:hAnsi="Times New Roman"/>
      <w:sz w:val="16"/>
      <w:lang w:val="en-GB" w:eastAsia="en-US"/>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ar"/>
    <w:qFormat/>
    <w:rsid w:val="000B7FED"/>
    <w:pPr>
      <w:keepNext/>
      <w:keepLines/>
      <w:spacing w:after="0"/>
    </w:pPr>
    <w:rPr>
      <w:rFonts w:ascii="Arial" w:hAnsi="Arial"/>
      <w:sz w:val="18"/>
    </w:rPr>
  </w:style>
  <w:style w:type="character" w:customStyle="1" w:styleId="TALCar">
    <w:name w:val="TAL Car"/>
    <w:link w:val="TAL"/>
    <w:qFormat/>
    <w:locked/>
    <w:rsid w:val="008D5FA2"/>
    <w:rPr>
      <w:rFonts w:ascii="Arial" w:hAnsi="Arial"/>
      <w:sz w:val="18"/>
      <w:lang w:val="en-GB" w:eastAsia="en-US"/>
    </w:rPr>
  </w:style>
  <w:style w:type="character" w:customStyle="1" w:styleId="TACChar">
    <w:name w:val="TAC Char"/>
    <w:link w:val="TAC"/>
    <w:qFormat/>
    <w:locked/>
    <w:rsid w:val="009E62B6"/>
    <w:rPr>
      <w:rFonts w:ascii="Arial" w:hAnsi="Arial"/>
      <w:sz w:val="18"/>
      <w:lang w:val="en-GB" w:eastAsia="en-US"/>
    </w:rPr>
  </w:style>
  <w:style w:type="character" w:customStyle="1" w:styleId="TAHCar">
    <w:name w:val="TAH Car"/>
    <w:link w:val="TAH"/>
    <w:uiPriority w:val="99"/>
    <w:qFormat/>
    <w:locked/>
    <w:rsid w:val="008D5FA2"/>
    <w:rPr>
      <w:rFonts w:ascii="Arial" w:hAnsi="Arial"/>
      <w:b/>
      <w:sz w:val="18"/>
      <w:lang w:val="en-GB" w:eastAsia="en-US"/>
    </w:rPr>
  </w:style>
  <w:style w:type="paragraph" w:customStyle="1" w:styleId="TF">
    <w:name w:val="TF"/>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locked/>
    <w:rsid w:val="009E62B6"/>
    <w:rPr>
      <w:rFonts w:ascii="Arial" w:hAnsi="Arial"/>
      <w:b/>
      <w:lang w:val="en-GB" w:eastAsia="en-US"/>
    </w:rPr>
  </w:style>
  <w:style w:type="character" w:customStyle="1" w:styleId="TFChar">
    <w:name w:val="TF Char"/>
    <w:link w:val="TF"/>
    <w:qFormat/>
    <w:locked/>
    <w:rsid w:val="009E62B6"/>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qFormat/>
    <w:locked/>
    <w:rsid w:val="009E62B6"/>
    <w:rPr>
      <w:rFonts w:ascii="Times New Roman" w:hAnsi="Times New Roman"/>
      <w:lang w:val="en-GB" w:eastAsia="en-US"/>
    </w:rPr>
  </w:style>
  <w:style w:type="paragraph" w:styleId="TOC9">
    <w:name w:val="toc 9"/>
    <w:basedOn w:val="TOC8"/>
    <w:uiPriority w:val="99"/>
    <w:semiHidden/>
    <w:qFormat/>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qFormat/>
    <w:locked/>
    <w:rsid w:val="009E62B6"/>
    <w:rPr>
      <w:rFonts w:ascii="Times New Roman" w:hAnsi="Times New Roman"/>
      <w:lang w:val="en-GB" w:eastAsia="en-US"/>
    </w:rPr>
  </w:style>
  <w:style w:type="paragraph" w:customStyle="1" w:styleId="FP">
    <w:name w:val="FP"/>
    <w:basedOn w:val="Normal"/>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99"/>
    <w:semiHidden/>
    <w:qFormat/>
    <w:rsid w:val="000B7FED"/>
    <w:pPr>
      <w:ind w:left="1985" w:hanging="1985"/>
    </w:pPr>
  </w:style>
  <w:style w:type="paragraph" w:styleId="TOC7">
    <w:name w:val="toc 7"/>
    <w:basedOn w:val="TOC6"/>
    <w:next w:val="Normal"/>
    <w:uiPriority w:val="99"/>
    <w:semiHidden/>
    <w:qFormat/>
    <w:rsid w:val="000B7FED"/>
    <w:pPr>
      <w:ind w:left="2268" w:hanging="2268"/>
    </w:pPr>
  </w:style>
  <w:style w:type="paragraph" w:styleId="ListBullet2">
    <w:name w:val="List Bullet 2"/>
    <w:basedOn w:val="ListBullet"/>
    <w:uiPriority w:val="99"/>
    <w:qFormat/>
    <w:rsid w:val="000B7FED"/>
    <w:pPr>
      <w:ind w:left="851"/>
    </w:pPr>
  </w:style>
  <w:style w:type="paragraph" w:styleId="ListBullet">
    <w:name w:val="List Bullet"/>
    <w:basedOn w:val="List"/>
    <w:uiPriority w:val="99"/>
    <w:qFormat/>
    <w:rsid w:val="000B7FED"/>
  </w:style>
  <w:style w:type="paragraph" w:styleId="ListBullet3">
    <w:name w:val="List Bullet 3"/>
    <w:basedOn w:val="ListBullet2"/>
    <w:uiPriority w:val="99"/>
    <w:qFormat/>
    <w:rsid w:val="000B7FED"/>
    <w:pPr>
      <w:ind w:left="1135"/>
    </w:pPr>
  </w:style>
  <w:style w:type="paragraph" w:customStyle="1" w:styleId="EQ">
    <w:name w:val="EQ"/>
    <w:basedOn w:val="Normal"/>
    <w:next w:val="Normal"/>
    <w:uiPriority w:val="99"/>
    <w:qFormat/>
    <w:rsid w:val="000B7FED"/>
    <w:pPr>
      <w:keepLines/>
      <w:tabs>
        <w:tab w:val="center" w:pos="4536"/>
        <w:tab w:val="right" w:pos="9072"/>
      </w:tabs>
    </w:pPr>
    <w:rPr>
      <w:noProof/>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9E62B6"/>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uiPriority w:val="99"/>
    <w:qFormat/>
    <w:rsid w:val="000B7FED"/>
    <w:pPr>
      <w:ind w:left="851" w:hanging="851"/>
    </w:pPr>
  </w:style>
  <w:style w:type="character" w:customStyle="1" w:styleId="TANChar">
    <w:name w:val="TAN Char"/>
    <w:link w:val="TAN"/>
    <w:uiPriority w:val="99"/>
    <w:qFormat/>
    <w:locked/>
    <w:rsid w:val="009E62B6"/>
    <w:rPr>
      <w:rFonts w:ascii="Arial" w:hAnsi="Arial"/>
      <w:sz w:val="18"/>
      <w:lang w:val="en-GB" w:eastAsia="en-US"/>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List2">
    <w:name w:val="List 2"/>
    <w:basedOn w:val="List"/>
    <w:uiPriority w:val="99"/>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basedOn w:val="NO"/>
    <w:link w:val="EditorsNoteChar"/>
    <w:qFormat/>
    <w:rsid w:val="000B7FED"/>
    <w:rPr>
      <w:color w:val="FF0000"/>
    </w:rPr>
  </w:style>
  <w:style w:type="character" w:customStyle="1" w:styleId="EditorsNoteChar">
    <w:name w:val="Editor's Note Char"/>
    <w:link w:val="EditorsNote"/>
    <w:qFormat/>
    <w:locked/>
    <w:rsid w:val="009E62B6"/>
    <w:rPr>
      <w:rFonts w:ascii="Times New Roman" w:hAnsi="Times New Roman"/>
      <w:color w:val="FF0000"/>
      <w:lang w:val="en-GB" w:eastAsia="en-US"/>
    </w:rPr>
  </w:style>
  <w:style w:type="paragraph" w:styleId="ListBullet4">
    <w:name w:val="List Bullet 4"/>
    <w:basedOn w:val="ListBullet3"/>
    <w:uiPriority w:val="99"/>
    <w:qFormat/>
    <w:rsid w:val="000B7FED"/>
    <w:pPr>
      <w:ind w:left="1418"/>
    </w:pPr>
  </w:style>
  <w:style w:type="paragraph" w:styleId="ListBullet5">
    <w:name w:val="List Bullet 5"/>
    <w:basedOn w:val="ListBullet4"/>
    <w:uiPriority w:val="99"/>
    <w:qFormat/>
    <w:rsid w:val="000B7FED"/>
    <w:pPr>
      <w:ind w:left="1702"/>
    </w:pPr>
  </w:style>
  <w:style w:type="paragraph" w:customStyle="1" w:styleId="B1">
    <w:name w:val="B1"/>
    <w:basedOn w:val="List"/>
    <w:link w:val="B1Char1"/>
    <w:qFormat/>
    <w:rsid w:val="000B7FED"/>
  </w:style>
  <w:style w:type="character" w:customStyle="1" w:styleId="B1Char1">
    <w:name w:val="B1 Char1"/>
    <w:link w:val="B1"/>
    <w:qFormat/>
    <w:locked/>
    <w:rsid w:val="0047204A"/>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locked/>
    <w:rsid w:val="009E62B6"/>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locked/>
    <w:rsid w:val="009E62B6"/>
    <w:rPr>
      <w:rFonts w:ascii="Times New Roman" w:hAnsi="Times New Roman"/>
      <w:lang w:val="en-GB" w:eastAsia="en-US"/>
    </w:rPr>
  </w:style>
  <w:style w:type="paragraph" w:customStyle="1" w:styleId="B4">
    <w:name w:val="B4"/>
    <w:basedOn w:val="List4"/>
    <w:link w:val="B4Char"/>
    <w:qFormat/>
    <w:rsid w:val="000B7FED"/>
  </w:style>
  <w:style w:type="character" w:customStyle="1" w:styleId="B4Char">
    <w:name w:val="B4 Char"/>
    <w:link w:val="B4"/>
    <w:qFormat/>
    <w:locked/>
    <w:rsid w:val="009E62B6"/>
    <w:rPr>
      <w:rFonts w:ascii="Times New Roman" w:hAnsi="Times New Roman"/>
      <w:lang w:val="en-GB" w:eastAsia="en-US"/>
    </w:rPr>
  </w:style>
  <w:style w:type="paragraph" w:customStyle="1" w:styleId="B5">
    <w:name w:val="B5"/>
    <w:basedOn w:val="List5"/>
    <w:link w:val="B5Char"/>
    <w:qFormat/>
    <w:rsid w:val="000B7FED"/>
  </w:style>
  <w:style w:type="character" w:customStyle="1" w:styleId="B5Char">
    <w:name w:val="B5 Char"/>
    <w:link w:val="B5"/>
    <w:locked/>
    <w:rsid w:val="009E62B6"/>
    <w:rPr>
      <w:rFonts w:ascii="Times New Roman" w:hAnsi="Times New Roman"/>
      <w:lang w:val="en-GB" w:eastAsia="en-US"/>
    </w:rPr>
  </w:style>
  <w:style w:type="paragraph" w:styleId="Footer">
    <w:name w:val="footer"/>
    <w:basedOn w:val="Header"/>
    <w:link w:val="FooterChar"/>
    <w:uiPriority w:val="99"/>
    <w:qFormat/>
    <w:rsid w:val="000B7FED"/>
    <w:pPr>
      <w:jc w:val="center"/>
    </w:pPr>
    <w:rPr>
      <w:i/>
    </w:rPr>
  </w:style>
  <w:style w:type="character" w:customStyle="1" w:styleId="FooterChar">
    <w:name w:val="Footer Char"/>
    <w:basedOn w:val="DefaultParagraphFont"/>
    <w:link w:val="Footer"/>
    <w:uiPriority w:val="99"/>
    <w:qFormat/>
    <w:rsid w:val="009E62B6"/>
    <w:rPr>
      <w:rFonts w:ascii="Arial" w:hAnsi="Arial"/>
      <w:b/>
      <w:i/>
      <w:noProof/>
      <w:sz w:val="18"/>
      <w:lang w:val="en-GB" w:eastAsia="en-US"/>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Zchn"/>
    <w:uiPriority w:val="99"/>
    <w:qFormat/>
    <w:rsid w:val="000B7FED"/>
    <w:pPr>
      <w:spacing w:after="120"/>
    </w:pPr>
    <w:rPr>
      <w:rFonts w:ascii="Arial" w:hAnsi="Arial"/>
      <w:lang w:val="en-GB" w:eastAsia="en-US"/>
    </w:rPr>
  </w:style>
  <w:style w:type="character" w:customStyle="1" w:styleId="CRCoverPageZchn">
    <w:name w:val="CR Cover Page Zchn"/>
    <w:link w:val="CRCoverPage"/>
    <w:qFormat/>
    <w:rsid w:val="00903C7D"/>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customStyle="1" w:styleId="CommentTextChar">
    <w:name w:val="Comment Text Char"/>
    <w:basedOn w:val="DefaultParagraphFont"/>
    <w:link w:val="CommentText"/>
    <w:uiPriority w:val="99"/>
    <w:qFormat/>
    <w:rsid w:val="009E62B6"/>
    <w:rPr>
      <w:rFonts w:ascii="Times New Roman" w:hAnsi="Times New Roman"/>
      <w:lang w:val="en-GB" w:eastAsia="en-US"/>
    </w:rPr>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semiHidden/>
    <w:qFormat/>
    <w:rsid w:val="000B7FED"/>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9E62B6"/>
    <w:rPr>
      <w:rFonts w:ascii="Tahoma" w:hAnsi="Tahoma" w:cs="Tahoma"/>
      <w:sz w:val="16"/>
      <w:szCs w:val="16"/>
      <w:lang w:val="en-GB" w:eastAsia="en-US"/>
    </w:rPr>
  </w:style>
  <w:style w:type="paragraph" w:styleId="CommentSubject">
    <w:name w:val="annotation subject"/>
    <w:basedOn w:val="CommentText"/>
    <w:next w:val="CommentText"/>
    <w:link w:val="CommentSubjectChar"/>
    <w:uiPriority w:val="99"/>
    <w:semiHidden/>
    <w:qFormat/>
    <w:rsid w:val="000B7FED"/>
    <w:rPr>
      <w:b/>
      <w:bCs/>
    </w:rPr>
  </w:style>
  <w:style w:type="paragraph" w:styleId="DocumentMap">
    <w:name w:val="Document Map"/>
    <w:basedOn w:val="Normal"/>
    <w:link w:val="DocumentMapChar"/>
    <w:uiPriority w:val="99"/>
    <w:semiHidden/>
    <w:qFormat/>
    <w:rsid w:val="005E2C44"/>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qFormat/>
    <w:rsid w:val="009E62B6"/>
    <w:rPr>
      <w:rFonts w:ascii="Tahoma" w:hAnsi="Tahoma" w:cs="Tahoma"/>
      <w:shd w:val="clear" w:color="auto" w:fill="000080"/>
      <w:lang w:val="en-GB" w:eastAsia="en-US"/>
    </w:rPr>
  </w:style>
  <w:style w:type="paragraph" w:customStyle="1" w:styleId="Note-Boxed">
    <w:name w:val="Note - Boxed"/>
    <w:basedOn w:val="Normal"/>
    <w:next w:val="Normal"/>
    <w:rsid w:val="006330C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styleId="Revision">
    <w:name w:val="Revision"/>
    <w:hidden/>
    <w:uiPriority w:val="99"/>
    <w:semiHidden/>
    <w:qFormat/>
    <w:rsid w:val="0047204A"/>
    <w:rPr>
      <w:rFonts w:ascii="Times New Roman" w:hAnsi="Times New Roman"/>
      <w:lang w:val="en-GB" w:eastAsia="en-US"/>
    </w:rPr>
  </w:style>
  <w:style w:type="paragraph" w:customStyle="1" w:styleId="msonormal0">
    <w:name w:val="msonormal"/>
    <w:basedOn w:val="Normal"/>
    <w:uiPriority w:val="99"/>
    <w:qFormat/>
    <w:rsid w:val="009E62B6"/>
    <w:pPr>
      <w:spacing w:before="100" w:beforeAutospacing="1" w:after="100" w:afterAutospacing="1" w:line="256" w:lineRule="auto"/>
    </w:pPr>
    <w:rPr>
      <w:rFonts w:ascii="CG Times (WN)" w:eastAsia="CG Times (WN)" w:hAnsi="CG Times (WN)"/>
      <w:sz w:val="24"/>
      <w:szCs w:val="24"/>
      <w:lang w:val="en-US" w:eastAsia="zh-CN"/>
    </w:rPr>
  </w:style>
  <w:style w:type="character" w:customStyle="1" w:styleId="PlainTextChar">
    <w:name w:val="Plain Text Char"/>
    <w:basedOn w:val="DefaultParagraphFont"/>
    <w:link w:val="PlainText"/>
    <w:uiPriority w:val="99"/>
    <w:qFormat/>
    <w:rsid w:val="009E62B6"/>
    <w:rPr>
      <w:rFonts w:ascii="Courier New" w:eastAsia="Yu Mincho" w:hAnsi="Courier New"/>
      <w:lang w:val="nb-NO" w:eastAsia="en-US"/>
    </w:rPr>
  </w:style>
  <w:style w:type="paragraph" w:styleId="PlainText">
    <w:name w:val="Plain Text"/>
    <w:basedOn w:val="Normal"/>
    <w:link w:val="PlainTextChar"/>
    <w:uiPriority w:val="99"/>
    <w:unhideWhenUsed/>
    <w:qFormat/>
    <w:rsid w:val="009E62B6"/>
    <w:pPr>
      <w:spacing w:line="256" w:lineRule="auto"/>
    </w:pPr>
    <w:rPr>
      <w:rFonts w:ascii="Courier New" w:eastAsia="Yu Mincho" w:hAnsi="Courier New"/>
      <w:lang w:val="nb-NO"/>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9E62B6"/>
    <w:rPr>
      <w:rFonts w:ascii="Times" w:eastAsia="Batang" w:hAnsi="Times" w:cs="Times"/>
      <w:szCs w:val="24"/>
      <w:lang w:eastAsia="zh-CN"/>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出段落"/>
    <w:basedOn w:val="Normal"/>
    <w:link w:val="ListParagraphChar"/>
    <w:uiPriority w:val="34"/>
    <w:qFormat/>
    <w:rsid w:val="009E62B6"/>
    <w:pPr>
      <w:spacing w:after="0"/>
      <w:ind w:leftChars="400" w:left="840" w:hanging="720"/>
    </w:pPr>
    <w:rPr>
      <w:rFonts w:ascii="Times" w:eastAsia="Batang" w:hAnsi="Times" w:cs="Times"/>
      <w:szCs w:val="24"/>
      <w:lang w:val="fr-FR" w:eastAsia="zh-CN"/>
    </w:rPr>
  </w:style>
  <w:style w:type="character" w:customStyle="1" w:styleId="B6Char">
    <w:name w:val="B6 Char"/>
    <w:link w:val="B6"/>
    <w:locked/>
    <w:rsid w:val="009E62B6"/>
    <w:rPr>
      <w:rFonts w:ascii="MS Mincho" w:eastAsia="MS Mincho" w:hAnsi="MS Mincho"/>
      <w:lang w:eastAsia="x-none"/>
    </w:rPr>
  </w:style>
  <w:style w:type="paragraph" w:customStyle="1" w:styleId="B6">
    <w:name w:val="B6"/>
    <w:basedOn w:val="B5"/>
    <w:link w:val="B6Char"/>
    <w:qFormat/>
    <w:rsid w:val="009E62B6"/>
    <w:pPr>
      <w:overflowPunct w:val="0"/>
      <w:autoSpaceDE w:val="0"/>
      <w:autoSpaceDN w:val="0"/>
      <w:adjustRightInd w:val="0"/>
      <w:ind w:left="1985"/>
    </w:pPr>
    <w:rPr>
      <w:rFonts w:ascii="MS Mincho" w:eastAsia="MS Mincho" w:hAnsi="MS Mincho"/>
      <w:lang w:val="fr-FR" w:eastAsia="x-none"/>
    </w:rPr>
  </w:style>
  <w:style w:type="character" w:customStyle="1" w:styleId="B7Char">
    <w:name w:val="B7 Char"/>
    <w:link w:val="B7"/>
    <w:locked/>
    <w:rsid w:val="009E62B6"/>
    <w:rPr>
      <w:rFonts w:ascii="MS Mincho" w:eastAsia="MS Mincho" w:hAnsi="MS Mincho"/>
      <w:lang w:eastAsia="x-none"/>
    </w:rPr>
  </w:style>
  <w:style w:type="paragraph" w:customStyle="1" w:styleId="B7">
    <w:name w:val="B7"/>
    <w:basedOn w:val="B6"/>
    <w:link w:val="B7Char"/>
    <w:qFormat/>
    <w:rsid w:val="009E62B6"/>
    <w:pPr>
      <w:ind w:left="2269"/>
    </w:pPr>
  </w:style>
  <w:style w:type="paragraph" w:customStyle="1" w:styleId="LGTdoc1">
    <w:name w:val="LGTdoc_제목1"/>
    <w:basedOn w:val="Normal"/>
    <w:uiPriority w:val="99"/>
    <w:qFormat/>
    <w:rsid w:val="009E62B6"/>
    <w:pPr>
      <w:adjustRightInd w:val="0"/>
      <w:snapToGrid w:val="0"/>
      <w:spacing w:beforeLines="50" w:after="100" w:afterAutospacing="1"/>
      <w:jc w:val="both"/>
    </w:pPr>
    <w:rPr>
      <w:rFonts w:eastAsia="Batang"/>
      <w:b/>
      <w:sz w:val="28"/>
      <w:lang w:eastAsia="ko-KR"/>
    </w:rPr>
  </w:style>
  <w:style w:type="character" w:customStyle="1" w:styleId="TALChar">
    <w:name w:val="TAL Char"/>
    <w:qFormat/>
    <w:rsid w:val="009E62B6"/>
    <w:rPr>
      <w:rFonts w:ascii="Arial" w:hAnsi="Arial" w:cs="Arial" w:hint="default"/>
      <w:sz w:val="18"/>
      <w:lang w:val="en-GB" w:eastAsia="en-US"/>
    </w:rPr>
  </w:style>
  <w:style w:type="character" w:customStyle="1" w:styleId="cf01">
    <w:name w:val="cf01"/>
    <w:basedOn w:val="DefaultParagraphFont"/>
    <w:rsid w:val="009E62B6"/>
    <w:rPr>
      <w:rFonts w:ascii="Segoe UI" w:hAnsi="Segoe UI" w:cs="Segoe UI" w:hint="default"/>
      <w:sz w:val="18"/>
      <w:szCs w:val="18"/>
    </w:rPr>
  </w:style>
  <w:style w:type="character" w:customStyle="1" w:styleId="cf11">
    <w:name w:val="cf11"/>
    <w:basedOn w:val="DefaultParagraphFont"/>
    <w:rsid w:val="009E62B6"/>
    <w:rPr>
      <w:rFonts w:ascii="Segoe UI" w:hAnsi="Segoe UI" w:cs="Segoe UI" w:hint="default"/>
      <w:i/>
      <w:iCs/>
      <w:sz w:val="18"/>
      <w:szCs w:val="18"/>
    </w:rPr>
  </w:style>
  <w:style w:type="paragraph" w:customStyle="1" w:styleId="Agreement">
    <w:name w:val="Agreement"/>
    <w:basedOn w:val="Normal"/>
    <w:uiPriority w:val="99"/>
    <w:qFormat/>
    <w:rsid w:val="00CD30CA"/>
    <w:pPr>
      <w:numPr>
        <w:numId w:val="11"/>
      </w:numPr>
      <w:spacing w:before="60" w:after="0"/>
      <w:ind w:left="1620"/>
    </w:pPr>
    <w:rPr>
      <w:rFonts w:ascii="Arial" w:hAnsi="Arial" w:cs="Arial"/>
      <w:b/>
      <w:bCs/>
      <w:lang w:val="en-US" w:eastAsia="en-GB"/>
    </w:rPr>
  </w:style>
  <w:style w:type="paragraph" w:styleId="NormalWeb">
    <w:name w:val="Normal (Web)"/>
    <w:basedOn w:val="Normal"/>
    <w:uiPriority w:val="99"/>
    <w:semiHidden/>
    <w:unhideWhenUsed/>
    <w:qFormat/>
    <w:rsid w:val="00543B21"/>
    <w:pPr>
      <w:spacing w:before="100" w:beforeAutospacing="1" w:after="100" w:afterAutospacing="1" w:line="256" w:lineRule="auto"/>
    </w:pPr>
    <w:rPr>
      <w:rFonts w:ascii="CG Times (WN)" w:eastAsia="CG Times (WN)" w:hAnsi="CG Times (WN)"/>
      <w:sz w:val="24"/>
      <w:szCs w:val="24"/>
      <w:lang w:val="en-US" w:eastAsia="zh-CN"/>
    </w:rPr>
  </w:style>
  <w:style w:type="character" w:customStyle="1" w:styleId="maintextChar">
    <w:name w:val="main text Char"/>
    <w:link w:val="maintext"/>
    <w:qFormat/>
    <w:locked/>
    <w:rsid w:val="00543B21"/>
    <w:rPr>
      <w:lang w:eastAsia="ko-KR"/>
    </w:rPr>
  </w:style>
  <w:style w:type="paragraph" w:customStyle="1" w:styleId="maintext">
    <w:name w:val="main text"/>
    <w:basedOn w:val="Normal"/>
    <w:link w:val="maintextChar"/>
    <w:qFormat/>
    <w:rsid w:val="00543B21"/>
    <w:pPr>
      <w:spacing w:before="60" w:after="60" w:line="288" w:lineRule="auto"/>
      <w:ind w:firstLineChars="200" w:firstLine="200"/>
      <w:jc w:val="both"/>
    </w:pPr>
    <w:rPr>
      <w:rFonts w:ascii="CG Times (WN)" w:hAnsi="CG Times (WN)"/>
      <w:lang w:val="fr-FR" w:eastAsia="ko-KR"/>
    </w:rPr>
  </w:style>
  <w:style w:type="paragraph" w:customStyle="1" w:styleId="tal0">
    <w:name w:val="tal"/>
    <w:basedOn w:val="Normal"/>
    <w:uiPriority w:val="99"/>
    <w:qFormat/>
    <w:rsid w:val="00543B21"/>
    <w:pPr>
      <w:spacing w:after="0"/>
    </w:pPr>
    <w:rPr>
      <w:rFonts w:ascii="Arial" w:hAnsi="Arial" w:cs="Arial"/>
      <w:sz w:val="22"/>
      <w:szCs w:val="22"/>
      <w:lang w:eastAsia="zh-CN"/>
    </w:rPr>
  </w:style>
  <w:style w:type="character" w:customStyle="1" w:styleId="ui-provider">
    <w:name w:val="ui-provider"/>
    <w:basedOn w:val="DefaultParagraphFont"/>
    <w:rsid w:val="00514241"/>
  </w:style>
  <w:style w:type="paragraph" w:styleId="HTMLAddress">
    <w:name w:val="HTML Address"/>
    <w:basedOn w:val="Normal"/>
    <w:link w:val="HTMLAddressChar"/>
    <w:semiHidden/>
    <w:unhideWhenUsed/>
    <w:rsid w:val="00E60AC0"/>
    <w:pPr>
      <w:overflowPunct w:val="0"/>
      <w:autoSpaceDE w:val="0"/>
      <w:autoSpaceDN w:val="0"/>
      <w:adjustRightInd w:val="0"/>
      <w:spacing w:after="0"/>
    </w:pPr>
    <w:rPr>
      <w:rFonts w:eastAsia="Times New Roman"/>
      <w:i/>
      <w:iCs/>
      <w:lang w:eastAsia="ja-JP"/>
    </w:rPr>
  </w:style>
  <w:style w:type="character" w:customStyle="1" w:styleId="HTMLAddressChar">
    <w:name w:val="HTML Address Char"/>
    <w:basedOn w:val="DefaultParagraphFont"/>
    <w:link w:val="HTMLAddress"/>
    <w:semiHidden/>
    <w:rsid w:val="00E60AC0"/>
    <w:rPr>
      <w:rFonts w:ascii="Times New Roman" w:eastAsia="Times New Roman" w:hAnsi="Times New Roman"/>
      <w:i/>
      <w:iCs/>
      <w:lang w:val="en-GB" w:eastAsia="ja-JP"/>
    </w:rPr>
  </w:style>
  <w:style w:type="character" w:customStyle="1" w:styleId="Heading3Char1">
    <w:name w:val="Heading 3 Char1"/>
    <w:aliases w:val="Underrubrik2 Char1,H3 Char1,no break Char1,Memo Heading 3 Char1,h3 Char1,hello Char1,Titre 3 Car Char1,no break Car Char1,H3 Car Char1,Underrubrik2 Car Char1,h3 Car Char1,Memo Heading 3 Car Char1,hello Car Char1,Heading 3 Char Car Char1"/>
    <w:basedOn w:val="DefaultParagraphFont"/>
    <w:uiPriority w:val="9"/>
    <w:semiHidden/>
    <w:rsid w:val="00E60AC0"/>
    <w:rPr>
      <w:rFonts w:asciiTheme="majorHAnsi" w:eastAsiaTheme="majorEastAsia" w:hAnsiTheme="majorHAnsi" w:cstheme="majorBidi"/>
      <w:color w:val="243F60" w:themeColor="accent1" w:themeShade="7F"/>
      <w:sz w:val="24"/>
      <w:szCs w:val="24"/>
      <w:lang w:val="en-GB" w:eastAsia="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DefaultParagraphFont"/>
    <w:semiHidden/>
    <w:rsid w:val="00E60AC0"/>
    <w:rPr>
      <w:rFonts w:asciiTheme="majorHAnsi" w:eastAsiaTheme="majorEastAsia" w:hAnsiTheme="majorHAnsi" w:cstheme="majorBidi" w:hint="default"/>
      <w:b/>
      <w:bCs/>
      <w:sz w:val="28"/>
      <w:szCs w:val="28"/>
    </w:rPr>
  </w:style>
  <w:style w:type="character" w:customStyle="1" w:styleId="Heading5Char1">
    <w:name w:val="Heading 5 Char1"/>
    <w:aliases w:val="h5 Char1,Heading5 Char1,H5 Char1"/>
    <w:basedOn w:val="DefaultParagraphFont"/>
    <w:semiHidden/>
    <w:rsid w:val="00E60AC0"/>
    <w:rPr>
      <w:rFonts w:asciiTheme="majorHAnsi" w:eastAsiaTheme="majorEastAsia" w:hAnsiTheme="majorHAnsi" w:cstheme="majorBidi"/>
      <w:color w:val="365F91" w:themeColor="accent1" w:themeShade="BF"/>
      <w:lang w:val="en-GB" w:eastAsia="en-GB"/>
    </w:rPr>
  </w:style>
  <w:style w:type="paragraph" w:styleId="HTMLPreformatted">
    <w:name w:val="HTML Preformatted"/>
    <w:basedOn w:val="Normal"/>
    <w:link w:val="HTMLPreformattedChar"/>
    <w:semiHidden/>
    <w:unhideWhenUsed/>
    <w:rsid w:val="00E60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pPr>
    <w:rPr>
      <w:rFonts w:ascii="Courier New" w:eastAsia="Times New Roman" w:hAnsi="Courier New" w:cs="Courier New"/>
      <w:lang w:eastAsia="en-GB"/>
    </w:rPr>
  </w:style>
  <w:style w:type="character" w:customStyle="1" w:styleId="HTMLPreformattedChar">
    <w:name w:val="HTML Preformatted Char"/>
    <w:basedOn w:val="DefaultParagraphFont"/>
    <w:link w:val="HTMLPreformatted"/>
    <w:semiHidden/>
    <w:rsid w:val="00E60AC0"/>
    <w:rPr>
      <w:rFonts w:ascii="Courier New" w:eastAsia="Times New Roman" w:hAnsi="Courier New" w:cs="Courier New"/>
      <w:lang w:val="en-GB" w:eastAsia="en-GB"/>
    </w:rPr>
  </w:style>
  <w:style w:type="paragraph" w:styleId="Index3">
    <w:name w:val="index 3"/>
    <w:basedOn w:val="Normal"/>
    <w:next w:val="Normal"/>
    <w:autoRedefine/>
    <w:uiPriority w:val="99"/>
    <w:semiHidden/>
    <w:unhideWhenUsed/>
    <w:qFormat/>
    <w:rsid w:val="00E60AC0"/>
    <w:pPr>
      <w:overflowPunct w:val="0"/>
      <w:autoSpaceDE w:val="0"/>
      <w:autoSpaceDN w:val="0"/>
      <w:adjustRightInd w:val="0"/>
      <w:spacing w:after="0"/>
      <w:ind w:left="600" w:hanging="200"/>
    </w:pPr>
    <w:rPr>
      <w:rFonts w:eastAsia="Times New Roman"/>
      <w:lang w:eastAsia="ja-JP"/>
    </w:rPr>
  </w:style>
  <w:style w:type="paragraph" w:styleId="Index4">
    <w:name w:val="index 4"/>
    <w:basedOn w:val="Normal"/>
    <w:next w:val="Normal"/>
    <w:autoRedefine/>
    <w:uiPriority w:val="99"/>
    <w:semiHidden/>
    <w:unhideWhenUsed/>
    <w:qFormat/>
    <w:rsid w:val="00E60AC0"/>
    <w:pPr>
      <w:overflowPunct w:val="0"/>
      <w:autoSpaceDE w:val="0"/>
      <w:autoSpaceDN w:val="0"/>
      <w:adjustRightInd w:val="0"/>
      <w:spacing w:after="0"/>
      <w:ind w:left="800" w:hanging="200"/>
    </w:pPr>
    <w:rPr>
      <w:rFonts w:eastAsia="Times New Roman"/>
      <w:lang w:eastAsia="ja-JP"/>
    </w:rPr>
  </w:style>
  <w:style w:type="paragraph" w:styleId="Index5">
    <w:name w:val="index 5"/>
    <w:basedOn w:val="Normal"/>
    <w:next w:val="Normal"/>
    <w:autoRedefine/>
    <w:uiPriority w:val="99"/>
    <w:semiHidden/>
    <w:unhideWhenUsed/>
    <w:qFormat/>
    <w:rsid w:val="00E60AC0"/>
    <w:pPr>
      <w:overflowPunct w:val="0"/>
      <w:autoSpaceDE w:val="0"/>
      <w:autoSpaceDN w:val="0"/>
      <w:adjustRightInd w:val="0"/>
      <w:spacing w:after="0"/>
      <w:ind w:left="1000" w:hanging="200"/>
    </w:pPr>
    <w:rPr>
      <w:rFonts w:eastAsia="Times New Roman"/>
      <w:lang w:eastAsia="ja-JP"/>
    </w:rPr>
  </w:style>
  <w:style w:type="paragraph" w:styleId="Index6">
    <w:name w:val="index 6"/>
    <w:basedOn w:val="Normal"/>
    <w:next w:val="Normal"/>
    <w:autoRedefine/>
    <w:uiPriority w:val="99"/>
    <w:semiHidden/>
    <w:unhideWhenUsed/>
    <w:qFormat/>
    <w:rsid w:val="00E60AC0"/>
    <w:pPr>
      <w:overflowPunct w:val="0"/>
      <w:autoSpaceDE w:val="0"/>
      <w:autoSpaceDN w:val="0"/>
      <w:adjustRightInd w:val="0"/>
      <w:spacing w:after="0"/>
      <w:ind w:left="1200" w:hanging="200"/>
    </w:pPr>
    <w:rPr>
      <w:rFonts w:eastAsia="Times New Roman"/>
      <w:lang w:eastAsia="ja-JP"/>
    </w:rPr>
  </w:style>
  <w:style w:type="paragraph" w:styleId="Index7">
    <w:name w:val="index 7"/>
    <w:basedOn w:val="Normal"/>
    <w:next w:val="Normal"/>
    <w:autoRedefine/>
    <w:uiPriority w:val="99"/>
    <w:semiHidden/>
    <w:unhideWhenUsed/>
    <w:qFormat/>
    <w:rsid w:val="00E60AC0"/>
    <w:pPr>
      <w:overflowPunct w:val="0"/>
      <w:autoSpaceDE w:val="0"/>
      <w:autoSpaceDN w:val="0"/>
      <w:adjustRightInd w:val="0"/>
      <w:spacing w:after="0"/>
      <w:ind w:left="1400" w:hanging="200"/>
    </w:pPr>
    <w:rPr>
      <w:rFonts w:eastAsia="Times New Roman"/>
      <w:lang w:eastAsia="ja-JP"/>
    </w:rPr>
  </w:style>
  <w:style w:type="paragraph" w:styleId="Index8">
    <w:name w:val="index 8"/>
    <w:basedOn w:val="Normal"/>
    <w:next w:val="Normal"/>
    <w:autoRedefine/>
    <w:uiPriority w:val="99"/>
    <w:semiHidden/>
    <w:unhideWhenUsed/>
    <w:qFormat/>
    <w:rsid w:val="00E60AC0"/>
    <w:pPr>
      <w:overflowPunct w:val="0"/>
      <w:autoSpaceDE w:val="0"/>
      <w:autoSpaceDN w:val="0"/>
      <w:adjustRightInd w:val="0"/>
      <w:spacing w:after="0"/>
      <w:ind w:left="1600" w:hanging="200"/>
    </w:pPr>
    <w:rPr>
      <w:rFonts w:eastAsia="Times New Roman"/>
      <w:lang w:eastAsia="ja-JP"/>
    </w:rPr>
  </w:style>
  <w:style w:type="paragraph" w:styleId="Index9">
    <w:name w:val="index 9"/>
    <w:basedOn w:val="Normal"/>
    <w:next w:val="Normal"/>
    <w:autoRedefine/>
    <w:uiPriority w:val="99"/>
    <w:semiHidden/>
    <w:unhideWhenUsed/>
    <w:qFormat/>
    <w:rsid w:val="00E60AC0"/>
    <w:pPr>
      <w:overflowPunct w:val="0"/>
      <w:autoSpaceDE w:val="0"/>
      <w:autoSpaceDN w:val="0"/>
      <w:adjustRightInd w:val="0"/>
      <w:spacing w:after="0"/>
      <w:ind w:left="1800" w:hanging="200"/>
    </w:pPr>
    <w:rPr>
      <w:rFonts w:eastAsia="Times New Roman"/>
      <w:lang w:eastAsia="ja-JP"/>
    </w:rPr>
  </w:style>
  <w:style w:type="paragraph" w:styleId="NormalIndent">
    <w:name w:val="Normal Indent"/>
    <w:basedOn w:val="Normal"/>
    <w:uiPriority w:val="99"/>
    <w:semiHidden/>
    <w:unhideWhenUsed/>
    <w:qFormat/>
    <w:rsid w:val="00E60AC0"/>
    <w:pPr>
      <w:overflowPunct w:val="0"/>
      <w:autoSpaceDE w:val="0"/>
      <w:autoSpaceDN w:val="0"/>
      <w:adjustRightInd w:val="0"/>
      <w:ind w:left="720"/>
    </w:pPr>
    <w:rPr>
      <w:rFonts w:eastAsia="Times New Roman"/>
      <w:lang w:eastAsia="ja-JP"/>
    </w:rPr>
  </w:style>
  <w:style w:type="paragraph" w:styleId="IndexHeading">
    <w:name w:val="index heading"/>
    <w:basedOn w:val="Normal"/>
    <w:next w:val="Index1"/>
    <w:uiPriority w:val="99"/>
    <w:semiHidden/>
    <w:unhideWhenUsed/>
    <w:qFormat/>
    <w:rsid w:val="00E60AC0"/>
    <w:pPr>
      <w:overflowPunct w:val="0"/>
      <w:autoSpaceDE w:val="0"/>
      <w:autoSpaceDN w:val="0"/>
      <w:adjustRightInd w:val="0"/>
    </w:pPr>
    <w:rPr>
      <w:rFonts w:asciiTheme="majorHAnsi" w:eastAsiaTheme="majorEastAsia" w:hAnsiTheme="majorHAnsi" w:cstheme="majorBidi"/>
      <w:b/>
      <w:bCs/>
      <w:lang w:eastAsia="ja-JP"/>
    </w:rPr>
  </w:style>
  <w:style w:type="character" w:customStyle="1" w:styleId="CaptionChar">
    <w:name w:val="Caption Char"/>
    <w:link w:val="Caption"/>
    <w:semiHidden/>
    <w:qFormat/>
    <w:locked/>
    <w:rsid w:val="00E60AC0"/>
    <w:rPr>
      <w:rFonts w:asciiTheme="minorHAnsi" w:eastAsiaTheme="minorHAnsi" w:hAnsiTheme="minorHAnsi" w:cstheme="minorBidi"/>
      <w:i/>
      <w:iCs/>
      <w:color w:val="1F497D" w:themeColor="text2"/>
      <w:sz w:val="18"/>
      <w:szCs w:val="18"/>
      <w:lang w:eastAsia="en-GB"/>
    </w:rPr>
  </w:style>
  <w:style w:type="paragraph" w:styleId="Caption">
    <w:name w:val="caption"/>
    <w:basedOn w:val="Normal"/>
    <w:next w:val="Normal"/>
    <w:link w:val="CaptionChar"/>
    <w:semiHidden/>
    <w:unhideWhenUsed/>
    <w:qFormat/>
    <w:rsid w:val="00E60AC0"/>
    <w:pPr>
      <w:overflowPunct w:val="0"/>
      <w:autoSpaceDE w:val="0"/>
      <w:autoSpaceDN w:val="0"/>
      <w:adjustRightInd w:val="0"/>
      <w:spacing w:after="200" w:line="256" w:lineRule="auto"/>
    </w:pPr>
    <w:rPr>
      <w:rFonts w:asciiTheme="minorHAnsi" w:eastAsiaTheme="minorHAnsi" w:hAnsiTheme="minorHAnsi" w:cstheme="minorBidi"/>
      <w:i/>
      <w:iCs/>
      <w:color w:val="1F497D" w:themeColor="text2"/>
      <w:sz w:val="18"/>
      <w:szCs w:val="18"/>
      <w:lang w:val="fr-FR" w:eastAsia="en-GB"/>
    </w:rPr>
  </w:style>
  <w:style w:type="paragraph" w:styleId="TableofFigures">
    <w:name w:val="table of figures"/>
    <w:basedOn w:val="Normal"/>
    <w:next w:val="Normal"/>
    <w:uiPriority w:val="99"/>
    <w:semiHidden/>
    <w:unhideWhenUsed/>
    <w:qFormat/>
    <w:rsid w:val="00E60AC0"/>
    <w:pPr>
      <w:overflowPunct w:val="0"/>
      <w:autoSpaceDE w:val="0"/>
      <w:autoSpaceDN w:val="0"/>
      <w:adjustRightInd w:val="0"/>
      <w:spacing w:after="0" w:line="256" w:lineRule="auto"/>
    </w:pPr>
    <w:rPr>
      <w:rFonts w:eastAsiaTheme="minorHAnsi"/>
      <w:lang w:val="pl-PL" w:eastAsia="en-GB"/>
    </w:rPr>
  </w:style>
  <w:style w:type="paragraph" w:styleId="EnvelopeAddress">
    <w:name w:val="envelope address"/>
    <w:basedOn w:val="Normal"/>
    <w:uiPriority w:val="99"/>
    <w:semiHidden/>
    <w:unhideWhenUsed/>
    <w:qFormat/>
    <w:rsid w:val="00E60AC0"/>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lang w:eastAsia="ja-JP"/>
    </w:rPr>
  </w:style>
  <w:style w:type="paragraph" w:styleId="EnvelopeReturn">
    <w:name w:val="envelope return"/>
    <w:basedOn w:val="Normal"/>
    <w:uiPriority w:val="99"/>
    <w:semiHidden/>
    <w:unhideWhenUsed/>
    <w:qFormat/>
    <w:rsid w:val="00E60AC0"/>
    <w:pPr>
      <w:overflowPunct w:val="0"/>
      <w:autoSpaceDE w:val="0"/>
      <w:autoSpaceDN w:val="0"/>
      <w:adjustRightInd w:val="0"/>
      <w:spacing w:after="0"/>
    </w:pPr>
    <w:rPr>
      <w:rFonts w:asciiTheme="majorHAnsi" w:eastAsiaTheme="majorEastAsia" w:hAnsiTheme="majorHAnsi" w:cstheme="majorBidi"/>
      <w:lang w:eastAsia="ja-JP"/>
    </w:rPr>
  </w:style>
  <w:style w:type="paragraph" w:styleId="EndnoteText">
    <w:name w:val="endnote text"/>
    <w:basedOn w:val="Normal"/>
    <w:link w:val="EndnoteTextChar"/>
    <w:uiPriority w:val="99"/>
    <w:semiHidden/>
    <w:unhideWhenUsed/>
    <w:qFormat/>
    <w:rsid w:val="00E60AC0"/>
    <w:pPr>
      <w:overflowPunct w:val="0"/>
      <w:autoSpaceDE w:val="0"/>
      <w:autoSpaceDN w:val="0"/>
      <w:adjustRightInd w:val="0"/>
      <w:spacing w:after="0"/>
    </w:pPr>
    <w:rPr>
      <w:rFonts w:eastAsia="Times New Roman"/>
      <w:lang w:eastAsia="ja-JP"/>
    </w:rPr>
  </w:style>
  <w:style w:type="character" w:customStyle="1" w:styleId="EndnoteTextChar">
    <w:name w:val="Endnote Text Char"/>
    <w:basedOn w:val="DefaultParagraphFont"/>
    <w:link w:val="EndnoteText"/>
    <w:uiPriority w:val="99"/>
    <w:semiHidden/>
    <w:rsid w:val="00E60AC0"/>
    <w:rPr>
      <w:rFonts w:ascii="Times New Roman" w:eastAsia="Times New Roman" w:hAnsi="Times New Roman"/>
      <w:lang w:val="en-GB" w:eastAsia="ja-JP"/>
    </w:rPr>
  </w:style>
  <w:style w:type="paragraph" w:styleId="TableofAuthorities">
    <w:name w:val="table of authorities"/>
    <w:basedOn w:val="Normal"/>
    <w:next w:val="Normal"/>
    <w:uiPriority w:val="99"/>
    <w:semiHidden/>
    <w:unhideWhenUsed/>
    <w:qFormat/>
    <w:rsid w:val="00E60AC0"/>
    <w:pPr>
      <w:overflowPunct w:val="0"/>
      <w:autoSpaceDE w:val="0"/>
      <w:autoSpaceDN w:val="0"/>
      <w:adjustRightInd w:val="0"/>
      <w:spacing w:after="0"/>
      <w:ind w:left="200" w:hanging="200"/>
    </w:pPr>
    <w:rPr>
      <w:rFonts w:eastAsia="Times New Roman"/>
      <w:lang w:eastAsia="ja-JP"/>
    </w:rPr>
  </w:style>
  <w:style w:type="paragraph" w:styleId="MacroText">
    <w:name w:val="macro"/>
    <w:link w:val="MacroTextChar"/>
    <w:uiPriority w:val="99"/>
    <w:semiHidden/>
    <w:unhideWhenUsed/>
    <w:qFormat/>
    <w:rsid w:val="00E60AC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eastAsia="Times New Roman" w:hAnsi="Consolas"/>
      <w:lang w:val="en-GB" w:eastAsia="ja-JP"/>
    </w:rPr>
  </w:style>
  <w:style w:type="character" w:customStyle="1" w:styleId="MacroTextChar">
    <w:name w:val="Macro Text Char"/>
    <w:basedOn w:val="DefaultParagraphFont"/>
    <w:link w:val="MacroText"/>
    <w:uiPriority w:val="99"/>
    <w:semiHidden/>
    <w:rsid w:val="00E60AC0"/>
    <w:rPr>
      <w:rFonts w:ascii="Consolas" w:eastAsia="Times New Roman" w:hAnsi="Consolas"/>
      <w:lang w:val="en-GB" w:eastAsia="ja-JP"/>
    </w:rPr>
  </w:style>
  <w:style w:type="paragraph" w:styleId="TOAHeading">
    <w:name w:val="toa heading"/>
    <w:basedOn w:val="Normal"/>
    <w:next w:val="Normal"/>
    <w:uiPriority w:val="99"/>
    <w:semiHidden/>
    <w:unhideWhenUsed/>
    <w:qFormat/>
    <w:rsid w:val="00E60AC0"/>
    <w:pPr>
      <w:overflowPunct w:val="0"/>
      <w:autoSpaceDE w:val="0"/>
      <w:autoSpaceDN w:val="0"/>
      <w:adjustRightInd w:val="0"/>
      <w:spacing w:before="120"/>
    </w:pPr>
    <w:rPr>
      <w:rFonts w:asciiTheme="majorHAnsi" w:eastAsiaTheme="majorEastAsia" w:hAnsiTheme="majorHAnsi" w:cstheme="majorBidi"/>
      <w:b/>
      <w:bCs/>
      <w:sz w:val="24"/>
      <w:szCs w:val="24"/>
      <w:lang w:eastAsia="ja-JP"/>
    </w:rPr>
  </w:style>
  <w:style w:type="paragraph" w:styleId="ListNumber3">
    <w:name w:val="List Number 3"/>
    <w:basedOn w:val="Normal"/>
    <w:uiPriority w:val="99"/>
    <w:semiHidden/>
    <w:unhideWhenUsed/>
    <w:qFormat/>
    <w:rsid w:val="00E60AC0"/>
    <w:pPr>
      <w:numPr>
        <w:numId w:val="18"/>
      </w:numPr>
      <w:overflowPunct w:val="0"/>
      <w:autoSpaceDE w:val="0"/>
      <w:autoSpaceDN w:val="0"/>
      <w:adjustRightInd w:val="0"/>
      <w:contextualSpacing/>
    </w:pPr>
    <w:rPr>
      <w:rFonts w:eastAsia="Times New Roman"/>
      <w:lang w:eastAsia="ja-JP"/>
    </w:rPr>
  </w:style>
  <w:style w:type="paragraph" w:styleId="ListNumber4">
    <w:name w:val="List Number 4"/>
    <w:basedOn w:val="Normal"/>
    <w:uiPriority w:val="99"/>
    <w:semiHidden/>
    <w:unhideWhenUsed/>
    <w:qFormat/>
    <w:rsid w:val="00E60AC0"/>
    <w:pPr>
      <w:numPr>
        <w:numId w:val="19"/>
      </w:numPr>
      <w:overflowPunct w:val="0"/>
      <w:autoSpaceDE w:val="0"/>
      <w:autoSpaceDN w:val="0"/>
      <w:adjustRightInd w:val="0"/>
      <w:contextualSpacing/>
    </w:pPr>
    <w:rPr>
      <w:rFonts w:eastAsia="Times New Roman"/>
      <w:lang w:eastAsia="ja-JP"/>
    </w:rPr>
  </w:style>
  <w:style w:type="paragraph" w:styleId="ListNumber5">
    <w:name w:val="List Number 5"/>
    <w:basedOn w:val="Normal"/>
    <w:uiPriority w:val="99"/>
    <w:semiHidden/>
    <w:unhideWhenUsed/>
    <w:qFormat/>
    <w:rsid w:val="00E60AC0"/>
    <w:pPr>
      <w:numPr>
        <w:numId w:val="20"/>
      </w:numPr>
      <w:overflowPunct w:val="0"/>
      <w:autoSpaceDE w:val="0"/>
      <w:autoSpaceDN w:val="0"/>
      <w:adjustRightInd w:val="0"/>
      <w:contextualSpacing/>
    </w:pPr>
    <w:rPr>
      <w:rFonts w:eastAsia="Times New Roman"/>
      <w:lang w:eastAsia="ja-JP"/>
    </w:rPr>
  </w:style>
  <w:style w:type="paragraph" w:styleId="Title">
    <w:name w:val="Title"/>
    <w:basedOn w:val="Normal"/>
    <w:next w:val="Normal"/>
    <w:link w:val="TitleChar"/>
    <w:uiPriority w:val="99"/>
    <w:qFormat/>
    <w:rsid w:val="00E60AC0"/>
    <w:pPr>
      <w:overflowPunct w:val="0"/>
      <w:autoSpaceDE w:val="0"/>
      <w:autoSpaceDN w:val="0"/>
      <w:adjustRightInd w:val="0"/>
      <w:spacing w:after="0"/>
      <w:contextualSpacing/>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uiPriority w:val="99"/>
    <w:rsid w:val="00E60AC0"/>
    <w:rPr>
      <w:rFonts w:asciiTheme="majorHAnsi" w:eastAsiaTheme="majorEastAsia" w:hAnsiTheme="majorHAnsi" w:cstheme="majorBidi"/>
      <w:spacing w:val="-10"/>
      <w:kern w:val="28"/>
      <w:sz w:val="56"/>
      <w:szCs w:val="56"/>
      <w:lang w:val="en-GB" w:eastAsia="ja-JP"/>
    </w:rPr>
  </w:style>
  <w:style w:type="paragraph" w:styleId="Closing">
    <w:name w:val="Closing"/>
    <w:basedOn w:val="Normal"/>
    <w:link w:val="ClosingChar"/>
    <w:uiPriority w:val="99"/>
    <w:semiHidden/>
    <w:unhideWhenUsed/>
    <w:qFormat/>
    <w:rsid w:val="00E60AC0"/>
    <w:pPr>
      <w:overflowPunct w:val="0"/>
      <w:autoSpaceDE w:val="0"/>
      <w:autoSpaceDN w:val="0"/>
      <w:adjustRightInd w:val="0"/>
      <w:spacing w:after="0"/>
      <w:ind w:left="4252"/>
    </w:pPr>
    <w:rPr>
      <w:rFonts w:eastAsia="Times New Roman"/>
      <w:lang w:eastAsia="ja-JP"/>
    </w:rPr>
  </w:style>
  <w:style w:type="character" w:customStyle="1" w:styleId="ClosingChar">
    <w:name w:val="Closing Char"/>
    <w:basedOn w:val="DefaultParagraphFont"/>
    <w:link w:val="Closing"/>
    <w:uiPriority w:val="99"/>
    <w:semiHidden/>
    <w:rsid w:val="00E60AC0"/>
    <w:rPr>
      <w:rFonts w:ascii="Times New Roman" w:eastAsia="Times New Roman" w:hAnsi="Times New Roman"/>
      <w:lang w:val="en-GB" w:eastAsia="ja-JP"/>
    </w:rPr>
  </w:style>
  <w:style w:type="paragraph" w:styleId="Signature">
    <w:name w:val="Signature"/>
    <w:basedOn w:val="Normal"/>
    <w:link w:val="SignatureChar"/>
    <w:uiPriority w:val="99"/>
    <w:semiHidden/>
    <w:unhideWhenUsed/>
    <w:qFormat/>
    <w:rsid w:val="00E60AC0"/>
    <w:pPr>
      <w:overflowPunct w:val="0"/>
      <w:autoSpaceDE w:val="0"/>
      <w:autoSpaceDN w:val="0"/>
      <w:adjustRightInd w:val="0"/>
      <w:spacing w:after="0"/>
      <w:ind w:left="4252"/>
    </w:pPr>
    <w:rPr>
      <w:rFonts w:eastAsia="Times New Roman"/>
      <w:lang w:eastAsia="ja-JP"/>
    </w:rPr>
  </w:style>
  <w:style w:type="character" w:customStyle="1" w:styleId="SignatureChar">
    <w:name w:val="Signature Char"/>
    <w:basedOn w:val="DefaultParagraphFont"/>
    <w:link w:val="Signature"/>
    <w:uiPriority w:val="99"/>
    <w:semiHidden/>
    <w:rsid w:val="00E60AC0"/>
    <w:rPr>
      <w:rFonts w:ascii="Times New Roman" w:eastAsia="Times New Roman" w:hAnsi="Times New Roman"/>
      <w:lang w:val="en-GB" w:eastAsia="ja-JP"/>
    </w:rPr>
  </w:style>
  <w:style w:type="paragraph" w:styleId="BodyText">
    <w:name w:val="Body Text"/>
    <w:basedOn w:val="Normal"/>
    <w:link w:val="BodyTextChar"/>
    <w:uiPriority w:val="99"/>
    <w:semiHidden/>
    <w:unhideWhenUsed/>
    <w:qFormat/>
    <w:rsid w:val="00E60AC0"/>
    <w:pPr>
      <w:overflowPunct w:val="0"/>
      <w:autoSpaceDE w:val="0"/>
      <w:autoSpaceDN w:val="0"/>
      <w:adjustRightInd w:val="0"/>
      <w:spacing w:after="0" w:line="256" w:lineRule="auto"/>
    </w:pPr>
    <w:rPr>
      <w:rFonts w:ascii="Calibri" w:eastAsiaTheme="minorHAnsi" w:hAnsi="Calibri" w:cs="Calibri"/>
      <w:sz w:val="22"/>
      <w:szCs w:val="22"/>
      <w:lang w:val="pl-PL" w:eastAsia="pl-PL"/>
    </w:rPr>
  </w:style>
  <w:style w:type="character" w:customStyle="1" w:styleId="BodyTextChar">
    <w:name w:val="Body Text Char"/>
    <w:basedOn w:val="DefaultParagraphFont"/>
    <w:link w:val="BodyText"/>
    <w:uiPriority w:val="99"/>
    <w:semiHidden/>
    <w:qFormat/>
    <w:rsid w:val="00E60AC0"/>
    <w:rPr>
      <w:rFonts w:ascii="Calibri" w:eastAsiaTheme="minorHAnsi" w:hAnsi="Calibri" w:cs="Calibri"/>
      <w:sz w:val="22"/>
      <w:szCs w:val="22"/>
      <w:lang w:val="pl-PL" w:eastAsia="pl-PL"/>
    </w:rPr>
  </w:style>
  <w:style w:type="paragraph" w:styleId="BodyTextIndent">
    <w:name w:val="Body Text Indent"/>
    <w:basedOn w:val="Normal"/>
    <w:link w:val="BodyTextIndentChar"/>
    <w:uiPriority w:val="99"/>
    <w:semiHidden/>
    <w:unhideWhenUsed/>
    <w:qFormat/>
    <w:rsid w:val="00E60AC0"/>
    <w:pPr>
      <w:overflowPunct w:val="0"/>
      <w:autoSpaceDE w:val="0"/>
      <w:autoSpaceDN w:val="0"/>
      <w:adjustRightInd w:val="0"/>
      <w:spacing w:after="120"/>
      <w:ind w:left="283"/>
    </w:pPr>
    <w:rPr>
      <w:rFonts w:eastAsia="Times New Roman"/>
      <w:lang w:eastAsia="ja-JP"/>
    </w:rPr>
  </w:style>
  <w:style w:type="character" w:customStyle="1" w:styleId="BodyTextIndentChar">
    <w:name w:val="Body Text Indent Char"/>
    <w:basedOn w:val="DefaultParagraphFont"/>
    <w:link w:val="BodyTextIndent"/>
    <w:uiPriority w:val="99"/>
    <w:semiHidden/>
    <w:rsid w:val="00E60AC0"/>
    <w:rPr>
      <w:rFonts w:ascii="Times New Roman" w:eastAsia="Times New Roman" w:hAnsi="Times New Roman"/>
      <w:lang w:val="en-GB" w:eastAsia="ja-JP"/>
    </w:rPr>
  </w:style>
  <w:style w:type="paragraph" w:styleId="ListContinue">
    <w:name w:val="List Continue"/>
    <w:basedOn w:val="Normal"/>
    <w:uiPriority w:val="99"/>
    <w:semiHidden/>
    <w:unhideWhenUsed/>
    <w:qFormat/>
    <w:rsid w:val="00E60AC0"/>
    <w:pPr>
      <w:overflowPunct w:val="0"/>
      <w:autoSpaceDE w:val="0"/>
      <w:autoSpaceDN w:val="0"/>
      <w:adjustRightInd w:val="0"/>
      <w:spacing w:after="120"/>
      <w:ind w:left="283"/>
      <w:contextualSpacing/>
    </w:pPr>
    <w:rPr>
      <w:rFonts w:eastAsia="Times New Roman"/>
      <w:lang w:eastAsia="ja-JP"/>
    </w:rPr>
  </w:style>
  <w:style w:type="paragraph" w:styleId="ListContinue2">
    <w:name w:val="List Continue 2"/>
    <w:basedOn w:val="Normal"/>
    <w:uiPriority w:val="99"/>
    <w:semiHidden/>
    <w:unhideWhenUsed/>
    <w:qFormat/>
    <w:rsid w:val="00E60AC0"/>
    <w:pPr>
      <w:overflowPunct w:val="0"/>
      <w:autoSpaceDE w:val="0"/>
      <w:autoSpaceDN w:val="0"/>
      <w:adjustRightInd w:val="0"/>
      <w:spacing w:after="120"/>
      <w:ind w:left="566"/>
      <w:contextualSpacing/>
    </w:pPr>
    <w:rPr>
      <w:rFonts w:eastAsia="Times New Roman"/>
      <w:lang w:eastAsia="ja-JP"/>
    </w:rPr>
  </w:style>
  <w:style w:type="paragraph" w:styleId="ListContinue3">
    <w:name w:val="List Continue 3"/>
    <w:basedOn w:val="Normal"/>
    <w:uiPriority w:val="99"/>
    <w:semiHidden/>
    <w:unhideWhenUsed/>
    <w:qFormat/>
    <w:rsid w:val="00E60AC0"/>
    <w:pPr>
      <w:overflowPunct w:val="0"/>
      <w:autoSpaceDE w:val="0"/>
      <w:autoSpaceDN w:val="0"/>
      <w:adjustRightInd w:val="0"/>
      <w:spacing w:after="120"/>
      <w:ind w:left="849"/>
      <w:contextualSpacing/>
    </w:pPr>
    <w:rPr>
      <w:rFonts w:eastAsia="Times New Roman"/>
      <w:lang w:eastAsia="ja-JP"/>
    </w:rPr>
  </w:style>
  <w:style w:type="paragraph" w:styleId="ListContinue4">
    <w:name w:val="List Continue 4"/>
    <w:basedOn w:val="Normal"/>
    <w:uiPriority w:val="99"/>
    <w:semiHidden/>
    <w:unhideWhenUsed/>
    <w:qFormat/>
    <w:rsid w:val="00E60AC0"/>
    <w:pPr>
      <w:overflowPunct w:val="0"/>
      <w:autoSpaceDE w:val="0"/>
      <w:autoSpaceDN w:val="0"/>
      <w:adjustRightInd w:val="0"/>
      <w:spacing w:after="120"/>
      <w:ind w:left="1132"/>
      <w:contextualSpacing/>
    </w:pPr>
    <w:rPr>
      <w:rFonts w:eastAsia="Times New Roman"/>
      <w:lang w:eastAsia="ja-JP"/>
    </w:rPr>
  </w:style>
  <w:style w:type="paragraph" w:styleId="ListContinue5">
    <w:name w:val="List Continue 5"/>
    <w:basedOn w:val="Normal"/>
    <w:uiPriority w:val="99"/>
    <w:semiHidden/>
    <w:unhideWhenUsed/>
    <w:qFormat/>
    <w:rsid w:val="00E60AC0"/>
    <w:pPr>
      <w:overflowPunct w:val="0"/>
      <w:autoSpaceDE w:val="0"/>
      <w:autoSpaceDN w:val="0"/>
      <w:adjustRightInd w:val="0"/>
      <w:spacing w:after="120"/>
      <w:ind w:left="1415"/>
      <w:contextualSpacing/>
    </w:pPr>
    <w:rPr>
      <w:rFonts w:eastAsia="Times New Roman"/>
      <w:lang w:eastAsia="ja-JP"/>
    </w:rPr>
  </w:style>
  <w:style w:type="paragraph" w:styleId="MessageHeader">
    <w:name w:val="Message Header"/>
    <w:basedOn w:val="Normal"/>
    <w:link w:val="MessageHeaderChar"/>
    <w:uiPriority w:val="99"/>
    <w:semiHidden/>
    <w:unhideWhenUsed/>
    <w:qFormat/>
    <w:rsid w:val="00E60AC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lang w:eastAsia="ja-JP"/>
    </w:rPr>
  </w:style>
  <w:style w:type="character" w:customStyle="1" w:styleId="MessageHeaderChar">
    <w:name w:val="Message Header Char"/>
    <w:basedOn w:val="DefaultParagraphFont"/>
    <w:link w:val="MessageHeader"/>
    <w:uiPriority w:val="99"/>
    <w:semiHidden/>
    <w:rsid w:val="00E60AC0"/>
    <w:rPr>
      <w:rFonts w:asciiTheme="majorHAnsi" w:eastAsiaTheme="majorEastAsia" w:hAnsiTheme="majorHAnsi" w:cstheme="majorBidi"/>
      <w:sz w:val="24"/>
      <w:szCs w:val="24"/>
      <w:shd w:val="pct20" w:color="auto" w:fill="auto"/>
      <w:lang w:val="en-GB" w:eastAsia="ja-JP"/>
    </w:rPr>
  </w:style>
  <w:style w:type="paragraph" w:styleId="Subtitle">
    <w:name w:val="Subtitle"/>
    <w:basedOn w:val="Normal"/>
    <w:next w:val="Normal"/>
    <w:link w:val="SubtitleChar"/>
    <w:uiPriority w:val="99"/>
    <w:qFormat/>
    <w:rsid w:val="00E60AC0"/>
    <w:pPr>
      <w:overflowPunct w:val="0"/>
      <w:autoSpaceDE w:val="0"/>
      <w:autoSpaceDN w:val="0"/>
      <w:adjustRightInd w:val="0"/>
      <w:spacing w:after="160"/>
    </w:pPr>
    <w:rPr>
      <w:rFonts w:asciiTheme="minorHAnsi" w:hAnsiTheme="minorHAnsi" w:cstheme="minorBidi"/>
      <w:color w:val="5A5A5A" w:themeColor="text1" w:themeTint="A5"/>
      <w:spacing w:val="15"/>
      <w:sz w:val="22"/>
      <w:szCs w:val="22"/>
      <w:lang w:eastAsia="ja-JP"/>
    </w:rPr>
  </w:style>
  <w:style w:type="character" w:customStyle="1" w:styleId="SubtitleChar">
    <w:name w:val="Subtitle Char"/>
    <w:basedOn w:val="DefaultParagraphFont"/>
    <w:link w:val="Subtitle"/>
    <w:uiPriority w:val="99"/>
    <w:rsid w:val="00E60AC0"/>
    <w:rPr>
      <w:rFonts w:asciiTheme="minorHAnsi" w:hAnsiTheme="minorHAnsi" w:cstheme="minorBidi"/>
      <w:color w:val="5A5A5A" w:themeColor="text1" w:themeTint="A5"/>
      <w:spacing w:val="15"/>
      <w:sz w:val="22"/>
      <w:szCs w:val="22"/>
      <w:lang w:val="en-GB" w:eastAsia="ja-JP"/>
    </w:rPr>
  </w:style>
  <w:style w:type="paragraph" w:styleId="Salutation">
    <w:name w:val="Salutation"/>
    <w:basedOn w:val="Normal"/>
    <w:next w:val="Normal"/>
    <w:link w:val="SalutationChar"/>
    <w:uiPriority w:val="99"/>
    <w:unhideWhenUsed/>
    <w:qFormat/>
    <w:rsid w:val="00E60AC0"/>
    <w:pPr>
      <w:overflowPunct w:val="0"/>
      <w:autoSpaceDE w:val="0"/>
      <w:autoSpaceDN w:val="0"/>
      <w:adjustRightInd w:val="0"/>
    </w:pPr>
    <w:rPr>
      <w:rFonts w:eastAsia="Times New Roman"/>
      <w:lang w:eastAsia="ja-JP"/>
    </w:rPr>
  </w:style>
  <w:style w:type="character" w:customStyle="1" w:styleId="SalutationChar">
    <w:name w:val="Salutation Char"/>
    <w:basedOn w:val="DefaultParagraphFont"/>
    <w:link w:val="Salutation"/>
    <w:uiPriority w:val="99"/>
    <w:rsid w:val="00E60AC0"/>
    <w:rPr>
      <w:rFonts w:ascii="Times New Roman" w:eastAsia="Times New Roman" w:hAnsi="Times New Roman"/>
      <w:lang w:val="en-GB" w:eastAsia="ja-JP"/>
    </w:rPr>
  </w:style>
  <w:style w:type="paragraph" w:styleId="Date">
    <w:name w:val="Date"/>
    <w:basedOn w:val="Normal"/>
    <w:next w:val="Normal"/>
    <w:link w:val="DateChar"/>
    <w:uiPriority w:val="99"/>
    <w:unhideWhenUsed/>
    <w:qFormat/>
    <w:rsid w:val="00E60AC0"/>
    <w:pPr>
      <w:overflowPunct w:val="0"/>
      <w:autoSpaceDE w:val="0"/>
      <w:autoSpaceDN w:val="0"/>
      <w:adjustRightInd w:val="0"/>
    </w:pPr>
    <w:rPr>
      <w:rFonts w:eastAsia="Times New Roman"/>
      <w:lang w:eastAsia="ja-JP"/>
    </w:rPr>
  </w:style>
  <w:style w:type="character" w:customStyle="1" w:styleId="DateChar">
    <w:name w:val="Date Char"/>
    <w:basedOn w:val="DefaultParagraphFont"/>
    <w:link w:val="Date"/>
    <w:uiPriority w:val="99"/>
    <w:rsid w:val="00E60AC0"/>
    <w:rPr>
      <w:rFonts w:ascii="Times New Roman" w:eastAsia="Times New Roman" w:hAnsi="Times New Roman"/>
      <w:lang w:val="en-GB" w:eastAsia="ja-JP"/>
    </w:rPr>
  </w:style>
  <w:style w:type="paragraph" w:styleId="BodyTextFirstIndent">
    <w:name w:val="Body Text First Indent"/>
    <w:basedOn w:val="BodyText"/>
    <w:link w:val="BodyTextFirstIndentChar"/>
    <w:uiPriority w:val="99"/>
    <w:unhideWhenUsed/>
    <w:qFormat/>
    <w:rsid w:val="00E60AC0"/>
    <w:pPr>
      <w:spacing w:after="180" w:line="240" w:lineRule="auto"/>
      <w:ind w:firstLine="360"/>
    </w:pPr>
    <w:rPr>
      <w:rFonts w:ascii="Times New Roman" w:eastAsia="Times New Roman" w:hAnsi="Times New Roman" w:cs="Times New Roman"/>
      <w:sz w:val="20"/>
      <w:szCs w:val="20"/>
      <w:lang w:val="en-GB" w:eastAsia="ja-JP"/>
    </w:rPr>
  </w:style>
  <w:style w:type="character" w:customStyle="1" w:styleId="BodyTextFirstIndentChar">
    <w:name w:val="Body Text First Indent Char"/>
    <w:basedOn w:val="BodyTextChar"/>
    <w:link w:val="BodyTextFirstIndent"/>
    <w:uiPriority w:val="99"/>
    <w:rsid w:val="00E60AC0"/>
    <w:rPr>
      <w:rFonts w:ascii="Times New Roman" w:eastAsia="Times New Roman" w:hAnsi="Times New Roman" w:cs="Calibri"/>
      <w:sz w:val="22"/>
      <w:szCs w:val="22"/>
      <w:lang w:val="en-GB" w:eastAsia="ja-JP"/>
    </w:rPr>
  </w:style>
  <w:style w:type="paragraph" w:styleId="BodyTextFirstIndent2">
    <w:name w:val="Body Text First Indent 2"/>
    <w:basedOn w:val="BodyTextIndent"/>
    <w:link w:val="BodyTextFirstIndent2Char"/>
    <w:uiPriority w:val="99"/>
    <w:semiHidden/>
    <w:unhideWhenUsed/>
    <w:qFormat/>
    <w:rsid w:val="00E60AC0"/>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E60AC0"/>
    <w:rPr>
      <w:rFonts w:ascii="Times New Roman" w:eastAsia="Times New Roman" w:hAnsi="Times New Roman"/>
      <w:lang w:val="en-GB" w:eastAsia="ja-JP"/>
    </w:rPr>
  </w:style>
  <w:style w:type="paragraph" w:styleId="NoteHeading">
    <w:name w:val="Note Heading"/>
    <w:basedOn w:val="Normal"/>
    <w:next w:val="Normal"/>
    <w:link w:val="NoteHeadingChar"/>
    <w:uiPriority w:val="99"/>
    <w:semiHidden/>
    <w:unhideWhenUsed/>
    <w:qFormat/>
    <w:rsid w:val="00E60AC0"/>
    <w:pPr>
      <w:overflowPunct w:val="0"/>
      <w:autoSpaceDE w:val="0"/>
      <w:autoSpaceDN w:val="0"/>
      <w:adjustRightInd w:val="0"/>
      <w:spacing w:after="0"/>
    </w:pPr>
    <w:rPr>
      <w:rFonts w:eastAsia="Times New Roman"/>
      <w:lang w:eastAsia="ja-JP"/>
    </w:rPr>
  </w:style>
  <w:style w:type="character" w:customStyle="1" w:styleId="NoteHeadingChar">
    <w:name w:val="Note Heading Char"/>
    <w:basedOn w:val="DefaultParagraphFont"/>
    <w:link w:val="NoteHeading"/>
    <w:uiPriority w:val="99"/>
    <w:semiHidden/>
    <w:rsid w:val="00E60AC0"/>
    <w:rPr>
      <w:rFonts w:ascii="Times New Roman" w:eastAsia="Times New Roman" w:hAnsi="Times New Roman"/>
      <w:lang w:val="en-GB" w:eastAsia="ja-JP"/>
    </w:rPr>
  </w:style>
  <w:style w:type="paragraph" w:styleId="BodyText2">
    <w:name w:val="Body Text 2"/>
    <w:basedOn w:val="Normal"/>
    <w:link w:val="BodyText2Char"/>
    <w:uiPriority w:val="99"/>
    <w:semiHidden/>
    <w:unhideWhenUsed/>
    <w:qFormat/>
    <w:rsid w:val="00E60AC0"/>
    <w:pPr>
      <w:overflowPunct w:val="0"/>
      <w:autoSpaceDE w:val="0"/>
      <w:autoSpaceDN w:val="0"/>
      <w:adjustRightInd w:val="0"/>
      <w:spacing w:after="120" w:line="480" w:lineRule="auto"/>
    </w:pPr>
    <w:rPr>
      <w:rFonts w:eastAsia="Times New Roman"/>
      <w:lang w:eastAsia="ja-JP"/>
    </w:rPr>
  </w:style>
  <w:style w:type="character" w:customStyle="1" w:styleId="BodyText2Char">
    <w:name w:val="Body Text 2 Char"/>
    <w:basedOn w:val="DefaultParagraphFont"/>
    <w:link w:val="BodyText2"/>
    <w:uiPriority w:val="99"/>
    <w:semiHidden/>
    <w:rsid w:val="00E60AC0"/>
    <w:rPr>
      <w:rFonts w:ascii="Times New Roman" w:eastAsia="Times New Roman" w:hAnsi="Times New Roman"/>
      <w:lang w:val="en-GB" w:eastAsia="ja-JP"/>
    </w:rPr>
  </w:style>
  <w:style w:type="paragraph" w:styleId="BodyText3">
    <w:name w:val="Body Text 3"/>
    <w:basedOn w:val="Normal"/>
    <w:link w:val="BodyText3Char"/>
    <w:uiPriority w:val="99"/>
    <w:semiHidden/>
    <w:unhideWhenUsed/>
    <w:qFormat/>
    <w:rsid w:val="00E60AC0"/>
    <w:pPr>
      <w:overflowPunct w:val="0"/>
      <w:autoSpaceDE w:val="0"/>
      <w:autoSpaceDN w:val="0"/>
      <w:adjustRightInd w:val="0"/>
      <w:spacing w:after="120"/>
    </w:pPr>
    <w:rPr>
      <w:rFonts w:eastAsia="Times New Roman"/>
      <w:sz w:val="16"/>
      <w:szCs w:val="16"/>
      <w:lang w:eastAsia="ja-JP"/>
    </w:rPr>
  </w:style>
  <w:style w:type="character" w:customStyle="1" w:styleId="BodyText3Char">
    <w:name w:val="Body Text 3 Char"/>
    <w:basedOn w:val="DefaultParagraphFont"/>
    <w:link w:val="BodyText3"/>
    <w:uiPriority w:val="99"/>
    <w:semiHidden/>
    <w:rsid w:val="00E60AC0"/>
    <w:rPr>
      <w:rFonts w:ascii="Times New Roman" w:eastAsia="Times New Roman" w:hAnsi="Times New Roman"/>
      <w:sz w:val="16"/>
      <w:szCs w:val="16"/>
      <w:lang w:val="en-GB" w:eastAsia="ja-JP"/>
    </w:rPr>
  </w:style>
  <w:style w:type="paragraph" w:styleId="BodyTextIndent2">
    <w:name w:val="Body Text Indent 2"/>
    <w:basedOn w:val="Normal"/>
    <w:link w:val="BodyTextIndent2Char"/>
    <w:uiPriority w:val="99"/>
    <w:semiHidden/>
    <w:unhideWhenUsed/>
    <w:qFormat/>
    <w:rsid w:val="00E60AC0"/>
    <w:pPr>
      <w:overflowPunct w:val="0"/>
      <w:autoSpaceDE w:val="0"/>
      <w:autoSpaceDN w:val="0"/>
      <w:adjustRightInd w:val="0"/>
      <w:spacing w:after="120" w:line="480" w:lineRule="auto"/>
      <w:ind w:left="283"/>
    </w:pPr>
    <w:rPr>
      <w:rFonts w:eastAsia="Times New Roman"/>
      <w:lang w:eastAsia="ja-JP"/>
    </w:rPr>
  </w:style>
  <w:style w:type="character" w:customStyle="1" w:styleId="BodyTextIndent2Char">
    <w:name w:val="Body Text Indent 2 Char"/>
    <w:basedOn w:val="DefaultParagraphFont"/>
    <w:link w:val="BodyTextIndent2"/>
    <w:uiPriority w:val="99"/>
    <w:semiHidden/>
    <w:rsid w:val="00E60AC0"/>
    <w:rPr>
      <w:rFonts w:ascii="Times New Roman" w:eastAsia="Times New Roman" w:hAnsi="Times New Roman"/>
      <w:lang w:val="en-GB" w:eastAsia="ja-JP"/>
    </w:rPr>
  </w:style>
  <w:style w:type="paragraph" w:styleId="BodyTextIndent3">
    <w:name w:val="Body Text Indent 3"/>
    <w:basedOn w:val="Normal"/>
    <w:link w:val="BodyTextIndent3Char"/>
    <w:uiPriority w:val="99"/>
    <w:semiHidden/>
    <w:unhideWhenUsed/>
    <w:qFormat/>
    <w:rsid w:val="00E60AC0"/>
    <w:pPr>
      <w:overflowPunct w:val="0"/>
      <w:autoSpaceDE w:val="0"/>
      <w:autoSpaceDN w:val="0"/>
      <w:adjustRightInd w:val="0"/>
      <w:spacing w:after="120"/>
      <w:ind w:left="283"/>
    </w:pPr>
    <w:rPr>
      <w:rFonts w:eastAsia="Times New Roman"/>
      <w:sz w:val="16"/>
      <w:szCs w:val="16"/>
      <w:lang w:eastAsia="ja-JP"/>
    </w:rPr>
  </w:style>
  <w:style w:type="character" w:customStyle="1" w:styleId="BodyTextIndent3Char">
    <w:name w:val="Body Text Indent 3 Char"/>
    <w:basedOn w:val="DefaultParagraphFont"/>
    <w:link w:val="BodyTextIndent3"/>
    <w:uiPriority w:val="99"/>
    <w:semiHidden/>
    <w:rsid w:val="00E60AC0"/>
    <w:rPr>
      <w:rFonts w:ascii="Times New Roman" w:eastAsia="Times New Roman" w:hAnsi="Times New Roman"/>
      <w:sz w:val="16"/>
      <w:szCs w:val="16"/>
      <w:lang w:val="en-GB" w:eastAsia="ja-JP"/>
    </w:rPr>
  </w:style>
  <w:style w:type="paragraph" w:styleId="BlockText">
    <w:name w:val="Block Text"/>
    <w:basedOn w:val="Normal"/>
    <w:uiPriority w:val="99"/>
    <w:semiHidden/>
    <w:unhideWhenUsed/>
    <w:qFormat/>
    <w:rsid w:val="00E60AC0"/>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hAnsiTheme="minorHAnsi" w:cstheme="minorBidi"/>
      <w:i/>
      <w:iCs/>
      <w:color w:val="4F81BD" w:themeColor="accent1"/>
      <w:lang w:eastAsia="ja-JP"/>
    </w:rPr>
  </w:style>
  <w:style w:type="paragraph" w:styleId="E-mailSignature">
    <w:name w:val="E-mail Signature"/>
    <w:basedOn w:val="Normal"/>
    <w:link w:val="E-mailSignatureChar"/>
    <w:uiPriority w:val="99"/>
    <w:semiHidden/>
    <w:unhideWhenUsed/>
    <w:qFormat/>
    <w:rsid w:val="00E60AC0"/>
    <w:pPr>
      <w:overflowPunct w:val="0"/>
      <w:autoSpaceDE w:val="0"/>
      <w:autoSpaceDN w:val="0"/>
      <w:adjustRightInd w:val="0"/>
      <w:spacing w:after="0"/>
    </w:pPr>
    <w:rPr>
      <w:rFonts w:eastAsia="Times New Roman"/>
      <w:lang w:eastAsia="ja-JP"/>
    </w:rPr>
  </w:style>
  <w:style w:type="character" w:customStyle="1" w:styleId="E-mailSignatureChar">
    <w:name w:val="E-mail Signature Char"/>
    <w:basedOn w:val="DefaultParagraphFont"/>
    <w:link w:val="E-mailSignature"/>
    <w:uiPriority w:val="99"/>
    <w:semiHidden/>
    <w:rsid w:val="00E60AC0"/>
    <w:rPr>
      <w:rFonts w:ascii="Times New Roman" w:eastAsia="Times New Roman" w:hAnsi="Times New Roman"/>
      <w:lang w:val="en-GB" w:eastAsia="ja-JP"/>
    </w:rPr>
  </w:style>
  <w:style w:type="character" w:customStyle="1" w:styleId="CommentSubjectChar">
    <w:name w:val="Comment Subject Char"/>
    <w:basedOn w:val="CommentTextChar"/>
    <w:link w:val="CommentSubject"/>
    <w:uiPriority w:val="99"/>
    <w:semiHidden/>
    <w:qFormat/>
    <w:rsid w:val="00E60AC0"/>
    <w:rPr>
      <w:rFonts w:ascii="Times New Roman" w:hAnsi="Times New Roman"/>
      <w:b/>
      <w:bCs/>
      <w:lang w:val="en-GB" w:eastAsia="en-US"/>
    </w:rPr>
  </w:style>
  <w:style w:type="paragraph" w:styleId="NoSpacing">
    <w:name w:val="No Spacing"/>
    <w:uiPriority w:val="1"/>
    <w:qFormat/>
    <w:rsid w:val="00E60AC0"/>
    <w:pPr>
      <w:overflowPunct w:val="0"/>
      <w:autoSpaceDE w:val="0"/>
      <w:autoSpaceDN w:val="0"/>
      <w:adjustRightInd w:val="0"/>
    </w:pPr>
    <w:rPr>
      <w:rFonts w:ascii="Times New Roman" w:eastAsia="Times New Roman" w:hAnsi="Times New Roman"/>
      <w:lang w:val="en-GB" w:eastAsia="ja-JP"/>
    </w:rPr>
  </w:style>
  <w:style w:type="paragraph" w:styleId="Quote">
    <w:name w:val="Quote"/>
    <w:basedOn w:val="Normal"/>
    <w:next w:val="Normal"/>
    <w:link w:val="QuoteChar"/>
    <w:uiPriority w:val="29"/>
    <w:qFormat/>
    <w:rsid w:val="00E60AC0"/>
    <w:pPr>
      <w:overflowPunct w:val="0"/>
      <w:autoSpaceDE w:val="0"/>
      <w:autoSpaceDN w:val="0"/>
      <w:adjustRightInd w:val="0"/>
      <w:spacing w:before="200" w:after="160"/>
      <w:ind w:left="864" w:right="864"/>
      <w:jc w:val="center"/>
    </w:pPr>
    <w:rPr>
      <w:rFonts w:eastAsia="Times New Roman"/>
      <w:i/>
      <w:iCs/>
      <w:color w:val="404040" w:themeColor="text1" w:themeTint="BF"/>
      <w:lang w:eastAsia="ja-JP"/>
    </w:rPr>
  </w:style>
  <w:style w:type="character" w:customStyle="1" w:styleId="QuoteChar">
    <w:name w:val="Quote Char"/>
    <w:basedOn w:val="DefaultParagraphFont"/>
    <w:link w:val="Quote"/>
    <w:uiPriority w:val="29"/>
    <w:rsid w:val="00E60AC0"/>
    <w:rPr>
      <w:rFonts w:ascii="Times New Roman" w:eastAsia="Times New Roman" w:hAnsi="Times New Roman"/>
      <w:i/>
      <w:iCs/>
      <w:color w:val="404040" w:themeColor="text1" w:themeTint="BF"/>
      <w:lang w:val="en-GB" w:eastAsia="ja-JP"/>
    </w:rPr>
  </w:style>
  <w:style w:type="paragraph" w:styleId="IntenseQuote">
    <w:name w:val="Intense Quote"/>
    <w:basedOn w:val="Normal"/>
    <w:next w:val="Normal"/>
    <w:link w:val="IntenseQuoteChar"/>
    <w:uiPriority w:val="30"/>
    <w:qFormat/>
    <w:rsid w:val="00E60AC0"/>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rFonts w:eastAsia="Times New Roman"/>
      <w:i/>
      <w:iCs/>
      <w:color w:val="4F81BD" w:themeColor="accent1"/>
      <w:lang w:eastAsia="ja-JP"/>
    </w:rPr>
  </w:style>
  <w:style w:type="character" w:customStyle="1" w:styleId="IntenseQuoteChar">
    <w:name w:val="Intense Quote Char"/>
    <w:basedOn w:val="DefaultParagraphFont"/>
    <w:link w:val="IntenseQuote"/>
    <w:uiPriority w:val="30"/>
    <w:rsid w:val="00E60AC0"/>
    <w:rPr>
      <w:rFonts w:ascii="Times New Roman" w:eastAsia="Times New Roman" w:hAnsi="Times New Roman"/>
      <w:i/>
      <w:iCs/>
      <w:color w:val="4F81BD" w:themeColor="accent1"/>
      <w:lang w:val="en-GB" w:eastAsia="ja-JP"/>
    </w:rPr>
  </w:style>
  <w:style w:type="paragraph" w:styleId="Bibliography">
    <w:name w:val="Bibliography"/>
    <w:basedOn w:val="Normal"/>
    <w:next w:val="Normal"/>
    <w:uiPriority w:val="37"/>
    <w:semiHidden/>
    <w:unhideWhenUsed/>
    <w:qFormat/>
    <w:rsid w:val="00E60AC0"/>
    <w:pPr>
      <w:overflowPunct w:val="0"/>
      <w:autoSpaceDE w:val="0"/>
      <w:autoSpaceDN w:val="0"/>
      <w:adjustRightInd w:val="0"/>
    </w:pPr>
    <w:rPr>
      <w:rFonts w:eastAsia="Times New Roman"/>
      <w:lang w:eastAsia="ja-JP"/>
    </w:rPr>
  </w:style>
  <w:style w:type="paragraph" w:styleId="TOCHeading">
    <w:name w:val="TOC Heading"/>
    <w:basedOn w:val="Heading1"/>
    <w:next w:val="Normal"/>
    <w:uiPriority w:val="39"/>
    <w:semiHidden/>
    <w:unhideWhenUsed/>
    <w:qFormat/>
    <w:rsid w:val="00E60AC0"/>
    <w:pPr>
      <w:pBdr>
        <w:top w:val="none" w:sz="0" w:space="0" w:color="auto"/>
      </w:pBdr>
      <w:overflowPunct w:val="0"/>
      <w:autoSpaceDE w:val="0"/>
      <w:autoSpaceDN w:val="0"/>
      <w:adjustRightInd w:val="0"/>
      <w:spacing w:after="0"/>
      <w:ind w:left="0" w:firstLine="0"/>
      <w:outlineLvl w:val="9"/>
    </w:pPr>
    <w:rPr>
      <w:rFonts w:asciiTheme="majorHAnsi" w:eastAsiaTheme="majorEastAsia" w:hAnsiTheme="majorHAnsi" w:cstheme="majorBidi"/>
      <w:color w:val="365F91" w:themeColor="accent1" w:themeShade="BF"/>
      <w:sz w:val="32"/>
      <w:szCs w:val="32"/>
      <w:lang w:eastAsia="ja-JP"/>
    </w:rPr>
  </w:style>
  <w:style w:type="character" w:customStyle="1" w:styleId="B10">
    <w:name w:val="B1 (文字)"/>
    <w:qFormat/>
    <w:locked/>
    <w:rsid w:val="00E60AC0"/>
    <w:rPr>
      <w:rFonts w:ascii="MS Mincho" w:hAnsi="MS Mincho"/>
      <w:lang w:val="en-GB" w:eastAsia="en-GB"/>
    </w:rPr>
  </w:style>
  <w:style w:type="character" w:customStyle="1" w:styleId="B3Char">
    <w:name w:val="B3 Char"/>
    <w:qFormat/>
    <w:locked/>
    <w:rsid w:val="00E60AC0"/>
    <w:rPr>
      <w:rFonts w:ascii="MS Mincho" w:hAnsi="MS Mincho"/>
      <w:lang w:val="en-GB" w:eastAsia="en-GB"/>
    </w:rPr>
  </w:style>
  <w:style w:type="paragraph" w:customStyle="1" w:styleId="TAJ">
    <w:name w:val="TAJ"/>
    <w:basedOn w:val="TH"/>
    <w:uiPriority w:val="99"/>
    <w:qFormat/>
    <w:rsid w:val="00E60AC0"/>
    <w:pPr>
      <w:overflowPunct w:val="0"/>
      <w:autoSpaceDE w:val="0"/>
      <w:autoSpaceDN w:val="0"/>
      <w:adjustRightInd w:val="0"/>
      <w:spacing w:line="256" w:lineRule="auto"/>
    </w:pPr>
    <w:rPr>
      <w:rFonts w:cs="Arial"/>
      <w:lang w:eastAsia="en-GB"/>
    </w:rPr>
  </w:style>
  <w:style w:type="paragraph" w:customStyle="1" w:styleId="Guidance">
    <w:name w:val="Guidance"/>
    <w:basedOn w:val="Normal"/>
    <w:uiPriority w:val="99"/>
    <w:qFormat/>
    <w:rsid w:val="00E60AC0"/>
    <w:pPr>
      <w:overflowPunct w:val="0"/>
      <w:autoSpaceDE w:val="0"/>
      <w:autoSpaceDN w:val="0"/>
      <w:adjustRightInd w:val="0"/>
      <w:spacing w:line="256" w:lineRule="auto"/>
    </w:pPr>
    <w:rPr>
      <w:i/>
      <w:color w:val="0000FF"/>
      <w:lang w:eastAsia="en-GB"/>
    </w:rPr>
  </w:style>
  <w:style w:type="character" w:customStyle="1" w:styleId="Doc-text2Char">
    <w:name w:val="Doc-text2 Char"/>
    <w:link w:val="Doc-text2"/>
    <w:qFormat/>
    <w:locked/>
    <w:rsid w:val="00E60AC0"/>
    <w:rPr>
      <w:rFonts w:ascii="Arial" w:eastAsia="MS Mincho" w:hAnsi="Arial" w:cs="Arial"/>
      <w:szCs w:val="24"/>
      <w:lang w:val="en-GB" w:eastAsia="en-GB"/>
    </w:rPr>
  </w:style>
  <w:style w:type="paragraph" w:customStyle="1" w:styleId="Doc-text2">
    <w:name w:val="Doc-text2"/>
    <w:basedOn w:val="Normal"/>
    <w:link w:val="Doc-text2Char"/>
    <w:qFormat/>
    <w:rsid w:val="00E60AC0"/>
    <w:pPr>
      <w:tabs>
        <w:tab w:val="left" w:pos="1622"/>
      </w:tabs>
      <w:overflowPunct w:val="0"/>
      <w:autoSpaceDE w:val="0"/>
      <w:autoSpaceDN w:val="0"/>
      <w:adjustRightInd w:val="0"/>
      <w:spacing w:after="0" w:line="256" w:lineRule="auto"/>
      <w:ind w:left="1622" w:hanging="363"/>
    </w:pPr>
    <w:rPr>
      <w:rFonts w:ascii="Arial" w:eastAsia="MS Mincho" w:hAnsi="Arial" w:cs="Arial"/>
      <w:szCs w:val="24"/>
      <w:lang w:eastAsia="en-GB"/>
    </w:rPr>
  </w:style>
  <w:style w:type="paragraph" w:customStyle="1" w:styleId="xmsonormal">
    <w:name w:val="x_msonormal"/>
    <w:basedOn w:val="Normal"/>
    <w:uiPriority w:val="99"/>
    <w:qFormat/>
    <w:rsid w:val="00E60AC0"/>
    <w:pPr>
      <w:overflowPunct w:val="0"/>
      <w:autoSpaceDE w:val="0"/>
      <w:autoSpaceDN w:val="0"/>
      <w:adjustRightInd w:val="0"/>
      <w:spacing w:after="0" w:line="256" w:lineRule="auto"/>
    </w:pPr>
    <w:rPr>
      <w:rFonts w:ascii="Calibri" w:eastAsiaTheme="minorHAnsi" w:hAnsi="Calibri" w:cs="Calibri"/>
      <w:sz w:val="22"/>
      <w:szCs w:val="22"/>
      <w:lang w:val="en-US" w:eastAsia="en-GB"/>
    </w:rPr>
  </w:style>
  <w:style w:type="character" w:customStyle="1" w:styleId="EmailDiscussionChar">
    <w:name w:val="EmailDiscussion Char"/>
    <w:link w:val="EmailDiscussion"/>
    <w:uiPriority w:val="99"/>
    <w:qFormat/>
    <w:locked/>
    <w:rsid w:val="00E60AC0"/>
    <w:rPr>
      <w:rFonts w:ascii="Arial" w:eastAsia="MS Mincho" w:hAnsi="Arial"/>
      <w:b/>
      <w:szCs w:val="24"/>
      <w:lang w:val="en-GB" w:eastAsia="en-GB"/>
    </w:rPr>
  </w:style>
  <w:style w:type="paragraph" w:customStyle="1" w:styleId="EmailDiscussion2">
    <w:name w:val="EmailDiscussion2"/>
    <w:basedOn w:val="Doc-text2"/>
    <w:uiPriority w:val="99"/>
    <w:qFormat/>
    <w:rsid w:val="00E60AC0"/>
  </w:style>
  <w:style w:type="paragraph" w:customStyle="1" w:styleId="EmailDiscussion">
    <w:name w:val="EmailDiscussion"/>
    <w:basedOn w:val="Normal"/>
    <w:next w:val="EmailDiscussion2"/>
    <w:link w:val="EmailDiscussionChar"/>
    <w:uiPriority w:val="99"/>
    <w:qFormat/>
    <w:rsid w:val="00E60AC0"/>
    <w:pPr>
      <w:numPr>
        <w:numId w:val="22"/>
      </w:numPr>
      <w:overflowPunct w:val="0"/>
      <w:autoSpaceDE w:val="0"/>
      <w:autoSpaceDN w:val="0"/>
      <w:adjustRightInd w:val="0"/>
      <w:spacing w:before="40" w:after="0" w:line="256" w:lineRule="auto"/>
    </w:pPr>
    <w:rPr>
      <w:rFonts w:ascii="Arial" w:eastAsia="MS Mincho" w:hAnsi="Arial"/>
      <w:b/>
      <w:szCs w:val="24"/>
      <w:lang w:eastAsia="en-GB"/>
    </w:rPr>
  </w:style>
  <w:style w:type="character" w:customStyle="1" w:styleId="Doc-titleChar">
    <w:name w:val="Doc-title Char"/>
    <w:link w:val="Doc-title"/>
    <w:qFormat/>
    <w:locked/>
    <w:rsid w:val="00E60AC0"/>
    <w:rPr>
      <w:rFonts w:ascii="Arial" w:eastAsia="MS Mincho" w:hAnsi="Arial" w:cs="Arial"/>
      <w:szCs w:val="24"/>
      <w:lang w:val="en-GB" w:eastAsia="en-GB"/>
    </w:rPr>
  </w:style>
  <w:style w:type="paragraph" w:customStyle="1" w:styleId="Doc-title">
    <w:name w:val="Doc-title"/>
    <w:basedOn w:val="Normal"/>
    <w:next w:val="Doc-text2"/>
    <w:link w:val="Doc-titleChar"/>
    <w:qFormat/>
    <w:rsid w:val="00E60AC0"/>
    <w:pPr>
      <w:overflowPunct w:val="0"/>
      <w:autoSpaceDE w:val="0"/>
      <w:autoSpaceDN w:val="0"/>
      <w:adjustRightInd w:val="0"/>
      <w:spacing w:before="60" w:after="0" w:line="256" w:lineRule="auto"/>
      <w:ind w:left="1259" w:hanging="1259"/>
    </w:pPr>
    <w:rPr>
      <w:rFonts w:ascii="Arial" w:eastAsia="MS Mincho" w:hAnsi="Arial" w:cs="Arial"/>
      <w:szCs w:val="24"/>
      <w:lang w:eastAsia="en-GB"/>
    </w:rPr>
  </w:style>
  <w:style w:type="paragraph" w:customStyle="1" w:styleId="Proposal">
    <w:name w:val="Proposal"/>
    <w:basedOn w:val="BodyText"/>
    <w:uiPriority w:val="99"/>
    <w:qFormat/>
    <w:rsid w:val="00E60AC0"/>
    <w:pPr>
      <w:numPr>
        <w:numId w:val="23"/>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paragraph" w:customStyle="1" w:styleId="Revision1">
    <w:name w:val="Revision1"/>
    <w:uiPriority w:val="99"/>
    <w:semiHidden/>
    <w:qFormat/>
    <w:rsid w:val="00E60AC0"/>
    <w:pPr>
      <w:autoSpaceDN w:val="0"/>
      <w:spacing w:after="160" w:line="256" w:lineRule="auto"/>
    </w:pPr>
    <w:rPr>
      <w:rFonts w:ascii="Times New Roman" w:eastAsia="Batang" w:hAnsi="Times New Roman"/>
      <w:lang w:val="en-GB" w:eastAsia="en-US"/>
    </w:rPr>
  </w:style>
  <w:style w:type="paragraph" w:customStyle="1" w:styleId="emaildiscussion20">
    <w:name w:val="emaildiscussion2"/>
    <w:basedOn w:val="Normal"/>
    <w:uiPriority w:val="99"/>
    <w:qFormat/>
    <w:rsid w:val="00E60AC0"/>
    <w:pPr>
      <w:overflowPunct w:val="0"/>
      <w:autoSpaceDE w:val="0"/>
      <w:autoSpaceDN w:val="0"/>
      <w:adjustRightInd w:val="0"/>
      <w:spacing w:after="0" w:line="256" w:lineRule="auto"/>
    </w:pPr>
    <w:rPr>
      <w:rFonts w:ascii="SimSun" w:eastAsia="SimSun" w:hAnsi="SimSun" w:cs="SimSun"/>
      <w:sz w:val="24"/>
      <w:szCs w:val="24"/>
      <w:lang w:val="en-US" w:eastAsia="zh-CN"/>
    </w:rPr>
  </w:style>
  <w:style w:type="character" w:customStyle="1" w:styleId="CommentsChar">
    <w:name w:val="Comments Char"/>
    <w:basedOn w:val="DefaultParagraphFont"/>
    <w:link w:val="Comments"/>
    <w:qFormat/>
    <w:locked/>
    <w:rsid w:val="00E60AC0"/>
    <w:rPr>
      <w:rFonts w:ascii="Arial" w:hAnsi="Arial" w:cs="Arial"/>
      <w:i/>
      <w:iCs/>
    </w:rPr>
  </w:style>
  <w:style w:type="paragraph" w:customStyle="1" w:styleId="Comments">
    <w:name w:val="Comments"/>
    <w:basedOn w:val="Normal"/>
    <w:link w:val="CommentsChar"/>
    <w:qFormat/>
    <w:rsid w:val="00E60AC0"/>
    <w:pPr>
      <w:overflowPunct w:val="0"/>
      <w:autoSpaceDE w:val="0"/>
      <w:autoSpaceDN w:val="0"/>
      <w:adjustRightInd w:val="0"/>
      <w:spacing w:before="40" w:after="0" w:line="256" w:lineRule="auto"/>
    </w:pPr>
    <w:rPr>
      <w:rFonts w:ascii="Arial" w:hAnsi="Arial" w:cs="Arial"/>
      <w:i/>
      <w:iCs/>
      <w:lang w:val="fr-FR" w:eastAsia="fr-FR"/>
    </w:rPr>
  </w:style>
  <w:style w:type="paragraph" w:customStyle="1" w:styleId="612">
    <w:name w:val="样式 列出段落 + 加粗 两端对齐 段后: 6 磅 行距: 多倍行距 1.2 字行"/>
    <w:basedOn w:val="ListParagraph"/>
    <w:uiPriority w:val="99"/>
    <w:qFormat/>
    <w:rsid w:val="00E60AC0"/>
    <w:pPr>
      <w:overflowPunct w:val="0"/>
      <w:autoSpaceDE w:val="0"/>
      <w:autoSpaceDN w:val="0"/>
      <w:adjustRightInd w:val="0"/>
      <w:spacing w:after="120" w:line="288" w:lineRule="auto"/>
      <w:ind w:leftChars="0" w:left="0" w:firstLine="0"/>
    </w:pPr>
    <w:rPr>
      <w:rFonts w:ascii="Calibri" w:eastAsiaTheme="minorHAnsi" w:hAnsi="Calibri" w:cs="SimSun"/>
      <w:b/>
      <w:bCs/>
      <w:sz w:val="22"/>
      <w:szCs w:val="20"/>
      <w:lang w:val="pl-PL" w:eastAsia="en-GB"/>
    </w:rPr>
  </w:style>
  <w:style w:type="character" w:customStyle="1" w:styleId="questionChar">
    <w:name w:val="question Char"/>
    <w:basedOn w:val="DefaultParagraphFont"/>
    <w:link w:val="question"/>
    <w:uiPriority w:val="99"/>
    <w:qFormat/>
    <w:locked/>
    <w:rsid w:val="00E60AC0"/>
    <w:rPr>
      <w:lang w:val="en-GB" w:eastAsia="en-GB"/>
    </w:rPr>
  </w:style>
  <w:style w:type="paragraph" w:customStyle="1" w:styleId="question">
    <w:name w:val="question"/>
    <w:basedOn w:val="Normal"/>
    <w:next w:val="Normal"/>
    <w:link w:val="questionChar"/>
    <w:uiPriority w:val="99"/>
    <w:qFormat/>
    <w:rsid w:val="00E60AC0"/>
    <w:pPr>
      <w:numPr>
        <w:numId w:val="24"/>
      </w:numPr>
      <w:overflowPunct w:val="0"/>
      <w:autoSpaceDE w:val="0"/>
      <w:autoSpaceDN w:val="0"/>
      <w:adjustRightInd w:val="0"/>
      <w:spacing w:line="256" w:lineRule="auto"/>
    </w:pPr>
    <w:rPr>
      <w:rFonts w:ascii="CG Times (WN)" w:hAnsi="CG Times (WN)"/>
      <w:lang w:eastAsia="en-GB"/>
    </w:rPr>
  </w:style>
  <w:style w:type="paragraph" w:customStyle="1" w:styleId="paragraph">
    <w:name w:val="paragraph"/>
    <w:basedOn w:val="Normal"/>
    <w:uiPriority w:val="99"/>
    <w:qFormat/>
    <w:rsid w:val="00E60AC0"/>
    <w:pPr>
      <w:autoSpaceDN w:val="0"/>
      <w:spacing w:before="100" w:beforeAutospacing="1" w:after="100" w:afterAutospacing="1" w:line="256" w:lineRule="auto"/>
    </w:pPr>
    <w:rPr>
      <w:rFonts w:eastAsia="Times New Roman"/>
      <w:sz w:val="24"/>
      <w:szCs w:val="24"/>
      <w:lang w:val="en-US"/>
    </w:rPr>
  </w:style>
  <w:style w:type="paragraph" w:customStyle="1" w:styleId="CellBitClear">
    <w:name w:val="CellBitClear"/>
    <w:basedOn w:val="Normal"/>
    <w:uiPriority w:val="99"/>
    <w:semiHidden/>
    <w:qFormat/>
    <w:rsid w:val="00E60AC0"/>
    <w:pPr>
      <w:keepLines/>
      <w:widowControl w:val="0"/>
      <w:numPr>
        <w:numId w:val="25"/>
      </w:numPr>
      <w:tabs>
        <w:tab w:val="left" w:pos="360"/>
        <w:tab w:val="left" w:pos="426"/>
      </w:tabs>
      <w:autoSpaceDN w:val="0"/>
      <w:spacing w:after="0" w:line="180" w:lineRule="exact"/>
      <w:ind w:left="426" w:right="23" w:hanging="403"/>
      <w:jc w:val="both"/>
    </w:pPr>
    <w:rPr>
      <w:rFonts w:asciiTheme="minorHAnsi" w:hAnsiTheme="minorHAnsi" w:cstheme="minorBidi"/>
      <w:color w:val="000000"/>
      <w:kern w:val="2"/>
      <w:sz w:val="16"/>
      <w:lang w:val="en-US" w:eastAsia="zh-CN"/>
    </w:rPr>
  </w:style>
  <w:style w:type="paragraph" w:customStyle="1" w:styleId="1">
    <w:name w:val="正文1"/>
    <w:uiPriority w:val="99"/>
    <w:qFormat/>
    <w:rsid w:val="00E60AC0"/>
    <w:pPr>
      <w:autoSpaceDN w:val="0"/>
      <w:spacing w:after="160" w:line="256" w:lineRule="auto"/>
      <w:jc w:val="both"/>
    </w:pPr>
    <w:rPr>
      <w:rFonts w:ascii="Times New Roman" w:eastAsia="SimSun" w:hAnsi="Times New Roman"/>
      <w:kern w:val="2"/>
      <w:sz w:val="21"/>
      <w:szCs w:val="21"/>
      <w:lang w:val="en-US" w:eastAsia="zh-CN"/>
    </w:rPr>
  </w:style>
  <w:style w:type="paragraph" w:customStyle="1" w:styleId="2">
    <w:name w:val="列表段落2"/>
    <w:basedOn w:val="Normal"/>
    <w:uiPriority w:val="99"/>
    <w:qFormat/>
    <w:rsid w:val="00E60AC0"/>
    <w:pPr>
      <w:widowControl w:val="0"/>
      <w:autoSpaceDN w:val="0"/>
      <w:spacing w:before="100" w:beforeAutospacing="1" w:after="100" w:afterAutospacing="1" w:line="256" w:lineRule="auto"/>
      <w:ind w:leftChars="200" w:left="480"/>
    </w:pPr>
    <w:rPr>
      <w:rFonts w:ascii="Calibri" w:eastAsia="PMingLiU" w:hAnsi="Calibri"/>
      <w:kern w:val="2"/>
      <w:sz w:val="24"/>
      <w:szCs w:val="24"/>
      <w:lang w:val="en-US" w:eastAsia="zh-CN"/>
    </w:rPr>
  </w:style>
  <w:style w:type="paragraph" w:customStyle="1" w:styleId="10">
    <w:name w:val="修订1"/>
    <w:uiPriority w:val="99"/>
    <w:semiHidden/>
    <w:qFormat/>
    <w:rsid w:val="00E60AC0"/>
    <w:pPr>
      <w:autoSpaceDN w:val="0"/>
      <w:spacing w:after="160" w:line="256" w:lineRule="auto"/>
    </w:pPr>
    <w:rPr>
      <w:rFonts w:ascii="Times New Roman" w:hAnsi="Times New Roman"/>
      <w:lang w:val="en-GB" w:eastAsia="en-GB"/>
    </w:rPr>
  </w:style>
  <w:style w:type="character" w:customStyle="1" w:styleId="ReferenceChar">
    <w:name w:val="Reference Char"/>
    <w:link w:val="Reference"/>
    <w:uiPriority w:val="99"/>
    <w:locked/>
    <w:rsid w:val="00E60AC0"/>
    <w:rPr>
      <w:rFonts w:ascii="Arial" w:eastAsia="DengXian" w:hAnsi="Arial"/>
      <w:kern w:val="2"/>
      <w:sz w:val="21"/>
      <w:szCs w:val="22"/>
    </w:rPr>
  </w:style>
  <w:style w:type="paragraph" w:customStyle="1" w:styleId="Reference">
    <w:name w:val="Reference"/>
    <w:aliases w:val="ref"/>
    <w:basedOn w:val="BodyText"/>
    <w:link w:val="ReferenceChar"/>
    <w:uiPriority w:val="99"/>
    <w:qFormat/>
    <w:rsid w:val="00E60AC0"/>
    <w:pPr>
      <w:widowControl w:val="0"/>
      <w:numPr>
        <w:numId w:val="26"/>
      </w:numPr>
      <w:overflowPunct/>
      <w:autoSpaceDE/>
      <w:adjustRightInd/>
      <w:spacing w:after="120" w:line="240" w:lineRule="auto"/>
      <w:jc w:val="both"/>
    </w:pPr>
    <w:rPr>
      <w:rFonts w:ascii="Arial" w:eastAsia="DengXian" w:hAnsi="Arial" w:cs="Times New Roman"/>
      <w:kern w:val="2"/>
      <w:sz w:val="21"/>
      <w:lang w:val="fr-FR" w:eastAsia="fr-FR"/>
    </w:rPr>
  </w:style>
  <w:style w:type="paragraph" w:customStyle="1" w:styleId="h60">
    <w:name w:val="h6"/>
    <w:basedOn w:val="Normal"/>
    <w:uiPriority w:val="99"/>
    <w:qFormat/>
    <w:rsid w:val="00E60AC0"/>
    <w:pPr>
      <w:overflowPunct w:val="0"/>
      <w:autoSpaceDE w:val="0"/>
      <w:autoSpaceDN w:val="0"/>
      <w:adjustRightInd w:val="0"/>
      <w:spacing w:before="100" w:beforeAutospacing="1" w:after="100" w:afterAutospacing="1"/>
    </w:pPr>
    <w:rPr>
      <w:rFonts w:eastAsia="SimSun"/>
      <w:sz w:val="24"/>
      <w:szCs w:val="24"/>
      <w:lang w:val="en-US" w:eastAsia="ja-JP"/>
    </w:rPr>
  </w:style>
  <w:style w:type="character" w:styleId="PlaceholderText">
    <w:name w:val="Placeholder Text"/>
    <w:basedOn w:val="DefaultParagraphFont"/>
    <w:uiPriority w:val="99"/>
    <w:semiHidden/>
    <w:qFormat/>
    <w:rsid w:val="00E60AC0"/>
    <w:rPr>
      <w:color w:val="808080"/>
    </w:rPr>
  </w:style>
  <w:style w:type="character" w:customStyle="1" w:styleId="UnresolvedMention1">
    <w:name w:val="Unresolved Mention1"/>
    <w:basedOn w:val="DefaultParagraphFont"/>
    <w:qFormat/>
    <w:rsid w:val="00E60AC0"/>
    <w:rPr>
      <w:color w:val="605E5C"/>
      <w:shd w:val="clear" w:color="auto" w:fill="E1DFDD"/>
    </w:rPr>
  </w:style>
  <w:style w:type="character" w:customStyle="1" w:styleId="B1Zchn">
    <w:name w:val="B1 Zchn"/>
    <w:qFormat/>
    <w:rsid w:val="00E60AC0"/>
    <w:rPr>
      <w:lang w:eastAsia="en-US"/>
    </w:rPr>
  </w:style>
  <w:style w:type="character" w:customStyle="1" w:styleId="B1Char">
    <w:name w:val="B1 Char"/>
    <w:qFormat/>
    <w:locked/>
    <w:rsid w:val="00E60AC0"/>
  </w:style>
  <w:style w:type="character" w:customStyle="1" w:styleId="11">
    <w:name w:val="未处理的提及1"/>
    <w:basedOn w:val="DefaultParagraphFont"/>
    <w:uiPriority w:val="99"/>
    <w:qFormat/>
    <w:rsid w:val="00E60AC0"/>
    <w:rPr>
      <w:color w:val="605E5C"/>
      <w:shd w:val="clear" w:color="auto" w:fill="E1DFDD"/>
    </w:rPr>
  </w:style>
  <w:style w:type="character" w:customStyle="1" w:styleId="12">
    <w:name w:val="@他1"/>
    <w:basedOn w:val="DefaultParagraphFont"/>
    <w:uiPriority w:val="99"/>
    <w:qFormat/>
    <w:rsid w:val="00E60AC0"/>
    <w:rPr>
      <w:color w:val="2B579A"/>
      <w:shd w:val="clear" w:color="auto" w:fill="E1DFDD"/>
    </w:rPr>
  </w:style>
  <w:style w:type="character" w:customStyle="1" w:styleId="NOZchn">
    <w:name w:val="NO Zchn"/>
    <w:qFormat/>
    <w:rsid w:val="00E60AC0"/>
    <w:rPr>
      <w:lang w:eastAsia="en-US"/>
    </w:rPr>
  </w:style>
  <w:style w:type="character" w:customStyle="1" w:styleId="UnresolvedMention2">
    <w:name w:val="Unresolved Mention2"/>
    <w:basedOn w:val="DefaultParagraphFont"/>
    <w:uiPriority w:val="99"/>
    <w:semiHidden/>
    <w:qFormat/>
    <w:rsid w:val="00E60AC0"/>
    <w:rPr>
      <w:color w:val="605E5C"/>
      <w:shd w:val="clear" w:color="auto" w:fill="E1DFDD"/>
    </w:rPr>
  </w:style>
  <w:style w:type="character" w:customStyle="1" w:styleId="EditorsNoteCharChar">
    <w:name w:val="Editor's Note Char Char"/>
    <w:qFormat/>
    <w:rsid w:val="00E60AC0"/>
    <w:rPr>
      <w:color w:val="FF0000"/>
      <w:lang w:val="en-GB" w:eastAsia="ja-JP"/>
    </w:rPr>
  </w:style>
  <w:style w:type="character" w:customStyle="1" w:styleId="B3Car">
    <w:name w:val="B3 Car"/>
    <w:qFormat/>
    <w:rsid w:val="00E60AC0"/>
    <w:rPr>
      <w:color w:val="000000"/>
      <w:lang w:val="en-GB" w:eastAsia="ja-JP"/>
    </w:rPr>
  </w:style>
  <w:style w:type="character" w:customStyle="1" w:styleId="Italic">
    <w:name w:val="Italic"/>
    <w:basedOn w:val="DefaultParagraphFont"/>
    <w:uiPriority w:val="9"/>
    <w:qFormat/>
    <w:rsid w:val="00E60AC0"/>
    <w:rPr>
      <w:i/>
      <w:iCs w:val="0"/>
      <w:lang w:val="en-US"/>
    </w:rPr>
  </w:style>
  <w:style w:type="character" w:customStyle="1" w:styleId="13">
    <w:name w:val="明显强调1"/>
    <w:uiPriority w:val="21"/>
    <w:qFormat/>
    <w:rsid w:val="00E60AC0"/>
    <w:rPr>
      <w:i/>
      <w:iCs/>
      <w:color w:val="4472C4"/>
    </w:rPr>
  </w:style>
  <w:style w:type="character" w:customStyle="1" w:styleId="15">
    <w:name w:val="15"/>
    <w:basedOn w:val="DefaultParagraphFont"/>
    <w:qFormat/>
    <w:rsid w:val="00E60AC0"/>
    <w:rPr>
      <w:rFonts w:ascii="Times New Roman" w:hAnsi="Times New Roman" w:cs="Times New Roman" w:hint="default"/>
      <w:color w:val="000000"/>
    </w:rPr>
  </w:style>
  <w:style w:type="character" w:customStyle="1" w:styleId="itemname1">
    <w:name w:val="item_name1"/>
    <w:qFormat/>
    <w:rsid w:val="00E60AC0"/>
    <w:rPr>
      <w:color w:val="000000"/>
    </w:rPr>
  </w:style>
  <w:style w:type="character" w:customStyle="1" w:styleId="20">
    <w:name w:val="未处理的提及2"/>
    <w:basedOn w:val="DefaultParagraphFont"/>
    <w:uiPriority w:val="99"/>
    <w:semiHidden/>
    <w:qFormat/>
    <w:rsid w:val="00E60AC0"/>
    <w:rPr>
      <w:color w:val="605E5C"/>
      <w:shd w:val="clear" w:color="auto" w:fill="E1DFDD"/>
    </w:rPr>
  </w:style>
  <w:style w:type="character" w:customStyle="1" w:styleId="normaltextrun">
    <w:name w:val="normaltextrun"/>
    <w:basedOn w:val="DefaultParagraphFont"/>
    <w:qFormat/>
    <w:rsid w:val="00E60AC0"/>
  </w:style>
  <w:style w:type="character" w:customStyle="1" w:styleId="UnresolvedMention3">
    <w:name w:val="Unresolved Mention3"/>
    <w:basedOn w:val="DefaultParagraphFont"/>
    <w:uiPriority w:val="99"/>
    <w:semiHidden/>
    <w:rsid w:val="00E60AC0"/>
    <w:rPr>
      <w:color w:val="605E5C"/>
      <w:shd w:val="clear" w:color="auto" w:fill="E1DFDD"/>
    </w:rPr>
  </w:style>
  <w:style w:type="character" w:customStyle="1" w:styleId="apple-converted-space">
    <w:name w:val="apple-converted-space"/>
    <w:basedOn w:val="DefaultParagraphFont"/>
    <w:qFormat/>
    <w:rsid w:val="00E60AC0"/>
  </w:style>
  <w:style w:type="table" w:styleId="TableGrid">
    <w:name w:val="Table Grid"/>
    <w:basedOn w:val="TableNormal"/>
    <w:uiPriority w:val="39"/>
    <w:qFormat/>
    <w:rsid w:val="00E60AC0"/>
    <w:rPr>
      <w:rFonts w:ascii="Times New Roman" w:eastAsia="SimSun"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qFormat/>
    <w:rsid w:val="00E60AC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25355">
      <w:bodyDiv w:val="1"/>
      <w:marLeft w:val="0"/>
      <w:marRight w:val="0"/>
      <w:marTop w:val="0"/>
      <w:marBottom w:val="0"/>
      <w:divBdr>
        <w:top w:val="none" w:sz="0" w:space="0" w:color="auto"/>
        <w:left w:val="none" w:sz="0" w:space="0" w:color="auto"/>
        <w:bottom w:val="none" w:sz="0" w:space="0" w:color="auto"/>
        <w:right w:val="none" w:sz="0" w:space="0" w:color="auto"/>
      </w:divBdr>
    </w:div>
    <w:div w:id="103309347">
      <w:bodyDiv w:val="1"/>
      <w:marLeft w:val="0"/>
      <w:marRight w:val="0"/>
      <w:marTop w:val="0"/>
      <w:marBottom w:val="0"/>
      <w:divBdr>
        <w:top w:val="none" w:sz="0" w:space="0" w:color="auto"/>
        <w:left w:val="none" w:sz="0" w:space="0" w:color="auto"/>
        <w:bottom w:val="none" w:sz="0" w:space="0" w:color="auto"/>
        <w:right w:val="none" w:sz="0" w:space="0" w:color="auto"/>
      </w:divBdr>
    </w:div>
    <w:div w:id="133111477">
      <w:bodyDiv w:val="1"/>
      <w:marLeft w:val="0"/>
      <w:marRight w:val="0"/>
      <w:marTop w:val="0"/>
      <w:marBottom w:val="0"/>
      <w:divBdr>
        <w:top w:val="none" w:sz="0" w:space="0" w:color="auto"/>
        <w:left w:val="none" w:sz="0" w:space="0" w:color="auto"/>
        <w:bottom w:val="none" w:sz="0" w:space="0" w:color="auto"/>
        <w:right w:val="none" w:sz="0" w:space="0" w:color="auto"/>
      </w:divBdr>
    </w:div>
    <w:div w:id="165940977">
      <w:bodyDiv w:val="1"/>
      <w:marLeft w:val="0"/>
      <w:marRight w:val="0"/>
      <w:marTop w:val="0"/>
      <w:marBottom w:val="0"/>
      <w:divBdr>
        <w:top w:val="none" w:sz="0" w:space="0" w:color="auto"/>
        <w:left w:val="none" w:sz="0" w:space="0" w:color="auto"/>
        <w:bottom w:val="none" w:sz="0" w:space="0" w:color="auto"/>
        <w:right w:val="none" w:sz="0" w:space="0" w:color="auto"/>
      </w:divBdr>
    </w:div>
    <w:div w:id="177620310">
      <w:bodyDiv w:val="1"/>
      <w:marLeft w:val="0"/>
      <w:marRight w:val="0"/>
      <w:marTop w:val="0"/>
      <w:marBottom w:val="0"/>
      <w:divBdr>
        <w:top w:val="none" w:sz="0" w:space="0" w:color="auto"/>
        <w:left w:val="none" w:sz="0" w:space="0" w:color="auto"/>
        <w:bottom w:val="none" w:sz="0" w:space="0" w:color="auto"/>
        <w:right w:val="none" w:sz="0" w:space="0" w:color="auto"/>
      </w:divBdr>
    </w:div>
    <w:div w:id="222182723">
      <w:bodyDiv w:val="1"/>
      <w:marLeft w:val="0"/>
      <w:marRight w:val="0"/>
      <w:marTop w:val="0"/>
      <w:marBottom w:val="0"/>
      <w:divBdr>
        <w:top w:val="none" w:sz="0" w:space="0" w:color="auto"/>
        <w:left w:val="none" w:sz="0" w:space="0" w:color="auto"/>
        <w:bottom w:val="none" w:sz="0" w:space="0" w:color="auto"/>
        <w:right w:val="none" w:sz="0" w:space="0" w:color="auto"/>
      </w:divBdr>
    </w:div>
    <w:div w:id="285356740">
      <w:bodyDiv w:val="1"/>
      <w:marLeft w:val="0"/>
      <w:marRight w:val="0"/>
      <w:marTop w:val="0"/>
      <w:marBottom w:val="0"/>
      <w:divBdr>
        <w:top w:val="none" w:sz="0" w:space="0" w:color="auto"/>
        <w:left w:val="none" w:sz="0" w:space="0" w:color="auto"/>
        <w:bottom w:val="none" w:sz="0" w:space="0" w:color="auto"/>
        <w:right w:val="none" w:sz="0" w:space="0" w:color="auto"/>
      </w:divBdr>
    </w:div>
    <w:div w:id="308902867">
      <w:bodyDiv w:val="1"/>
      <w:marLeft w:val="0"/>
      <w:marRight w:val="0"/>
      <w:marTop w:val="0"/>
      <w:marBottom w:val="0"/>
      <w:divBdr>
        <w:top w:val="none" w:sz="0" w:space="0" w:color="auto"/>
        <w:left w:val="none" w:sz="0" w:space="0" w:color="auto"/>
        <w:bottom w:val="none" w:sz="0" w:space="0" w:color="auto"/>
        <w:right w:val="none" w:sz="0" w:space="0" w:color="auto"/>
      </w:divBdr>
    </w:div>
    <w:div w:id="398333782">
      <w:bodyDiv w:val="1"/>
      <w:marLeft w:val="0"/>
      <w:marRight w:val="0"/>
      <w:marTop w:val="0"/>
      <w:marBottom w:val="0"/>
      <w:divBdr>
        <w:top w:val="none" w:sz="0" w:space="0" w:color="auto"/>
        <w:left w:val="none" w:sz="0" w:space="0" w:color="auto"/>
        <w:bottom w:val="none" w:sz="0" w:space="0" w:color="auto"/>
        <w:right w:val="none" w:sz="0" w:space="0" w:color="auto"/>
      </w:divBdr>
    </w:div>
    <w:div w:id="412354630">
      <w:bodyDiv w:val="1"/>
      <w:marLeft w:val="0"/>
      <w:marRight w:val="0"/>
      <w:marTop w:val="0"/>
      <w:marBottom w:val="0"/>
      <w:divBdr>
        <w:top w:val="none" w:sz="0" w:space="0" w:color="auto"/>
        <w:left w:val="none" w:sz="0" w:space="0" w:color="auto"/>
        <w:bottom w:val="none" w:sz="0" w:space="0" w:color="auto"/>
        <w:right w:val="none" w:sz="0" w:space="0" w:color="auto"/>
      </w:divBdr>
    </w:div>
    <w:div w:id="431164845">
      <w:bodyDiv w:val="1"/>
      <w:marLeft w:val="0"/>
      <w:marRight w:val="0"/>
      <w:marTop w:val="0"/>
      <w:marBottom w:val="0"/>
      <w:divBdr>
        <w:top w:val="none" w:sz="0" w:space="0" w:color="auto"/>
        <w:left w:val="none" w:sz="0" w:space="0" w:color="auto"/>
        <w:bottom w:val="none" w:sz="0" w:space="0" w:color="auto"/>
        <w:right w:val="none" w:sz="0" w:space="0" w:color="auto"/>
      </w:divBdr>
    </w:div>
    <w:div w:id="476268941">
      <w:bodyDiv w:val="1"/>
      <w:marLeft w:val="0"/>
      <w:marRight w:val="0"/>
      <w:marTop w:val="0"/>
      <w:marBottom w:val="0"/>
      <w:divBdr>
        <w:top w:val="none" w:sz="0" w:space="0" w:color="auto"/>
        <w:left w:val="none" w:sz="0" w:space="0" w:color="auto"/>
        <w:bottom w:val="none" w:sz="0" w:space="0" w:color="auto"/>
        <w:right w:val="none" w:sz="0" w:space="0" w:color="auto"/>
      </w:divBdr>
    </w:div>
    <w:div w:id="501504692">
      <w:bodyDiv w:val="1"/>
      <w:marLeft w:val="0"/>
      <w:marRight w:val="0"/>
      <w:marTop w:val="0"/>
      <w:marBottom w:val="0"/>
      <w:divBdr>
        <w:top w:val="none" w:sz="0" w:space="0" w:color="auto"/>
        <w:left w:val="none" w:sz="0" w:space="0" w:color="auto"/>
        <w:bottom w:val="none" w:sz="0" w:space="0" w:color="auto"/>
        <w:right w:val="none" w:sz="0" w:space="0" w:color="auto"/>
      </w:divBdr>
    </w:div>
    <w:div w:id="506948091">
      <w:bodyDiv w:val="1"/>
      <w:marLeft w:val="0"/>
      <w:marRight w:val="0"/>
      <w:marTop w:val="0"/>
      <w:marBottom w:val="0"/>
      <w:divBdr>
        <w:top w:val="none" w:sz="0" w:space="0" w:color="auto"/>
        <w:left w:val="none" w:sz="0" w:space="0" w:color="auto"/>
        <w:bottom w:val="none" w:sz="0" w:space="0" w:color="auto"/>
        <w:right w:val="none" w:sz="0" w:space="0" w:color="auto"/>
      </w:divBdr>
    </w:div>
    <w:div w:id="508104468">
      <w:bodyDiv w:val="1"/>
      <w:marLeft w:val="0"/>
      <w:marRight w:val="0"/>
      <w:marTop w:val="0"/>
      <w:marBottom w:val="0"/>
      <w:divBdr>
        <w:top w:val="none" w:sz="0" w:space="0" w:color="auto"/>
        <w:left w:val="none" w:sz="0" w:space="0" w:color="auto"/>
        <w:bottom w:val="none" w:sz="0" w:space="0" w:color="auto"/>
        <w:right w:val="none" w:sz="0" w:space="0" w:color="auto"/>
      </w:divBdr>
    </w:div>
    <w:div w:id="519860143">
      <w:bodyDiv w:val="1"/>
      <w:marLeft w:val="0"/>
      <w:marRight w:val="0"/>
      <w:marTop w:val="0"/>
      <w:marBottom w:val="0"/>
      <w:divBdr>
        <w:top w:val="none" w:sz="0" w:space="0" w:color="auto"/>
        <w:left w:val="none" w:sz="0" w:space="0" w:color="auto"/>
        <w:bottom w:val="none" w:sz="0" w:space="0" w:color="auto"/>
        <w:right w:val="none" w:sz="0" w:space="0" w:color="auto"/>
      </w:divBdr>
    </w:div>
    <w:div w:id="566115990">
      <w:bodyDiv w:val="1"/>
      <w:marLeft w:val="0"/>
      <w:marRight w:val="0"/>
      <w:marTop w:val="0"/>
      <w:marBottom w:val="0"/>
      <w:divBdr>
        <w:top w:val="none" w:sz="0" w:space="0" w:color="auto"/>
        <w:left w:val="none" w:sz="0" w:space="0" w:color="auto"/>
        <w:bottom w:val="none" w:sz="0" w:space="0" w:color="auto"/>
        <w:right w:val="none" w:sz="0" w:space="0" w:color="auto"/>
      </w:divBdr>
    </w:div>
    <w:div w:id="627932439">
      <w:bodyDiv w:val="1"/>
      <w:marLeft w:val="0"/>
      <w:marRight w:val="0"/>
      <w:marTop w:val="0"/>
      <w:marBottom w:val="0"/>
      <w:divBdr>
        <w:top w:val="none" w:sz="0" w:space="0" w:color="auto"/>
        <w:left w:val="none" w:sz="0" w:space="0" w:color="auto"/>
        <w:bottom w:val="none" w:sz="0" w:space="0" w:color="auto"/>
        <w:right w:val="none" w:sz="0" w:space="0" w:color="auto"/>
      </w:divBdr>
    </w:div>
    <w:div w:id="766194593">
      <w:bodyDiv w:val="1"/>
      <w:marLeft w:val="0"/>
      <w:marRight w:val="0"/>
      <w:marTop w:val="0"/>
      <w:marBottom w:val="0"/>
      <w:divBdr>
        <w:top w:val="none" w:sz="0" w:space="0" w:color="auto"/>
        <w:left w:val="none" w:sz="0" w:space="0" w:color="auto"/>
        <w:bottom w:val="none" w:sz="0" w:space="0" w:color="auto"/>
        <w:right w:val="none" w:sz="0" w:space="0" w:color="auto"/>
      </w:divBdr>
    </w:div>
    <w:div w:id="801771170">
      <w:bodyDiv w:val="1"/>
      <w:marLeft w:val="0"/>
      <w:marRight w:val="0"/>
      <w:marTop w:val="0"/>
      <w:marBottom w:val="0"/>
      <w:divBdr>
        <w:top w:val="none" w:sz="0" w:space="0" w:color="auto"/>
        <w:left w:val="none" w:sz="0" w:space="0" w:color="auto"/>
        <w:bottom w:val="none" w:sz="0" w:space="0" w:color="auto"/>
        <w:right w:val="none" w:sz="0" w:space="0" w:color="auto"/>
      </w:divBdr>
    </w:div>
    <w:div w:id="811673195">
      <w:bodyDiv w:val="1"/>
      <w:marLeft w:val="0"/>
      <w:marRight w:val="0"/>
      <w:marTop w:val="0"/>
      <w:marBottom w:val="0"/>
      <w:divBdr>
        <w:top w:val="none" w:sz="0" w:space="0" w:color="auto"/>
        <w:left w:val="none" w:sz="0" w:space="0" w:color="auto"/>
        <w:bottom w:val="none" w:sz="0" w:space="0" w:color="auto"/>
        <w:right w:val="none" w:sz="0" w:space="0" w:color="auto"/>
      </w:divBdr>
    </w:div>
    <w:div w:id="909651501">
      <w:bodyDiv w:val="1"/>
      <w:marLeft w:val="0"/>
      <w:marRight w:val="0"/>
      <w:marTop w:val="0"/>
      <w:marBottom w:val="0"/>
      <w:divBdr>
        <w:top w:val="none" w:sz="0" w:space="0" w:color="auto"/>
        <w:left w:val="none" w:sz="0" w:space="0" w:color="auto"/>
        <w:bottom w:val="none" w:sz="0" w:space="0" w:color="auto"/>
        <w:right w:val="none" w:sz="0" w:space="0" w:color="auto"/>
      </w:divBdr>
    </w:div>
    <w:div w:id="915673998">
      <w:bodyDiv w:val="1"/>
      <w:marLeft w:val="0"/>
      <w:marRight w:val="0"/>
      <w:marTop w:val="0"/>
      <w:marBottom w:val="0"/>
      <w:divBdr>
        <w:top w:val="none" w:sz="0" w:space="0" w:color="auto"/>
        <w:left w:val="none" w:sz="0" w:space="0" w:color="auto"/>
        <w:bottom w:val="none" w:sz="0" w:space="0" w:color="auto"/>
        <w:right w:val="none" w:sz="0" w:space="0" w:color="auto"/>
      </w:divBdr>
    </w:div>
    <w:div w:id="921185406">
      <w:bodyDiv w:val="1"/>
      <w:marLeft w:val="0"/>
      <w:marRight w:val="0"/>
      <w:marTop w:val="0"/>
      <w:marBottom w:val="0"/>
      <w:divBdr>
        <w:top w:val="none" w:sz="0" w:space="0" w:color="auto"/>
        <w:left w:val="none" w:sz="0" w:space="0" w:color="auto"/>
        <w:bottom w:val="none" w:sz="0" w:space="0" w:color="auto"/>
        <w:right w:val="none" w:sz="0" w:space="0" w:color="auto"/>
      </w:divBdr>
    </w:div>
    <w:div w:id="961040358">
      <w:bodyDiv w:val="1"/>
      <w:marLeft w:val="0"/>
      <w:marRight w:val="0"/>
      <w:marTop w:val="0"/>
      <w:marBottom w:val="0"/>
      <w:divBdr>
        <w:top w:val="none" w:sz="0" w:space="0" w:color="auto"/>
        <w:left w:val="none" w:sz="0" w:space="0" w:color="auto"/>
        <w:bottom w:val="none" w:sz="0" w:space="0" w:color="auto"/>
        <w:right w:val="none" w:sz="0" w:space="0" w:color="auto"/>
      </w:divBdr>
    </w:div>
    <w:div w:id="965623714">
      <w:bodyDiv w:val="1"/>
      <w:marLeft w:val="0"/>
      <w:marRight w:val="0"/>
      <w:marTop w:val="0"/>
      <w:marBottom w:val="0"/>
      <w:divBdr>
        <w:top w:val="none" w:sz="0" w:space="0" w:color="auto"/>
        <w:left w:val="none" w:sz="0" w:space="0" w:color="auto"/>
        <w:bottom w:val="none" w:sz="0" w:space="0" w:color="auto"/>
        <w:right w:val="none" w:sz="0" w:space="0" w:color="auto"/>
      </w:divBdr>
    </w:div>
    <w:div w:id="970790185">
      <w:bodyDiv w:val="1"/>
      <w:marLeft w:val="0"/>
      <w:marRight w:val="0"/>
      <w:marTop w:val="0"/>
      <w:marBottom w:val="0"/>
      <w:divBdr>
        <w:top w:val="none" w:sz="0" w:space="0" w:color="auto"/>
        <w:left w:val="none" w:sz="0" w:space="0" w:color="auto"/>
        <w:bottom w:val="none" w:sz="0" w:space="0" w:color="auto"/>
        <w:right w:val="none" w:sz="0" w:space="0" w:color="auto"/>
      </w:divBdr>
    </w:div>
    <w:div w:id="980110537">
      <w:bodyDiv w:val="1"/>
      <w:marLeft w:val="0"/>
      <w:marRight w:val="0"/>
      <w:marTop w:val="0"/>
      <w:marBottom w:val="0"/>
      <w:divBdr>
        <w:top w:val="none" w:sz="0" w:space="0" w:color="auto"/>
        <w:left w:val="none" w:sz="0" w:space="0" w:color="auto"/>
        <w:bottom w:val="none" w:sz="0" w:space="0" w:color="auto"/>
        <w:right w:val="none" w:sz="0" w:space="0" w:color="auto"/>
      </w:divBdr>
    </w:div>
    <w:div w:id="1015301081">
      <w:bodyDiv w:val="1"/>
      <w:marLeft w:val="0"/>
      <w:marRight w:val="0"/>
      <w:marTop w:val="0"/>
      <w:marBottom w:val="0"/>
      <w:divBdr>
        <w:top w:val="none" w:sz="0" w:space="0" w:color="auto"/>
        <w:left w:val="none" w:sz="0" w:space="0" w:color="auto"/>
        <w:bottom w:val="none" w:sz="0" w:space="0" w:color="auto"/>
        <w:right w:val="none" w:sz="0" w:space="0" w:color="auto"/>
      </w:divBdr>
    </w:div>
    <w:div w:id="1066613207">
      <w:bodyDiv w:val="1"/>
      <w:marLeft w:val="0"/>
      <w:marRight w:val="0"/>
      <w:marTop w:val="0"/>
      <w:marBottom w:val="0"/>
      <w:divBdr>
        <w:top w:val="none" w:sz="0" w:space="0" w:color="auto"/>
        <w:left w:val="none" w:sz="0" w:space="0" w:color="auto"/>
        <w:bottom w:val="none" w:sz="0" w:space="0" w:color="auto"/>
        <w:right w:val="none" w:sz="0" w:space="0" w:color="auto"/>
      </w:divBdr>
    </w:div>
    <w:div w:id="1099764021">
      <w:bodyDiv w:val="1"/>
      <w:marLeft w:val="0"/>
      <w:marRight w:val="0"/>
      <w:marTop w:val="0"/>
      <w:marBottom w:val="0"/>
      <w:divBdr>
        <w:top w:val="none" w:sz="0" w:space="0" w:color="auto"/>
        <w:left w:val="none" w:sz="0" w:space="0" w:color="auto"/>
        <w:bottom w:val="none" w:sz="0" w:space="0" w:color="auto"/>
        <w:right w:val="none" w:sz="0" w:space="0" w:color="auto"/>
      </w:divBdr>
    </w:div>
    <w:div w:id="1101073925">
      <w:bodyDiv w:val="1"/>
      <w:marLeft w:val="0"/>
      <w:marRight w:val="0"/>
      <w:marTop w:val="0"/>
      <w:marBottom w:val="0"/>
      <w:divBdr>
        <w:top w:val="none" w:sz="0" w:space="0" w:color="auto"/>
        <w:left w:val="none" w:sz="0" w:space="0" w:color="auto"/>
        <w:bottom w:val="none" w:sz="0" w:space="0" w:color="auto"/>
        <w:right w:val="none" w:sz="0" w:space="0" w:color="auto"/>
      </w:divBdr>
    </w:div>
    <w:div w:id="1208181816">
      <w:bodyDiv w:val="1"/>
      <w:marLeft w:val="0"/>
      <w:marRight w:val="0"/>
      <w:marTop w:val="0"/>
      <w:marBottom w:val="0"/>
      <w:divBdr>
        <w:top w:val="none" w:sz="0" w:space="0" w:color="auto"/>
        <w:left w:val="none" w:sz="0" w:space="0" w:color="auto"/>
        <w:bottom w:val="none" w:sz="0" w:space="0" w:color="auto"/>
        <w:right w:val="none" w:sz="0" w:space="0" w:color="auto"/>
      </w:divBdr>
    </w:div>
    <w:div w:id="1228566276">
      <w:bodyDiv w:val="1"/>
      <w:marLeft w:val="0"/>
      <w:marRight w:val="0"/>
      <w:marTop w:val="0"/>
      <w:marBottom w:val="0"/>
      <w:divBdr>
        <w:top w:val="none" w:sz="0" w:space="0" w:color="auto"/>
        <w:left w:val="none" w:sz="0" w:space="0" w:color="auto"/>
        <w:bottom w:val="none" w:sz="0" w:space="0" w:color="auto"/>
        <w:right w:val="none" w:sz="0" w:space="0" w:color="auto"/>
      </w:divBdr>
    </w:div>
    <w:div w:id="1261912998">
      <w:bodyDiv w:val="1"/>
      <w:marLeft w:val="0"/>
      <w:marRight w:val="0"/>
      <w:marTop w:val="0"/>
      <w:marBottom w:val="0"/>
      <w:divBdr>
        <w:top w:val="none" w:sz="0" w:space="0" w:color="auto"/>
        <w:left w:val="none" w:sz="0" w:space="0" w:color="auto"/>
        <w:bottom w:val="none" w:sz="0" w:space="0" w:color="auto"/>
        <w:right w:val="none" w:sz="0" w:space="0" w:color="auto"/>
      </w:divBdr>
    </w:div>
    <w:div w:id="1302348580">
      <w:bodyDiv w:val="1"/>
      <w:marLeft w:val="0"/>
      <w:marRight w:val="0"/>
      <w:marTop w:val="0"/>
      <w:marBottom w:val="0"/>
      <w:divBdr>
        <w:top w:val="none" w:sz="0" w:space="0" w:color="auto"/>
        <w:left w:val="none" w:sz="0" w:space="0" w:color="auto"/>
        <w:bottom w:val="none" w:sz="0" w:space="0" w:color="auto"/>
        <w:right w:val="none" w:sz="0" w:space="0" w:color="auto"/>
      </w:divBdr>
    </w:div>
    <w:div w:id="1309087111">
      <w:bodyDiv w:val="1"/>
      <w:marLeft w:val="0"/>
      <w:marRight w:val="0"/>
      <w:marTop w:val="0"/>
      <w:marBottom w:val="0"/>
      <w:divBdr>
        <w:top w:val="none" w:sz="0" w:space="0" w:color="auto"/>
        <w:left w:val="none" w:sz="0" w:space="0" w:color="auto"/>
        <w:bottom w:val="none" w:sz="0" w:space="0" w:color="auto"/>
        <w:right w:val="none" w:sz="0" w:space="0" w:color="auto"/>
      </w:divBdr>
    </w:div>
    <w:div w:id="1456482796">
      <w:bodyDiv w:val="1"/>
      <w:marLeft w:val="0"/>
      <w:marRight w:val="0"/>
      <w:marTop w:val="0"/>
      <w:marBottom w:val="0"/>
      <w:divBdr>
        <w:top w:val="none" w:sz="0" w:space="0" w:color="auto"/>
        <w:left w:val="none" w:sz="0" w:space="0" w:color="auto"/>
        <w:bottom w:val="none" w:sz="0" w:space="0" w:color="auto"/>
        <w:right w:val="none" w:sz="0" w:space="0" w:color="auto"/>
      </w:divBdr>
    </w:div>
    <w:div w:id="1519851012">
      <w:bodyDiv w:val="1"/>
      <w:marLeft w:val="0"/>
      <w:marRight w:val="0"/>
      <w:marTop w:val="0"/>
      <w:marBottom w:val="0"/>
      <w:divBdr>
        <w:top w:val="none" w:sz="0" w:space="0" w:color="auto"/>
        <w:left w:val="none" w:sz="0" w:space="0" w:color="auto"/>
        <w:bottom w:val="none" w:sz="0" w:space="0" w:color="auto"/>
        <w:right w:val="none" w:sz="0" w:space="0" w:color="auto"/>
      </w:divBdr>
    </w:div>
    <w:div w:id="1596548577">
      <w:bodyDiv w:val="1"/>
      <w:marLeft w:val="0"/>
      <w:marRight w:val="0"/>
      <w:marTop w:val="0"/>
      <w:marBottom w:val="0"/>
      <w:divBdr>
        <w:top w:val="none" w:sz="0" w:space="0" w:color="auto"/>
        <w:left w:val="none" w:sz="0" w:space="0" w:color="auto"/>
        <w:bottom w:val="none" w:sz="0" w:space="0" w:color="auto"/>
        <w:right w:val="none" w:sz="0" w:space="0" w:color="auto"/>
      </w:divBdr>
    </w:div>
    <w:div w:id="1600025603">
      <w:bodyDiv w:val="1"/>
      <w:marLeft w:val="0"/>
      <w:marRight w:val="0"/>
      <w:marTop w:val="0"/>
      <w:marBottom w:val="0"/>
      <w:divBdr>
        <w:top w:val="none" w:sz="0" w:space="0" w:color="auto"/>
        <w:left w:val="none" w:sz="0" w:space="0" w:color="auto"/>
        <w:bottom w:val="none" w:sz="0" w:space="0" w:color="auto"/>
        <w:right w:val="none" w:sz="0" w:space="0" w:color="auto"/>
      </w:divBdr>
    </w:div>
    <w:div w:id="1639384180">
      <w:bodyDiv w:val="1"/>
      <w:marLeft w:val="0"/>
      <w:marRight w:val="0"/>
      <w:marTop w:val="0"/>
      <w:marBottom w:val="0"/>
      <w:divBdr>
        <w:top w:val="none" w:sz="0" w:space="0" w:color="auto"/>
        <w:left w:val="none" w:sz="0" w:space="0" w:color="auto"/>
        <w:bottom w:val="none" w:sz="0" w:space="0" w:color="auto"/>
        <w:right w:val="none" w:sz="0" w:space="0" w:color="auto"/>
      </w:divBdr>
    </w:div>
    <w:div w:id="1694383517">
      <w:bodyDiv w:val="1"/>
      <w:marLeft w:val="0"/>
      <w:marRight w:val="0"/>
      <w:marTop w:val="0"/>
      <w:marBottom w:val="0"/>
      <w:divBdr>
        <w:top w:val="none" w:sz="0" w:space="0" w:color="auto"/>
        <w:left w:val="none" w:sz="0" w:space="0" w:color="auto"/>
        <w:bottom w:val="none" w:sz="0" w:space="0" w:color="auto"/>
        <w:right w:val="none" w:sz="0" w:space="0" w:color="auto"/>
      </w:divBdr>
    </w:div>
    <w:div w:id="1706565862">
      <w:bodyDiv w:val="1"/>
      <w:marLeft w:val="0"/>
      <w:marRight w:val="0"/>
      <w:marTop w:val="0"/>
      <w:marBottom w:val="0"/>
      <w:divBdr>
        <w:top w:val="none" w:sz="0" w:space="0" w:color="auto"/>
        <w:left w:val="none" w:sz="0" w:space="0" w:color="auto"/>
        <w:bottom w:val="none" w:sz="0" w:space="0" w:color="auto"/>
        <w:right w:val="none" w:sz="0" w:space="0" w:color="auto"/>
      </w:divBdr>
    </w:div>
    <w:div w:id="1861821787">
      <w:bodyDiv w:val="1"/>
      <w:marLeft w:val="0"/>
      <w:marRight w:val="0"/>
      <w:marTop w:val="0"/>
      <w:marBottom w:val="0"/>
      <w:divBdr>
        <w:top w:val="none" w:sz="0" w:space="0" w:color="auto"/>
        <w:left w:val="none" w:sz="0" w:space="0" w:color="auto"/>
        <w:bottom w:val="none" w:sz="0" w:space="0" w:color="auto"/>
        <w:right w:val="none" w:sz="0" w:space="0" w:color="auto"/>
      </w:divBdr>
    </w:div>
    <w:div w:id="1907565549">
      <w:bodyDiv w:val="1"/>
      <w:marLeft w:val="0"/>
      <w:marRight w:val="0"/>
      <w:marTop w:val="0"/>
      <w:marBottom w:val="0"/>
      <w:divBdr>
        <w:top w:val="none" w:sz="0" w:space="0" w:color="auto"/>
        <w:left w:val="none" w:sz="0" w:space="0" w:color="auto"/>
        <w:bottom w:val="none" w:sz="0" w:space="0" w:color="auto"/>
        <w:right w:val="none" w:sz="0" w:space="0" w:color="auto"/>
      </w:divBdr>
    </w:div>
    <w:div w:id="2007438216">
      <w:bodyDiv w:val="1"/>
      <w:marLeft w:val="0"/>
      <w:marRight w:val="0"/>
      <w:marTop w:val="0"/>
      <w:marBottom w:val="0"/>
      <w:divBdr>
        <w:top w:val="none" w:sz="0" w:space="0" w:color="auto"/>
        <w:left w:val="none" w:sz="0" w:space="0" w:color="auto"/>
        <w:bottom w:val="none" w:sz="0" w:space="0" w:color="auto"/>
        <w:right w:val="none" w:sz="0" w:space="0" w:color="auto"/>
      </w:divBdr>
    </w:div>
    <w:div w:id="2014453082">
      <w:bodyDiv w:val="1"/>
      <w:marLeft w:val="0"/>
      <w:marRight w:val="0"/>
      <w:marTop w:val="0"/>
      <w:marBottom w:val="0"/>
      <w:divBdr>
        <w:top w:val="none" w:sz="0" w:space="0" w:color="auto"/>
        <w:left w:val="none" w:sz="0" w:space="0" w:color="auto"/>
        <w:bottom w:val="none" w:sz="0" w:space="0" w:color="auto"/>
        <w:right w:val="none" w:sz="0" w:space="0" w:color="auto"/>
      </w:divBdr>
    </w:div>
    <w:div w:id="2066563872">
      <w:bodyDiv w:val="1"/>
      <w:marLeft w:val="0"/>
      <w:marRight w:val="0"/>
      <w:marTop w:val="0"/>
      <w:marBottom w:val="0"/>
      <w:divBdr>
        <w:top w:val="none" w:sz="0" w:space="0" w:color="auto"/>
        <w:left w:val="none" w:sz="0" w:space="0" w:color="auto"/>
        <w:bottom w:val="none" w:sz="0" w:space="0" w:color="auto"/>
        <w:right w:val="none" w:sz="0" w:space="0" w:color="auto"/>
      </w:divBdr>
    </w:div>
    <w:div w:id="207365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Props1.xml><?xml version="1.0" encoding="utf-8"?>
<ds:datastoreItem xmlns:ds="http://schemas.openxmlformats.org/officeDocument/2006/customXml" ds:itemID="{E958E855-4192-477E-BC7C-C52E44090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93F9EA-9560-4906-9708-2531EBD5E34C}">
  <ds:schemaRefs>
    <ds:schemaRef ds:uri="http://schemas.microsoft.com/sharepoint/v3/contenttype/forms"/>
  </ds:schemaRefs>
</ds:datastoreItem>
</file>

<file path=customXml/itemProps3.xml><?xml version="1.0" encoding="utf-8"?>
<ds:datastoreItem xmlns:ds="http://schemas.openxmlformats.org/officeDocument/2006/customXml" ds:itemID="{4728ED0C-DD9E-460B-A622-4102AA65499F}">
  <ds:schemaRefs>
    <ds:schemaRef ds:uri="http://schemas.openxmlformats.org/officeDocument/2006/bibliography"/>
  </ds:schemaRefs>
</ds:datastoreItem>
</file>

<file path=customXml/itemProps4.xml><?xml version="1.0" encoding="utf-8"?>
<ds:datastoreItem xmlns:ds="http://schemas.openxmlformats.org/officeDocument/2006/customXml" ds:itemID="{7DF01A3E-706C-4348-B45B-75E0A61BBCFA}">
  <ds:schemaRefs>
    <ds:schemaRef ds:uri="http://schemas.microsoft.com/office/2006/metadata/properties"/>
    <ds:schemaRef ds:uri="http://schemas.microsoft.com/office/infopath/2007/PartnerControls"/>
    <ds:schemaRef ds:uri="98194d48-cc26-4b7e-909f-baa95c83abfa"/>
  </ds:schemaRefs>
</ds:datastoreItem>
</file>

<file path=docProps/app.xml><?xml version="1.0" encoding="utf-8"?>
<Properties xmlns="http://schemas.openxmlformats.org/officeDocument/2006/extended-properties" xmlns:vt="http://schemas.openxmlformats.org/officeDocument/2006/docPropsVTypes">
  <Template>3gpp_70</Template>
  <TotalTime>41</TotalTime>
  <Pages>1</Pages>
  <Words>7086</Words>
  <Characters>40394</Characters>
  <Application>Microsoft Office Word</Application>
  <DocSecurity>0</DocSecurity>
  <Lines>336</Lines>
  <Paragraphs>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47386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NR_MBS_enh-Core</dc:creator>
  <cp:keywords/>
  <cp:lastModifiedBy>NR_LPWUS-Core</cp:lastModifiedBy>
  <cp:revision>21</cp:revision>
  <cp:lastPrinted>1900-12-31T16:00:00Z</cp:lastPrinted>
  <dcterms:created xsi:type="dcterms:W3CDTF">2025-08-06T11:44:00Z</dcterms:created>
  <dcterms:modified xsi:type="dcterms:W3CDTF">2025-08-14T12:52:00Z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0x01010057CC4845EE989D469C4AF99498678D58</vt:lpwstr>
  </property>
  <property fmtid="{D5CDD505-2E9C-101B-9397-08002B2CF9AE}" pid="22" name="GrammarlyDocumentId">
    <vt:lpwstr>ecad65364020065695d1c8acaf3ff78df7e7aa9828296f883c392f1adaa66017</vt:lpwstr>
  </property>
</Properties>
</file>