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5CD82D60" w:rsidR="003267A6" w:rsidRPr="00C70135"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w:t>
      </w:r>
      <w:r w:rsidR="00D40BD5">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0A80E170"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AT131][01</w:t>
      </w:r>
      <w:r w:rsidR="00C70135">
        <w:rPr>
          <w:sz w:val="22"/>
          <w:szCs w:val="22"/>
        </w:rPr>
        <w:t>1</w:t>
      </w:r>
      <w:r w:rsidR="00616E35" w:rsidRPr="00616E35">
        <w:rPr>
          <w:sz w:val="22"/>
          <w:szCs w:val="22"/>
        </w:rPr>
        <w:t xml:space="preserve">][TEI19] </w:t>
      </w:r>
      <w:r w:rsidR="00C70135">
        <w:rPr>
          <w:sz w:val="22"/>
          <w:szCs w:val="22"/>
        </w:rPr>
        <w:t>Early CSI</w:t>
      </w:r>
      <w:r w:rsidR="00616E35" w:rsidRPr="00616E35">
        <w:rPr>
          <w:sz w:val="22"/>
          <w:szCs w:val="22"/>
        </w:rPr>
        <w:t xml:space="preserve">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4928D68D" w:rsidR="003267A6" w:rsidRPr="0047642A" w:rsidRDefault="003267A6" w:rsidP="003267A6">
      <w:pPr>
        <w:pStyle w:val="Heading1"/>
        <w:ind w:left="0" w:firstLine="0"/>
        <w:jc w:val="both"/>
      </w:pPr>
      <w:r w:rsidRPr="0047642A">
        <w:t>1</w:t>
      </w:r>
      <w:r w:rsidR="00406982">
        <w:t xml:space="preserve"> </w:t>
      </w:r>
      <w:r w:rsidR="00B61647">
        <w:tab/>
      </w:r>
      <w:r w:rsidRPr="0047642A">
        <w:t>Introduction</w:t>
      </w:r>
    </w:p>
    <w:p w14:paraId="7516F0EE" w14:textId="3FB31864" w:rsidR="001C0D2E" w:rsidRDefault="00E21756" w:rsidP="001C0D2E">
      <w:pPr>
        <w:pStyle w:val="BodyText"/>
      </w:pPr>
      <w:bookmarkStart w:id="0" w:name="_Ref178064866"/>
      <w:r w:rsidRPr="0047642A">
        <w:t>This document is the report of the following discussion</w:t>
      </w:r>
      <w:r w:rsidR="001C0D2E" w:rsidRPr="0047642A">
        <w:t>:</w:t>
      </w:r>
    </w:p>
    <w:p w14:paraId="1714DEEF" w14:textId="77777777" w:rsidR="00EE42E9" w:rsidRPr="00EE42E9" w:rsidRDefault="00EE42E9" w:rsidP="00EE42E9">
      <w:pPr>
        <w:pStyle w:val="Agreement"/>
      </w:pPr>
      <w:r w:rsidRPr="00EE42E9">
        <w:t xml:space="preserve">Prepare offline a RAN2 CR (how it would like).  Wait for some RAN1/RAN4 progress on LTM related issues and identify whether we can assume that those solutions can be used.   </w:t>
      </w:r>
    </w:p>
    <w:p w14:paraId="16B930AC" w14:textId="77777777" w:rsidR="00EE42E9" w:rsidRPr="00EE42E9" w:rsidRDefault="00EE42E9" w:rsidP="00EE42E9">
      <w:pPr>
        <w:pStyle w:val="Agreement"/>
      </w:pPr>
      <w:r w:rsidRPr="00EE42E9">
        <w:t xml:space="preserve">Prepare an LS to RAN1 and cc RAN4 to indicate intention on RAN2 solution, provide the RAN2 CR (how it would look like).  Provide the identified impacts to RAN1 and ask if this is ok.  </w:t>
      </w:r>
    </w:p>
    <w:p w14:paraId="54BB7D28" w14:textId="77777777" w:rsidR="00EE42E9" w:rsidRDefault="00EE42E9" w:rsidP="001C0D2E">
      <w:pPr>
        <w:pStyle w:val="BodyText"/>
      </w:pPr>
    </w:p>
    <w:p w14:paraId="1571602F" w14:textId="28CFFFB5" w:rsidR="00EE42E9" w:rsidRPr="00EE42E9" w:rsidRDefault="00EE42E9" w:rsidP="00EE42E9">
      <w:pPr>
        <w:pStyle w:val="EmailDiscussion"/>
      </w:pPr>
      <w:r w:rsidRPr="00EE42E9">
        <w:t>[AT131][011][TEI19] Early CSI  (Huawei)</w:t>
      </w:r>
    </w:p>
    <w:p w14:paraId="3983A478" w14:textId="77777777" w:rsidR="00EE42E9" w:rsidRPr="00EE42E9" w:rsidRDefault="00EE42E9" w:rsidP="00EE42E9">
      <w:pPr>
        <w:overflowPunct/>
        <w:autoSpaceDE/>
        <w:autoSpaceDN/>
        <w:adjustRightInd/>
        <w:spacing w:before="40" w:after="0"/>
        <w:ind w:left="1619"/>
        <w:textAlignment w:val="auto"/>
        <w:rPr>
          <w:rFonts w:ascii="Arial" w:eastAsia="MS Mincho" w:hAnsi="Arial"/>
          <w:bCs/>
          <w:szCs w:val="24"/>
          <w:lang w:eastAsia="en-GB"/>
        </w:rPr>
      </w:pPr>
      <w:r w:rsidRPr="00EE42E9">
        <w:rPr>
          <w:rFonts w:ascii="Arial" w:eastAsia="MS Mincho" w:hAnsi="Arial"/>
          <w:bCs/>
          <w:szCs w:val="24"/>
          <w:lang w:eastAsia="en-GB"/>
        </w:rPr>
        <w:t xml:space="preserve">Intended outcome:  LS, RAN2 CR </w:t>
      </w:r>
    </w:p>
    <w:p w14:paraId="0A496EAE" w14:textId="77777777" w:rsidR="00EE42E9" w:rsidRPr="00EE42E9" w:rsidRDefault="00EE42E9" w:rsidP="00EE42E9">
      <w:pPr>
        <w:overflowPunct/>
        <w:autoSpaceDE/>
        <w:autoSpaceDN/>
        <w:adjustRightInd/>
        <w:spacing w:before="40" w:after="0"/>
        <w:ind w:left="1619"/>
        <w:textAlignment w:val="auto"/>
        <w:rPr>
          <w:rFonts w:ascii="Arial" w:eastAsia="MS Mincho" w:hAnsi="Arial"/>
          <w:bCs/>
          <w:szCs w:val="24"/>
          <w:lang w:eastAsia="en-GB"/>
        </w:rPr>
      </w:pPr>
      <w:r w:rsidRPr="00EE42E9">
        <w:rPr>
          <w:rFonts w:ascii="Arial" w:eastAsia="MS Mincho" w:hAnsi="Arial"/>
          <w:bCs/>
          <w:szCs w:val="24"/>
          <w:lang w:eastAsia="en-GB"/>
        </w:rPr>
        <w:t>Deadline:  Thursday</w:t>
      </w:r>
    </w:p>
    <w:p w14:paraId="480D08E4" w14:textId="3E27CFF2" w:rsidR="00616E35" w:rsidRDefault="00616E35" w:rsidP="00EE42E9">
      <w:pPr>
        <w:pStyle w:val="EmailDiscussion2"/>
      </w:pPr>
    </w:p>
    <w:p w14:paraId="67FF8D27" w14:textId="0F453C2C" w:rsidR="00EE42E9" w:rsidRDefault="00EE42E9" w:rsidP="00EE42E9">
      <w:pPr>
        <w:pStyle w:val="NoSpacing"/>
      </w:pPr>
      <w:r w:rsidRPr="00EE42E9">
        <w:t>Based</w:t>
      </w:r>
      <w:r>
        <w:t xml:space="preserve"> on the comments from received online, the description related to CSI reporting was removed from the field description in the RRC CR. </w:t>
      </w:r>
      <w:r w:rsidR="00A32E86">
        <w:t xml:space="preserve">We also share the progress from RAN1 and RAN4 and provide our view. </w:t>
      </w:r>
    </w:p>
    <w:p w14:paraId="6E222C96" w14:textId="30157712" w:rsidR="00A32E86" w:rsidRDefault="00A32E86" w:rsidP="00EE42E9">
      <w:pPr>
        <w:pStyle w:val="NoSpacing"/>
      </w:pPr>
    </w:p>
    <w:p w14:paraId="12B2B227" w14:textId="58A78F81" w:rsidR="009A7D65" w:rsidRPr="009D6AF5" w:rsidRDefault="00A32E86" w:rsidP="00A32E86">
      <w:pPr>
        <w:pStyle w:val="NoSpacing"/>
        <w:rPr>
          <w:rFonts w:ascii="Calibri" w:eastAsia="SimSun" w:hAnsi="Calibri" w:cs="Arial"/>
          <w:sz w:val="22"/>
          <w:szCs w:val="22"/>
          <w:lang w:eastAsia="zh-CN"/>
        </w:rPr>
      </w:pPr>
      <w:r>
        <w:t xml:space="preserve">Please provide your comments by </w:t>
      </w:r>
      <w:r w:rsidR="00A770F0">
        <w:rPr>
          <w:highlight w:val="yellow"/>
        </w:rPr>
        <w:t>09</w:t>
      </w:r>
      <w:r w:rsidRPr="00A32E86">
        <w:rPr>
          <w:highlight w:val="yellow"/>
        </w:rPr>
        <w:t>:00 on Thursday</w:t>
      </w:r>
      <w:r>
        <w:t xml:space="preserve"> to allow time to update the CR and the draft LS before deadline</w:t>
      </w:r>
      <w:r w:rsidR="009D6AF5">
        <w:t>.</w:t>
      </w:r>
    </w:p>
    <w:p w14:paraId="54E6CF1A" w14:textId="77777777" w:rsidR="00E21756" w:rsidRPr="0047642A" w:rsidRDefault="00E21756" w:rsidP="003267A6">
      <w:pPr>
        <w:pStyle w:val="BodyText"/>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5DF86048" w14:textId="3EBBB444" w:rsidR="00EE42E9" w:rsidRDefault="00EE42E9">
      <w:pPr>
        <w:pStyle w:val="Heading1"/>
      </w:pPr>
      <w:r>
        <w:lastRenderedPageBreak/>
        <w:t xml:space="preserve">2 </w:t>
      </w:r>
      <w:r w:rsidR="00B61647">
        <w:tab/>
      </w:r>
      <w:r>
        <w:t>RAN1’s progress</w:t>
      </w:r>
    </w:p>
    <w:p w14:paraId="32CC5583" w14:textId="3348DD9A" w:rsidR="00EE42E9" w:rsidRDefault="002F1C0F" w:rsidP="00EE42E9">
      <w:r>
        <w:t xml:space="preserve">Of all the agreements made by RAN1, only the following agreement is relevant for L3 handover. </w:t>
      </w:r>
    </w:p>
    <w:tbl>
      <w:tblPr>
        <w:tblStyle w:val="TableGrid"/>
        <w:tblW w:w="0" w:type="auto"/>
        <w:tblLook w:val="04A0" w:firstRow="1" w:lastRow="0" w:firstColumn="1" w:lastColumn="0" w:noHBand="0" w:noVBand="1"/>
      </w:tblPr>
      <w:tblGrid>
        <w:gridCol w:w="9913"/>
      </w:tblGrid>
      <w:tr w:rsidR="002F1C0F" w14:paraId="74F00010" w14:textId="77777777" w:rsidTr="002F1C0F">
        <w:tc>
          <w:tcPr>
            <w:tcW w:w="9913" w:type="dxa"/>
          </w:tcPr>
          <w:p w14:paraId="51D7E728" w14:textId="77777777" w:rsidR="002F1C0F" w:rsidRPr="002F1C0F" w:rsidRDefault="002F1C0F" w:rsidP="002F1C0F">
            <w:pPr>
              <w:overflowPunct/>
              <w:autoSpaceDE/>
              <w:autoSpaceDN/>
              <w:adjustRightInd/>
              <w:spacing w:after="0"/>
              <w:textAlignment w:val="auto"/>
              <w:rPr>
                <w:rFonts w:ascii="Times" w:eastAsia="DengXian" w:hAnsi="Times"/>
                <w:szCs w:val="24"/>
                <w:highlight w:val="green"/>
                <w:lang w:eastAsia="zh-CN"/>
              </w:rPr>
            </w:pPr>
            <w:r w:rsidRPr="002F1C0F">
              <w:rPr>
                <w:rFonts w:ascii="Times" w:eastAsia="DengXian" w:hAnsi="Times" w:hint="eastAsia"/>
                <w:szCs w:val="24"/>
                <w:highlight w:val="green"/>
                <w:lang w:eastAsia="zh-CN"/>
              </w:rPr>
              <w:t>Agreement</w:t>
            </w:r>
          </w:p>
          <w:p w14:paraId="5DC54B8B" w14:textId="6E4CBF78" w:rsidR="002F1C0F" w:rsidRPr="002F1C0F" w:rsidRDefault="002F1C0F" w:rsidP="002F1C0F">
            <w:pPr>
              <w:numPr>
                <w:ilvl w:val="0"/>
                <w:numId w:val="21"/>
              </w:numPr>
              <w:overflowPunct/>
              <w:autoSpaceDE/>
              <w:autoSpaceDN/>
              <w:adjustRightInd/>
              <w:spacing w:after="0"/>
              <w:contextualSpacing/>
              <w:textAlignment w:val="auto"/>
              <w:rPr>
                <w:rFonts w:ascii="Times" w:eastAsia="DengXian" w:hAnsi="Times"/>
                <w:lang w:eastAsia="x-none"/>
              </w:rPr>
            </w:pPr>
            <w:r w:rsidRPr="002F1C0F">
              <w:rPr>
                <w:rFonts w:ascii="Times" w:eastAsia="Batang" w:hAnsi="Times"/>
                <w:color w:val="000000"/>
              </w:rPr>
              <w:t>Adapt LTM-CSI-ReportConfig to include cqi-Table for CQI reporting</w:t>
            </w:r>
          </w:p>
        </w:tc>
      </w:tr>
    </w:tbl>
    <w:p w14:paraId="0D6A3E81" w14:textId="30061F1C" w:rsidR="002F1C0F" w:rsidRDefault="002F1C0F" w:rsidP="00EE42E9">
      <w:pPr>
        <w:rPr>
          <w:ins w:id="1" w:author="Huawei" w:date="2025-08-28T09:02:00Z"/>
        </w:rPr>
      </w:pPr>
    </w:p>
    <w:p w14:paraId="516D66A2" w14:textId="77777777" w:rsidR="00476A51" w:rsidRDefault="00476A51" w:rsidP="00476A51">
      <w:pPr>
        <w:rPr>
          <w:ins w:id="2" w:author="Huawei" w:date="2025-08-28T09:02:00Z"/>
          <w:rFonts w:eastAsia="DengXian"/>
          <w:lang w:eastAsia="zh-CN"/>
        </w:rPr>
      </w:pPr>
      <w:ins w:id="3" w:author="Huawei" w:date="2025-08-28T09:02:00Z">
        <w:r w:rsidRPr="005C33FC">
          <w:rPr>
            <w:rFonts w:eastAsia="DengXian"/>
            <w:lang w:eastAsia="zh-CN"/>
          </w:rPr>
          <w:t>And</w:t>
        </w:r>
        <w:r>
          <w:rPr>
            <w:rFonts w:eastAsia="DengXian"/>
            <w:lang w:eastAsia="zh-CN"/>
          </w:rPr>
          <w:t xml:space="preserve"> </w:t>
        </w:r>
        <w:r>
          <w:rPr>
            <w:rFonts w:eastAsia="DengXian" w:hint="eastAsia"/>
            <w:lang w:eastAsia="zh-CN"/>
          </w:rPr>
          <w:t>per</w:t>
        </w:r>
        <w:r>
          <w:rPr>
            <w:rFonts w:eastAsia="DengXian"/>
            <w:lang w:eastAsia="zh-CN"/>
          </w:rPr>
          <w:t xml:space="preserve"> </w:t>
        </w:r>
        <w:r>
          <w:rPr>
            <w:rFonts w:eastAsia="DengXian" w:hint="eastAsia"/>
            <w:lang w:eastAsia="zh-CN"/>
          </w:rPr>
          <w:t>band</w:t>
        </w:r>
        <w:r>
          <w:rPr>
            <w:rFonts w:eastAsia="DengXian"/>
            <w:lang w:eastAsia="zh-CN"/>
          </w:rPr>
          <w:t xml:space="preserve"> </w:t>
        </w:r>
        <w:r>
          <w:rPr>
            <w:rFonts w:eastAsia="DengXian" w:hint="eastAsia"/>
            <w:lang w:eastAsia="zh-CN"/>
          </w:rPr>
          <w:t>capability</w:t>
        </w:r>
        <w:r>
          <w:rPr>
            <w:rFonts w:eastAsia="DengXian"/>
            <w:lang w:eastAsia="zh-CN"/>
          </w:rPr>
          <w:t xml:space="preserve"> </w:t>
        </w:r>
        <w:r>
          <w:rPr>
            <w:rFonts w:eastAsia="DengXian" w:hint="eastAsia"/>
            <w:lang w:eastAsia="zh-CN"/>
          </w:rPr>
          <w:t>was</w:t>
        </w:r>
        <w:r>
          <w:rPr>
            <w:rFonts w:eastAsia="DengXian"/>
            <w:lang w:eastAsia="zh-CN"/>
          </w:rPr>
          <w:t xml:space="preserve"> agreed which has been captured in session chair note as follows:</w:t>
        </w:r>
      </w:ins>
    </w:p>
    <w:p w14:paraId="6D073BE0" w14:textId="77777777" w:rsidR="00476A51" w:rsidRDefault="00476A51" w:rsidP="00476A51">
      <w:pPr>
        <w:rPr>
          <w:ins w:id="4" w:author="Huawei" w:date="2025-08-28T09:02:00Z"/>
          <w:rFonts w:eastAsia="DengXian"/>
          <w:lang w:eastAsia="zh-CN"/>
        </w:rPr>
      </w:pPr>
      <w:ins w:id="5" w:author="Huawei" w:date="2025-08-28T09:02:00Z">
        <w:r>
          <w:rPr>
            <w:rFonts w:eastAsia="DengXian"/>
            <w:lang w:eastAsia="zh-CN"/>
          </w:rPr>
          <w:fldChar w:fldCharType="begin"/>
        </w:r>
        <w:r>
          <w:rPr>
            <w:rFonts w:eastAsia="DengXian"/>
            <w:lang w:eastAsia="zh-CN"/>
          </w:rPr>
          <w:instrText xml:space="preserve"> HYPERLINK "</w:instrText>
        </w:r>
        <w:r w:rsidRPr="00277D14">
          <w:rPr>
            <w:rFonts w:eastAsia="DengXian"/>
            <w:lang w:eastAsia="zh-CN"/>
          </w:rPr>
          <w:instrText>https://www.3gpp.org/ftp/Meetings_3GPP_SYNC/RAN1/Inbox/Ralf_notes/Session_Notes_AI_9-6_v01.docx</w:instrText>
        </w:r>
        <w:r>
          <w:rPr>
            <w:rFonts w:eastAsia="DengXian"/>
            <w:lang w:eastAsia="zh-CN"/>
          </w:rPr>
          <w:instrText xml:space="preserve">" </w:instrText>
        </w:r>
        <w:r>
          <w:rPr>
            <w:rFonts w:eastAsia="DengXian"/>
            <w:lang w:eastAsia="zh-CN"/>
          </w:rPr>
          <w:fldChar w:fldCharType="separate"/>
        </w:r>
        <w:r w:rsidRPr="001862B6">
          <w:rPr>
            <w:rStyle w:val="Hyperlink"/>
            <w:rFonts w:eastAsia="DengXian"/>
            <w:lang w:eastAsia="zh-CN"/>
          </w:rPr>
          <w:t>https://www.3gpp.org/ftp/Meetings_3GPP_SYNC/RAN1/Inbox/Ralf_notes/Session_Notes_AI_9-6_v01.docx</w:t>
        </w:r>
        <w:r>
          <w:rPr>
            <w:rFonts w:eastAsia="DengXian"/>
            <w:lang w:eastAsia="zh-CN"/>
          </w:rPr>
          <w:fldChar w:fldCharType="end"/>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95"/>
        <w:gridCol w:w="973"/>
        <w:gridCol w:w="973"/>
        <w:gridCol w:w="450"/>
        <w:gridCol w:w="430"/>
        <w:gridCol w:w="375"/>
        <w:gridCol w:w="973"/>
        <w:gridCol w:w="505"/>
        <w:gridCol w:w="388"/>
        <w:gridCol w:w="388"/>
        <w:gridCol w:w="388"/>
        <w:gridCol w:w="1950"/>
        <w:gridCol w:w="732"/>
      </w:tblGrid>
      <w:tr w:rsidR="00476A51" w:rsidRPr="00277D14" w14:paraId="5ED3DDE8" w14:textId="77777777" w:rsidTr="00587938">
        <w:trPr>
          <w:trHeight w:val="20"/>
          <w:ins w:id="6" w:author="Huawei" w:date="2025-08-28T09:02:00Z"/>
        </w:trPr>
        <w:tc>
          <w:tcPr>
            <w:tcW w:w="0" w:type="auto"/>
            <w:tcBorders>
              <w:top w:val="single" w:sz="4" w:space="0" w:color="auto"/>
              <w:left w:val="single" w:sz="4" w:space="0" w:color="auto"/>
              <w:bottom w:val="single" w:sz="4" w:space="0" w:color="auto"/>
              <w:right w:val="single" w:sz="4" w:space="0" w:color="auto"/>
            </w:tcBorders>
          </w:tcPr>
          <w:p w14:paraId="4990F736" w14:textId="77777777" w:rsidR="00476A51" w:rsidRPr="00277D14" w:rsidRDefault="00476A51" w:rsidP="00587938">
            <w:pPr>
              <w:widowControl w:val="0"/>
              <w:spacing w:before="72" w:after="72"/>
              <w:rPr>
                <w:ins w:id="7" w:author="Huawei" w:date="2025-08-28T09:02:00Z"/>
                <w:rFonts w:ascii="Arial" w:eastAsia="MS Mincho" w:hAnsi="Arial" w:cs="Arial"/>
                <w:color w:val="000000" w:themeColor="text1"/>
                <w:sz w:val="18"/>
                <w:szCs w:val="18"/>
              </w:rPr>
            </w:pPr>
            <w:ins w:id="8" w:author="Huawei" w:date="2025-08-28T09:02:00Z">
              <w:r w:rsidRPr="00277D14">
                <w:rPr>
                  <w:rFonts w:ascii="Arial" w:eastAsia="Yu Mincho" w:hAnsi="Arial" w:cs="Arial"/>
                  <w:sz w:val="18"/>
                  <w:szCs w:val="18"/>
                </w:rPr>
                <w:t>63. NR_Mob_Ph4</w:t>
              </w:r>
            </w:ins>
          </w:p>
        </w:tc>
        <w:tc>
          <w:tcPr>
            <w:tcW w:w="0" w:type="auto"/>
            <w:tcBorders>
              <w:top w:val="single" w:sz="4" w:space="0" w:color="auto"/>
              <w:left w:val="single" w:sz="4" w:space="0" w:color="auto"/>
              <w:bottom w:val="single" w:sz="4" w:space="0" w:color="auto"/>
              <w:right w:val="single" w:sz="4" w:space="0" w:color="auto"/>
            </w:tcBorders>
          </w:tcPr>
          <w:p w14:paraId="5968AFC0" w14:textId="77777777" w:rsidR="00476A51" w:rsidRPr="00277D14" w:rsidRDefault="00476A51" w:rsidP="00587938">
            <w:pPr>
              <w:widowControl w:val="0"/>
              <w:spacing w:before="72" w:after="72"/>
              <w:rPr>
                <w:ins w:id="9" w:author="Huawei" w:date="2025-08-28T09:02:00Z"/>
                <w:rFonts w:ascii="Arial" w:eastAsiaTheme="minorEastAsia" w:hAnsi="Arial" w:cs="Arial"/>
                <w:color w:val="000000" w:themeColor="text1"/>
                <w:sz w:val="18"/>
                <w:szCs w:val="18"/>
                <w:highlight w:val="yellow"/>
                <w:lang w:eastAsia="zh-CN"/>
              </w:rPr>
            </w:pPr>
            <w:ins w:id="10" w:author="Huawei" w:date="2025-08-28T09:02:00Z">
              <w:r w:rsidRPr="00277D14">
                <w:rPr>
                  <w:rFonts w:ascii="Arial" w:eastAsia="Yu Mincho" w:hAnsi="Arial" w:cs="Arial"/>
                  <w:sz w:val="18"/>
                  <w:szCs w:val="18"/>
                </w:rPr>
                <w:t>63-6</w:t>
              </w:r>
            </w:ins>
          </w:p>
        </w:tc>
        <w:tc>
          <w:tcPr>
            <w:tcW w:w="0" w:type="auto"/>
            <w:tcBorders>
              <w:top w:val="single" w:sz="4" w:space="0" w:color="auto"/>
              <w:left w:val="single" w:sz="4" w:space="0" w:color="auto"/>
              <w:bottom w:val="single" w:sz="4" w:space="0" w:color="auto"/>
              <w:right w:val="single" w:sz="4" w:space="0" w:color="auto"/>
            </w:tcBorders>
          </w:tcPr>
          <w:p w14:paraId="202B507D" w14:textId="77777777" w:rsidR="00476A51" w:rsidRPr="00277D14" w:rsidRDefault="00476A51" w:rsidP="00587938">
            <w:pPr>
              <w:overflowPunct/>
              <w:autoSpaceDE/>
              <w:autoSpaceDN/>
              <w:adjustRightInd/>
              <w:spacing w:before="60" w:after="120"/>
              <w:textAlignment w:val="auto"/>
              <w:rPr>
                <w:ins w:id="11" w:author="Huawei" w:date="2025-08-28T09:02:00Z"/>
                <w:rFonts w:ascii="Arial" w:eastAsia="Yu Mincho" w:hAnsi="Arial" w:cs="Arial"/>
                <w:sz w:val="18"/>
                <w:szCs w:val="18"/>
                <w:lang w:val="en-US" w:eastAsia="en-US"/>
              </w:rPr>
            </w:pPr>
            <w:ins w:id="12" w:author="Huawei" w:date="2025-08-28T09:02:00Z">
              <w:r w:rsidRPr="00277D14">
                <w:rPr>
                  <w:rFonts w:ascii="Arial" w:eastAsia="Yu Mincho" w:hAnsi="Arial" w:cs="Arial"/>
                  <w:sz w:val="18"/>
                  <w:szCs w:val="18"/>
                  <w:lang w:val="en-US" w:eastAsia="en-US"/>
                </w:rPr>
                <w:t xml:space="preserve">Intra-frequency CSI-RS </w:t>
              </w:r>
              <w:r w:rsidRPr="00277D14">
                <w:rPr>
                  <w:rFonts w:ascii="Arial" w:eastAsia="Yu Mincho" w:hAnsi="Arial" w:cs="Arial"/>
                  <w:color w:val="EE0000"/>
                  <w:sz w:val="18"/>
                  <w:szCs w:val="18"/>
                  <w:lang w:eastAsia="en-US"/>
                </w:rPr>
                <w:t>and CSI-IM</w:t>
              </w:r>
              <w:r w:rsidRPr="00277D14">
                <w:rPr>
                  <w:rFonts w:ascii="Arial" w:eastAsia="Yu Mincho" w:hAnsi="Arial" w:cs="Arial"/>
                  <w:color w:val="EE0000"/>
                  <w:sz w:val="18"/>
                  <w:szCs w:val="18"/>
                  <w:lang w:val="en-US" w:eastAsia="en-US"/>
                </w:rPr>
                <w:t xml:space="preserve"> </w:t>
              </w:r>
              <w:r w:rsidRPr="00277D14">
                <w:rPr>
                  <w:rFonts w:ascii="Arial" w:eastAsia="Yu Mincho" w:hAnsi="Arial" w:cs="Arial"/>
                  <w:sz w:val="18"/>
                  <w:szCs w:val="18"/>
                  <w:lang w:val="en-US" w:eastAsia="en-US"/>
                </w:rPr>
                <w:t>measurement and CSI reporting for cell indicated in CSC MAC CE after reception of LTM CSC MAC CE</w:t>
              </w:r>
              <w:r w:rsidRPr="00277D14">
                <w:rPr>
                  <w:rFonts w:ascii="Arial" w:eastAsia="Yu Mincho" w:hAnsi="Arial" w:cs="Arial"/>
                  <w:color w:val="FF0000"/>
                  <w:sz w:val="18"/>
                  <w:szCs w:val="18"/>
                  <w:lang w:val="en-US" w:eastAsia="en-US"/>
                </w:rPr>
                <w:t xml:space="preserve"> </w:t>
              </w:r>
              <w:r w:rsidRPr="00277D14">
                <w:rPr>
                  <w:rFonts w:ascii="Arial" w:eastAsia="Yu Mincho" w:hAnsi="Arial" w:cs="Arial"/>
                  <w:sz w:val="18"/>
                  <w:szCs w:val="18"/>
                  <w:lang w:val="en-US" w:eastAsia="en-US"/>
                </w:rPr>
                <w:t>based on periodic CSI-RS resource</w:t>
              </w:r>
            </w:ins>
          </w:p>
          <w:p w14:paraId="38BB88ED" w14:textId="77777777" w:rsidR="00476A51" w:rsidRPr="00277D14" w:rsidRDefault="00476A51" w:rsidP="00587938">
            <w:pPr>
              <w:widowControl w:val="0"/>
              <w:spacing w:before="72" w:after="72"/>
              <w:rPr>
                <w:ins w:id="13" w:author="Huawei" w:date="2025-08-28T09:02:00Z"/>
                <w:rFonts w:ascii="Arial" w:eastAsia="MS Mincho"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0D80CACF" w14:textId="77777777" w:rsidR="00476A51" w:rsidRPr="00277D14" w:rsidRDefault="00476A51" w:rsidP="00587938">
            <w:pPr>
              <w:overflowPunct/>
              <w:autoSpaceDE/>
              <w:autoSpaceDN/>
              <w:adjustRightInd/>
              <w:spacing w:before="60" w:after="120"/>
              <w:textAlignment w:val="auto"/>
              <w:rPr>
                <w:ins w:id="14" w:author="Huawei" w:date="2025-08-28T09:02:00Z"/>
                <w:rFonts w:ascii="Arial" w:eastAsia="Yu Mincho" w:hAnsi="Arial" w:cs="Arial"/>
                <w:sz w:val="18"/>
                <w:szCs w:val="18"/>
                <w:lang w:val="en-US" w:eastAsia="en-US"/>
              </w:rPr>
            </w:pPr>
            <w:ins w:id="15" w:author="Huawei" w:date="2025-08-28T09:02:00Z">
              <w:r w:rsidRPr="00277D14">
                <w:rPr>
                  <w:rFonts w:ascii="Arial" w:eastAsia="Yu Mincho" w:hAnsi="Arial" w:cs="Arial"/>
                  <w:sz w:val="18"/>
                  <w:szCs w:val="18"/>
                  <w:lang w:val="en-US" w:eastAsia="en-US"/>
                </w:rPr>
                <w:t xml:space="preserve">1. Support of CSI-RS </w:t>
              </w:r>
              <w:r w:rsidRPr="00277D14">
                <w:rPr>
                  <w:rFonts w:ascii="Arial" w:eastAsia="Yu Mincho" w:hAnsi="Arial" w:cs="Arial"/>
                  <w:color w:val="EE0000"/>
                  <w:sz w:val="18"/>
                  <w:szCs w:val="18"/>
                  <w:lang w:eastAsia="en-US"/>
                </w:rPr>
                <w:t>and CSI-IM</w:t>
              </w:r>
              <w:r w:rsidRPr="00277D14">
                <w:rPr>
                  <w:rFonts w:ascii="Arial" w:eastAsia="Yu Mincho" w:hAnsi="Arial" w:cs="Arial"/>
                  <w:color w:val="EE0000"/>
                  <w:sz w:val="18"/>
                  <w:szCs w:val="18"/>
                  <w:lang w:val="en-US" w:eastAsia="en-US"/>
                </w:rPr>
                <w:t xml:space="preserve"> </w:t>
              </w:r>
              <w:r w:rsidRPr="00277D14">
                <w:rPr>
                  <w:rFonts w:ascii="Arial" w:eastAsia="Yu Mincho" w:hAnsi="Arial" w:cs="Arial"/>
                  <w:sz w:val="18"/>
                  <w:szCs w:val="18"/>
                  <w:lang w:val="en-US" w:eastAsia="en-US"/>
                </w:rPr>
                <w:t>measurement and CSI reporting after reception of LTM CSC MAC CE based on periodic CSI-RS(s) of cell indicated in CSC MAC CE</w:t>
              </w:r>
            </w:ins>
          </w:p>
          <w:p w14:paraId="20F13175" w14:textId="77777777" w:rsidR="00476A51" w:rsidRPr="00277D14" w:rsidRDefault="00476A51" w:rsidP="00587938">
            <w:pPr>
              <w:overflowPunct/>
              <w:autoSpaceDE/>
              <w:autoSpaceDN/>
              <w:adjustRightInd/>
              <w:spacing w:before="60" w:after="120"/>
              <w:textAlignment w:val="auto"/>
              <w:rPr>
                <w:ins w:id="16" w:author="Huawei" w:date="2025-08-28T09:02:00Z"/>
                <w:rFonts w:ascii="Arial" w:eastAsia="Yu Mincho" w:hAnsi="Arial" w:cs="Arial"/>
                <w:strike/>
                <w:sz w:val="18"/>
                <w:szCs w:val="18"/>
                <w:highlight w:val="yellow"/>
                <w:lang w:val="en-US" w:eastAsia="en-US"/>
              </w:rPr>
            </w:pPr>
            <w:ins w:id="17" w:author="Huawei" w:date="2025-08-28T09:02:00Z">
              <w:r w:rsidRPr="00277D14">
                <w:rPr>
                  <w:rFonts w:ascii="Arial" w:eastAsia="Yu Mincho" w:hAnsi="Arial" w:cs="Arial"/>
                  <w:strike/>
                  <w:color w:val="EE0000"/>
                  <w:sz w:val="18"/>
                  <w:szCs w:val="18"/>
                  <w:lang w:val="en-US" w:eastAsia="en-US"/>
                </w:rPr>
                <w:t>[2. Maximum number of the RRC configured candidate cells]</w:t>
              </w:r>
            </w:ins>
          </w:p>
          <w:p w14:paraId="60030934" w14:textId="77777777" w:rsidR="00476A51" w:rsidRPr="00277D14" w:rsidRDefault="00476A51" w:rsidP="00587938">
            <w:pPr>
              <w:overflowPunct/>
              <w:autoSpaceDE/>
              <w:autoSpaceDN/>
              <w:adjustRightInd/>
              <w:spacing w:before="60" w:beforeAutospacing="1" w:after="60" w:afterAutospacing="1" w:line="288" w:lineRule="auto"/>
              <w:textAlignment w:val="auto"/>
              <w:rPr>
                <w:ins w:id="18" w:author="Huawei" w:date="2025-08-28T09:02:00Z"/>
                <w:rFonts w:ascii="Arial" w:eastAsia="Yu Mincho" w:hAnsi="Arial" w:cs="Arial"/>
                <w:sz w:val="18"/>
                <w:szCs w:val="18"/>
                <w:lang w:eastAsia="en-US"/>
              </w:rPr>
            </w:pPr>
            <w:ins w:id="19" w:author="Huawei" w:date="2025-08-28T09:02:00Z">
              <w:r w:rsidRPr="00277D14">
                <w:rPr>
                  <w:rFonts w:ascii="Arial" w:eastAsia="Yu Mincho" w:hAnsi="Arial" w:cs="Arial"/>
                  <w:sz w:val="18"/>
                  <w:szCs w:val="18"/>
                  <w:lang w:eastAsia="en-US"/>
                </w:rPr>
                <w:t xml:space="preserve">3. Maximum number of CSI-RS resources for CMR associated with CSI report configuration for a </w:t>
              </w:r>
              <w:r w:rsidRPr="00277D14">
                <w:rPr>
                  <w:rFonts w:ascii="Arial" w:eastAsia="Yu Mincho" w:hAnsi="Arial" w:cs="Arial"/>
                  <w:sz w:val="18"/>
                  <w:szCs w:val="18"/>
                  <w:lang w:eastAsia="en-US"/>
                </w:rPr>
                <w:lastRenderedPageBreak/>
                <w:t xml:space="preserve">candidate cell </w:t>
              </w:r>
            </w:ins>
          </w:p>
          <w:p w14:paraId="6F84F677" w14:textId="77777777" w:rsidR="00476A51" w:rsidRPr="00277D14" w:rsidRDefault="00476A51" w:rsidP="00587938">
            <w:pPr>
              <w:overflowPunct/>
              <w:autoSpaceDE/>
              <w:autoSpaceDN/>
              <w:adjustRightInd/>
              <w:spacing w:before="60" w:beforeAutospacing="1" w:after="60" w:afterAutospacing="1" w:line="288" w:lineRule="auto"/>
              <w:textAlignment w:val="auto"/>
              <w:rPr>
                <w:ins w:id="20" w:author="Huawei" w:date="2025-08-28T09:02:00Z"/>
                <w:rFonts w:ascii="Arial" w:eastAsia="Yu Mincho" w:hAnsi="Arial" w:cs="Arial"/>
                <w:sz w:val="18"/>
                <w:szCs w:val="18"/>
                <w:lang w:eastAsia="en-US"/>
              </w:rPr>
            </w:pPr>
            <w:ins w:id="21" w:author="Huawei" w:date="2025-08-28T09:02:00Z">
              <w:r w:rsidRPr="00277D14">
                <w:rPr>
                  <w:rFonts w:ascii="Arial" w:eastAsia="Yu Mincho" w:hAnsi="Arial" w:cs="Arial"/>
                  <w:sz w:val="18"/>
                  <w:szCs w:val="18"/>
                  <w:lang w:eastAsia="en-US"/>
                </w:rPr>
                <w:t xml:space="preserve">4. Max number of </w:t>
              </w:r>
              <w:r w:rsidRPr="00277D14">
                <w:rPr>
                  <w:rFonts w:ascii="Arial" w:eastAsia="Yu Mincho" w:hAnsi="Arial" w:cs="Arial"/>
                  <w:strike/>
                  <w:color w:val="EE0000"/>
                  <w:sz w:val="18"/>
                  <w:szCs w:val="18"/>
                  <w:lang w:eastAsia="en-US"/>
                </w:rPr>
                <w:t>CSI-RS</w:t>
              </w:r>
              <w:r w:rsidRPr="00277D14">
                <w:rPr>
                  <w:rFonts w:ascii="Arial" w:eastAsia="Yu Mincho" w:hAnsi="Arial" w:cs="Arial"/>
                  <w:color w:val="EE0000"/>
                  <w:sz w:val="18"/>
                  <w:szCs w:val="18"/>
                  <w:lang w:eastAsia="en-US"/>
                </w:rPr>
                <w:t xml:space="preserve"> </w:t>
              </w:r>
              <w:r w:rsidRPr="00277D14">
                <w:rPr>
                  <w:rFonts w:ascii="Arial" w:eastAsia="Yu Mincho" w:hAnsi="Arial" w:cs="Arial"/>
                  <w:sz w:val="18"/>
                  <w:szCs w:val="18"/>
                  <w:lang w:eastAsia="en-US"/>
                </w:rPr>
                <w:t xml:space="preserve">ports of CSI-RS resource(s) associated with a CSI report configuration for CSI reporting for a candidate cell </w:t>
              </w:r>
            </w:ins>
          </w:p>
          <w:p w14:paraId="5AF0269E" w14:textId="77777777" w:rsidR="00476A51" w:rsidRPr="00277D14" w:rsidRDefault="00476A51" w:rsidP="00587938">
            <w:pPr>
              <w:overflowPunct/>
              <w:autoSpaceDE/>
              <w:autoSpaceDN/>
              <w:adjustRightInd/>
              <w:spacing w:before="60" w:beforeAutospacing="1" w:after="60" w:afterAutospacing="1" w:line="288" w:lineRule="auto"/>
              <w:textAlignment w:val="auto"/>
              <w:rPr>
                <w:ins w:id="22" w:author="Huawei" w:date="2025-08-28T09:02:00Z"/>
                <w:rFonts w:ascii="Arial" w:eastAsia="Yu Mincho" w:hAnsi="Arial" w:cs="Arial"/>
                <w:sz w:val="18"/>
                <w:szCs w:val="18"/>
                <w:lang w:eastAsia="en-US"/>
              </w:rPr>
            </w:pPr>
            <w:ins w:id="23" w:author="Huawei" w:date="2025-08-28T09:02:00Z">
              <w:r w:rsidRPr="00277D14">
                <w:rPr>
                  <w:rFonts w:ascii="Arial" w:eastAsia="Yu Mincho" w:hAnsi="Arial" w:cs="Arial"/>
                  <w:sz w:val="18"/>
                  <w:szCs w:val="18"/>
                  <w:lang w:eastAsia="en-US"/>
                </w:rPr>
                <w:t xml:space="preserve">5. Maximum number of </w:t>
              </w:r>
              <w:r w:rsidRPr="00277D14">
                <w:rPr>
                  <w:rFonts w:ascii="Arial" w:eastAsia="Yu Mincho" w:hAnsi="Arial" w:cs="Arial"/>
                  <w:strike/>
                  <w:color w:val="EE0000"/>
                  <w:sz w:val="18"/>
                  <w:szCs w:val="18"/>
                  <w:lang w:eastAsia="en-US"/>
                </w:rPr>
                <w:t>Tx</w:t>
              </w:r>
              <w:r w:rsidRPr="00277D14">
                <w:rPr>
                  <w:rFonts w:ascii="Arial" w:eastAsia="Yu Mincho" w:hAnsi="Arial" w:cs="Arial"/>
                  <w:color w:val="EE0000"/>
                  <w:sz w:val="18"/>
                  <w:szCs w:val="18"/>
                  <w:lang w:eastAsia="en-US"/>
                </w:rPr>
                <w:t xml:space="preserve"> </w:t>
              </w:r>
              <w:r w:rsidRPr="00277D14">
                <w:rPr>
                  <w:rFonts w:ascii="Arial" w:eastAsia="Yu Mincho" w:hAnsi="Arial" w:cs="Arial"/>
                  <w:sz w:val="18"/>
                  <w:szCs w:val="18"/>
                  <w:lang w:eastAsia="en-US"/>
                </w:rPr>
                <w:t>ports in one NZP CSI-RS resource</w:t>
              </w:r>
            </w:ins>
          </w:p>
          <w:p w14:paraId="4A06711C" w14:textId="77777777" w:rsidR="00476A51" w:rsidRPr="00277D14" w:rsidRDefault="00476A51" w:rsidP="00587938">
            <w:pPr>
              <w:widowControl w:val="0"/>
              <w:overflowPunct/>
              <w:autoSpaceDE/>
              <w:autoSpaceDN/>
              <w:adjustRightInd/>
              <w:spacing w:before="72" w:after="72"/>
              <w:contextualSpacing/>
              <w:textAlignment w:val="auto"/>
              <w:rPr>
                <w:ins w:id="24" w:author="Huawei" w:date="2025-08-28T09:02:00Z"/>
                <w:rFonts w:ascii="Arial" w:eastAsia="Yu Mincho" w:hAnsi="Arial" w:cs="Arial"/>
                <w:sz w:val="18"/>
                <w:szCs w:val="18"/>
                <w:lang w:eastAsia="en-US"/>
              </w:rPr>
            </w:pPr>
            <w:ins w:id="25" w:author="Huawei" w:date="2025-08-28T09:02:00Z">
              <w:r w:rsidRPr="00277D14">
                <w:rPr>
                  <w:rFonts w:ascii="Arial" w:eastAsia="Yu Mincho" w:hAnsi="Arial" w:cs="Arial"/>
                  <w:sz w:val="18"/>
                  <w:szCs w:val="18"/>
                  <w:lang w:eastAsia="en-US"/>
                </w:rPr>
                <w:t>6. Max rank for CSI reporting for a candidate cell</w:t>
              </w:r>
            </w:ins>
          </w:p>
          <w:p w14:paraId="742E26B8" w14:textId="77777777" w:rsidR="00476A51" w:rsidRPr="00277D14" w:rsidRDefault="00476A51" w:rsidP="00587938">
            <w:pPr>
              <w:widowControl w:val="0"/>
              <w:overflowPunct/>
              <w:autoSpaceDE/>
              <w:autoSpaceDN/>
              <w:adjustRightInd/>
              <w:spacing w:before="72" w:after="72"/>
              <w:contextualSpacing/>
              <w:textAlignment w:val="auto"/>
              <w:rPr>
                <w:ins w:id="26" w:author="Huawei" w:date="2025-08-28T09:02:00Z"/>
                <w:rFonts w:ascii="Arial" w:eastAsia="MS Mincho" w:hAnsi="Arial" w:cs="Arial"/>
                <w:color w:val="EE0000"/>
                <w:sz w:val="18"/>
                <w:szCs w:val="18"/>
              </w:rPr>
            </w:pPr>
          </w:p>
          <w:p w14:paraId="29906219" w14:textId="77777777" w:rsidR="00476A51" w:rsidRPr="00277D14" w:rsidRDefault="00476A51" w:rsidP="00587938">
            <w:pPr>
              <w:widowControl w:val="0"/>
              <w:overflowPunct/>
              <w:autoSpaceDE/>
              <w:autoSpaceDN/>
              <w:adjustRightInd/>
              <w:spacing w:before="72" w:after="72"/>
              <w:contextualSpacing/>
              <w:textAlignment w:val="auto"/>
              <w:rPr>
                <w:ins w:id="27" w:author="Huawei" w:date="2025-08-28T09:02:00Z"/>
                <w:rFonts w:ascii="Arial" w:eastAsia="MS Mincho" w:hAnsi="Arial" w:cs="Arial"/>
                <w:color w:val="000000" w:themeColor="text1"/>
                <w:sz w:val="18"/>
                <w:szCs w:val="18"/>
              </w:rPr>
            </w:pPr>
            <w:ins w:id="28" w:author="Huawei" w:date="2025-08-28T09:02:00Z">
              <w:r w:rsidRPr="00277D14">
                <w:rPr>
                  <w:rFonts w:ascii="Arial" w:eastAsia="MS Mincho" w:hAnsi="Arial" w:cs="Arial"/>
                  <w:color w:val="EE0000"/>
                  <w:sz w:val="18"/>
                  <w:szCs w:val="18"/>
                </w:rPr>
                <w:t>7. Maximum number of CSI-IM resources for</w:t>
              </w:r>
              <w:r w:rsidRPr="00277D14">
                <w:rPr>
                  <w:rFonts w:ascii="Arial" w:eastAsia="MS Mincho" w:hAnsi="Arial" w:cs="Arial"/>
                  <w:color w:val="EE0000"/>
                  <w:sz w:val="18"/>
                  <w:szCs w:val="18"/>
                  <w:lang w:val="en-US"/>
                </w:rPr>
                <w:t xml:space="preserve"> </w:t>
              </w:r>
              <w:r w:rsidRPr="00277D14">
                <w:rPr>
                  <w:rFonts w:ascii="Arial" w:eastAsia="MS Mincho" w:hAnsi="Arial" w:cs="Arial"/>
                  <w:color w:val="EE0000"/>
                  <w:sz w:val="18"/>
                  <w:szCs w:val="18"/>
                </w:rPr>
                <w:t>interference measurement associated with CSI report configuration for a candidate cell</w:t>
              </w:r>
            </w:ins>
          </w:p>
        </w:tc>
        <w:tc>
          <w:tcPr>
            <w:tcW w:w="0" w:type="auto"/>
            <w:tcBorders>
              <w:top w:val="single" w:sz="4" w:space="0" w:color="auto"/>
              <w:left w:val="single" w:sz="4" w:space="0" w:color="auto"/>
              <w:bottom w:val="single" w:sz="4" w:space="0" w:color="auto"/>
              <w:right w:val="single" w:sz="4" w:space="0" w:color="auto"/>
            </w:tcBorders>
          </w:tcPr>
          <w:p w14:paraId="2310194C" w14:textId="77777777" w:rsidR="00476A51" w:rsidRPr="00277D14" w:rsidRDefault="00476A51" w:rsidP="00587938">
            <w:pPr>
              <w:widowControl w:val="0"/>
              <w:spacing w:before="72" w:after="72"/>
              <w:rPr>
                <w:ins w:id="29" w:author="Huawei" w:date="2025-08-28T09:02:00Z"/>
                <w:rFonts w:ascii="Arial" w:eastAsia="Yu Mincho" w:hAnsi="Arial" w:cs="Arial"/>
                <w:sz w:val="18"/>
                <w:szCs w:val="18"/>
              </w:rPr>
            </w:pPr>
            <w:ins w:id="30" w:author="Huawei" w:date="2025-08-28T09:02:00Z">
              <w:r w:rsidRPr="00277D14">
                <w:rPr>
                  <w:rFonts w:ascii="Arial" w:eastAsia="Yu Mincho" w:hAnsi="Arial" w:cs="Arial"/>
                  <w:sz w:val="18"/>
                  <w:szCs w:val="18"/>
                </w:rPr>
                <w:lastRenderedPageBreak/>
                <w:t>FFS</w:t>
              </w:r>
            </w:ins>
          </w:p>
        </w:tc>
        <w:tc>
          <w:tcPr>
            <w:tcW w:w="0" w:type="auto"/>
            <w:tcBorders>
              <w:top w:val="single" w:sz="4" w:space="0" w:color="auto"/>
              <w:left w:val="single" w:sz="4" w:space="0" w:color="auto"/>
              <w:bottom w:val="single" w:sz="4" w:space="0" w:color="auto"/>
              <w:right w:val="single" w:sz="4" w:space="0" w:color="auto"/>
            </w:tcBorders>
          </w:tcPr>
          <w:p w14:paraId="3BA745A3" w14:textId="77777777" w:rsidR="00476A51" w:rsidRPr="00277D14" w:rsidRDefault="00476A51" w:rsidP="00587938">
            <w:pPr>
              <w:widowControl w:val="0"/>
              <w:spacing w:before="72" w:after="72"/>
              <w:rPr>
                <w:ins w:id="31" w:author="Huawei" w:date="2025-08-28T09:02:00Z"/>
                <w:rFonts w:ascii="Arial" w:eastAsia="SimSun" w:hAnsi="Arial" w:cs="Arial"/>
                <w:color w:val="000000" w:themeColor="text1"/>
                <w:sz w:val="18"/>
                <w:szCs w:val="18"/>
              </w:rPr>
            </w:pPr>
            <w:ins w:id="32" w:author="Huawei" w:date="2025-08-28T09:02:00Z">
              <w:r w:rsidRPr="00277D14">
                <w:rPr>
                  <w:rFonts w:ascii="Arial" w:eastAsia="Yu Mincho" w:hAnsi="Arial"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tcPr>
          <w:p w14:paraId="1B274D91" w14:textId="77777777" w:rsidR="00476A51" w:rsidRPr="00277D14" w:rsidRDefault="00476A51" w:rsidP="00587938">
            <w:pPr>
              <w:widowControl w:val="0"/>
              <w:spacing w:before="72" w:after="72"/>
              <w:rPr>
                <w:ins w:id="33" w:author="Huawei" w:date="2025-08-28T09:02:00Z"/>
                <w:rFonts w:ascii="Arial" w:hAnsi="Arial" w:cs="Arial"/>
                <w:color w:val="000000" w:themeColor="text1"/>
                <w:sz w:val="18"/>
                <w:szCs w:val="18"/>
              </w:rPr>
            </w:pPr>
            <w:ins w:id="34" w:author="Huawei" w:date="2025-08-28T09:02:00Z">
              <w:r w:rsidRPr="00277D14">
                <w:rPr>
                  <w:rFonts w:ascii="Arial" w:eastAsia="Yu Mincho" w:hAnsi="Arial" w:cs="Arial"/>
                  <w:sz w:val="18"/>
                  <w:szCs w:val="18"/>
                </w:rPr>
                <w:t>No</w:t>
              </w:r>
            </w:ins>
          </w:p>
        </w:tc>
        <w:tc>
          <w:tcPr>
            <w:tcW w:w="0" w:type="auto"/>
            <w:tcBorders>
              <w:top w:val="single" w:sz="4" w:space="0" w:color="auto"/>
              <w:left w:val="single" w:sz="4" w:space="0" w:color="auto"/>
              <w:bottom w:val="single" w:sz="4" w:space="0" w:color="auto"/>
              <w:right w:val="single" w:sz="4" w:space="0" w:color="auto"/>
            </w:tcBorders>
          </w:tcPr>
          <w:p w14:paraId="4DD774DD" w14:textId="77777777" w:rsidR="00476A51" w:rsidRPr="00277D14" w:rsidRDefault="00476A51" w:rsidP="00587938">
            <w:pPr>
              <w:overflowPunct/>
              <w:autoSpaceDE/>
              <w:autoSpaceDN/>
              <w:adjustRightInd/>
              <w:spacing w:before="60" w:after="120"/>
              <w:textAlignment w:val="auto"/>
              <w:rPr>
                <w:ins w:id="35" w:author="Huawei" w:date="2025-08-28T09:02:00Z"/>
                <w:rFonts w:ascii="Arial" w:eastAsia="Yu Mincho" w:hAnsi="Arial" w:cs="Arial"/>
                <w:sz w:val="18"/>
                <w:szCs w:val="18"/>
                <w:lang w:val="en-US" w:eastAsia="en-US"/>
              </w:rPr>
            </w:pPr>
            <w:ins w:id="36" w:author="Huawei" w:date="2025-08-28T09:02:00Z">
              <w:r w:rsidRPr="00277D14">
                <w:rPr>
                  <w:rFonts w:ascii="Arial" w:eastAsia="Yu Mincho" w:hAnsi="Arial" w:cs="Arial"/>
                  <w:sz w:val="18"/>
                  <w:szCs w:val="18"/>
                  <w:lang w:val="en-US" w:eastAsia="en-US"/>
                </w:rPr>
                <w:t xml:space="preserve">Intra-frequency periodic CSI-RS </w:t>
              </w:r>
              <w:r w:rsidRPr="00277D14">
                <w:rPr>
                  <w:rFonts w:ascii="Arial" w:eastAsia="Yu Mincho" w:hAnsi="Arial" w:cs="Arial"/>
                  <w:color w:val="EE0000"/>
                  <w:sz w:val="18"/>
                  <w:szCs w:val="18"/>
                  <w:lang w:eastAsia="en-US"/>
                </w:rPr>
                <w:t>and CSI-IM</w:t>
              </w:r>
              <w:r w:rsidRPr="00277D14">
                <w:rPr>
                  <w:rFonts w:ascii="Arial" w:eastAsia="Yu Mincho" w:hAnsi="Arial" w:cs="Arial"/>
                  <w:color w:val="EE0000"/>
                  <w:sz w:val="18"/>
                  <w:szCs w:val="18"/>
                  <w:lang w:val="en-US" w:eastAsia="en-US"/>
                </w:rPr>
                <w:t xml:space="preserve"> </w:t>
              </w:r>
              <w:r w:rsidRPr="00277D14">
                <w:rPr>
                  <w:rFonts w:ascii="Arial" w:eastAsia="Yu Mincho" w:hAnsi="Arial" w:cs="Arial"/>
                  <w:sz w:val="18"/>
                  <w:szCs w:val="18"/>
                  <w:lang w:val="en-US" w:eastAsia="en-US"/>
                </w:rPr>
                <w:t>measurement and CSI reporting for cell indicated in CSC MAC CE after reception of LTM CSC MAC CE is not supported</w:t>
              </w:r>
            </w:ins>
          </w:p>
          <w:p w14:paraId="5DAB1D2C" w14:textId="77777777" w:rsidR="00476A51" w:rsidRPr="00277D14" w:rsidRDefault="00476A51" w:rsidP="00587938">
            <w:pPr>
              <w:widowControl w:val="0"/>
              <w:spacing w:before="72" w:after="72"/>
              <w:rPr>
                <w:ins w:id="37" w:author="Huawei" w:date="2025-08-28T09:02:00Z"/>
                <w:rFonts w:ascii="Arial" w:eastAsia="SimSun" w:hAnsi="Arial" w:cs="Arial"/>
                <w:color w:val="000000" w:themeColor="text1"/>
                <w:sz w:val="18"/>
                <w:szCs w:val="18"/>
                <w:highlight w:val="green"/>
              </w:rPr>
            </w:pPr>
            <w:ins w:id="38" w:author="Huawei" w:date="2025-08-28T09:02:00Z">
              <w:r w:rsidRPr="00277D14">
                <w:rPr>
                  <w:rFonts w:ascii="Arial" w:eastAsia="Yu Mincho" w:hAnsi="Arial" w:cs="Arial"/>
                  <w:sz w:val="18"/>
                  <w:szCs w:val="18"/>
                </w:rPr>
                <w:t xml:space="preserve"> </w:t>
              </w:r>
            </w:ins>
          </w:p>
        </w:tc>
        <w:tc>
          <w:tcPr>
            <w:tcW w:w="0" w:type="auto"/>
            <w:tcBorders>
              <w:top w:val="single" w:sz="4" w:space="0" w:color="auto"/>
              <w:left w:val="single" w:sz="4" w:space="0" w:color="auto"/>
              <w:bottom w:val="single" w:sz="4" w:space="0" w:color="auto"/>
              <w:right w:val="single" w:sz="4" w:space="0" w:color="auto"/>
            </w:tcBorders>
          </w:tcPr>
          <w:p w14:paraId="088B077D" w14:textId="77777777" w:rsidR="00476A51" w:rsidRPr="00277D14" w:rsidRDefault="00476A51" w:rsidP="00587938">
            <w:pPr>
              <w:widowControl w:val="0"/>
              <w:spacing w:before="72" w:after="72"/>
              <w:rPr>
                <w:ins w:id="39" w:author="Huawei" w:date="2025-08-28T09:02:00Z"/>
                <w:rFonts w:ascii="Arial" w:eastAsia="Yu Mincho" w:hAnsi="Arial" w:cs="Arial"/>
                <w:strike/>
                <w:color w:val="EE0000"/>
                <w:sz w:val="18"/>
                <w:szCs w:val="18"/>
                <w:highlight w:val="green"/>
              </w:rPr>
            </w:pPr>
            <w:ins w:id="40" w:author="Huawei" w:date="2025-08-28T09:02:00Z">
              <w:r w:rsidRPr="00277D14">
                <w:rPr>
                  <w:rFonts w:ascii="Arial" w:eastAsia="Yu Mincho" w:hAnsi="Arial" w:cs="Arial"/>
                  <w:strike/>
                  <w:color w:val="EE0000"/>
                  <w:sz w:val="18"/>
                  <w:szCs w:val="18"/>
                  <w:highlight w:val="green"/>
                </w:rPr>
                <w:t>FFS</w:t>
              </w:r>
            </w:ins>
          </w:p>
          <w:p w14:paraId="58AB0C78" w14:textId="77777777" w:rsidR="00476A51" w:rsidRPr="00277D14" w:rsidRDefault="00476A51" w:rsidP="00587938">
            <w:pPr>
              <w:widowControl w:val="0"/>
              <w:spacing w:before="72" w:after="72"/>
              <w:rPr>
                <w:ins w:id="41" w:author="Huawei" w:date="2025-08-28T09:02:00Z"/>
                <w:rFonts w:ascii="Arial" w:eastAsia="MS Mincho" w:hAnsi="Arial" w:cs="Arial"/>
                <w:color w:val="000000" w:themeColor="text1"/>
                <w:sz w:val="18"/>
                <w:szCs w:val="18"/>
              </w:rPr>
            </w:pPr>
            <w:ins w:id="42" w:author="Huawei" w:date="2025-08-28T09:02:00Z">
              <w:r w:rsidRPr="00277D14">
                <w:rPr>
                  <w:rFonts w:ascii="Arial" w:eastAsia="Yu Mincho" w:hAnsi="Arial" w:cs="Arial"/>
                  <w:color w:val="EE0000"/>
                  <w:sz w:val="18"/>
                  <w:szCs w:val="18"/>
                  <w:highlight w:val="green"/>
                </w:rPr>
                <w:t>Per Band</w:t>
              </w:r>
            </w:ins>
          </w:p>
          <w:p w14:paraId="350A2B11" w14:textId="77777777" w:rsidR="00476A51" w:rsidRPr="00277D14" w:rsidRDefault="00476A51" w:rsidP="00587938">
            <w:pPr>
              <w:widowControl w:val="0"/>
              <w:spacing w:before="72" w:after="72"/>
              <w:rPr>
                <w:ins w:id="43" w:author="Huawei" w:date="2025-08-28T09:02:00Z"/>
                <w:rFonts w:ascii="Arial" w:eastAsia="MS Mincho" w:hAnsi="Arial"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6222EBFD" w14:textId="77777777" w:rsidR="00476A51" w:rsidRPr="00277D14" w:rsidRDefault="00476A51" w:rsidP="00587938">
            <w:pPr>
              <w:widowControl w:val="0"/>
              <w:spacing w:before="72" w:after="72"/>
              <w:rPr>
                <w:ins w:id="44" w:author="Huawei" w:date="2025-08-28T09:02:00Z"/>
                <w:rFonts w:ascii="Arial" w:eastAsia="MS Mincho" w:hAnsi="Arial" w:cs="Arial"/>
                <w:color w:val="000000" w:themeColor="text1"/>
                <w:sz w:val="18"/>
                <w:szCs w:val="18"/>
                <w:highlight w:val="yellow"/>
              </w:rPr>
            </w:pPr>
            <w:ins w:id="45" w:author="Huawei" w:date="2025-08-28T09:02:00Z">
              <w:r w:rsidRPr="00277D14">
                <w:rPr>
                  <w:rFonts w:ascii="Arial" w:eastAsia="Yu Mincho" w:hAnsi="Arial" w:cs="Arial"/>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70C42751" w14:textId="77777777" w:rsidR="00476A51" w:rsidRPr="00277D14" w:rsidRDefault="00476A51" w:rsidP="00587938">
            <w:pPr>
              <w:widowControl w:val="0"/>
              <w:spacing w:before="72" w:after="72"/>
              <w:rPr>
                <w:ins w:id="46" w:author="Huawei" w:date="2025-08-28T09:02:00Z"/>
                <w:rFonts w:ascii="Arial" w:eastAsia="MS Mincho" w:hAnsi="Arial" w:cs="Arial"/>
                <w:color w:val="000000" w:themeColor="text1"/>
                <w:sz w:val="18"/>
                <w:szCs w:val="18"/>
                <w:highlight w:val="yellow"/>
              </w:rPr>
            </w:pPr>
            <w:ins w:id="47" w:author="Huawei" w:date="2025-08-28T09:02:00Z">
              <w:r w:rsidRPr="00277D14">
                <w:rPr>
                  <w:rFonts w:ascii="Arial" w:eastAsia="Yu Mincho" w:hAnsi="Arial" w:cs="Arial"/>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30254989" w14:textId="77777777" w:rsidR="00476A51" w:rsidRPr="00277D14" w:rsidRDefault="00476A51" w:rsidP="00587938">
            <w:pPr>
              <w:widowControl w:val="0"/>
              <w:spacing w:before="72" w:after="72"/>
              <w:rPr>
                <w:ins w:id="48" w:author="Huawei" w:date="2025-08-28T09:02:00Z"/>
                <w:rFonts w:ascii="Arial" w:eastAsia="MS Mincho" w:hAnsi="Arial" w:cs="Arial"/>
                <w:color w:val="000000" w:themeColor="text1"/>
                <w:sz w:val="18"/>
                <w:szCs w:val="18"/>
                <w:highlight w:val="yellow"/>
              </w:rPr>
            </w:pPr>
            <w:ins w:id="49" w:author="Huawei" w:date="2025-08-28T09:02:00Z">
              <w:r w:rsidRPr="00277D14">
                <w:rPr>
                  <w:rFonts w:ascii="Arial" w:eastAsia="Yu Mincho" w:hAnsi="Arial" w:cs="Arial"/>
                  <w:sz w:val="18"/>
                  <w:szCs w:val="18"/>
                </w:rPr>
                <w:t>n/a</w:t>
              </w:r>
            </w:ins>
          </w:p>
        </w:tc>
        <w:tc>
          <w:tcPr>
            <w:tcW w:w="0" w:type="auto"/>
            <w:tcBorders>
              <w:top w:val="single" w:sz="4" w:space="0" w:color="auto"/>
              <w:left w:val="single" w:sz="4" w:space="0" w:color="auto"/>
              <w:bottom w:val="single" w:sz="4" w:space="0" w:color="auto"/>
              <w:right w:val="single" w:sz="4" w:space="0" w:color="auto"/>
            </w:tcBorders>
          </w:tcPr>
          <w:p w14:paraId="2182D108" w14:textId="77777777" w:rsidR="00476A51" w:rsidRPr="00277D14" w:rsidRDefault="00476A51" w:rsidP="00587938">
            <w:pPr>
              <w:keepNext/>
              <w:keepLines/>
              <w:spacing w:after="0"/>
              <w:rPr>
                <w:ins w:id="50" w:author="Huawei" w:date="2025-08-28T09:02:00Z"/>
                <w:rFonts w:ascii="Arial" w:hAnsi="Arial" w:cs="Arial"/>
                <w:strike/>
                <w:color w:val="000000" w:themeColor="text1"/>
                <w:sz w:val="18"/>
                <w:szCs w:val="18"/>
                <w:lang w:val="en-US"/>
              </w:rPr>
            </w:pPr>
            <w:ins w:id="51" w:author="Huawei" w:date="2025-08-28T09:02:00Z">
              <w:r w:rsidRPr="00277D14">
                <w:rPr>
                  <w:rFonts w:ascii="Arial" w:hAnsi="Arial" w:cs="Arial"/>
                  <w:strike/>
                  <w:color w:val="EE0000"/>
                  <w:sz w:val="18"/>
                  <w:szCs w:val="18"/>
                  <w:lang w:val="en-US"/>
                </w:rPr>
                <w:t>Component 2 candidate values: {1,2,3,4,5,6,7,8}</w:t>
              </w:r>
            </w:ins>
          </w:p>
          <w:p w14:paraId="3299E597" w14:textId="77777777" w:rsidR="00476A51" w:rsidRPr="00277D14" w:rsidRDefault="00476A51" w:rsidP="00587938">
            <w:pPr>
              <w:keepNext/>
              <w:keepLines/>
              <w:spacing w:after="0"/>
              <w:rPr>
                <w:ins w:id="52" w:author="Huawei" w:date="2025-08-28T09:02:00Z"/>
                <w:rFonts w:ascii="Arial" w:hAnsi="Arial" w:cs="Arial"/>
                <w:color w:val="000000" w:themeColor="text1"/>
                <w:sz w:val="18"/>
                <w:szCs w:val="18"/>
                <w:lang w:val="en-US"/>
              </w:rPr>
            </w:pPr>
          </w:p>
          <w:p w14:paraId="5509A8D9" w14:textId="77777777" w:rsidR="00476A51" w:rsidRPr="00277D14" w:rsidRDefault="00476A51" w:rsidP="00587938">
            <w:pPr>
              <w:keepNext/>
              <w:keepLines/>
              <w:spacing w:after="0"/>
              <w:rPr>
                <w:ins w:id="53" w:author="Huawei" w:date="2025-08-28T09:02:00Z"/>
                <w:rFonts w:ascii="Arial" w:hAnsi="Arial" w:cs="Arial"/>
                <w:color w:val="000000" w:themeColor="text1"/>
                <w:sz w:val="18"/>
                <w:szCs w:val="18"/>
              </w:rPr>
            </w:pPr>
            <w:ins w:id="54" w:author="Huawei" w:date="2025-08-28T09:02:00Z">
              <w:r w:rsidRPr="00277D14">
                <w:rPr>
                  <w:rFonts w:ascii="Arial" w:hAnsi="Arial" w:cs="Arial"/>
                  <w:color w:val="000000" w:themeColor="text1"/>
                  <w:sz w:val="18"/>
                  <w:szCs w:val="18"/>
                </w:rPr>
                <w:t>Component 3 candidate values: {1,2,3,4,5,6,7,8}</w:t>
              </w:r>
            </w:ins>
          </w:p>
          <w:p w14:paraId="6E9F623F" w14:textId="77777777" w:rsidR="00476A51" w:rsidRPr="00277D14" w:rsidRDefault="00476A51" w:rsidP="00587938">
            <w:pPr>
              <w:keepNext/>
              <w:keepLines/>
              <w:spacing w:after="0"/>
              <w:rPr>
                <w:ins w:id="55" w:author="Huawei" w:date="2025-08-28T09:02:00Z"/>
                <w:rFonts w:ascii="Arial" w:hAnsi="Arial" w:cs="Arial"/>
                <w:color w:val="000000" w:themeColor="text1"/>
                <w:sz w:val="18"/>
                <w:szCs w:val="18"/>
                <w:lang w:val="en-US"/>
              </w:rPr>
            </w:pPr>
          </w:p>
          <w:p w14:paraId="73890DC9" w14:textId="77777777" w:rsidR="00476A51" w:rsidRPr="00277D14" w:rsidRDefault="00476A51" w:rsidP="00587938">
            <w:pPr>
              <w:keepNext/>
              <w:keepLines/>
              <w:spacing w:after="0"/>
              <w:rPr>
                <w:ins w:id="56" w:author="Huawei" w:date="2025-08-28T09:02:00Z"/>
                <w:rFonts w:ascii="Arial" w:hAnsi="Arial" w:cs="Arial"/>
                <w:color w:val="000000" w:themeColor="text1"/>
                <w:sz w:val="18"/>
                <w:szCs w:val="18"/>
              </w:rPr>
            </w:pPr>
            <w:ins w:id="57" w:author="Huawei" w:date="2025-08-28T09:02:00Z">
              <w:r w:rsidRPr="00277D14">
                <w:rPr>
                  <w:rFonts w:ascii="Arial" w:hAnsi="Arial" w:cs="Arial"/>
                  <w:color w:val="000000" w:themeColor="text1"/>
                  <w:sz w:val="18"/>
                  <w:szCs w:val="18"/>
                </w:rPr>
                <w:t>Component 4 candidate values: {1,2,4,8,12,16,24,32,48,64,128}</w:t>
              </w:r>
            </w:ins>
          </w:p>
          <w:p w14:paraId="6BE2BE72" w14:textId="77777777" w:rsidR="00476A51" w:rsidRPr="00277D14" w:rsidRDefault="00476A51" w:rsidP="00587938">
            <w:pPr>
              <w:keepNext/>
              <w:keepLines/>
              <w:spacing w:after="0"/>
              <w:rPr>
                <w:ins w:id="58" w:author="Huawei" w:date="2025-08-28T09:02:00Z"/>
                <w:rFonts w:ascii="Arial" w:hAnsi="Arial" w:cs="Arial"/>
                <w:color w:val="000000" w:themeColor="text1"/>
                <w:sz w:val="18"/>
                <w:szCs w:val="18"/>
              </w:rPr>
            </w:pPr>
          </w:p>
          <w:p w14:paraId="74B100F0" w14:textId="77777777" w:rsidR="00476A51" w:rsidRPr="00277D14" w:rsidRDefault="00476A51" w:rsidP="00587938">
            <w:pPr>
              <w:keepNext/>
              <w:keepLines/>
              <w:spacing w:after="0"/>
              <w:rPr>
                <w:ins w:id="59" w:author="Huawei" w:date="2025-08-28T09:02:00Z"/>
                <w:rFonts w:ascii="Arial" w:hAnsi="Arial" w:cs="Arial"/>
                <w:color w:val="000000" w:themeColor="text1"/>
                <w:sz w:val="18"/>
                <w:szCs w:val="18"/>
              </w:rPr>
            </w:pPr>
            <w:ins w:id="60" w:author="Huawei" w:date="2025-08-28T09:02:00Z">
              <w:r w:rsidRPr="00277D14">
                <w:rPr>
                  <w:rFonts w:ascii="Arial" w:hAnsi="Arial" w:cs="Arial"/>
                  <w:color w:val="000000" w:themeColor="text1"/>
                  <w:sz w:val="18"/>
                  <w:szCs w:val="18"/>
                  <w:lang w:val="en-US"/>
                </w:rPr>
                <w:t>Component 5 candidate values: {</w:t>
              </w:r>
              <w:r w:rsidRPr="00277D14">
                <w:rPr>
                  <w:rFonts w:ascii="Arial" w:hAnsi="Arial" w:cs="Arial"/>
                  <w:color w:val="000000" w:themeColor="text1"/>
                  <w:sz w:val="18"/>
                  <w:szCs w:val="18"/>
                </w:rPr>
                <w:t xml:space="preserve">1, </w:t>
              </w:r>
              <w:r w:rsidRPr="00277D14">
                <w:rPr>
                  <w:rFonts w:ascii="Arial" w:hAnsi="Arial" w:cs="Arial"/>
                  <w:color w:val="000000" w:themeColor="text1"/>
                  <w:sz w:val="18"/>
                  <w:szCs w:val="18"/>
                  <w:lang w:val="en-US"/>
                </w:rPr>
                <w:t>2, 4, 8, 12, 16, 24, 32}</w:t>
              </w:r>
            </w:ins>
          </w:p>
          <w:p w14:paraId="457DFC2F" w14:textId="77777777" w:rsidR="00476A51" w:rsidRPr="00277D14" w:rsidRDefault="00476A51" w:rsidP="00587938">
            <w:pPr>
              <w:keepNext/>
              <w:keepLines/>
              <w:spacing w:after="0"/>
              <w:rPr>
                <w:ins w:id="61" w:author="Huawei" w:date="2025-08-28T09:02:00Z"/>
                <w:rFonts w:ascii="Arial" w:hAnsi="Arial" w:cs="Arial"/>
                <w:color w:val="000000" w:themeColor="text1"/>
                <w:sz w:val="18"/>
                <w:szCs w:val="18"/>
              </w:rPr>
            </w:pPr>
          </w:p>
          <w:p w14:paraId="0D4080CD" w14:textId="77777777" w:rsidR="00476A51" w:rsidRPr="00277D14" w:rsidRDefault="00476A51" w:rsidP="00587938">
            <w:pPr>
              <w:widowControl w:val="0"/>
              <w:spacing w:before="72" w:after="72"/>
              <w:rPr>
                <w:ins w:id="62" w:author="Huawei" w:date="2025-08-28T09:02:00Z"/>
                <w:rFonts w:ascii="Arial" w:hAnsi="Arial" w:cs="Arial"/>
                <w:color w:val="000000" w:themeColor="text1"/>
                <w:sz w:val="18"/>
                <w:szCs w:val="18"/>
                <w:highlight w:val="yellow"/>
                <w:lang w:val="en-US"/>
              </w:rPr>
            </w:pPr>
            <w:ins w:id="63" w:author="Huawei" w:date="2025-08-28T09:02:00Z">
              <w:r w:rsidRPr="00277D14">
                <w:rPr>
                  <w:rFonts w:ascii="Arial" w:hAnsi="Arial" w:cs="Arial"/>
                  <w:color w:val="000000" w:themeColor="text1"/>
                  <w:sz w:val="18"/>
                  <w:szCs w:val="18"/>
                  <w:lang w:val="en-US"/>
                </w:rPr>
                <w:t xml:space="preserve">Component 6 candidate values: </w:t>
              </w:r>
              <w:r w:rsidRPr="00277D14">
                <w:rPr>
                  <w:rFonts w:ascii="Arial" w:hAnsi="Arial" w:cs="Arial"/>
                  <w:strike/>
                  <w:color w:val="EE0000"/>
                  <w:sz w:val="18"/>
                  <w:szCs w:val="18"/>
                  <w:lang w:val="en-US"/>
                </w:rPr>
                <w:t>FFS</w:t>
              </w:r>
              <w:r w:rsidRPr="00277D14">
                <w:rPr>
                  <w:rFonts w:ascii="Arial" w:hAnsi="Arial" w:cs="Arial"/>
                  <w:color w:val="000000" w:themeColor="text1"/>
                  <w:sz w:val="18"/>
                  <w:szCs w:val="18"/>
                  <w:lang w:val="en-US"/>
                </w:rPr>
                <w:t xml:space="preserve"> </w:t>
              </w:r>
              <w:r w:rsidRPr="00277D14">
                <w:rPr>
                  <w:rFonts w:ascii="Arial" w:hAnsi="Arial" w:cs="Arial"/>
                  <w:color w:val="EE0000"/>
                  <w:sz w:val="18"/>
                  <w:szCs w:val="18"/>
                  <w:lang w:val="en-US"/>
                </w:rPr>
                <w:t>{1,2,3,4,5,6,7,8}</w:t>
              </w:r>
            </w:ins>
          </w:p>
          <w:p w14:paraId="7E99F742" w14:textId="77777777" w:rsidR="00476A51" w:rsidRPr="00277D14" w:rsidRDefault="00476A51" w:rsidP="00587938">
            <w:pPr>
              <w:widowControl w:val="0"/>
              <w:spacing w:before="72" w:after="72"/>
              <w:rPr>
                <w:ins w:id="64" w:author="Huawei" w:date="2025-08-28T09:02:00Z"/>
                <w:rFonts w:ascii="Arial" w:hAnsi="Arial" w:cs="Arial"/>
                <w:color w:val="000000" w:themeColor="text1"/>
                <w:sz w:val="18"/>
                <w:szCs w:val="18"/>
                <w:highlight w:val="yellow"/>
              </w:rPr>
            </w:pPr>
          </w:p>
          <w:p w14:paraId="73AFA76B" w14:textId="77777777" w:rsidR="00476A51" w:rsidRPr="00277D14" w:rsidRDefault="00476A51" w:rsidP="00587938">
            <w:pPr>
              <w:widowControl w:val="0"/>
              <w:spacing w:before="72" w:after="72"/>
              <w:rPr>
                <w:ins w:id="65" w:author="Huawei" w:date="2025-08-28T09:02:00Z"/>
                <w:rFonts w:ascii="Arial" w:hAnsi="Arial" w:cs="Arial"/>
                <w:color w:val="7030A0"/>
                <w:sz w:val="18"/>
                <w:szCs w:val="18"/>
              </w:rPr>
            </w:pPr>
            <w:ins w:id="66" w:author="Huawei" w:date="2025-08-28T09:02:00Z">
              <w:r w:rsidRPr="00277D14">
                <w:rPr>
                  <w:rFonts w:ascii="Arial" w:hAnsi="Arial" w:cs="Arial"/>
                  <w:color w:val="EE0000"/>
                  <w:sz w:val="18"/>
                  <w:szCs w:val="18"/>
                  <w:lang w:val="en-US"/>
                </w:rPr>
                <w:t xml:space="preserve">Component 7 candidate values: </w:t>
              </w:r>
              <w:r w:rsidRPr="00277D14">
                <w:rPr>
                  <w:rFonts w:ascii="Arial" w:hAnsi="Arial" w:cs="Arial"/>
                  <w:color w:val="7030A0"/>
                  <w:sz w:val="18"/>
                  <w:szCs w:val="18"/>
                </w:rPr>
                <w:t>{1,2,3,4,5,6,7,8}</w:t>
              </w:r>
            </w:ins>
          </w:p>
        </w:tc>
        <w:tc>
          <w:tcPr>
            <w:tcW w:w="0" w:type="auto"/>
            <w:tcBorders>
              <w:top w:val="single" w:sz="4" w:space="0" w:color="auto"/>
              <w:left w:val="single" w:sz="4" w:space="0" w:color="auto"/>
              <w:bottom w:val="single" w:sz="4" w:space="0" w:color="auto"/>
              <w:right w:val="single" w:sz="4" w:space="0" w:color="auto"/>
            </w:tcBorders>
          </w:tcPr>
          <w:p w14:paraId="34B6AB3C" w14:textId="77777777" w:rsidR="00476A51" w:rsidRPr="00277D14" w:rsidRDefault="00476A51" w:rsidP="00587938">
            <w:pPr>
              <w:widowControl w:val="0"/>
              <w:spacing w:before="72" w:after="72"/>
              <w:rPr>
                <w:ins w:id="67" w:author="Huawei" w:date="2025-08-28T09:02:00Z"/>
                <w:rFonts w:ascii="Arial" w:hAnsi="Arial" w:cs="Arial"/>
                <w:color w:val="000000" w:themeColor="text1"/>
                <w:sz w:val="18"/>
                <w:szCs w:val="18"/>
              </w:rPr>
            </w:pPr>
            <w:ins w:id="68" w:author="Huawei" w:date="2025-08-28T09:02:00Z">
              <w:r w:rsidRPr="00277D14">
                <w:rPr>
                  <w:rFonts w:ascii="Arial" w:eastAsia="Yu Mincho" w:hAnsi="Arial" w:cs="Arial"/>
                  <w:sz w:val="18"/>
                  <w:szCs w:val="18"/>
                </w:rPr>
                <w:t>Optional with capability signaling</w:t>
              </w:r>
            </w:ins>
          </w:p>
        </w:tc>
      </w:tr>
    </w:tbl>
    <w:p w14:paraId="75E44664" w14:textId="77777777" w:rsidR="00476A51" w:rsidRDefault="00476A51" w:rsidP="00EE42E9"/>
    <w:p w14:paraId="04DAD515" w14:textId="698CB2D6" w:rsidR="002F1C0F" w:rsidRPr="00EE42E9" w:rsidRDefault="002F1C0F" w:rsidP="00EE42E9">
      <w:r>
        <w:t>We updated the RRC CR to include this for L3 handover.</w:t>
      </w:r>
    </w:p>
    <w:p w14:paraId="54A175CE" w14:textId="41FF74C3" w:rsidR="00EE42E9" w:rsidRDefault="00EE42E9">
      <w:pPr>
        <w:pStyle w:val="Heading1"/>
      </w:pPr>
      <w:r>
        <w:t xml:space="preserve">3 </w:t>
      </w:r>
      <w:r w:rsidR="00B61647">
        <w:tab/>
      </w:r>
      <w:r>
        <w:t>RAN4’s progress</w:t>
      </w:r>
    </w:p>
    <w:p w14:paraId="004B8909" w14:textId="7F6F513F" w:rsidR="00EE42E9" w:rsidRDefault="002F1C0F" w:rsidP="00EE42E9">
      <w:r>
        <w:t>The following is the agreement from RAN4:</w:t>
      </w:r>
    </w:p>
    <w:tbl>
      <w:tblPr>
        <w:tblStyle w:val="TableGrid"/>
        <w:tblW w:w="0" w:type="auto"/>
        <w:tblLook w:val="04A0" w:firstRow="1" w:lastRow="0" w:firstColumn="1" w:lastColumn="0" w:noHBand="0" w:noVBand="1"/>
      </w:tblPr>
      <w:tblGrid>
        <w:gridCol w:w="9913"/>
      </w:tblGrid>
      <w:tr w:rsidR="002F1C0F" w14:paraId="4274B6A6" w14:textId="77777777" w:rsidTr="002F1C0F">
        <w:tc>
          <w:tcPr>
            <w:tcW w:w="9913" w:type="dxa"/>
          </w:tcPr>
          <w:p w14:paraId="5595E92C" w14:textId="77777777" w:rsidR="002F1C0F" w:rsidRPr="002F1C0F" w:rsidRDefault="002F1C0F" w:rsidP="002F1C0F">
            <w:pPr>
              <w:spacing w:after="120"/>
              <w:textAlignment w:val="auto"/>
              <w:rPr>
                <w:rFonts w:eastAsia="DengXian"/>
                <w:color w:val="000000"/>
                <w:sz w:val="21"/>
                <w:szCs w:val="21"/>
                <w:highlight w:val="green"/>
                <w:lang w:eastAsia="zh-CN"/>
              </w:rPr>
            </w:pPr>
            <w:r w:rsidRPr="002F1C0F">
              <w:rPr>
                <w:rFonts w:eastAsia="DengXian" w:hint="eastAsia"/>
                <w:color w:val="000000"/>
                <w:sz w:val="21"/>
                <w:szCs w:val="21"/>
                <w:highlight w:val="green"/>
                <w:lang w:eastAsia="zh-CN"/>
              </w:rPr>
              <w:t>A</w:t>
            </w:r>
            <w:r w:rsidRPr="002F1C0F">
              <w:rPr>
                <w:rFonts w:eastAsia="DengXian"/>
                <w:color w:val="000000"/>
                <w:sz w:val="21"/>
                <w:szCs w:val="21"/>
                <w:highlight w:val="green"/>
                <w:lang w:eastAsia="zh-CN"/>
              </w:rPr>
              <w:t>greement:</w:t>
            </w:r>
          </w:p>
          <w:p w14:paraId="731F170C" w14:textId="77777777" w:rsidR="002F1C0F" w:rsidRPr="002F1C0F" w:rsidRDefault="002F1C0F" w:rsidP="002F1C0F">
            <w:pPr>
              <w:numPr>
                <w:ilvl w:val="0"/>
                <w:numId w:val="22"/>
              </w:numPr>
              <w:overflowPunct/>
              <w:autoSpaceDE/>
              <w:autoSpaceDN/>
              <w:adjustRightInd/>
              <w:spacing w:after="120"/>
              <w:textAlignment w:val="auto"/>
              <w:rPr>
                <w:rFonts w:eastAsia="SimSun"/>
                <w:color w:val="000000"/>
                <w:kern w:val="2"/>
                <w:sz w:val="21"/>
                <w:szCs w:val="21"/>
                <w:highlight w:val="green"/>
                <w:lang w:val="en-US" w:eastAsia="zh-CN"/>
              </w:rPr>
            </w:pPr>
            <w:r w:rsidRPr="002F1C0F">
              <w:rPr>
                <w:rFonts w:eastAsia="DengXian"/>
                <w:color w:val="000000"/>
                <w:kern w:val="2"/>
                <w:sz w:val="21"/>
                <w:szCs w:val="21"/>
                <w:highlight w:val="green"/>
                <w:lang w:val="en-US" w:eastAsia="zh-CN"/>
              </w:rPr>
              <w:t>No consensus on defining new RAN4 requirements for early CSI acquisition.</w:t>
            </w:r>
          </w:p>
          <w:p w14:paraId="4C99C704" w14:textId="24CDD40E" w:rsidR="002F1C0F" w:rsidRPr="002F1C0F" w:rsidRDefault="002F1C0F" w:rsidP="00EE42E9">
            <w:pPr>
              <w:numPr>
                <w:ilvl w:val="1"/>
                <w:numId w:val="22"/>
              </w:numPr>
              <w:overflowPunct/>
              <w:autoSpaceDE/>
              <w:autoSpaceDN/>
              <w:adjustRightInd/>
              <w:spacing w:after="120"/>
              <w:textAlignment w:val="auto"/>
              <w:rPr>
                <w:rFonts w:eastAsia="SimSun"/>
                <w:color w:val="000000"/>
                <w:kern w:val="2"/>
                <w:sz w:val="21"/>
                <w:szCs w:val="21"/>
                <w:highlight w:val="green"/>
                <w:lang w:val="en-US" w:eastAsia="zh-CN"/>
              </w:rPr>
            </w:pPr>
            <w:r w:rsidRPr="002F1C0F">
              <w:rPr>
                <w:rFonts w:eastAsia="DengXian"/>
                <w:color w:val="000000"/>
                <w:kern w:val="2"/>
                <w:sz w:val="21"/>
                <w:szCs w:val="21"/>
                <w:highlight w:val="green"/>
                <w:lang w:val="en-US" w:eastAsia="zh-CN"/>
              </w:rPr>
              <w:t>Clarification on the applicability of the existing requirement is not precluded if consensus on the exact clarification can be reached.</w:t>
            </w:r>
          </w:p>
        </w:tc>
      </w:tr>
    </w:tbl>
    <w:p w14:paraId="6C8CD9D1" w14:textId="78BD724A" w:rsidR="002F1C0F" w:rsidRDefault="002F1C0F" w:rsidP="00EE42E9"/>
    <w:p w14:paraId="48F7A774" w14:textId="665E12FF" w:rsidR="00BB4C68" w:rsidRPr="0045321D" w:rsidRDefault="00335F9B" w:rsidP="00406982">
      <w:r>
        <w:t>There was no consensus on defining new RAN4 requirements</w:t>
      </w:r>
      <w:r w:rsidR="002F1C0F">
        <w:t>.</w:t>
      </w:r>
    </w:p>
    <w:p w14:paraId="5BC043FB" w14:textId="002F3170" w:rsidR="00406982" w:rsidRDefault="00406982" w:rsidP="00406982">
      <w:pPr>
        <w:pStyle w:val="Heading1"/>
      </w:pPr>
      <w:r>
        <w:t xml:space="preserve">4 </w:t>
      </w:r>
      <w:r w:rsidR="00B61647">
        <w:tab/>
      </w:r>
      <w:r>
        <w:t>RAN2 CRs</w:t>
      </w:r>
    </w:p>
    <w:p w14:paraId="60710BFC" w14:textId="6BE5ADB1" w:rsidR="00252F11" w:rsidRDefault="00252F11" w:rsidP="009A7D65">
      <w:pPr>
        <w:pStyle w:val="BodyText"/>
        <w:keepNext/>
        <w:rPr>
          <w:rFonts w:ascii="Times New Roman" w:hAnsi="Times New Roman"/>
        </w:rPr>
      </w:pPr>
    </w:p>
    <w:p w14:paraId="654555C3" w14:textId="0134845B" w:rsidR="00252F11" w:rsidRPr="00252F11" w:rsidRDefault="00252F11" w:rsidP="009A7D65">
      <w:pPr>
        <w:pStyle w:val="BodyText"/>
        <w:keepNext/>
        <w:rPr>
          <w:rFonts w:ascii="Times New Roman" w:hAnsi="Times New Roman"/>
        </w:rPr>
      </w:pPr>
      <w:r>
        <w:rPr>
          <w:rFonts w:ascii="Times New Roman" w:hAnsi="Times New Roman"/>
        </w:rPr>
        <w:t>In addition to capturing the latest RAN1’s agreement, we removed the description related to CSI reporting from the field description of the RRC CR as suggested by Ericsson during online.</w:t>
      </w:r>
    </w:p>
    <w:p w14:paraId="06638E7E" w14:textId="2826D618" w:rsidR="009A7D65" w:rsidRDefault="009A7D65" w:rsidP="009A7D65">
      <w:pPr>
        <w:pStyle w:val="BodyText"/>
        <w:keepNext/>
        <w:rPr>
          <w:rFonts w:ascii="Times New Roman" w:hAnsi="Times New Roman"/>
        </w:rPr>
      </w:pPr>
      <w:r w:rsidRPr="0045321D">
        <w:rPr>
          <w:rFonts w:ascii="Times New Roman" w:hAnsi="Times New Roman"/>
        </w:rPr>
        <w:t xml:space="preserve">Please don’t change the CR text or insert comments to the CR file. Please use the table below for comments and wording </w:t>
      </w:r>
      <w:r w:rsidR="00C92FB2" w:rsidRPr="0045321D">
        <w:rPr>
          <w:rFonts w:ascii="Times New Roman" w:hAnsi="Times New Roman"/>
        </w:rPr>
        <w:t xml:space="preserve">suggestions </w:t>
      </w:r>
      <w:r w:rsidRPr="0045321D">
        <w:rPr>
          <w:rFonts w:ascii="Times New Roman" w:hAnsi="Times New Roman"/>
        </w:rPr>
        <w:t xml:space="preserve">for clarity of the CR tdoc. </w:t>
      </w:r>
    </w:p>
    <w:p w14:paraId="265EE207" w14:textId="617AB907" w:rsidR="00406982" w:rsidRDefault="00406982" w:rsidP="009A7D65">
      <w:pPr>
        <w:pStyle w:val="BodyText"/>
        <w:keepNext/>
        <w:rPr>
          <w:rFonts w:ascii="Times New Roman" w:hAnsi="Times New Roman"/>
        </w:rPr>
      </w:pPr>
    </w:p>
    <w:p w14:paraId="3C193083" w14:textId="3C4E17FE" w:rsidR="00252F11" w:rsidRPr="003225B7" w:rsidRDefault="003225B7" w:rsidP="009A7D65">
      <w:pPr>
        <w:pStyle w:val="BodyText"/>
        <w:keepNext/>
        <w:rPr>
          <w:rFonts w:ascii="Times New Roman" w:hAnsi="Times New Roman"/>
          <w:b/>
          <w:bCs/>
        </w:rPr>
      </w:pPr>
      <w:r w:rsidRPr="003225B7">
        <w:rPr>
          <w:rFonts w:ascii="Times New Roman" w:hAnsi="Times New Roman"/>
          <w:b/>
          <w:bCs/>
        </w:rPr>
        <w:t>CR to 38.331:</w:t>
      </w:r>
    </w:p>
    <w:tbl>
      <w:tblPr>
        <w:tblStyle w:val="TableGrid"/>
        <w:tblW w:w="0" w:type="auto"/>
        <w:tblLook w:val="04A0" w:firstRow="1" w:lastRow="0" w:firstColumn="1" w:lastColumn="0" w:noHBand="0" w:noVBand="1"/>
      </w:tblPr>
      <w:tblGrid>
        <w:gridCol w:w="1413"/>
        <w:gridCol w:w="5195"/>
        <w:gridCol w:w="3305"/>
      </w:tblGrid>
      <w:tr w:rsidR="00406982" w14:paraId="1B8CB7FD" w14:textId="77777777" w:rsidTr="0034026E">
        <w:tc>
          <w:tcPr>
            <w:tcW w:w="1413" w:type="dxa"/>
          </w:tcPr>
          <w:p w14:paraId="54E361E6" w14:textId="5E8F2319" w:rsidR="00406982" w:rsidRPr="00E55C2E" w:rsidRDefault="00406982" w:rsidP="009A7D65">
            <w:pPr>
              <w:pStyle w:val="BodyText"/>
              <w:keepNext/>
              <w:rPr>
                <w:rFonts w:ascii="Times New Roman" w:hAnsi="Times New Roman"/>
                <w:b/>
                <w:bCs/>
              </w:rPr>
            </w:pPr>
            <w:r w:rsidRPr="00E55C2E">
              <w:rPr>
                <w:rFonts w:ascii="Times New Roman" w:hAnsi="Times New Roman"/>
                <w:b/>
                <w:bCs/>
              </w:rPr>
              <w:t>Company</w:t>
            </w:r>
          </w:p>
        </w:tc>
        <w:tc>
          <w:tcPr>
            <w:tcW w:w="5195" w:type="dxa"/>
          </w:tcPr>
          <w:p w14:paraId="322F8B19" w14:textId="743EF49E" w:rsidR="00406982" w:rsidRPr="00E55C2E" w:rsidRDefault="00406982" w:rsidP="009A7D65">
            <w:pPr>
              <w:pStyle w:val="BodyText"/>
              <w:keepNext/>
              <w:rPr>
                <w:rFonts w:ascii="Times New Roman" w:hAnsi="Times New Roman"/>
                <w:b/>
                <w:bCs/>
              </w:rPr>
            </w:pPr>
            <w:r w:rsidRPr="00E55C2E">
              <w:rPr>
                <w:rFonts w:ascii="Times New Roman" w:hAnsi="Times New Roman"/>
                <w:b/>
                <w:bCs/>
              </w:rPr>
              <w:t>Section and detailed comments</w:t>
            </w:r>
          </w:p>
        </w:tc>
        <w:tc>
          <w:tcPr>
            <w:tcW w:w="3305" w:type="dxa"/>
          </w:tcPr>
          <w:p w14:paraId="64F8100D" w14:textId="236DB21A" w:rsidR="00406982" w:rsidRPr="00E55C2E" w:rsidRDefault="00406982" w:rsidP="009A7D65">
            <w:pPr>
              <w:pStyle w:val="BodyText"/>
              <w:keepNext/>
              <w:rPr>
                <w:rFonts w:ascii="Times New Roman" w:hAnsi="Times New Roman"/>
                <w:b/>
                <w:bCs/>
              </w:rPr>
            </w:pPr>
            <w:r w:rsidRPr="00E55C2E">
              <w:rPr>
                <w:rFonts w:ascii="Times New Roman" w:hAnsi="Times New Roman"/>
                <w:b/>
                <w:bCs/>
              </w:rPr>
              <w:t>Rapporteur’s response</w:t>
            </w:r>
          </w:p>
        </w:tc>
      </w:tr>
      <w:tr w:rsidR="00406982" w:rsidRPr="00D832F1" w14:paraId="051204D1" w14:textId="77777777" w:rsidTr="0034026E">
        <w:tc>
          <w:tcPr>
            <w:tcW w:w="1413" w:type="dxa"/>
          </w:tcPr>
          <w:p w14:paraId="007B22A8" w14:textId="2314DE6C" w:rsidR="00406982" w:rsidRPr="00D832F1" w:rsidRDefault="0034026E" w:rsidP="009A7D65">
            <w:pPr>
              <w:pStyle w:val="BodyText"/>
              <w:keepNext/>
              <w:rPr>
                <w:rFonts w:ascii="Times New Roman" w:eastAsia="DengXian" w:hAnsi="Times New Roman"/>
              </w:rPr>
            </w:pPr>
            <w:r w:rsidRPr="00D832F1">
              <w:rPr>
                <w:rFonts w:ascii="Times New Roman" w:eastAsia="DengXian" w:hAnsi="Times New Roman"/>
              </w:rPr>
              <w:t>MediaTek</w:t>
            </w:r>
          </w:p>
        </w:tc>
        <w:tc>
          <w:tcPr>
            <w:tcW w:w="5195" w:type="dxa"/>
          </w:tcPr>
          <w:p w14:paraId="01F8E5B6" w14:textId="72ACF771" w:rsidR="00DB5CFB" w:rsidRPr="00D832F1" w:rsidRDefault="00DB5CFB" w:rsidP="009A7D65">
            <w:pPr>
              <w:pStyle w:val="BodyText"/>
              <w:keepNext/>
              <w:rPr>
                <w:rFonts w:ascii="Times New Roman" w:eastAsia="DengXian" w:hAnsi="Times New Roman"/>
              </w:rPr>
            </w:pPr>
            <w:r w:rsidRPr="00D832F1">
              <w:rPr>
                <w:rFonts w:ascii="Times New Roman" w:eastAsia="DengXian" w:hAnsi="Times New Roman"/>
              </w:rPr>
              <w:t>RAN1 has not yet finalized (FFS) the granularity of this feature (FG63-6) for LTM.  We suggest informing RAN1 and let RAN1 to decide the granularity of this feature in L3 HO—or, at least, setting the granularity per band to align with LTM basic capability.</w:t>
            </w:r>
          </w:p>
          <w:p w14:paraId="0EED2DEC" w14:textId="2EBB1402" w:rsidR="00AB00E6" w:rsidRPr="00D832F1" w:rsidRDefault="00AB00E6" w:rsidP="009A7D65">
            <w:pPr>
              <w:pStyle w:val="BodyText"/>
              <w:keepNext/>
              <w:rPr>
                <w:rFonts w:ascii="Times New Roman" w:eastAsia="DengXian" w:hAnsi="Times New Roman"/>
              </w:rPr>
            </w:pPr>
            <w:r w:rsidRPr="00D832F1">
              <w:rPr>
                <w:rFonts w:ascii="Times New Roman" w:eastAsia="DengXian" w:hAnsi="Times New Roman"/>
              </w:rPr>
              <w:t>Moreover, LTM early CSI have separate sub-features (e.g., intra/inter-freq, the support or not for SP-CSI-RS). We should let RAN1 to also decide whether the same sub-features are introduced</w:t>
            </w:r>
            <w:r w:rsidR="00DB5CFB" w:rsidRPr="00D832F1">
              <w:rPr>
                <w:rFonts w:ascii="Times New Roman" w:eastAsia="DengXian" w:hAnsi="Times New Roman"/>
              </w:rPr>
              <w:t>(copied)</w:t>
            </w:r>
            <w:r w:rsidRPr="00D832F1">
              <w:rPr>
                <w:rFonts w:ascii="Times New Roman" w:eastAsia="DengXian" w:hAnsi="Times New Roman"/>
              </w:rPr>
              <w:t xml:space="preserve"> for L3 HO, or to reuse the LTM sub-features.</w:t>
            </w:r>
          </w:p>
        </w:tc>
        <w:tc>
          <w:tcPr>
            <w:tcW w:w="3305" w:type="dxa"/>
          </w:tcPr>
          <w:p w14:paraId="7D2A8CDD" w14:textId="7CEC07EE" w:rsidR="005E4222" w:rsidRPr="00D832F1" w:rsidRDefault="004505DB" w:rsidP="005E4222">
            <w:pPr>
              <w:pStyle w:val="BodyText"/>
              <w:keepNext/>
              <w:jc w:val="left"/>
              <w:rPr>
                <w:rFonts w:ascii="Times New Roman" w:hAnsi="Times New Roman"/>
              </w:rPr>
            </w:pPr>
            <w:r w:rsidRPr="00D832F1">
              <w:rPr>
                <w:rFonts w:ascii="Times New Roman" w:hAnsi="Times New Roman"/>
                <w:lang w:val="en-SE"/>
              </w:rPr>
              <w:t xml:space="preserve">According RAN1’s latest progress, the granularity is per band. But we wait with updating the UE capabilities part as RAN1 will send the </w:t>
            </w:r>
            <w:r w:rsidR="00D832F1">
              <w:rPr>
                <w:rFonts w:ascii="Times New Roman" w:hAnsi="Times New Roman"/>
                <w:lang w:val="en-SE"/>
              </w:rPr>
              <w:t>UE feature list</w:t>
            </w:r>
            <w:r w:rsidRPr="00D832F1">
              <w:rPr>
                <w:rFonts w:ascii="Times New Roman" w:hAnsi="Times New Roman"/>
                <w:lang w:val="en-SE"/>
              </w:rPr>
              <w:t xml:space="preserve"> after the meeting.</w:t>
            </w:r>
          </w:p>
          <w:p w14:paraId="646AF0E5" w14:textId="77777777" w:rsidR="005E4222" w:rsidRPr="00D832F1" w:rsidRDefault="005E4222" w:rsidP="005E4222">
            <w:pPr>
              <w:pStyle w:val="BodyText"/>
              <w:keepNext/>
              <w:rPr>
                <w:rFonts w:ascii="Times New Roman" w:hAnsi="Times New Roman"/>
              </w:rPr>
            </w:pPr>
          </w:p>
          <w:p w14:paraId="75A86FB5" w14:textId="77777777" w:rsidR="005E4222" w:rsidRPr="00D832F1" w:rsidRDefault="005E4222" w:rsidP="001F7C5E">
            <w:pPr>
              <w:pStyle w:val="BodyText"/>
              <w:keepNext/>
              <w:jc w:val="left"/>
              <w:rPr>
                <w:rFonts w:ascii="Times New Roman" w:hAnsi="Times New Roman"/>
              </w:rPr>
            </w:pPr>
            <w:r w:rsidRPr="00D832F1">
              <w:rPr>
                <w:rFonts w:ascii="Times New Roman" w:hAnsi="Times New Roman"/>
              </w:rPr>
              <w:t>A</w:t>
            </w:r>
            <w:r w:rsidRPr="00D832F1">
              <w:rPr>
                <w:rFonts w:ascii="Times New Roman" w:eastAsia="DengXian" w:hAnsi="Times New Roman"/>
              </w:rPr>
              <w:t xml:space="preserve">ll FGes in </w:t>
            </w:r>
            <w:r w:rsidRPr="00D832F1">
              <w:rPr>
                <w:rFonts w:ascii="Times New Roman" w:hAnsi="Times New Roman"/>
              </w:rPr>
              <w:t xml:space="preserve">RAN1 are only for intra-freq. </w:t>
            </w:r>
          </w:p>
          <w:p w14:paraId="59D26FE2" w14:textId="77777777" w:rsidR="005E4222" w:rsidRPr="00D832F1" w:rsidRDefault="005E4222" w:rsidP="005E4222">
            <w:pPr>
              <w:pStyle w:val="BodyText"/>
              <w:keepNext/>
              <w:rPr>
                <w:rFonts w:ascii="Times New Roman" w:eastAsia="DengXian" w:hAnsi="Times New Roman"/>
              </w:rPr>
            </w:pPr>
          </w:p>
          <w:p w14:paraId="791B1820" w14:textId="77777777" w:rsidR="005E4222" w:rsidRPr="00D832F1" w:rsidRDefault="005E4222" w:rsidP="001F7C5E">
            <w:pPr>
              <w:pStyle w:val="BodyText"/>
              <w:keepNext/>
              <w:jc w:val="left"/>
              <w:rPr>
                <w:rFonts w:ascii="Times New Roman" w:hAnsi="Times New Roman"/>
              </w:rPr>
            </w:pPr>
            <w:r w:rsidRPr="00D832F1">
              <w:rPr>
                <w:rFonts w:ascii="Times New Roman" w:hAnsi="Times New Roman"/>
              </w:rPr>
              <w:t>Supporting SP-CSI-RS is subject to UE’s capability was agreed in RAN1-1</w:t>
            </w:r>
            <w:r w:rsidRPr="00D832F1">
              <w:rPr>
                <w:rFonts w:ascii="Times New Roman" w:eastAsia="DengXian" w:hAnsi="Times New Roman"/>
              </w:rPr>
              <w:t>20b shown below</w:t>
            </w:r>
            <w:r w:rsidRPr="00D832F1">
              <w:rPr>
                <w:rFonts w:ascii="Times New Roman" w:hAnsi="Times New Roman"/>
              </w:rPr>
              <w:t>. We consider only the baseline (i.e., periodic case), not semi-persistent for L3 HO.</w:t>
            </w:r>
          </w:p>
          <w:p w14:paraId="1F797A77" w14:textId="77777777" w:rsidR="005E4222" w:rsidRPr="00D832F1" w:rsidRDefault="005E4222" w:rsidP="005E4222">
            <w:pPr>
              <w:overflowPunct/>
              <w:autoSpaceDE/>
              <w:autoSpaceDN/>
              <w:adjustRightInd/>
              <w:spacing w:after="0"/>
              <w:textAlignment w:val="auto"/>
              <w:rPr>
                <w:rFonts w:eastAsia="Batang"/>
                <w:szCs w:val="24"/>
                <w:highlight w:val="yellow"/>
                <w:lang w:eastAsia="x-none"/>
              </w:rPr>
            </w:pPr>
            <w:r w:rsidRPr="00D832F1">
              <w:rPr>
                <w:rFonts w:eastAsia="Batang"/>
                <w:szCs w:val="24"/>
                <w:lang w:eastAsia="en-US"/>
              </w:rPr>
              <w:t>“For candidate cell CSI acquisition</w:t>
            </w:r>
          </w:p>
          <w:p w14:paraId="107D46F7" w14:textId="77777777" w:rsidR="00566182" w:rsidRPr="00D832F1" w:rsidRDefault="005E4222" w:rsidP="00566182">
            <w:pPr>
              <w:numPr>
                <w:ilvl w:val="0"/>
                <w:numId w:val="23"/>
              </w:numPr>
              <w:overflowPunct/>
              <w:autoSpaceDE/>
              <w:autoSpaceDN/>
              <w:adjustRightInd/>
              <w:spacing w:after="0"/>
              <w:textAlignment w:val="auto"/>
              <w:rPr>
                <w:rFonts w:eastAsia="Batang"/>
                <w:szCs w:val="24"/>
                <w:lang w:eastAsia="x-none"/>
              </w:rPr>
            </w:pPr>
            <w:r w:rsidRPr="00D832F1">
              <w:rPr>
                <w:rFonts w:eastAsia="Batang"/>
                <w:szCs w:val="24"/>
                <w:lang w:eastAsia="x-none"/>
              </w:rPr>
              <w:t xml:space="preserve">In addition to </w:t>
            </w:r>
            <w:r w:rsidRPr="00D832F1">
              <w:rPr>
                <w:rFonts w:eastAsia="Batang"/>
                <w:szCs w:val="24"/>
                <w:u w:val="single"/>
                <w:lang w:eastAsia="x-none"/>
              </w:rPr>
              <w:t>periodic CSI-RS resource</w:t>
            </w:r>
            <w:r w:rsidRPr="00D832F1">
              <w:rPr>
                <w:rFonts w:eastAsia="Batang"/>
                <w:szCs w:val="24"/>
                <w:lang w:eastAsia="x-none"/>
              </w:rPr>
              <w:t xml:space="preserve">, semi-persistent CSI-RS resource is supported </w:t>
            </w:r>
          </w:p>
          <w:p w14:paraId="3C0774A0" w14:textId="3C7931EE" w:rsidR="00C17A57" w:rsidRPr="00D832F1" w:rsidRDefault="005E4222" w:rsidP="00566182">
            <w:pPr>
              <w:numPr>
                <w:ilvl w:val="1"/>
                <w:numId w:val="23"/>
              </w:numPr>
              <w:overflowPunct/>
              <w:autoSpaceDE/>
              <w:autoSpaceDN/>
              <w:adjustRightInd/>
              <w:spacing w:after="0"/>
              <w:textAlignment w:val="auto"/>
              <w:rPr>
                <w:rFonts w:eastAsia="Batang"/>
                <w:szCs w:val="24"/>
                <w:lang w:eastAsia="x-none"/>
              </w:rPr>
            </w:pPr>
            <w:r w:rsidRPr="00D832F1">
              <w:rPr>
                <w:rFonts w:eastAsia="Batang"/>
                <w:szCs w:val="24"/>
                <w:u w:val="single"/>
                <w:lang w:eastAsia="x-none"/>
              </w:rPr>
              <w:t>Support of semi-persistent CSI-RS resource is subject to separate UE capability</w:t>
            </w:r>
            <w:r w:rsidRPr="00D832F1">
              <w:rPr>
                <w:rFonts w:eastAsia="Batang"/>
                <w:szCs w:val="24"/>
                <w:lang w:eastAsia="x-none"/>
              </w:rPr>
              <w:t>.”</w:t>
            </w:r>
          </w:p>
        </w:tc>
      </w:tr>
    </w:tbl>
    <w:p w14:paraId="3FDF3D24" w14:textId="77777777" w:rsidR="00563EB1" w:rsidRPr="00D832F1" w:rsidRDefault="00563EB1">
      <w:r w:rsidRPr="00D832F1">
        <w:br w:type="page"/>
      </w:r>
    </w:p>
    <w:tbl>
      <w:tblPr>
        <w:tblStyle w:val="TableGrid"/>
        <w:tblW w:w="0" w:type="auto"/>
        <w:tblLook w:val="04A0" w:firstRow="1" w:lastRow="0" w:firstColumn="1" w:lastColumn="0" w:noHBand="0" w:noVBand="1"/>
      </w:tblPr>
      <w:tblGrid>
        <w:gridCol w:w="1413"/>
        <w:gridCol w:w="5195"/>
        <w:gridCol w:w="3305"/>
      </w:tblGrid>
      <w:tr w:rsidR="006E07FF" w:rsidRPr="00D832F1" w14:paraId="538A903C" w14:textId="77777777" w:rsidTr="0034026E">
        <w:tc>
          <w:tcPr>
            <w:tcW w:w="1413" w:type="dxa"/>
          </w:tcPr>
          <w:p w14:paraId="1F4F8A43" w14:textId="52E1EA1D" w:rsidR="006E07FF" w:rsidRPr="00D832F1" w:rsidRDefault="006E07FF" w:rsidP="006E07FF">
            <w:pPr>
              <w:pStyle w:val="BodyText"/>
              <w:keepNext/>
              <w:rPr>
                <w:rFonts w:ascii="Times New Roman" w:hAnsi="Times New Roman"/>
              </w:rPr>
            </w:pPr>
            <w:r w:rsidRPr="00D832F1">
              <w:rPr>
                <w:rFonts w:ascii="Times New Roman" w:eastAsia="Malgun Gothic" w:hAnsi="Times New Roman"/>
                <w:lang w:eastAsia="ko-KR"/>
              </w:rPr>
              <w:lastRenderedPageBreak/>
              <w:t>Samsung</w:t>
            </w:r>
          </w:p>
        </w:tc>
        <w:tc>
          <w:tcPr>
            <w:tcW w:w="5195" w:type="dxa"/>
          </w:tcPr>
          <w:p w14:paraId="307FF0CA" w14:textId="77777777" w:rsidR="006E07FF" w:rsidRPr="00D832F1" w:rsidRDefault="006E07FF" w:rsidP="001F7C5E">
            <w:pPr>
              <w:pStyle w:val="BodyText"/>
              <w:keepNext/>
              <w:jc w:val="left"/>
              <w:rPr>
                <w:rFonts w:ascii="Times New Roman" w:eastAsia="Malgun Gothic" w:hAnsi="Times New Roman"/>
                <w:lang w:eastAsia="ko-KR"/>
              </w:rPr>
            </w:pPr>
            <w:r w:rsidRPr="00D832F1">
              <w:rPr>
                <w:rFonts w:ascii="Times New Roman" w:eastAsia="Malgun Gothic" w:hAnsi="Times New Roman"/>
                <w:lang w:eastAsia="ko-KR"/>
              </w:rPr>
              <w:t>We think this is determined by RAN1. We are not sure the per UE capability is enough for this feature. The capabilities for early CSI acquisition for LTM is not determined yet (i.e. FFS and per BC is considered now).</w:t>
            </w:r>
          </w:p>
          <w:p w14:paraId="4977F8FE" w14:textId="2CE8D408" w:rsidR="006E07FF" w:rsidRPr="00D832F1" w:rsidRDefault="006E07FF" w:rsidP="006E07FF">
            <w:pPr>
              <w:pStyle w:val="BodyText"/>
              <w:keepNext/>
              <w:rPr>
                <w:rFonts w:ascii="Times New Roman" w:hAnsi="Times New Roman"/>
              </w:rPr>
            </w:pPr>
            <w:r w:rsidRPr="00D832F1">
              <w:rPr>
                <w:rFonts w:ascii="Times New Roman" w:eastAsia="Malgun Gothic" w:hAnsi="Times New Roman"/>
                <w:lang w:eastAsia="ko-KR"/>
              </w:rPr>
              <w:t>We think the per UE capability is not good granularity. At least per band or per BC (between source and target) should be considered.</w:t>
            </w:r>
          </w:p>
        </w:tc>
        <w:tc>
          <w:tcPr>
            <w:tcW w:w="3305" w:type="dxa"/>
          </w:tcPr>
          <w:p w14:paraId="1A97FB26" w14:textId="0FC0BF42" w:rsidR="006E07FF" w:rsidRPr="00D832F1" w:rsidRDefault="0037611B" w:rsidP="001F7C5E">
            <w:pPr>
              <w:pStyle w:val="BodyText"/>
              <w:keepNext/>
              <w:jc w:val="left"/>
              <w:rPr>
                <w:rFonts w:ascii="Times New Roman" w:hAnsi="Times New Roman"/>
                <w:lang w:val="en-SE"/>
              </w:rPr>
            </w:pPr>
            <w:r w:rsidRPr="00D832F1">
              <w:rPr>
                <w:rFonts w:ascii="Times New Roman" w:hAnsi="Times New Roman"/>
                <w:lang w:val="en-SE"/>
              </w:rPr>
              <w:t>We wait with updating capabilities as explained above.</w:t>
            </w:r>
          </w:p>
        </w:tc>
      </w:tr>
      <w:tr w:rsidR="007E6744" w:rsidRPr="00D832F1" w14:paraId="2AEA5295" w14:textId="77777777" w:rsidTr="0034026E">
        <w:tc>
          <w:tcPr>
            <w:tcW w:w="1413" w:type="dxa"/>
          </w:tcPr>
          <w:p w14:paraId="4F7C4626" w14:textId="40E891F0" w:rsidR="007E6744" w:rsidRPr="00D832F1" w:rsidRDefault="007E6744" w:rsidP="006E07FF">
            <w:pPr>
              <w:pStyle w:val="BodyText"/>
              <w:keepNext/>
              <w:rPr>
                <w:rFonts w:ascii="Times New Roman" w:eastAsia="Malgun Gothic" w:hAnsi="Times New Roman"/>
                <w:lang w:val="en-SE" w:eastAsia="ko-KR"/>
              </w:rPr>
            </w:pPr>
            <w:r w:rsidRPr="00D832F1">
              <w:rPr>
                <w:rFonts w:ascii="Times New Roman" w:eastAsia="Malgun Gothic" w:hAnsi="Times New Roman"/>
                <w:lang w:val="en-SE" w:eastAsia="ko-KR"/>
              </w:rPr>
              <w:t>Nokia</w:t>
            </w:r>
          </w:p>
        </w:tc>
        <w:tc>
          <w:tcPr>
            <w:tcW w:w="5195" w:type="dxa"/>
          </w:tcPr>
          <w:p w14:paraId="6D9C033B" w14:textId="4BC95C5F" w:rsidR="007E6744" w:rsidRPr="00D832F1" w:rsidRDefault="007E6744" w:rsidP="001F7C5E">
            <w:pPr>
              <w:pStyle w:val="BodyText"/>
              <w:keepNext/>
              <w:jc w:val="left"/>
              <w:rPr>
                <w:rFonts w:ascii="Times New Roman" w:eastAsia="Malgun Gothic" w:hAnsi="Times New Roman"/>
                <w:lang w:val="en-SE" w:eastAsia="ko-KR"/>
              </w:rPr>
            </w:pPr>
            <w:r w:rsidRPr="00D832F1">
              <w:rPr>
                <w:rFonts w:ascii="Times New Roman" w:eastAsia="Malgun Gothic" w:hAnsi="Times New Roman"/>
                <w:lang w:val="en-SE" w:eastAsia="ko-KR"/>
              </w:rPr>
              <w:t>Nokia mentioned that RAN1 also agree to introduce a new RRC IE for LTM code book configuration.</w:t>
            </w:r>
          </w:p>
        </w:tc>
        <w:tc>
          <w:tcPr>
            <w:tcW w:w="3305" w:type="dxa"/>
          </w:tcPr>
          <w:p w14:paraId="1534F010" w14:textId="26640AE5" w:rsidR="007E6744" w:rsidRPr="00D832F1" w:rsidRDefault="007E6744" w:rsidP="001F7C5E">
            <w:pPr>
              <w:pStyle w:val="BodyText"/>
              <w:keepNext/>
              <w:jc w:val="left"/>
              <w:rPr>
                <w:rFonts w:ascii="Times New Roman" w:hAnsi="Times New Roman"/>
                <w:lang w:val="en-SE"/>
              </w:rPr>
            </w:pPr>
            <w:r w:rsidRPr="00D832F1">
              <w:rPr>
                <w:rFonts w:ascii="Times New Roman" w:hAnsi="Times New Roman"/>
                <w:lang w:val="en-SE"/>
              </w:rPr>
              <w:t>We checked the agreement and incorporated the code book configuration.</w:t>
            </w:r>
          </w:p>
        </w:tc>
      </w:tr>
    </w:tbl>
    <w:p w14:paraId="47D401BC" w14:textId="77777777" w:rsidR="00406982" w:rsidRPr="00D832F1" w:rsidRDefault="00406982" w:rsidP="009A7D65">
      <w:pPr>
        <w:pStyle w:val="BodyText"/>
        <w:keepNext/>
        <w:rPr>
          <w:rFonts w:ascii="Times New Roman" w:hAnsi="Times New Roman"/>
        </w:rPr>
      </w:pPr>
    </w:p>
    <w:p w14:paraId="6E00EB2C" w14:textId="041A30F1" w:rsidR="003225B7" w:rsidRPr="003225B7" w:rsidRDefault="003225B7" w:rsidP="003225B7">
      <w:pPr>
        <w:pStyle w:val="BodyText"/>
        <w:keepNext/>
        <w:rPr>
          <w:rFonts w:ascii="Times New Roman" w:hAnsi="Times New Roman"/>
          <w:b/>
          <w:bCs/>
        </w:rPr>
      </w:pPr>
      <w:r w:rsidRPr="003225B7">
        <w:rPr>
          <w:rFonts w:ascii="Times New Roman" w:hAnsi="Times New Roman"/>
          <w:b/>
          <w:bCs/>
        </w:rPr>
        <w:t>CR to 38.3</w:t>
      </w:r>
      <w:r>
        <w:rPr>
          <w:rFonts w:ascii="Times New Roman" w:hAnsi="Times New Roman"/>
          <w:b/>
          <w:bCs/>
        </w:rPr>
        <w:t>06</w:t>
      </w:r>
      <w:r w:rsidRPr="003225B7">
        <w:rPr>
          <w:rFonts w:ascii="Times New Roman" w:hAnsi="Times New Roman"/>
          <w:b/>
          <w:bCs/>
        </w:rPr>
        <w:t>:</w:t>
      </w:r>
    </w:p>
    <w:tbl>
      <w:tblPr>
        <w:tblStyle w:val="TableGrid"/>
        <w:tblW w:w="0" w:type="auto"/>
        <w:tblLook w:val="04A0" w:firstRow="1" w:lastRow="0" w:firstColumn="1" w:lastColumn="0" w:noHBand="0" w:noVBand="1"/>
      </w:tblPr>
      <w:tblGrid>
        <w:gridCol w:w="2122"/>
        <w:gridCol w:w="4486"/>
        <w:gridCol w:w="3305"/>
      </w:tblGrid>
      <w:tr w:rsidR="003225B7" w14:paraId="73915C31" w14:textId="77777777" w:rsidTr="00AA0320">
        <w:tc>
          <w:tcPr>
            <w:tcW w:w="2122" w:type="dxa"/>
          </w:tcPr>
          <w:p w14:paraId="344AE08F" w14:textId="77777777" w:rsidR="003225B7" w:rsidRPr="00E55C2E" w:rsidRDefault="003225B7" w:rsidP="002E3A98">
            <w:pPr>
              <w:pStyle w:val="BodyText"/>
              <w:keepNext/>
              <w:rPr>
                <w:rFonts w:ascii="Times New Roman" w:hAnsi="Times New Roman"/>
                <w:b/>
                <w:bCs/>
              </w:rPr>
            </w:pPr>
            <w:r w:rsidRPr="00E55C2E">
              <w:rPr>
                <w:rFonts w:ascii="Times New Roman" w:hAnsi="Times New Roman"/>
                <w:b/>
                <w:bCs/>
              </w:rPr>
              <w:t>Company</w:t>
            </w:r>
          </w:p>
        </w:tc>
        <w:tc>
          <w:tcPr>
            <w:tcW w:w="4486" w:type="dxa"/>
          </w:tcPr>
          <w:p w14:paraId="3795A53E" w14:textId="77777777" w:rsidR="003225B7" w:rsidRPr="00E55C2E" w:rsidRDefault="003225B7" w:rsidP="002E3A98">
            <w:pPr>
              <w:pStyle w:val="BodyText"/>
              <w:keepNext/>
              <w:rPr>
                <w:rFonts w:ascii="Times New Roman" w:hAnsi="Times New Roman"/>
                <w:b/>
                <w:bCs/>
              </w:rPr>
            </w:pPr>
            <w:r w:rsidRPr="00E55C2E">
              <w:rPr>
                <w:rFonts w:ascii="Times New Roman" w:hAnsi="Times New Roman"/>
                <w:b/>
                <w:bCs/>
              </w:rPr>
              <w:t>Section and detailed comments</w:t>
            </w:r>
          </w:p>
        </w:tc>
        <w:tc>
          <w:tcPr>
            <w:tcW w:w="3305" w:type="dxa"/>
          </w:tcPr>
          <w:p w14:paraId="02F10675" w14:textId="77777777" w:rsidR="003225B7" w:rsidRPr="00E55C2E" w:rsidRDefault="003225B7" w:rsidP="002E3A98">
            <w:pPr>
              <w:pStyle w:val="BodyText"/>
              <w:keepNext/>
              <w:rPr>
                <w:rFonts w:ascii="Times New Roman" w:hAnsi="Times New Roman"/>
                <w:b/>
                <w:bCs/>
              </w:rPr>
            </w:pPr>
            <w:r w:rsidRPr="00E55C2E">
              <w:rPr>
                <w:rFonts w:ascii="Times New Roman" w:hAnsi="Times New Roman"/>
                <w:b/>
                <w:bCs/>
              </w:rPr>
              <w:t>Rapporteur’s response</w:t>
            </w:r>
          </w:p>
        </w:tc>
      </w:tr>
      <w:tr w:rsidR="003225B7" w14:paraId="29AC6C0C" w14:textId="77777777" w:rsidTr="00AA0320">
        <w:tc>
          <w:tcPr>
            <w:tcW w:w="2122" w:type="dxa"/>
          </w:tcPr>
          <w:p w14:paraId="2A8AABA8" w14:textId="69963449" w:rsidR="003225B7" w:rsidRPr="00275F3D" w:rsidRDefault="004A6093" w:rsidP="002E3A98">
            <w:pPr>
              <w:pStyle w:val="BodyText"/>
              <w:keepNext/>
              <w:rPr>
                <w:rFonts w:ascii="Times New Roman" w:eastAsia="DengXian" w:hAnsi="Times New Roman"/>
              </w:rPr>
            </w:pPr>
            <w:r w:rsidRPr="00275F3D">
              <w:rPr>
                <w:rFonts w:ascii="Times New Roman" w:eastAsia="DengXian" w:hAnsi="Times New Roman"/>
              </w:rPr>
              <w:t>MediaTek</w:t>
            </w:r>
          </w:p>
        </w:tc>
        <w:tc>
          <w:tcPr>
            <w:tcW w:w="4486" w:type="dxa"/>
          </w:tcPr>
          <w:p w14:paraId="24E80D25" w14:textId="06716241" w:rsidR="003225B7" w:rsidRPr="00275F3D" w:rsidRDefault="004A6093" w:rsidP="002E3A98">
            <w:pPr>
              <w:pStyle w:val="BodyText"/>
              <w:keepNext/>
              <w:rPr>
                <w:rFonts w:ascii="Times New Roman" w:eastAsia="DengXian" w:hAnsi="Times New Roman"/>
              </w:rPr>
            </w:pPr>
            <w:r w:rsidRPr="00275F3D">
              <w:rPr>
                <w:rFonts w:ascii="Times New Roman" w:eastAsia="DengXian" w:hAnsi="Times New Roman"/>
              </w:rPr>
              <w:t>Same comment as above</w:t>
            </w:r>
            <w:r w:rsidR="00DB5CFB" w:rsidRPr="00275F3D">
              <w:rPr>
                <w:rFonts w:ascii="Times New Roman" w:eastAsia="DengXian" w:hAnsi="Times New Roman"/>
              </w:rPr>
              <w:t>.</w:t>
            </w:r>
          </w:p>
        </w:tc>
        <w:tc>
          <w:tcPr>
            <w:tcW w:w="3305" w:type="dxa"/>
          </w:tcPr>
          <w:p w14:paraId="754D185C" w14:textId="651C6BB4" w:rsidR="003225B7" w:rsidRPr="00275F3D" w:rsidRDefault="00BF5701" w:rsidP="002E3A98">
            <w:pPr>
              <w:pStyle w:val="BodyText"/>
              <w:keepNext/>
              <w:rPr>
                <w:rFonts w:ascii="Times New Roman" w:hAnsi="Times New Roman"/>
                <w:lang w:val="en-SE"/>
              </w:rPr>
            </w:pPr>
            <w:r w:rsidRPr="00275F3D">
              <w:rPr>
                <w:rFonts w:ascii="Times New Roman" w:hAnsi="Times New Roman"/>
                <w:lang w:val="en-SE"/>
              </w:rPr>
              <w:t>As above</w:t>
            </w:r>
          </w:p>
        </w:tc>
      </w:tr>
      <w:tr w:rsidR="006E07FF" w14:paraId="20AB8842" w14:textId="77777777" w:rsidTr="00AA0320">
        <w:tc>
          <w:tcPr>
            <w:tcW w:w="2122" w:type="dxa"/>
          </w:tcPr>
          <w:p w14:paraId="56B9CE1E" w14:textId="63A48DDA" w:rsidR="006E07FF" w:rsidRPr="00275F3D" w:rsidRDefault="006E07FF" w:rsidP="006E07FF">
            <w:pPr>
              <w:pStyle w:val="BodyText"/>
              <w:keepNext/>
              <w:rPr>
                <w:rFonts w:ascii="Times New Roman" w:hAnsi="Times New Roman"/>
              </w:rPr>
            </w:pPr>
            <w:r w:rsidRPr="00275F3D">
              <w:rPr>
                <w:rFonts w:ascii="Times New Roman" w:eastAsia="Malgun Gothic" w:hAnsi="Times New Roman"/>
                <w:lang w:eastAsia="ko-KR"/>
              </w:rPr>
              <w:t>Samsung</w:t>
            </w:r>
          </w:p>
        </w:tc>
        <w:tc>
          <w:tcPr>
            <w:tcW w:w="4486" w:type="dxa"/>
          </w:tcPr>
          <w:p w14:paraId="312532DC" w14:textId="4127BF75" w:rsidR="006E07FF" w:rsidRPr="00275F3D" w:rsidRDefault="006E07FF" w:rsidP="006E07FF">
            <w:pPr>
              <w:pStyle w:val="BodyText"/>
              <w:keepNext/>
              <w:rPr>
                <w:rFonts w:ascii="Times New Roman" w:hAnsi="Times New Roman"/>
              </w:rPr>
            </w:pPr>
            <w:r w:rsidRPr="00275F3D">
              <w:rPr>
                <w:rFonts w:ascii="Times New Roman" w:eastAsia="DengXian" w:hAnsi="Times New Roman"/>
              </w:rPr>
              <w:t>Same comment as above</w:t>
            </w:r>
          </w:p>
        </w:tc>
        <w:tc>
          <w:tcPr>
            <w:tcW w:w="3305" w:type="dxa"/>
          </w:tcPr>
          <w:p w14:paraId="7B1CF337" w14:textId="0F695A7C" w:rsidR="006E07FF" w:rsidRPr="00275F3D" w:rsidRDefault="00BF5701" w:rsidP="006E07FF">
            <w:pPr>
              <w:pStyle w:val="BodyText"/>
              <w:keepNext/>
              <w:rPr>
                <w:rFonts w:ascii="Times New Roman" w:hAnsi="Times New Roman"/>
                <w:lang w:val="en-SE"/>
              </w:rPr>
            </w:pPr>
            <w:r w:rsidRPr="00275F3D">
              <w:rPr>
                <w:rFonts w:ascii="Times New Roman" w:hAnsi="Times New Roman"/>
                <w:lang w:val="en-SE"/>
              </w:rPr>
              <w:t>As above</w:t>
            </w:r>
          </w:p>
        </w:tc>
      </w:tr>
    </w:tbl>
    <w:p w14:paraId="2E343802" w14:textId="77777777" w:rsidR="001A1C8B" w:rsidRDefault="001A1C8B" w:rsidP="00BB4C68">
      <w:pPr>
        <w:pStyle w:val="BodyText"/>
        <w:keepNext/>
      </w:pPr>
    </w:p>
    <w:p w14:paraId="7C16F1F1" w14:textId="5E44CED2" w:rsidR="00A070D0" w:rsidRPr="00C147C3" w:rsidRDefault="00A070D0" w:rsidP="003A4684">
      <w:pPr>
        <w:pStyle w:val="Reference"/>
        <w:numPr>
          <w:ilvl w:val="0"/>
          <w:numId w:val="0"/>
        </w:numPr>
        <w:ind w:left="567"/>
      </w:pPr>
    </w:p>
    <w:p w14:paraId="7642064B" w14:textId="1C104F33" w:rsidR="00EE42E9" w:rsidRDefault="000E043D">
      <w:pPr>
        <w:pStyle w:val="Heading1"/>
      </w:pPr>
      <w:r>
        <w:t xml:space="preserve">5 </w:t>
      </w:r>
      <w:r>
        <w:tab/>
        <w:t>draft LS to RAN1</w:t>
      </w:r>
    </w:p>
    <w:p w14:paraId="38BB1F3C" w14:textId="79BBF50C" w:rsidR="000E043D" w:rsidRDefault="000E043D" w:rsidP="000E043D">
      <w:r>
        <w:t xml:space="preserve">A draft LS is provided in the same folder. Please </w:t>
      </w:r>
      <w:r w:rsidR="00EF253D">
        <w:t>provide your comments.</w:t>
      </w:r>
    </w:p>
    <w:tbl>
      <w:tblPr>
        <w:tblStyle w:val="TableGrid"/>
        <w:tblW w:w="0" w:type="auto"/>
        <w:tblLook w:val="04A0" w:firstRow="1" w:lastRow="0" w:firstColumn="1" w:lastColumn="0" w:noHBand="0" w:noVBand="1"/>
      </w:tblPr>
      <w:tblGrid>
        <w:gridCol w:w="1050"/>
        <w:gridCol w:w="6876"/>
        <w:gridCol w:w="1987"/>
      </w:tblGrid>
      <w:tr w:rsidR="00DB5CFB" w14:paraId="25C57BD6" w14:textId="77777777" w:rsidTr="005B7628">
        <w:tc>
          <w:tcPr>
            <w:tcW w:w="1050" w:type="dxa"/>
          </w:tcPr>
          <w:p w14:paraId="425C205F" w14:textId="77777777" w:rsidR="00EF253D" w:rsidRPr="00E55C2E" w:rsidRDefault="00EF253D" w:rsidP="006B6625">
            <w:pPr>
              <w:pStyle w:val="BodyText"/>
              <w:keepNext/>
              <w:rPr>
                <w:rFonts w:ascii="Times New Roman" w:hAnsi="Times New Roman"/>
                <w:b/>
                <w:bCs/>
              </w:rPr>
            </w:pPr>
            <w:r w:rsidRPr="00E55C2E">
              <w:rPr>
                <w:rFonts w:ascii="Times New Roman" w:hAnsi="Times New Roman"/>
                <w:b/>
                <w:bCs/>
              </w:rPr>
              <w:lastRenderedPageBreak/>
              <w:t>Company</w:t>
            </w:r>
          </w:p>
        </w:tc>
        <w:tc>
          <w:tcPr>
            <w:tcW w:w="5749" w:type="dxa"/>
          </w:tcPr>
          <w:p w14:paraId="6352B4C7" w14:textId="77777777" w:rsidR="00EF253D" w:rsidRPr="00E55C2E" w:rsidRDefault="00EF253D" w:rsidP="006B6625">
            <w:pPr>
              <w:pStyle w:val="BodyText"/>
              <w:keepNext/>
              <w:rPr>
                <w:rFonts w:ascii="Times New Roman" w:hAnsi="Times New Roman"/>
                <w:b/>
                <w:bCs/>
              </w:rPr>
            </w:pPr>
            <w:r w:rsidRPr="00E55C2E">
              <w:rPr>
                <w:rFonts w:ascii="Times New Roman" w:hAnsi="Times New Roman"/>
                <w:b/>
                <w:bCs/>
              </w:rPr>
              <w:t>Section and detailed comments</w:t>
            </w:r>
          </w:p>
        </w:tc>
        <w:tc>
          <w:tcPr>
            <w:tcW w:w="3114" w:type="dxa"/>
          </w:tcPr>
          <w:p w14:paraId="76EE0F14" w14:textId="77777777" w:rsidR="00EF253D" w:rsidRPr="00E55C2E" w:rsidRDefault="00EF253D" w:rsidP="006B6625">
            <w:pPr>
              <w:pStyle w:val="BodyText"/>
              <w:keepNext/>
              <w:rPr>
                <w:rFonts w:ascii="Times New Roman" w:hAnsi="Times New Roman"/>
                <w:b/>
                <w:bCs/>
              </w:rPr>
            </w:pPr>
            <w:r w:rsidRPr="00E55C2E">
              <w:rPr>
                <w:rFonts w:ascii="Times New Roman" w:hAnsi="Times New Roman"/>
                <w:b/>
                <w:bCs/>
              </w:rPr>
              <w:t>Rapporteur’s response</w:t>
            </w:r>
          </w:p>
        </w:tc>
      </w:tr>
      <w:tr w:rsidR="00DB5CFB" w14:paraId="6F1E33CA" w14:textId="77777777" w:rsidTr="005B7628">
        <w:tc>
          <w:tcPr>
            <w:tcW w:w="1050" w:type="dxa"/>
          </w:tcPr>
          <w:p w14:paraId="242C871A" w14:textId="4BE54F78" w:rsidR="00EF253D" w:rsidRPr="00AB00E6" w:rsidRDefault="00AB00E6" w:rsidP="006B6625">
            <w:pPr>
              <w:pStyle w:val="BodyText"/>
              <w:keepNext/>
              <w:rPr>
                <w:rFonts w:ascii="Times New Roman" w:eastAsia="DengXian" w:hAnsi="Times New Roman"/>
              </w:rPr>
            </w:pPr>
            <w:r w:rsidRPr="00DB5CFB">
              <w:rPr>
                <w:rFonts w:ascii="Aptos" w:eastAsia="DengXian" w:hAnsi="Aptos" w:hint="eastAsia"/>
                <w:color w:val="000000"/>
              </w:rPr>
              <w:t>MediaTek</w:t>
            </w:r>
          </w:p>
        </w:tc>
        <w:tc>
          <w:tcPr>
            <w:tcW w:w="5749" w:type="dxa"/>
          </w:tcPr>
          <w:p w14:paraId="5676FEED" w14:textId="77777777" w:rsidR="00DB5CFB" w:rsidRDefault="00AB00E6" w:rsidP="00DB5CFB">
            <w:pPr>
              <w:overflowPunct/>
              <w:autoSpaceDE/>
              <w:autoSpaceDN/>
              <w:adjustRightInd/>
              <w:spacing w:after="0"/>
              <w:textAlignment w:val="auto"/>
              <w:rPr>
                <w:rFonts w:ascii="Aptos" w:eastAsia="DengXian" w:hAnsi="Aptos"/>
                <w:color w:val="000000"/>
                <w:lang w:eastAsia="zh-CN"/>
              </w:rPr>
            </w:pPr>
            <w:r w:rsidRPr="00AB00E6">
              <w:rPr>
                <w:rFonts w:ascii="Aptos" w:hAnsi="Aptos" w:hint="eastAsia"/>
                <w:color w:val="000000"/>
              </w:rPr>
              <w:t xml:space="preserve">We </w:t>
            </w:r>
            <w:r w:rsidR="00DF6BE3">
              <w:rPr>
                <w:rFonts w:ascii="Aptos" w:eastAsia="DengXian" w:hAnsi="Aptos" w:hint="eastAsia"/>
                <w:color w:val="000000"/>
                <w:lang w:eastAsia="zh-CN"/>
              </w:rPr>
              <w:t>believe</w:t>
            </w:r>
            <w:r w:rsidRPr="00AB00E6">
              <w:rPr>
                <w:rFonts w:ascii="Aptos" w:hAnsi="Aptos" w:hint="eastAsia"/>
                <w:color w:val="000000"/>
              </w:rPr>
              <w:t xml:space="preserve"> </w:t>
            </w:r>
            <w:r>
              <w:rPr>
                <w:rFonts w:ascii="Aptos" w:hAnsi="Aptos"/>
                <w:color w:val="000000"/>
              </w:rPr>
              <w:t>there will be more RAN1 spec</w:t>
            </w:r>
            <w:r>
              <w:rPr>
                <w:rFonts w:ascii="Aptos" w:eastAsia="DengXian" w:hAnsi="Aptos" w:hint="eastAsia"/>
                <w:color w:val="000000"/>
                <w:lang w:eastAsia="zh-CN"/>
              </w:rPr>
              <w:t xml:space="preserve"> </w:t>
            </w:r>
            <w:r>
              <w:rPr>
                <w:rFonts w:ascii="Aptos" w:hAnsi="Aptos"/>
                <w:color w:val="000000"/>
              </w:rPr>
              <w:t>impact than those two TPs. </w:t>
            </w:r>
            <w:r>
              <w:rPr>
                <w:rFonts w:ascii="Aptos" w:eastAsia="DengXian" w:hAnsi="Aptos" w:hint="eastAsia"/>
                <w:color w:val="000000"/>
                <w:lang w:eastAsia="zh-CN"/>
              </w:rPr>
              <w:t xml:space="preserve"> We should also ask RAN1 </w:t>
            </w:r>
            <w:r w:rsidR="00DF6BE3">
              <w:rPr>
                <w:rFonts w:ascii="Aptos" w:eastAsia="DengXian" w:hAnsi="Aptos" w:hint="eastAsia"/>
                <w:color w:val="000000"/>
                <w:lang w:eastAsia="zh-CN"/>
              </w:rPr>
              <w:t>to</w:t>
            </w:r>
            <w:r w:rsidR="00DB5CFB">
              <w:rPr>
                <w:rFonts w:ascii="Aptos" w:eastAsia="DengXian" w:hAnsi="Aptos" w:hint="eastAsia"/>
                <w:color w:val="000000"/>
                <w:lang w:eastAsia="zh-CN"/>
              </w:rPr>
              <w:t xml:space="preserve"> check and</w:t>
            </w:r>
            <w:r w:rsidR="00DF6BE3" w:rsidRPr="00DF6BE3">
              <w:rPr>
                <w:rFonts w:ascii="Aptos" w:eastAsia="DengXian" w:hAnsi="Aptos"/>
                <w:color w:val="000000"/>
                <w:lang w:eastAsia="zh-CN"/>
              </w:rPr>
              <w:t xml:space="preserve"> review all potentially impacted spec</w:t>
            </w:r>
            <w:r w:rsidR="00DF6BE3">
              <w:rPr>
                <w:rFonts w:ascii="Aptos" w:eastAsia="DengXian" w:hAnsi="Aptos" w:hint="eastAsia"/>
                <w:color w:val="000000"/>
                <w:lang w:eastAsia="zh-CN"/>
              </w:rPr>
              <w:t>s</w:t>
            </w:r>
            <w:r w:rsidR="00DF6BE3" w:rsidRPr="00DF6BE3">
              <w:rPr>
                <w:rFonts w:ascii="Aptos" w:eastAsia="DengXian" w:hAnsi="Aptos"/>
                <w:color w:val="000000"/>
                <w:lang w:eastAsia="zh-CN"/>
              </w:rPr>
              <w:t xml:space="preserve"> and update them as needed.</w:t>
            </w:r>
            <w:r w:rsidR="00DB5CFB">
              <w:rPr>
                <w:rFonts w:ascii="Aptos" w:eastAsia="DengXian" w:hAnsi="Aptos" w:hint="eastAsia"/>
                <w:color w:val="000000"/>
                <w:lang w:eastAsia="zh-CN"/>
              </w:rPr>
              <w:t xml:space="preserve"> </w:t>
            </w:r>
          </w:p>
          <w:p w14:paraId="0B5E8F47" w14:textId="0EFD3E75" w:rsidR="00DB5CFB" w:rsidRPr="00DB5CFB" w:rsidRDefault="00DB5CFB" w:rsidP="00DB5CFB">
            <w:pPr>
              <w:overflowPunct/>
              <w:autoSpaceDE/>
              <w:autoSpaceDN/>
              <w:adjustRightInd/>
              <w:spacing w:after="0"/>
              <w:textAlignment w:val="auto"/>
              <w:rPr>
                <w:sz w:val="24"/>
                <w:szCs w:val="24"/>
                <w:lang w:val="en-US" w:eastAsia="zh-CN"/>
              </w:rPr>
            </w:pPr>
            <w:r>
              <w:rPr>
                <w:rFonts w:ascii="Aptos" w:eastAsia="DengXian" w:hAnsi="Aptos" w:hint="eastAsia"/>
                <w:color w:val="000000"/>
                <w:lang w:eastAsia="zh-CN"/>
              </w:rPr>
              <w:t>Please see the suggested words as below:</w:t>
            </w:r>
            <w:r>
              <w:rPr>
                <w:rFonts w:ascii="Aptos" w:eastAsia="DengXian" w:hAnsi="Aptos"/>
                <w:color w:val="000000"/>
                <w:lang w:eastAsia="zh-CN"/>
              </w:rPr>
              <w:br/>
            </w:r>
            <w:r w:rsidRPr="00DB5CFB">
              <w:rPr>
                <w:noProof/>
                <w:sz w:val="24"/>
                <w:szCs w:val="24"/>
                <w:lang w:val="en-US" w:eastAsia="zh-CN"/>
              </w:rPr>
              <w:drawing>
                <wp:inline distT="0" distB="0" distL="0" distR="0" wp14:anchorId="419EFD0C" wp14:editId="6B75D2DC">
                  <wp:extent cx="4228637" cy="1833689"/>
                  <wp:effectExtent l="0" t="0" r="635" b="0"/>
                  <wp:docPr id="62458566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7413"/>
                          <a:stretch/>
                        </pic:blipFill>
                        <pic:spPr bwMode="auto">
                          <a:xfrm>
                            <a:off x="0" y="0"/>
                            <a:ext cx="4266851" cy="1850260"/>
                          </a:xfrm>
                          <a:prstGeom prst="rect">
                            <a:avLst/>
                          </a:prstGeom>
                          <a:noFill/>
                          <a:ln>
                            <a:noFill/>
                          </a:ln>
                          <a:extLst>
                            <a:ext uri="{53640926-AAD7-44D8-BBD7-CCE9431645EC}">
                              <a14:shadowObscured xmlns:a14="http://schemas.microsoft.com/office/drawing/2010/main"/>
                            </a:ext>
                          </a:extLst>
                        </pic:spPr>
                      </pic:pic>
                    </a:graphicData>
                  </a:graphic>
                </wp:inline>
              </w:drawing>
            </w:r>
          </w:p>
          <w:p w14:paraId="1B70E689" w14:textId="45AB4912" w:rsidR="00DB5CFB" w:rsidRPr="00DB5CFB" w:rsidRDefault="00DB5CFB" w:rsidP="00DB5CFB">
            <w:pPr>
              <w:overflowPunct/>
              <w:autoSpaceDE/>
              <w:autoSpaceDN/>
              <w:adjustRightInd/>
              <w:spacing w:after="0"/>
              <w:textAlignment w:val="auto"/>
              <w:rPr>
                <w:sz w:val="24"/>
                <w:szCs w:val="24"/>
                <w:lang w:eastAsia="zh-CN"/>
              </w:rPr>
            </w:pPr>
            <w:r>
              <w:rPr>
                <w:rFonts w:ascii="Aptos" w:eastAsia="DengXian" w:hAnsi="Aptos"/>
                <w:color w:val="000000"/>
                <w:lang w:eastAsia="zh-CN"/>
              </w:rPr>
              <w:br/>
            </w:r>
          </w:p>
          <w:p w14:paraId="0CF79B6A" w14:textId="5548D6F5" w:rsidR="00AB00E6" w:rsidRPr="00AB00E6" w:rsidRDefault="00AB00E6" w:rsidP="00AB00E6">
            <w:pPr>
              <w:rPr>
                <w:rFonts w:ascii="Aptos" w:eastAsia="DengXian" w:hAnsi="Aptos"/>
                <w:color w:val="000000"/>
                <w:lang w:val="en-US" w:eastAsia="zh-CN"/>
              </w:rPr>
            </w:pPr>
          </w:p>
          <w:p w14:paraId="5B47B96D" w14:textId="1211D69A" w:rsidR="00EF253D" w:rsidRPr="00AB00E6" w:rsidRDefault="00EF253D" w:rsidP="006B6625">
            <w:pPr>
              <w:pStyle w:val="BodyText"/>
              <w:keepNext/>
              <w:rPr>
                <w:rFonts w:ascii="Times New Roman" w:eastAsia="DengXian" w:hAnsi="Times New Roman"/>
                <w:lang w:val="en-US"/>
              </w:rPr>
            </w:pPr>
          </w:p>
        </w:tc>
        <w:tc>
          <w:tcPr>
            <w:tcW w:w="3114" w:type="dxa"/>
          </w:tcPr>
          <w:p w14:paraId="59F13BD7" w14:textId="77777777" w:rsidR="00EF253D" w:rsidRDefault="00C17A57" w:rsidP="00D832F1">
            <w:pPr>
              <w:pStyle w:val="BodyText"/>
              <w:keepNext/>
              <w:jc w:val="left"/>
              <w:rPr>
                <w:rFonts w:ascii="Times New Roman" w:hAnsi="Times New Roman"/>
                <w:lang w:val="en-SE"/>
              </w:rPr>
            </w:pPr>
            <w:r>
              <w:rPr>
                <w:rFonts w:ascii="Times New Roman" w:hAnsi="Times New Roman"/>
                <w:lang w:val="en-SE"/>
              </w:rPr>
              <w:t>As we already identified potential impacts to RAN1, we think it’s good to convey them to RAN1.</w:t>
            </w:r>
          </w:p>
          <w:p w14:paraId="6A0EF2ED" w14:textId="77777777" w:rsidR="00A62110" w:rsidRDefault="00A62110" w:rsidP="006B6625">
            <w:pPr>
              <w:pStyle w:val="BodyText"/>
              <w:keepNext/>
              <w:rPr>
                <w:rFonts w:ascii="Times New Roman" w:hAnsi="Times New Roman"/>
                <w:lang w:val="en-SE"/>
              </w:rPr>
            </w:pPr>
          </w:p>
          <w:p w14:paraId="69A1614A" w14:textId="41D8C668" w:rsidR="00A62110" w:rsidRPr="00A62110" w:rsidRDefault="00A62110" w:rsidP="00D832F1">
            <w:pPr>
              <w:pStyle w:val="BodyText"/>
              <w:keepNext/>
              <w:jc w:val="left"/>
              <w:rPr>
                <w:rFonts w:ascii="Times New Roman" w:hAnsi="Times New Roman"/>
                <w:lang w:val="en-SE"/>
              </w:rPr>
            </w:pPr>
            <w:r>
              <w:rPr>
                <w:rFonts w:ascii="Times New Roman" w:hAnsi="Times New Roman"/>
                <w:lang w:val="en-SE"/>
              </w:rPr>
              <w:t>We modif</w:t>
            </w:r>
            <w:r w:rsidR="00E04E34">
              <w:rPr>
                <w:rFonts w:ascii="Times New Roman" w:hAnsi="Times New Roman"/>
                <w:lang w:val="en-SE"/>
              </w:rPr>
              <w:t>ied</w:t>
            </w:r>
            <w:r>
              <w:rPr>
                <w:rFonts w:ascii="Times New Roman" w:hAnsi="Times New Roman"/>
                <w:lang w:val="en-SE"/>
              </w:rPr>
              <w:t xml:space="preserve"> the ACTION as suggested.</w:t>
            </w:r>
          </w:p>
        </w:tc>
      </w:tr>
      <w:tr w:rsidR="006E07FF" w14:paraId="6F2A8075" w14:textId="77777777" w:rsidTr="005B7628">
        <w:tc>
          <w:tcPr>
            <w:tcW w:w="1050" w:type="dxa"/>
          </w:tcPr>
          <w:p w14:paraId="74B5B967" w14:textId="571CD792" w:rsidR="006E07FF" w:rsidRDefault="006E07FF" w:rsidP="006E07FF">
            <w:pPr>
              <w:pStyle w:val="BodyText"/>
              <w:keepNext/>
              <w:rPr>
                <w:rFonts w:ascii="Times New Roman" w:hAnsi="Times New Roma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5749" w:type="dxa"/>
          </w:tcPr>
          <w:p w14:paraId="0886E3BE" w14:textId="77777777" w:rsidR="006E07FF" w:rsidRDefault="006E07FF" w:rsidP="006E07FF">
            <w:pPr>
              <w:pStyle w:val="BodyText"/>
              <w:keepNext/>
              <w:rPr>
                <w:rFonts w:ascii="Times New Roman" w:eastAsia="Malgun Gothic" w:hAnsi="Times New Roman"/>
                <w:lang w:eastAsia="ko-KR"/>
              </w:rPr>
            </w:pPr>
            <w:r>
              <w:rPr>
                <w:rFonts w:ascii="Times New Roman" w:eastAsia="Malgun Gothic" w:hAnsi="Times New Roman" w:hint="eastAsia"/>
                <w:lang w:eastAsia="ko-KR"/>
              </w:rPr>
              <w:t>F</w:t>
            </w:r>
            <w:r>
              <w:rPr>
                <w:rFonts w:ascii="Times New Roman" w:eastAsia="Malgun Gothic" w:hAnsi="Times New Roman"/>
                <w:lang w:eastAsia="ko-KR"/>
              </w:rPr>
              <w:t>rom RRC signaling perspective, we think there are no big issues to support it.</w:t>
            </w:r>
          </w:p>
          <w:p w14:paraId="39DBB27C" w14:textId="77777777" w:rsidR="006E07FF" w:rsidRDefault="006E07FF" w:rsidP="006E07FF">
            <w:pPr>
              <w:pStyle w:val="BodyText"/>
              <w:keepNext/>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think it is better to provide the differences compared with the early CSI acquisition for LTM or legacy HO.</w:t>
            </w:r>
          </w:p>
          <w:p w14:paraId="3C5B1D4F" w14:textId="77777777" w:rsidR="006E07FF" w:rsidRDefault="006E07FF" w:rsidP="006E07FF">
            <w:pPr>
              <w:pStyle w:val="BodyText"/>
              <w:keepNext/>
              <w:numPr>
                <w:ilvl w:val="0"/>
                <w:numId w:val="21"/>
              </w:numPr>
              <w:rPr>
                <w:rFonts w:ascii="Times New Roman" w:eastAsia="Malgun Gothic" w:hAnsi="Times New Roman"/>
                <w:lang w:eastAsia="ko-KR"/>
              </w:rPr>
            </w:pPr>
            <w:r>
              <w:rPr>
                <w:rFonts w:ascii="Times New Roman" w:eastAsia="Malgun Gothic" w:hAnsi="Times New Roman" w:hint="eastAsia"/>
                <w:lang w:eastAsia="ko-KR"/>
              </w:rPr>
              <w:t>F</w:t>
            </w:r>
            <w:r>
              <w:rPr>
                <w:rFonts w:ascii="Times New Roman" w:eastAsia="Malgun Gothic" w:hAnsi="Times New Roman"/>
                <w:lang w:eastAsia="ko-KR"/>
              </w:rPr>
              <w:t>or L3 HO early CSI acquisition always done after RRCReconfiguration decoding (</w:t>
            </w:r>
            <w:r w:rsidRPr="00CF6635">
              <w:rPr>
                <w:rFonts w:ascii="Times New Roman" w:eastAsia="Malgun Gothic" w:hAnsi="Times New Roman"/>
                <w:lang w:eastAsia="ko-KR"/>
              </w:rPr>
              <w:t>processing delay should be considered</w:t>
            </w:r>
            <w:r>
              <w:rPr>
                <w:rFonts w:ascii="Times New Roman" w:eastAsia="Malgun Gothic" w:hAnsi="Times New Roman"/>
                <w:lang w:eastAsia="ko-KR"/>
              </w:rPr>
              <w:t>).</w:t>
            </w:r>
          </w:p>
          <w:p w14:paraId="0E802683" w14:textId="77777777" w:rsidR="006E07FF" w:rsidRPr="00CF6635" w:rsidRDefault="006E07FF" w:rsidP="006E07FF">
            <w:pPr>
              <w:pStyle w:val="BodyText"/>
              <w:keepNext/>
              <w:numPr>
                <w:ilvl w:val="0"/>
                <w:numId w:val="21"/>
              </w:numPr>
              <w:rPr>
                <w:rFonts w:ascii="Times New Roman" w:eastAsia="Malgun Gothic" w:hAnsi="Times New Roman"/>
                <w:lang w:eastAsia="ko-KR"/>
              </w:rPr>
            </w:pPr>
            <w:r>
              <w:rPr>
                <w:rFonts w:ascii="Times New Roman" w:eastAsia="Malgun Gothic" w:hAnsi="Times New Roman" w:hint="eastAsia"/>
                <w:lang w:eastAsia="ko-KR"/>
              </w:rPr>
              <w:t>F</w:t>
            </w:r>
            <w:r>
              <w:rPr>
                <w:rFonts w:ascii="Times New Roman" w:eastAsia="Malgun Gothic" w:hAnsi="Times New Roman"/>
                <w:lang w:eastAsia="ko-KR"/>
              </w:rPr>
              <w:t xml:space="preserve">rom the target cell perspective, target cell needs to activate these CSI resources after sending the HandoverCommand message to source cell because the target cell has no idea when HO is triggered by source cell. </w:t>
            </w:r>
            <w:r w:rsidRPr="00CF6635">
              <w:rPr>
                <w:rFonts w:ascii="Times New Roman" w:eastAsia="Malgun Gothic" w:hAnsi="Times New Roman"/>
                <w:lang w:eastAsia="ko-KR"/>
              </w:rPr>
              <w:t xml:space="preserve">This is the new NW operation compared to legacy HO. </w:t>
            </w:r>
          </w:p>
          <w:p w14:paraId="7A968958" w14:textId="77777777" w:rsidR="006E07FF" w:rsidRDefault="006E07FF" w:rsidP="006E07FF">
            <w:pPr>
              <w:pStyle w:val="BodyText"/>
              <w:keepNext/>
              <w:rPr>
                <w:rFonts w:ascii="Times New Roman" w:hAnsi="Times New Roman"/>
              </w:rPr>
            </w:pPr>
          </w:p>
        </w:tc>
        <w:tc>
          <w:tcPr>
            <w:tcW w:w="3114" w:type="dxa"/>
          </w:tcPr>
          <w:p w14:paraId="7C1FE894" w14:textId="03F32719" w:rsidR="006E07FF" w:rsidRPr="00C17A57" w:rsidRDefault="00B21FC3" w:rsidP="0037611B">
            <w:pPr>
              <w:pStyle w:val="BodyText"/>
              <w:keepNext/>
              <w:jc w:val="left"/>
              <w:rPr>
                <w:rFonts w:ascii="Times New Roman" w:hAnsi="Times New Roman"/>
                <w:lang w:val="en-SE"/>
              </w:rPr>
            </w:pPr>
            <w:r>
              <w:rPr>
                <w:rFonts w:ascii="Times New Roman" w:hAnsi="Times New Roman"/>
              </w:rPr>
              <w:t>W</w:t>
            </w:r>
            <w:r>
              <w:rPr>
                <w:rFonts w:ascii="Times New Roman" w:eastAsia="DengXian" w:hAnsi="Times New Roman"/>
              </w:rPr>
              <w:t>e re</w:t>
            </w:r>
            <w:r w:rsidR="0037611B">
              <w:rPr>
                <w:rFonts w:ascii="Times New Roman" w:eastAsia="DengXian" w:hAnsi="Times New Roman"/>
                <w:lang w:val="en-SE"/>
              </w:rPr>
              <w:t>use</w:t>
            </w:r>
            <w:r>
              <w:rPr>
                <w:rFonts w:ascii="Times New Roman" w:eastAsia="DengXian" w:hAnsi="Times New Roman"/>
              </w:rPr>
              <w:t xml:space="preserve"> the CSI-RS for traditional CSI report as explained in DP </w:t>
            </w:r>
            <w:r w:rsidRPr="009C7D59">
              <w:rPr>
                <w:rFonts w:ascii="Times New Roman" w:eastAsia="DengXian" w:hAnsi="Times New Roman"/>
              </w:rPr>
              <w:t>R2-2505598</w:t>
            </w:r>
            <w:r>
              <w:rPr>
                <w:rFonts w:ascii="Times New Roman" w:eastAsia="DengXian" w:hAnsi="Times New Roman"/>
              </w:rPr>
              <w:t xml:space="preserve">, so the CSI-RS activation will follow that in legacy. </w:t>
            </w:r>
            <w:r>
              <w:rPr>
                <w:rFonts w:ascii="Times New Roman" w:hAnsi="Times New Roman"/>
              </w:rPr>
              <w:t>Our understanding is that even in legacy HO, target cell activates the CSI resources after sending HO command.</w:t>
            </w:r>
          </w:p>
        </w:tc>
      </w:tr>
      <w:tr w:rsidR="004A078E" w14:paraId="29B93F1B" w14:textId="77777777" w:rsidTr="005B7628">
        <w:tc>
          <w:tcPr>
            <w:tcW w:w="1050" w:type="dxa"/>
          </w:tcPr>
          <w:p w14:paraId="68B3BE72" w14:textId="57A24940" w:rsidR="004A078E" w:rsidRPr="004A078E" w:rsidRDefault="004A078E" w:rsidP="006E07FF">
            <w:pPr>
              <w:pStyle w:val="BodyText"/>
              <w:keepNext/>
              <w:rPr>
                <w:rFonts w:ascii="Times New Roman" w:eastAsia="Malgun Gothic" w:hAnsi="Times New Roman"/>
                <w:lang w:val="en-SE" w:eastAsia="ko-KR"/>
              </w:rPr>
            </w:pPr>
            <w:r>
              <w:rPr>
                <w:rFonts w:ascii="Times New Roman" w:eastAsia="Malgun Gothic" w:hAnsi="Times New Roman"/>
                <w:lang w:val="en-SE" w:eastAsia="ko-KR"/>
              </w:rPr>
              <w:t>Nokia</w:t>
            </w:r>
          </w:p>
        </w:tc>
        <w:tc>
          <w:tcPr>
            <w:tcW w:w="5749" w:type="dxa"/>
          </w:tcPr>
          <w:p w14:paraId="54B00D99" w14:textId="6035258B" w:rsidR="004A078E" w:rsidRPr="00D832F1" w:rsidRDefault="004A078E" w:rsidP="00DA7950">
            <w:pPr>
              <w:pStyle w:val="BodyText"/>
              <w:keepNext/>
              <w:jc w:val="left"/>
              <w:rPr>
                <w:rFonts w:ascii="Times New Roman" w:eastAsia="Malgun Gothic" w:hAnsi="Times New Roman"/>
                <w:lang w:val="en-SE" w:eastAsia="ko-KR"/>
              </w:rPr>
            </w:pPr>
            <w:r w:rsidRPr="00D832F1">
              <w:rPr>
                <w:rFonts w:ascii="Times New Roman" w:eastAsia="Malgun Gothic" w:hAnsi="Times New Roman"/>
                <w:lang w:val="en-SE" w:eastAsia="ko-KR"/>
              </w:rPr>
              <w:t>Rapporteur recording the comments from Nokia here:</w:t>
            </w:r>
          </w:p>
          <w:p w14:paraId="132C234E" w14:textId="0C4F2E4E" w:rsidR="004A078E" w:rsidRPr="00D832F1" w:rsidRDefault="004A078E" w:rsidP="00DA7950">
            <w:pPr>
              <w:pStyle w:val="BodyText"/>
              <w:keepNext/>
              <w:numPr>
                <w:ilvl w:val="0"/>
                <w:numId w:val="24"/>
              </w:numPr>
              <w:jc w:val="left"/>
              <w:rPr>
                <w:rFonts w:ascii="Times New Roman" w:eastAsia="Malgun Gothic" w:hAnsi="Times New Roman"/>
                <w:lang w:val="en-SE" w:eastAsia="ko-KR"/>
              </w:rPr>
            </w:pPr>
            <w:r w:rsidRPr="00D832F1">
              <w:rPr>
                <w:rFonts w:ascii="Times New Roman" w:hAnsi="Times New Roman"/>
              </w:rPr>
              <w:t>We should enclose the CRs only if they are agreed in RAN2, while we understood from some of the comments shared by the companies that they are not sure if we can decide how capabilities are defined without RAN1 inputs.</w:t>
            </w:r>
          </w:p>
          <w:p w14:paraId="5F1CEE2F" w14:textId="77777777" w:rsidR="004A078E" w:rsidRPr="00D832F1" w:rsidRDefault="004A078E" w:rsidP="00DA7950">
            <w:pPr>
              <w:pStyle w:val="BodyText"/>
              <w:keepNext/>
              <w:numPr>
                <w:ilvl w:val="0"/>
                <w:numId w:val="24"/>
              </w:numPr>
              <w:jc w:val="left"/>
              <w:rPr>
                <w:rFonts w:ascii="Times New Roman" w:eastAsia="Malgun Gothic" w:hAnsi="Times New Roman"/>
                <w:lang w:val="en-SE" w:eastAsia="ko-KR"/>
              </w:rPr>
            </w:pPr>
            <w:r w:rsidRPr="00D832F1">
              <w:rPr>
                <w:rFonts w:ascii="Times New Roman" w:eastAsia="Malgun Gothic" w:hAnsi="Times New Roman"/>
                <w:lang w:val="en-SE" w:eastAsia="ko-KR"/>
              </w:rPr>
              <w:t>Modify “</w:t>
            </w:r>
            <w:r w:rsidR="00CF6635" w:rsidRPr="00D832F1">
              <w:rPr>
                <w:rFonts w:ascii="Times New Roman" w:eastAsia="DengXian" w:hAnsi="Times New Roman"/>
                <w:lang w:val="en-SE"/>
              </w:rPr>
              <w:t>RAN2 identified the following potential impacts to RAN1” to “RAN2 identified</w:t>
            </w:r>
            <w:r w:rsidR="00CF6635" w:rsidRPr="00D832F1">
              <w:rPr>
                <w:rFonts w:ascii="Times New Roman" w:eastAsia="DengXian" w:hAnsi="Times New Roman"/>
                <w:color w:val="FF0000"/>
                <w:lang w:val="en-SE"/>
              </w:rPr>
              <w:t xml:space="preserve"> at least </w:t>
            </w:r>
            <w:r w:rsidR="00CF6635" w:rsidRPr="00D832F1">
              <w:rPr>
                <w:rFonts w:ascii="Times New Roman" w:eastAsia="DengXian" w:hAnsi="Times New Roman"/>
                <w:lang w:val="en-SE"/>
              </w:rPr>
              <w:t>the following potential impacts to RAN1” as likely RAN can/will add more</w:t>
            </w:r>
          </w:p>
          <w:p w14:paraId="529E0224" w14:textId="38478C8B" w:rsidR="00CF6635" w:rsidRPr="00D832F1" w:rsidRDefault="00CF6635" w:rsidP="00DA7950">
            <w:pPr>
              <w:pStyle w:val="BodyText"/>
              <w:keepNext/>
              <w:numPr>
                <w:ilvl w:val="0"/>
                <w:numId w:val="24"/>
              </w:numPr>
              <w:jc w:val="left"/>
              <w:rPr>
                <w:rFonts w:ascii="Times New Roman" w:eastAsia="Malgun Gothic" w:hAnsi="Times New Roman"/>
                <w:lang w:val="en-SE" w:eastAsia="ko-KR"/>
              </w:rPr>
            </w:pPr>
            <w:r w:rsidRPr="00D832F1">
              <w:rPr>
                <w:rFonts w:ascii="Times New Roman" w:hAnsi="Times New Roman"/>
              </w:rPr>
              <w:t>We believe there should be also an action to RAN4 to ask them to define corresponding requirements (or check if there are any existing requirements that apply).</w:t>
            </w:r>
          </w:p>
        </w:tc>
        <w:tc>
          <w:tcPr>
            <w:tcW w:w="3114" w:type="dxa"/>
          </w:tcPr>
          <w:p w14:paraId="2BA4FEDF" w14:textId="2C455598" w:rsidR="004A078E" w:rsidRPr="00D832F1" w:rsidRDefault="005B7628" w:rsidP="00D832F1">
            <w:pPr>
              <w:pStyle w:val="BodyText"/>
              <w:keepNext/>
              <w:jc w:val="left"/>
              <w:rPr>
                <w:rFonts w:ascii="Times New Roman" w:hAnsi="Times New Roman"/>
                <w:lang w:val="en-SE"/>
              </w:rPr>
            </w:pPr>
            <w:r w:rsidRPr="00D832F1">
              <w:rPr>
                <w:rFonts w:ascii="Times New Roman" w:hAnsi="Times New Roman"/>
                <w:lang w:val="en-SE"/>
              </w:rPr>
              <w:t xml:space="preserve">For 1, </w:t>
            </w:r>
            <w:r w:rsidR="00C25C72" w:rsidRPr="00D832F1">
              <w:rPr>
                <w:rFonts w:ascii="Times New Roman" w:hAnsi="Times New Roman"/>
                <w:lang w:val="en-SE"/>
              </w:rPr>
              <w:t>we wait with updating capabilities as explained above</w:t>
            </w:r>
          </w:p>
          <w:p w14:paraId="6C627EAE" w14:textId="77777777" w:rsidR="005B7628" w:rsidRPr="00D832F1" w:rsidRDefault="005B7628" w:rsidP="005B7628">
            <w:pPr>
              <w:pStyle w:val="BodyText"/>
              <w:keepNext/>
              <w:rPr>
                <w:rFonts w:ascii="Times New Roman" w:hAnsi="Times New Roman"/>
              </w:rPr>
            </w:pPr>
          </w:p>
          <w:p w14:paraId="1B656A29" w14:textId="2A1F12D1" w:rsidR="00C25C72" w:rsidRPr="00D832F1" w:rsidRDefault="005B7628" w:rsidP="00D832F1">
            <w:pPr>
              <w:pStyle w:val="BodyText"/>
              <w:keepNext/>
              <w:jc w:val="left"/>
              <w:rPr>
                <w:rFonts w:ascii="Times New Roman" w:hAnsi="Times New Roman"/>
                <w:lang w:val="en-SE"/>
              </w:rPr>
            </w:pPr>
            <w:r w:rsidRPr="00D832F1">
              <w:rPr>
                <w:rFonts w:ascii="Times New Roman" w:hAnsi="Times New Roman"/>
                <w:lang w:val="en-SE"/>
              </w:rPr>
              <w:t xml:space="preserve">For 2, </w:t>
            </w:r>
            <w:r w:rsidR="00C25C72" w:rsidRPr="00D832F1">
              <w:rPr>
                <w:rFonts w:ascii="Times New Roman" w:hAnsi="Times New Roman"/>
                <w:lang w:val="en-SE"/>
              </w:rPr>
              <w:t>we modified</w:t>
            </w:r>
            <w:r w:rsidR="00DA7950">
              <w:rPr>
                <w:rFonts w:ascii="Times New Roman" w:hAnsi="Times New Roman"/>
                <w:lang w:val="en-SE"/>
              </w:rPr>
              <w:t xml:space="preserve"> as suggested</w:t>
            </w:r>
            <w:r w:rsidR="00C25C72" w:rsidRPr="00D832F1">
              <w:rPr>
                <w:rFonts w:ascii="Times New Roman" w:hAnsi="Times New Roman"/>
                <w:lang w:val="en-SE"/>
              </w:rPr>
              <w:t>.</w:t>
            </w:r>
          </w:p>
          <w:p w14:paraId="39580CF9" w14:textId="77777777" w:rsidR="00C25C72" w:rsidRPr="00D832F1" w:rsidRDefault="00C25C72" w:rsidP="005B7628">
            <w:pPr>
              <w:pStyle w:val="BodyText"/>
              <w:keepNext/>
              <w:rPr>
                <w:rFonts w:ascii="Times New Roman" w:hAnsi="Times New Roman"/>
                <w:lang w:val="en-SE"/>
              </w:rPr>
            </w:pPr>
          </w:p>
          <w:p w14:paraId="12C4FA0B" w14:textId="5E9C441D" w:rsidR="005B7628" w:rsidRPr="00D832F1" w:rsidRDefault="00C25C72" w:rsidP="00D832F1">
            <w:pPr>
              <w:pStyle w:val="BodyText"/>
              <w:keepNext/>
              <w:jc w:val="left"/>
              <w:rPr>
                <w:rFonts w:ascii="Times New Roman" w:hAnsi="Times New Roman"/>
                <w:lang w:val="en-SE"/>
              </w:rPr>
            </w:pPr>
            <w:r w:rsidRPr="00D832F1">
              <w:rPr>
                <w:rFonts w:ascii="Times New Roman" w:hAnsi="Times New Roman"/>
                <w:lang w:val="en-SE"/>
              </w:rPr>
              <w:t xml:space="preserve">For 3, </w:t>
            </w:r>
            <w:r w:rsidR="00D832F1" w:rsidRPr="00D832F1">
              <w:rPr>
                <w:rFonts w:ascii="Times New Roman" w:hAnsi="Times New Roman"/>
                <w:lang w:val="en-SE"/>
              </w:rPr>
              <w:t>n</w:t>
            </w:r>
            <w:r w:rsidR="005B7628" w:rsidRPr="00D832F1">
              <w:rPr>
                <w:rFonts w:ascii="Times New Roman" w:hAnsi="Times New Roman"/>
              </w:rPr>
              <w:t>o new requirement identified by RAN4 for early CSI report as we enclosed in response</w:t>
            </w:r>
            <w:r w:rsidR="00D832F1" w:rsidRPr="00D832F1">
              <w:rPr>
                <w:rFonts w:ascii="Times New Roman" w:hAnsi="Times New Roman"/>
                <w:lang w:val="en-SE"/>
              </w:rPr>
              <w:t xml:space="preserve"> above.</w:t>
            </w:r>
          </w:p>
        </w:tc>
      </w:tr>
    </w:tbl>
    <w:p w14:paraId="3AB4BA4E" w14:textId="77777777" w:rsidR="00EF253D" w:rsidRPr="000E043D" w:rsidRDefault="00EF253D" w:rsidP="000E043D"/>
    <w:sectPr w:rsidR="00EF253D" w:rsidRPr="000E043D" w:rsidSect="00EE42E9">
      <w:headerReference w:type="even" r:id="rId11"/>
      <w:footerReference w:type="default" r:id="rId12"/>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567E" w14:textId="77777777" w:rsidR="0052751C" w:rsidRDefault="0052751C">
      <w:pPr>
        <w:spacing w:after="0"/>
      </w:pPr>
      <w:r>
        <w:separator/>
      </w:r>
    </w:p>
  </w:endnote>
  <w:endnote w:type="continuationSeparator" w:id="0">
    <w:p w14:paraId="191FC49B" w14:textId="77777777" w:rsidR="0052751C" w:rsidRDefault="0052751C">
      <w:pPr>
        <w:spacing w:after="0"/>
      </w:pPr>
      <w:r>
        <w:continuationSeparator/>
      </w:r>
    </w:p>
  </w:endnote>
  <w:endnote w:type="continuationNotice" w:id="1">
    <w:p w14:paraId="36896800" w14:textId="77777777" w:rsidR="0052751C" w:rsidRDefault="005275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A1EA" w14:textId="77777777" w:rsidR="0052751C" w:rsidRDefault="0052751C">
      <w:pPr>
        <w:spacing w:after="0"/>
      </w:pPr>
      <w:r>
        <w:separator/>
      </w:r>
    </w:p>
  </w:footnote>
  <w:footnote w:type="continuationSeparator" w:id="0">
    <w:p w14:paraId="1C80FCC8" w14:textId="77777777" w:rsidR="0052751C" w:rsidRDefault="0052751C">
      <w:pPr>
        <w:spacing w:after="0"/>
      </w:pPr>
      <w:r>
        <w:continuationSeparator/>
      </w:r>
    </w:p>
  </w:footnote>
  <w:footnote w:type="continuationNotice" w:id="1">
    <w:p w14:paraId="6E8BE099" w14:textId="77777777" w:rsidR="0052751C" w:rsidRDefault="005275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E83"/>
    <w:multiLevelType w:val="hybridMultilevel"/>
    <w:tmpl w:val="BEA690EE"/>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615D6"/>
    <w:multiLevelType w:val="hybridMultilevel"/>
    <w:tmpl w:val="6D8E7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722"/>
        </w:tabs>
        <w:ind w:left="722" w:hanging="360"/>
      </w:pPr>
      <w:rPr>
        <w:rFonts w:ascii="Symbol" w:hAnsi="Symbol" w:hint="default"/>
        <w:b/>
        <w:i w:val="0"/>
        <w:color w:val="auto"/>
        <w:sz w:val="22"/>
      </w:rPr>
    </w:lvl>
    <w:lvl w:ilvl="1" w:tplc="04090003">
      <w:start w:val="1"/>
      <w:numFmt w:val="bullet"/>
      <w:lvlText w:val="o"/>
      <w:lvlJc w:val="left"/>
      <w:pPr>
        <w:tabs>
          <w:tab w:val="num" w:pos="362"/>
        </w:tabs>
        <w:ind w:left="362" w:hanging="360"/>
      </w:pPr>
      <w:rPr>
        <w:rFonts w:ascii="Courier New" w:hAnsi="Courier New" w:cs="Courier New" w:hint="default"/>
      </w:rPr>
    </w:lvl>
    <w:lvl w:ilvl="2" w:tplc="04090005" w:tentative="1">
      <w:start w:val="1"/>
      <w:numFmt w:val="bullet"/>
      <w:lvlText w:val=""/>
      <w:lvlJc w:val="left"/>
      <w:pPr>
        <w:tabs>
          <w:tab w:val="num" w:pos="1082"/>
        </w:tabs>
        <w:ind w:left="1082" w:hanging="360"/>
      </w:pPr>
      <w:rPr>
        <w:rFonts w:ascii="Wingdings" w:hAnsi="Wingdings" w:hint="default"/>
      </w:rPr>
    </w:lvl>
    <w:lvl w:ilvl="3" w:tplc="04090001" w:tentative="1">
      <w:start w:val="1"/>
      <w:numFmt w:val="bullet"/>
      <w:lvlText w:val=""/>
      <w:lvlJc w:val="left"/>
      <w:pPr>
        <w:tabs>
          <w:tab w:val="num" w:pos="1802"/>
        </w:tabs>
        <w:ind w:left="1802" w:hanging="360"/>
      </w:pPr>
      <w:rPr>
        <w:rFonts w:ascii="Symbol" w:hAnsi="Symbol" w:hint="default"/>
      </w:rPr>
    </w:lvl>
    <w:lvl w:ilvl="4" w:tplc="04090003" w:tentative="1">
      <w:start w:val="1"/>
      <w:numFmt w:val="bullet"/>
      <w:lvlText w:val="o"/>
      <w:lvlJc w:val="left"/>
      <w:pPr>
        <w:tabs>
          <w:tab w:val="num" w:pos="2522"/>
        </w:tabs>
        <w:ind w:left="2522" w:hanging="360"/>
      </w:pPr>
      <w:rPr>
        <w:rFonts w:ascii="Courier New" w:hAnsi="Courier New" w:cs="Courier New" w:hint="default"/>
      </w:rPr>
    </w:lvl>
    <w:lvl w:ilvl="5" w:tplc="04090005" w:tentative="1">
      <w:start w:val="1"/>
      <w:numFmt w:val="bullet"/>
      <w:lvlText w:val=""/>
      <w:lvlJc w:val="left"/>
      <w:pPr>
        <w:tabs>
          <w:tab w:val="num" w:pos="3242"/>
        </w:tabs>
        <w:ind w:left="3242" w:hanging="360"/>
      </w:pPr>
      <w:rPr>
        <w:rFonts w:ascii="Wingdings" w:hAnsi="Wingdings" w:hint="default"/>
      </w:rPr>
    </w:lvl>
    <w:lvl w:ilvl="6" w:tplc="04090001" w:tentative="1">
      <w:start w:val="1"/>
      <w:numFmt w:val="bullet"/>
      <w:lvlText w:val=""/>
      <w:lvlJc w:val="left"/>
      <w:pPr>
        <w:tabs>
          <w:tab w:val="num" w:pos="3962"/>
        </w:tabs>
        <w:ind w:left="3962" w:hanging="360"/>
      </w:pPr>
      <w:rPr>
        <w:rFonts w:ascii="Symbol" w:hAnsi="Symbol" w:hint="default"/>
      </w:rPr>
    </w:lvl>
    <w:lvl w:ilvl="7" w:tplc="04090003" w:tentative="1">
      <w:start w:val="1"/>
      <w:numFmt w:val="bullet"/>
      <w:lvlText w:val="o"/>
      <w:lvlJc w:val="left"/>
      <w:pPr>
        <w:tabs>
          <w:tab w:val="num" w:pos="4682"/>
        </w:tabs>
        <w:ind w:left="4682" w:hanging="360"/>
      </w:pPr>
      <w:rPr>
        <w:rFonts w:ascii="Courier New" w:hAnsi="Courier New" w:cs="Courier New" w:hint="default"/>
      </w:rPr>
    </w:lvl>
    <w:lvl w:ilvl="8" w:tplc="04090005" w:tentative="1">
      <w:start w:val="1"/>
      <w:numFmt w:val="bullet"/>
      <w:lvlText w:val=""/>
      <w:lvlJc w:val="left"/>
      <w:pPr>
        <w:tabs>
          <w:tab w:val="num" w:pos="5402"/>
        </w:tabs>
        <w:ind w:left="5402" w:hanging="360"/>
      </w:pPr>
      <w:rPr>
        <w:rFonts w:ascii="Wingdings" w:hAnsi="Wingdings" w:hint="default"/>
      </w:rPr>
    </w:lvl>
  </w:abstractNum>
  <w:abstractNum w:abstractNumId="2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3" w15:restartNumberingAfterBreak="0">
    <w:nsid w:val="7E461C18"/>
    <w:multiLevelType w:val="hybridMultilevel"/>
    <w:tmpl w:val="86747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3"/>
  </w:num>
  <w:num w:numId="4">
    <w:abstractNumId w:val="21"/>
  </w:num>
  <w:num w:numId="5">
    <w:abstractNumId w:val="14"/>
  </w:num>
  <w:num w:numId="6">
    <w:abstractNumId w:val="2"/>
  </w:num>
  <w:num w:numId="7">
    <w:abstractNumId w:val="19"/>
  </w:num>
  <w:num w:numId="8">
    <w:abstractNumId w:val="20"/>
  </w:num>
  <w:num w:numId="9">
    <w:abstractNumId w:val="3"/>
  </w:num>
  <w:num w:numId="10">
    <w:abstractNumId w:val="10"/>
  </w:num>
  <w:num w:numId="11">
    <w:abstractNumId w:val="4"/>
  </w:num>
  <w:num w:numId="12">
    <w:abstractNumId w:val="1"/>
  </w:num>
  <w:num w:numId="13">
    <w:abstractNumId w:val="22"/>
  </w:num>
  <w:num w:numId="14">
    <w:abstractNumId w:val="18"/>
  </w:num>
  <w:num w:numId="15">
    <w:abstractNumId w:val="6"/>
  </w:num>
  <w:num w:numId="16">
    <w:abstractNumId w:val="11"/>
  </w:num>
  <w:num w:numId="17">
    <w:abstractNumId w:val="7"/>
  </w:num>
  <w:num w:numId="18">
    <w:abstractNumId w:val="16"/>
  </w:num>
  <w:num w:numId="19">
    <w:abstractNumId w:val="9"/>
  </w:num>
  <w:num w:numId="20">
    <w:abstractNumId w:val="14"/>
  </w:num>
  <w:num w:numId="21">
    <w:abstractNumId w:val="0"/>
  </w:num>
  <w:num w:numId="22">
    <w:abstractNumId w:val="15"/>
  </w:num>
  <w:num w:numId="23">
    <w:abstractNumId w:val="5"/>
  </w:num>
  <w:num w:numId="24">
    <w:abstractNumId w:val="17"/>
  </w:num>
  <w:num w:numId="25">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99"/>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6877"/>
    <w:rsid w:val="000D76C6"/>
    <w:rsid w:val="000E043D"/>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76B"/>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1F7C5E"/>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3960"/>
    <w:rsid w:val="0024476B"/>
    <w:rsid w:val="00244B03"/>
    <w:rsid w:val="00244F0F"/>
    <w:rsid w:val="00245664"/>
    <w:rsid w:val="00246E47"/>
    <w:rsid w:val="00246EA4"/>
    <w:rsid w:val="0024723C"/>
    <w:rsid w:val="00247390"/>
    <w:rsid w:val="00247590"/>
    <w:rsid w:val="00247745"/>
    <w:rsid w:val="0025083A"/>
    <w:rsid w:val="00250E76"/>
    <w:rsid w:val="00251244"/>
    <w:rsid w:val="00252F11"/>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5F3D"/>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1C0F"/>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25B7"/>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35F9B"/>
    <w:rsid w:val="00340248"/>
    <w:rsid w:val="0034026E"/>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7611B"/>
    <w:rsid w:val="003806E0"/>
    <w:rsid w:val="00380FAD"/>
    <w:rsid w:val="003813B3"/>
    <w:rsid w:val="00381608"/>
    <w:rsid w:val="00383C5D"/>
    <w:rsid w:val="00384365"/>
    <w:rsid w:val="00390019"/>
    <w:rsid w:val="003903A8"/>
    <w:rsid w:val="003908AC"/>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6982"/>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05DB"/>
    <w:rsid w:val="00453046"/>
    <w:rsid w:val="0045321D"/>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A51"/>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078E"/>
    <w:rsid w:val="004A109D"/>
    <w:rsid w:val="004A1C59"/>
    <w:rsid w:val="004A46B4"/>
    <w:rsid w:val="004A4A36"/>
    <w:rsid w:val="004A6093"/>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F79"/>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2751C"/>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EB1"/>
    <w:rsid w:val="00563FA8"/>
    <w:rsid w:val="00565E35"/>
    <w:rsid w:val="00566182"/>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628"/>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222"/>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6E35"/>
    <w:rsid w:val="00617A56"/>
    <w:rsid w:val="00617BD3"/>
    <w:rsid w:val="00617DB7"/>
    <w:rsid w:val="006207AC"/>
    <w:rsid w:val="00620D61"/>
    <w:rsid w:val="006224D1"/>
    <w:rsid w:val="0062340D"/>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77E60"/>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0DC"/>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7FF"/>
    <w:rsid w:val="006E0F91"/>
    <w:rsid w:val="006E18B5"/>
    <w:rsid w:val="006E4200"/>
    <w:rsid w:val="006E4490"/>
    <w:rsid w:val="006E6317"/>
    <w:rsid w:val="006E63BC"/>
    <w:rsid w:val="006E7431"/>
    <w:rsid w:val="006F038A"/>
    <w:rsid w:val="006F230E"/>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27ED"/>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0866"/>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4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6BB1"/>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31DD"/>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AF5"/>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6CB2"/>
    <w:rsid w:val="00A270D9"/>
    <w:rsid w:val="00A27780"/>
    <w:rsid w:val="00A27817"/>
    <w:rsid w:val="00A27882"/>
    <w:rsid w:val="00A27EA2"/>
    <w:rsid w:val="00A312D2"/>
    <w:rsid w:val="00A32E86"/>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110"/>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0F0"/>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20"/>
    <w:rsid w:val="00AA1BE7"/>
    <w:rsid w:val="00AA26FD"/>
    <w:rsid w:val="00AA2DC9"/>
    <w:rsid w:val="00AA303B"/>
    <w:rsid w:val="00AA3E24"/>
    <w:rsid w:val="00AA45E2"/>
    <w:rsid w:val="00AA5ED7"/>
    <w:rsid w:val="00AA66F7"/>
    <w:rsid w:val="00AA739A"/>
    <w:rsid w:val="00AB00E6"/>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4B5"/>
    <w:rsid w:val="00B04699"/>
    <w:rsid w:val="00B06018"/>
    <w:rsid w:val="00B06415"/>
    <w:rsid w:val="00B06584"/>
    <w:rsid w:val="00B0776E"/>
    <w:rsid w:val="00B105D2"/>
    <w:rsid w:val="00B12409"/>
    <w:rsid w:val="00B13F99"/>
    <w:rsid w:val="00B14F52"/>
    <w:rsid w:val="00B15798"/>
    <w:rsid w:val="00B21804"/>
    <w:rsid w:val="00B21FC3"/>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13AF"/>
    <w:rsid w:val="00B52D77"/>
    <w:rsid w:val="00B53D02"/>
    <w:rsid w:val="00B53D40"/>
    <w:rsid w:val="00B54211"/>
    <w:rsid w:val="00B557B5"/>
    <w:rsid w:val="00B5678B"/>
    <w:rsid w:val="00B569CA"/>
    <w:rsid w:val="00B56B78"/>
    <w:rsid w:val="00B57DB3"/>
    <w:rsid w:val="00B60BD3"/>
    <w:rsid w:val="00B60F6E"/>
    <w:rsid w:val="00B610CA"/>
    <w:rsid w:val="00B61647"/>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060"/>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701"/>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57"/>
    <w:rsid w:val="00C17A77"/>
    <w:rsid w:val="00C2028B"/>
    <w:rsid w:val="00C20E42"/>
    <w:rsid w:val="00C24A6E"/>
    <w:rsid w:val="00C25C72"/>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46A5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135"/>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878"/>
    <w:rsid w:val="00CE6EC1"/>
    <w:rsid w:val="00CE7D23"/>
    <w:rsid w:val="00CF00A5"/>
    <w:rsid w:val="00CF102E"/>
    <w:rsid w:val="00CF1E0D"/>
    <w:rsid w:val="00CF4647"/>
    <w:rsid w:val="00CF5DD8"/>
    <w:rsid w:val="00CF6635"/>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B0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0BD5"/>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32F1"/>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A7950"/>
    <w:rsid w:val="00DB20D4"/>
    <w:rsid w:val="00DB2A0C"/>
    <w:rsid w:val="00DB36F1"/>
    <w:rsid w:val="00DB3EA1"/>
    <w:rsid w:val="00DB4174"/>
    <w:rsid w:val="00DB5722"/>
    <w:rsid w:val="00DB57A6"/>
    <w:rsid w:val="00DB5CFB"/>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BE3"/>
    <w:rsid w:val="00DF6D32"/>
    <w:rsid w:val="00E00931"/>
    <w:rsid w:val="00E02A43"/>
    <w:rsid w:val="00E04E34"/>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9FD"/>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C2E"/>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2E9"/>
    <w:rsid w:val="00EE46C2"/>
    <w:rsid w:val="00EE48DF"/>
    <w:rsid w:val="00EE4F24"/>
    <w:rsid w:val="00EE534C"/>
    <w:rsid w:val="00EE61DC"/>
    <w:rsid w:val="00EE6336"/>
    <w:rsid w:val="00EE6EC2"/>
    <w:rsid w:val="00EE7008"/>
    <w:rsid w:val="00EE7B10"/>
    <w:rsid w:val="00EF0E9C"/>
    <w:rsid w:val="00EF19B7"/>
    <w:rsid w:val="00EF253D"/>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199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Doc-title">
    <w:name w:val="Doc-title"/>
    <w:basedOn w:val="Normal"/>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paragraph" w:styleId="NoSpacing">
    <w:name w:val="No Spacing"/>
    <w:uiPriority w:val="1"/>
    <w:qFormat/>
    <w:rsid w:val="00EE42E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480539530">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31751320">
      <w:bodyDiv w:val="1"/>
      <w:marLeft w:val="0"/>
      <w:marRight w:val="0"/>
      <w:marTop w:val="0"/>
      <w:marBottom w:val="0"/>
      <w:divBdr>
        <w:top w:val="none" w:sz="0" w:space="0" w:color="auto"/>
        <w:left w:val="none" w:sz="0" w:space="0" w:color="auto"/>
        <w:bottom w:val="none" w:sz="0" w:space="0" w:color="auto"/>
        <w:right w:val="none" w:sz="0" w:space="0" w:color="auto"/>
      </w:divBdr>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16281528">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35</TotalTime>
  <Pages>6</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cp:lastModifiedBy>
  <cp:revision>24</cp:revision>
  <dcterms:created xsi:type="dcterms:W3CDTF">2025-08-27T16:41:00Z</dcterms:created>
  <dcterms:modified xsi:type="dcterms:W3CDTF">2025-08-28T07:53:00Z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FLCMData">
    <vt:lpwstr>68981B733A4115D4A09EE253E9B5E82B088AFCB75C82FA9DA50870F54C466B4BE9EE4A061F21F8FD45339CEA6CDBA506B1E3FFF75FAE63E51CCCA5AE9847FA7F</vt:lpwstr>
  </property>
</Properties>
</file>