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w:t>
      </w:r>
      <w:proofErr w:type="gramStart"/>
      <w:r w:rsidR="00351640">
        <w:t>features</w:t>
      </w:r>
      <w:proofErr w:type="gramEnd"/>
      <w:r w:rsidR="00351640">
        <w:t xml:space="preserve">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w:t>
      </w:r>
      <w:proofErr w:type="gramStart"/>
      <w:r w:rsidR="000B7849" w:rsidRPr="00653BF3">
        <w:rPr>
          <w:lang w:val="en-US"/>
        </w:rPr>
        <w:t>”:“</w:t>
      </w:r>
      <w:proofErr w:type="gramEnd"/>
      <w:r w:rsidR="000B7849" w:rsidRPr="00653BF3">
        <w:rPr>
          <w:lang w:val="en-US"/>
        </w:rPr>
        <w: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lastRenderedPageBreak/>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lastRenderedPageBreak/>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77777777" w:rsidR="009817A4" w:rsidRPr="009817A4" w:rsidRDefault="009817A4" w:rsidP="009817A4">
      <w:pPr>
        <w:pStyle w:val="Doc-text2"/>
        <w:rPr>
          <w:lang w:eastAsia="ko-KR"/>
        </w:rPr>
      </w:pP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3"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051F28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w:t>
      </w:r>
      <w:r w:rsidR="00A059F0" w:rsidRPr="005E3273">
        <w:rPr>
          <w:b w:val="0"/>
          <w:bCs/>
        </w:rPr>
        <w:t xml:space="preserve">[CB] </w:t>
      </w:r>
      <w:r w:rsidR="00DE5560" w:rsidRPr="005E3273">
        <w:rPr>
          <w:b w:val="0"/>
          <w:bCs/>
        </w:rPr>
        <w:t xml:space="preserve">FFS how </w:t>
      </w:r>
      <w:r w:rsidRPr="005E3273">
        <w:rPr>
          <w:b w:val="0"/>
          <w:bCs/>
        </w:rPr>
        <w:t>(e.g. using 0 SDU, 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Pr="004B32A1" w:rsidRDefault="004B32A1" w:rsidP="004B32A1">
      <w:pPr>
        <w:pStyle w:val="Doc-text2"/>
      </w:pP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lastRenderedPageBreak/>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4"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5"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6"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7"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8"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9"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0"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1"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2"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3"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4"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5"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6"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7"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8"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9"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0"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1"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2"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3" w:history="1">
        <w:r w:rsidRPr="0069159A">
          <w:rPr>
            <w:rStyle w:val="Hyperlink"/>
          </w:rPr>
          <w:t>R2-2507658</w:t>
        </w:r>
      </w:hyperlink>
    </w:p>
    <w:p w14:paraId="742E5104" w14:textId="36199150" w:rsidR="0095760A" w:rsidRDefault="0095760A" w:rsidP="0095760A">
      <w:pPr>
        <w:pStyle w:val="Doc-title"/>
      </w:pPr>
      <w:hyperlink r:id="rId454"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5"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6"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7"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8"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9"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0"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1"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2"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3"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4"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5" w:history="1">
        <w:r w:rsidRPr="0069159A">
          <w:rPr>
            <w:rStyle w:val="Hyperlink"/>
          </w:rPr>
          <w:t>R2-2507659</w:t>
        </w:r>
      </w:hyperlink>
    </w:p>
    <w:p w14:paraId="1B81CF6E" w14:textId="08DF6CE9" w:rsidR="00F25EAA" w:rsidRDefault="00F25EAA" w:rsidP="00F25EAA">
      <w:pPr>
        <w:pStyle w:val="Doc-title"/>
      </w:pPr>
      <w:hyperlink r:id="rId466"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7"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8"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9"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0"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1"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2"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3"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4"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5"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6"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7"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8"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9"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0"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1"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2"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3"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4"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5"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6"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7"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8"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9"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0"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1"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2"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3"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4"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5"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6"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7"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8"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9"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0"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1"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2"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3"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4"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5"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6"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7"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8"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9"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0"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1"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2"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3"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4"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5"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6"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7"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8"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9"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0"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1"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2"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3"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4"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5"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6"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7"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8"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9"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0"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1"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2"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3"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4"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5"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6"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7"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8"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9"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0"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1"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2"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3"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4"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5"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6"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7"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8"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9"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0"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1"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2"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3"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4"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5"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6"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7"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8"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9"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0"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1" w:history="1">
        <w:r w:rsidRPr="0069159A">
          <w:rPr>
            <w:rStyle w:val="Hyperlink"/>
          </w:rPr>
          <w:t>R2-2507634</w:t>
        </w:r>
      </w:hyperlink>
      <w:r>
        <w:tab/>
        <w:t>Service continuity in MBS NTN</w:t>
      </w:r>
      <w:r>
        <w:tab/>
        <w:t>Ericsson</w:t>
      </w:r>
      <w:r>
        <w:tab/>
        <w:t>discussion</w:t>
      </w:r>
      <w:r>
        <w:tab/>
        <w:t>Rel-19</w:t>
      </w:r>
      <w:r>
        <w:tab/>
        <w:t>NR_NTN_Ph3-Core</w:t>
      </w:r>
      <w:r>
        <w:tab/>
      </w:r>
      <w:hyperlink r:id="rId562" w:history="1">
        <w:r w:rsidRPr="0069159A">
          <w:rPr>
            <w:rStyle w:val="Hyperlink"/>
          </w:rPr>
          <w:t>R2-2505822</w:t>
        </w:r>
      </w:hyperlink>
    </w:p>
    <w:p w14:paraId="77260376" w14:textId="5120434F" w:rsidR="00F25EAA" w:rsidRDefault="00F25EAA" w:rsidP="00F25EAA">
      <w:pPr>
        <w:pStyle w:val="Doc-title"/>
      </w:pPr>
      <w:hyperlink r:id="rId563"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4"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5"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6"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7"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8"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9"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0"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1"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2"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3"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4"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5"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6"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7"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8"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9"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0"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1"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2"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3" w:history="1">
        <w:r w:rsidRPr="0069159A">
          <w:rPr>
            <w:rStyle w:val="Hyperlink"/>
          </w:rPr>
          <w:t>R2-2507059</w:t>
        </w:r>
      </w:hyperlink>
    </w:p>
    <w:p w14:paraId="7BFD86E0" w14:textId="1E7F23B6" w:rsidR="002C66EA" w:rsidRDefault="002C66EA" w:rsidP="002C66EA">
      <w:pPr>
        <w:pStyle w:val="Doc-title"/>
      </w:pPr>
      <w:hyperlink r:id="rId584"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5"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6"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7"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8"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9"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0"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1"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2"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3"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4"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5"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6"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7"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8"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9"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0"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1"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2"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3"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4"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5"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6"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7"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8"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9"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0"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1"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2"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3"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4"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5"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6"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7"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8"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9"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0"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1"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2"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3"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4"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5"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6"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7"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8"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9"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0"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1"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2"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3"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4"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5"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6"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7"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8"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9"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0"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1"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2"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3"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4"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5"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6"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7"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8"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9"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0"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1"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2"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3"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4"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5"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6"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7"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8"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9"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0"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1"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2"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3"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4"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5"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6"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7"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8"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9"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0"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1"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2"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3"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4"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5"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6"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7"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8"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9"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0"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1"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2"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3"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4"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5"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6"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7"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8"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9"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0"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1"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2"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3"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4"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5"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6"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7"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8"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9"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0"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1"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2"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3"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5"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6"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7"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8"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9"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0"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1"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2"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3"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4"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5"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6"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7"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8"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9"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0"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1"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2"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3"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4"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5"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6"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7"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8"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9"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0"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1"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2"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3"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4"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5"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6"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lastRenderedPageBreak/>
        <w:t>LCS_BDS_B2b_LTE_NR</w:t>
      </w:r>
      <w:r w:rsidR="00552BE2">
        <w:rPr>
          <w:lang w:val="en-US"/>
        </w:rPr>
        <w:t xml:space="preserve">; leading WG: RAN2; REL-19; WID </w:t>
      </w:r>
      <w:hyperlink r:id="rId73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9"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0"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1"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2"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3"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4"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5"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6"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7"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8"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9"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0"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1"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2"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3"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4"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5"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6"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7"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8"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9"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0"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1"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2"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lastRenderedPageBreak/>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3"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lastRenderedPageBreak/>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4"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5"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6"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7"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8"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9"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0"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1"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lastRenderedPageBreak/>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2"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3"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4"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5"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6"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7"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8"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9"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0"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1"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2"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3"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4"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5"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6"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7"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8"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9"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0"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1"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2"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3"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4"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5"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6"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7"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8"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9"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0"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1"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2"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3"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4"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5"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6"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7"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8"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9"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0"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1"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2"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3"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4"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5"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6"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7"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8"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9"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0"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1"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2"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3"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4"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5"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6"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7"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8"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9"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0"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1"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2"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3"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4"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5"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6"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7"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8"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9"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0"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1"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2"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3"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4"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5"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6"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7"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8"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9" w:history="1">
        <w:r w:rsidR="00A768EC" w:rsidRPr="00A768EC">
          <w:rPr>
            <w:rStyle w:val="Hyperlink"/>
          </w:rPr>
          <w:t>RP-252473</w:t>
        </w:r>
      </w:hyperlink>
    </w:p>
    <w:p w14:paraId="6DBA1702" w14:textId="7F84745C" w:rsidR="0083145C" w:rsidRPr="00DB2F94" w:rsidRDefault="0083145C" w:rsidP="0083145C">
      <w:pPr>
        <w:pStyle w:val="Comments"/>
      </w:pPr>
      <w:r w:rsidRPr="00DB2F94">
        <w:lastRenderedPageBreak/>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0"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1"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2"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3"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4"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5"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6"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7"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8"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9"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0"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1"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2"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3"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4"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5"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6"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7"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8"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9"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0"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1"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2"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3"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4"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5"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6"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7"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8"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9"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0"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1"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lastRenderedPageBreak/>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2"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lastRenderedPageBreak/>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3"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4"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lastRenderedPageBreak/>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5"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6"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lastRenderedPageBreak/>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7"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8"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lastRenderedPageBreak/>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9"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lastRenderedPageBreak/>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0"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1"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2"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w:t>
      </w:r>
      <w:r w:rsidRPr="00587AA5">
        <w:lastRenderedPageBreak/>
        <w:t xml:space="preserve">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3"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4"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5"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lastRenderedPageBreak/>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6"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lastRenderedPageBreak/>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7"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lastRenderedPageBreak/>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lastRenderedPageBreak/>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9"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lastRenderedPageBreak/>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0"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1"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lastRenderedPageBreak/>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2"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3"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4"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5"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6"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7"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8"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9"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0"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1"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2"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3"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4"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5"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6"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7"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8"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9"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0"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1"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2"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3"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4"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5"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6"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7"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rPr>
          <w:i/>
          <w:iCs/>
        </w:rPr>
      </w:pPr>
      <w:r w:rsidRPr="009D1B86">
        <w:rPr>
          <w:i/>
          <w:iCs/>
        </w:rP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C50D4F" w14:textId="5149F79D" w:rsidR="00B72E4A" w:rsidRPr="00B72E4A" w:rsidRDefault="00B72E4A" w:rsidP="00EF07E7">
      <w:pPr>
        <w:pStyle w:val="Doc-text2"/>
      </w:pPr>
      <w:r>
        <w:t>-</w:t>
      </w:r>
      <w:r>
        <w:tab/>
        <w:t xml:space="preserve">Docomo asks what functions are duplicated.  Lenovo explains, SN, </w:t>
      </w:r>
      <w:r w:rsidR="00E75D5E">
        <w:t xml:space="preserve">windows, etc. that why the proposal is to first understand the functionality we support.   </w:t>
      </w:r>
    </w:p>
    <w:p w14:paraId="395F85C4" w14:textId="77777777" w:rsidR="00EF07E7" w:rsidRPr="009D1B86" w:rsidRDefault="00EF07E7" w:rsidP="00EF07E7">
      <w:pPr>
        <w:pStyle w:val="Doc-text2"/>
        <w:rPr>
          <w:i/>
          <w:iCs/>
        </w:rPr>
      </w:pPr>
      <w:r w:rsidRPr="009D1B86">
        <w:rPr>
          <w:i/>
          <w:iCs/>
        </w:rPr>
        <w:t>Proposal 1: It is proposed that RAN2 first agree on the complete set of required functionalities for the protocol stack, and only afterwards discuss which protocol layer supports each functionality.</w:t>
      </w:r>
    </w:p>
    <w:p w14:paraId="209B90A3" w14:textId="77777777" w:rsidR="00EF07E7" w:rsidRPr="009D1B86" w:rsidRDefault="00EF07E7" w:rsidP="00EF07E7">
      <w:pPr>
        <w:pStyle w:val="Doc-text2"/>
        <w:rPr>
          <w:i/>
          <w:iCs/>
        </w:rPr>
      </w:pPr>
      <w:r w:rsidRPr="009D1B86">
        <w:rPr>
          <w:i/>
          <w:iCs/>
        </w:rP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rPr>
          <w:i/>
          <w:iCs/>
        </w:rPr>
      </w:pPr>
      <w:r w:rsidRPr="009D1B86">
        <w:rPr>
          <w:i/>
          <w:iCs/>
        </w:rPr>
        <w:t>Proposal 3: RAN2 should study support of native application-awareness at the Access Stratum.</w:t>
      </w:r>
    </w:p>
    <w:p w14:paraId="633A0A19" w14:textId="77777777" w:rsidR="00C21E1B" w:rsidRDefault="009D1B86" w:rsidP="00EF07E7">
      <w:pPr>
        <w:pStyle w:val="Doc-text2"/>
      </w:pPr>
      <w:r>
        <w:t>-</w:t>
      </w:r>
      <w:r>
        <w:tab/>
      </w:r>
      <w:r w:rsidR="00E91400">
        <w:t>Nokia thinks that we have QFI so what do you have in mind.   Lenovo explains that all packets within a DRB and treated the same and there is no differentiation between the packets and dependencies of packets.  For 6G we should be more flexible</w:t>
      </w:r>
      <w:r w:rsidR="009071B9">
        <w:t xml:space="preserve"> and maybe provide more meta data to enable this.  Nokia so we are extending a bit what we did for </w:t>
      </w:r>
      <w:r w:rsidR="00C21E1B">
        <w:t xml:space="preserve">XR. </w:t>
      </w:r>
    </w:p>
    <w:p w14:paraId="497D3A7E" w14:textId="0DCB331F" w:rsidR="00C21E1B" w:rsidRDefault="00C21E1B" w:rsidP="00EF07E7">
      <w:pPr>
        <w:pStyle w:val="Doc-text2"/>
      </w:pPr>
      <w:r>
        <w:t>-</w:t>
      </w:r>
      <w:r>
        <w:tab/>
        <w:t xml:space="preserve">CMCC asks if this for UL or DL.   </w:t>
      </w:r>
      <w:r w:rsidR="00B5179F">
        <w:t>Lenovo explains for both</w:t>
      </w:r>
      <w:r w:rsidR="000F45A1">
        <w:t xml:space="preserve"> and of course we have some dependencies on SA.  </w:t>
      </w:r>
    </w:p>
    <w:p w14:paraId="6CD74361" w14:textId="137A16B5" w:rsidR="000F45A1" w:rsidRDefault="000F45A1" w:rsidP="00EF07E7">
      <w:pPr>
        <w:pStyle w:val="Doc-text2"/>
      </w:pPr>
      <w:r>
        <w:t>-</w:t>
      </w:r>
      <w:r>
        <w:tab/>
      </w:r>
      <w:proofErr w:type="spellStart"/>
      <w:r>
        <w:t>docomo</w:t>
      </w:r>
      <w:proofErr w:type="spellEnd"/>
      <w:r>
        <w:t xml:space="preserve"> likes this proposal</w:t>
      </w:r>
    </w:p>
    <w:p w14:paraId="4ED02F71" w14:textId="24B759AC" w:rsidR="009D1B86" w:rsidRDefault="00E91400" w:rsidP="00C21E1B">
      <w:pPr>
        <w:pStyle w:val="Agreement"/>
      </w:pPr>
      <w:r>
        <w:t xml:space="preserve">   </w:t>
      </w:r>
      <w:r w:rsidR="00C21E1B">
        <w:t>Noted</w:t>
      </w:r>
    </w:p>
    <w:p w14:paraId="5FF0B9E8" w14:textId="77777777" w:rsidR="00E91400" w:rsidRPr="009D1B86" w:rsidRDefault="00E91400" w:rsidP="00EF07E7">
      <w:pPr>
        <w:pStyle w:val="Doc-text2"/>
      </w:pP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8" w:history="1">
        <w:r w:rsidRPr="0069159A">
          <w:rPr>
            <w:rStyle w:val="Hyperlink"/>
          </w:rPr>
          <w:t>R2-2507200</w:t>
        </w:r>
      </w:hyperlink>
      <w:r>
        <w:tab/>
        <w:t>On 6G User Plane</w:t>
      </w:r>
      <w:r>
        <w:tab/>
        <w:t>NTT DOCOMO, INC.</w:t>
      </w:r>
      <w:r>
        <w:tab/>
        <w:t>discussion</w:t>
      </w:r>
      <w:r>
        <w:tab/>
        <w:t>Rel-20</w:t>
      </w:r>
    </w:p>
    <w:p w14:paraId="060580EA" w14:textId="77777777" w:rsidR="00EF07E7" w:rsidRPr="009344E5" w:rsidRDefault="00EF07E7" w:rsidP="00EF07E7">
      <w:pPr>
        <w:pStyle w:val="Doc-text2"/>
        <w:rPr>
          <w:i/>
          <w:iCs/>
        </w:rPr>
      </w:pPr>
      <w:r w:rsidRPr="009344E5">
        <w:rPr>
          <w:i/>
          <w:iCs/>
        </w:rPr>
        <w:t>Observation 1.</w:t>
      </w:r>
      <w:r w:rsidRPr="009344E5">
        <w:rPr>
          <w:i/>
          <w:iCs/>
        </w:rPr>
        <w:tab/>
        <w:t>As a first step for discussing the 6GR User Plane architecture from scratch, it is appropriate to evaluate the necessity of the Layer 2 functions defined in the NR User Plane.</w:t>
      </w:r>
    </w:p>
    <w:p w14:paraId="1C2F568B" w14:textId="77777777" w:rsidR="00EF07E7" w:rsidRPr="009344E5" w:rsidRDefault="00EF07E7" w:rsidP="00EF07E7">
      <w:pPr>
        <w:pStyle w:val="Doc-text2"/>
        <w:rPr>
          <w:i/>
          <w:iCs/>
        </w:rPr>
      </w:pPr>
      <w:r w:rsidRPr="009344E5">
        <w:rPr>
          <w:i/>
          <w:iCs/>
        </w:rPr>
        <w:t>Proposal 1.</w:t>
      </w:r>
      <w:r w:rsidRPr="009344E5">
        <w:rPr>
          <w:i/>
          <w:iCs/>
        </w:rPr>
        <w:tab/>
        <w:t>6G Layer 2 supports the following functions, using NR as a baseline and applying modifications or optimizations as needed: header compression (ROHC and UDC), security protection for UP/CP data, in-sequence delivery, discarding of outdated data, ARQ, (re)segmentation, multiplexing, HARQ and MAC CE.</w:t>
      </w:r>
    </w:p>
    <w:p w14:paraId="5F17DB8D" w14:textId="77777777" w:rsidR="00EF07E7" w:rsidRPr="009344E5" w:rsidRDefault="00EF07E7" w:rsidP="00EF07E7">
      <w:pPr>
        <w:pStyle w:val="Doc-text2"/>
        <w:rPr>
          <w:i/>
          <w:iCs/>
        </w:rPr>
      </w:pPr>
      <w:r w:rsidRPr="009344E5">
        <w:rPr>
          <w:i/>
          <w:iCs/>
        </w:rPr>
        <w:lastRenderedPageBreak/>
        <w:t>Proposal 2.</w:t>
      </w:r>
      <w:r w:rsidRPr="009344E5">
        <w:rPr>
          <w:i/>
          <w:iCs/>
        </w:rPr>
        <w:tab/>
        <w:t>RAN2 studies which sublayer supports each legacy function and order of the functions to be processed in Layer 2.</w:t>
      </w:r>
    </w:p>
    <w:p w14:paraId="314E8DE2" w14:textId="77777777" w:rsidR="00EF07E7" w:rsidRDefault="00EF07E7" w:rsidP="00EF07E7">
      <w:pPr>
        <w:pStyle w:val="Doc-text2"/>
        <w:rPr>
          <w:i/>
          <w:iCs/>
        </w:rPr>
      </w:pPr>
      <w:r w:rsidRPr="009344E5">
        <w:rPr>
          <w:i/>
          <w:iCs/>
        </w:rPr>
        <w:t>Proposal 3.</w:t>
      </w:r>
      <w:r w:rsidRPr="009344E5">
        <w:rPr>
          <w:i/>
          <w:iCs/>
        </w:rPr>
        <w:tab/>
        <w:t>RAN2 studies whether SDAP sublayer can be merged to PDCP sublayer, i.e., PDCP can support mapping between QoS Flow and DRB, coordinating with other WGs.</w:t>
      </w:r>
    </w:p>
    <w:p w14:paraId="2B4E57C5" w14:textId="1EAB65AC" w:rsidR="001F7D25" w:rsidRDefault="001F7D25" w:rsidP="00EF07E7">
      <w:pPr>
        <w:pStyle w:val="Doc-text2"/>
      </w:pPr>
      <w:r>
        <w:t>-</w:t>
      </w:r>
      <w:r>
        <w:tab/>
      </w:r>
      <w:proofErr w:type="spellStart"/>
      <w:r>
        <w:t>Mediatek</w:t>
      </w:r>
      <w:proofErr w:type="spellEnd"/>
      <w:r>
        <w:t xml:space="preserve"> thinks </w:t>
      </w:r>
      <w:r w:rsidR="0055436B">
        <w:t xml:space="preserve">that only the required functions are needed to be considered for SDAP and Reflective QoS is never deployed but it is still using up a header.   </w:t>
      </w:r>
    </w:p>
    <w:p w14:paraId="27FA08E5" w14:textId="75008322" w:rsidR="00EA2F76" w:rsidRDefault="00EA2F76" w:rsidP="00EF07E7">
      <w:pPr>
        <w:pStyle w:val="Doc-text2"/>
      </w:pPr>
      <w:r>
        <w:t>-</w:t>
      </w:r>
      <w:r>
        <w:tab/>
        <w:t xml:space="preserve">Samsung asks if the </w:t>
      </w:r>
      <w:proofErr w:type="spellStart"/>
      <w:r>
        <w:t>itnentino</w:t>
      </w:r>
      <w:proofErr w:type="spellEnd"/>
      <w:r>
        <w:t xml:space="preserve"> is to remove the SDAP functions or just move them to PDCP.  Docomo explains it is to move.  </w:t>
      </w:r>
    </w:p>
    <w:p w14:paraId="498B1209" w14:textId="0C1E0A76" w:rsidR="001546B0" w:rsidRDefault="001546B0" w:rsidP="00EF07E7">
      <w:pPr>
        <w:pStyle w:val="Doc-text2"/>
      </w:pPr>
      <w:r>
        <w:t>-</w:t>
      </w:r>
      <w:r>
        <w:tab/>
        <w:t xml:space="preserve">Ofinno asks how we can merge since there is not a </w:t>
      </w:r>
      <w:proofErr w:type="gramStart"/>
      <w:r>
        <w:t>one to one</w:t>
      </w:r>
      <w:proofErr w:type="gramEnd"/>
      <w:r>
        <w:t xml:space="preserve"> mapping for SDAP and PDCP.   </w:t>
      </w:r>
    </w:p>
    <w:p w14:paraId="45808109" w14:textId="2830A580" w:rsidR="0025034D" w:rsidRPr="001F7D25" w:rsidRDefault="0025034D" w:rsidP="00EF07E7">
      <w:pPr>
        <w:pStyle w:val="Doc-text2"/>
      </w:pPr>
      <w:r>
        <w:t>-</w:t>
      </w:r>
      <w:r>
        <w:tab/>
      </w:r>
      <w:r w:rsidR="00F57AF0">
        <w:t xml:space="preserve">Nokia clarifies that this not only for reflective QoS but also for QoS flow mapping.   </w:t>
      </w:r>
    </w:p>
    <w:p w14:paraId="317FAE71" w14:textId="4E7BFDB4" w:rsidR="00882A71" w:rsidRPr="005B1D39" w:rsidRDefault="00882A71" w:rsidP="00882A71">
      <w:pPr>
        <w:pStyle w:val="Agreement"/>
      </w:pPr>
      <w:r>
        <w:t>Noted</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9"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C07535" w:rsidRDefault="00EF07E7" w:rsidP="00EF07E7">
      <w:pPr>
        <w:pStyle w:val="Doc-text2"/>
        <w:rPr>
          <w:i/>
          <w:iCs/>
        </w:rPr>
      </w:pPr>
      <w:r w:rsidRPr="00C07535">
        <w:rPr>
          <w:i/>
          <w:iCs/>
        </w:rPr>
        <w:t>Observation 1.</w:t>
      </w:r>
      <w:r w:rsidRPr="00C07535">
        <w:rPr>
          <w:i/>
          <w:iCs/>
        </w:rPr>
        <w:tab/>
        <w:t>6G MAC should address the shortcomings in NR’s RACH design (e.g. RACH partitioning) and aim for a more resource efficient and adaptive design.</w:t>
      </w:r>
    </w:p>
    <w:p w14:paraId="03B4DA0D" w14:textId="77777777" w:rsidR="00EF07E7" w:rsidRPr="00C07535" w:rsidRDefault="00EF07E7" w:rsidP="00EF07E7">
      <w:pPr>
        <w:pStyle w:val="Doc-text2"/>
        <w:rPr>
          <w:i/>
          <w:iCs/>
        </w:rPr>
      </w:pPr>
      <w:r w:rsidRPr="00C07535">
        <w:rPr>
          <w:i/>
          <w:iCs/>
        </w:rPr>
        <w:t xml:space="preserve">Observation 2. </w:t>
      </w:r>
      <w:r w:rsidRPr="00C07535">
        <w:rPr>
          <w:i/>
          <w:iCs/>
        </w:rPr>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C07535" w:rsidRDefault="00EF07E7" w:rsidP="00EF07E7">
      <w:pPr>
        <w:pStyle w:val="Doc-text2"/>
        <w:rPr>
          <w:i/>
          <w:iCs/>
        </w:rPr>
      </w:pPr>
      <w:r w:rsidRPr="00C07535">
        <w:rPr>
          <w:i/>
          <w:iCs/>
        </w:rPr>
        <w:t xml:space="preserve">Proposal 1. </w:t>
      </w:r>
      <w:r w:rsidRPr="00C07535">
        <w:rPr>
          <w:i/>
          <w:iCs/>
        </w:rPr>
        <w:tab/>
        <w:t>The following MAC functions are supported in 6G:</w:t>
      </w:r>
    </w:p>
    <w:p w14:paraId="2E1BE3CC" w14:textId="77777777" w:rsidR="00EF07E7" w:rsidRPr="00C07535" w:rsidRDefault="00EF07E7" w:rsidP="00EF07E7">
      <w:pPr>
        <w:pStyle w:val="Doc-text2"/>
        <w:rPr>
          <w:i/>
          <w:iCs/>
        </w:rPr>
      </w:pPr>
      <w:r w:rsidRPr="00C07535">
        <w:rPr>
          <w:i/>
          <w:iCs/>
        </w:rPr>
        <w:t>-</w:t>
      </w:r>
      <w:r w:rsidRPr="00C07535">
        <w:rPr>
          <w:i/>
          <w:iCs/>
        </w:rPr>
        <w:tab/>
        <w:t xml:space="preserve">Functions related to random access, including CBRA and </w:t>
      </w:r>
      <w:proofErr w:type="gramStart"/>
      <w:r w:rsidRPr="00C07535">
        <w:rPr>
          <w:i/>
          <w:iCs/>
        </w:rPr>
        <w:t>CFRA;</w:t>
      </w:r>
      <w:proofErr w:type="gramEnd"/>
    </w:p>
    <w:p w14:paraId="7EFEE02C" w14:textId="77777777" w:rsidR="00EF07E7" w:rsidRPr="00C07535" w:rsidRDefault="00EF07E7" w:rsidP="00EF07E7">
      <w:pPr>
        <w:pStyle w:val="Doc-text2"/>
        <w:rPr>
          <w:i/>
          <w:iCs/>
        </w:rPr>
      </w:pPr>
      <w:r w:rsidRPr="00C07535">
        <w:rPr>
          <w:i/>
          <w:iCs/>
        </w:rPr>
        <w:t>-</w:t>
      </w:r>
      <w:r w:rsidRPr="00C07535">
        <w:rPr>
          <w:i/>
          <w:iCs/>
        </w:rPr>
        <w:tab/>
        <w:t xml:space="preserve">Functions related to UL scheduling, including SR, BSR, DSR, LCP, HARQ, CG, </w:t>
      </w:r>
      <w:proofErr w:type="gramStart"/>
      <w:r w:rsidRPr="00C07535">
        <w:rPr>
          <w:i/>
          <w:iCs/>
        </w:rPr>
        <w:t>PHR;</w:t>
      </w:r>
      <w:proofErr w:type="gramEnd"/>
    </w:p>
    <w:p w14:paraId="12EAFABD" w14:textId="77777777" w:rsidR="00EF07E7" w:rsidRPr="00C07535" w:rsidRDefault="00EF07E7" w:rsidP="00EF07E7">
      <w:pPr>
        <w:pStyle w:val="Doc-text2"/>
        <w:rPr>
          <w:i/>
          <w:iCs/>
        </w:rPr>
      </w:pPr>
      <w:r w:rsidRPr="00C07535">
        <w:rPr>
          <w:i/>
          <w:iCs/>
        </w:rPr>
        <w:t>-</w:t>
      </w:r>
      <w:r w:rsidRPr="00C07535">
        <w:rPr>
          <w:i/>
          <w:iCs/>
        </w:rPr>
        <w:tab/>
        <w:t xml:space="preserve">Functions related to bandwidth management, including BWP, </w:t>
      </w:r>
      <w:proofErr w:type="gramStart"/>
      <w:r w:rsidRPr="00C07535">
        <w:rPr>
          <w:i/>
          <w:iCs/>
        </w:rPr>
        <w:t>CA;</w:t>
      </w:r>
      <w:proofErr w:type="gramEnd"/>
      <w:r w:rsidRPr="00C07535">
        <w:rPr>
          <w:i/>
          <w:iCs/>
        </w:rPr>
        <w:t xml:space="preserve"> </w:t>
      </w:r>
    </w:p>
    <w:p w14:paraId="5BA1D6C9" w14:textId="77777777" w:rsidR="00EF07E7" w:rsidRPr="00C07535" w:rsidRDefault="00EF07E7" w:rsidP="00EF07E7">
      <w:pPr>
        <w:pStyle w:val="Doc-text2"/>
        <w:rPr>
          <w:i/>
          <w:iCs/>
        </w:rPr>
      </w:pPr>
      <w:r w:rsidRPr="00C07535">
        <w:rPr>
          <w:i/>
          <w:iCs/>
        </w:rPr>
        <w:t>-</w:t>
      </w:r>
      <w:r w:rsidRPr="00C07535">
        <w:rPr>
          <w:i/>
          <w:iCs/>
        </w:rPr>
        <w:tab/>
        <w:t xml:space="preserve">Functions related to link management, including BFD/R, UL </w:t>
      </w:r>
      <w:proofErr w:type="gramStart"/>
      <w:r w:rsidRPr="00C07535">
        <w:rPr>
          <w:i/>
          <w:iCs/>
        </w:rPr>
        <w:t>timing;</w:t>
      </w:r>
      <w:proofErr w:type="gramEnd"/>
    </w:p>
    <w:p w14:paraId="6AB9CAB6" w14:textId="77777777" w:rsidR="00EF07E7" w:rsidRDefault="00EF07E7" w:rsidP="00EF07E7">
      <w:pPr>
        <w:pStyle w:val="Doc-text2"/>
        <w:rPr>
          <w:i/>
          <w:iCs/>
        </w:rPr>
      </w:pPr>
      <w:r w:rsidRPr="00C07535">
        <w:rPr>
          <w:i/>
          <w:iCs/>
        </w:rPr>
        <w:t>-</w:t>
      </w:r>
      <w:r w:rsidRPr="00C07535">
        <w:rPr>
          <w:i/>
          <w:iCs/>
        </w:rPr>
        <w:tab/>
        <w:t>Functions related to energy savings, including UE DRX and cell DTX/DRX.</w:t>
      </w:r>
    </w:p>
    <w:p w14:paraId="3CCC1F5B" w14:textId="60F07920" w:rsidR="00C07535" w:rsidRDefault="00C07535" w:rsidP="00EF07E7">
      <w:pPr>
        <w:pStyle w:val="Doc-text2"/>
      </w:pPr>
      <w:r>
        <w:t>-</w:t>
      </w:r>
      <w:r>
        <w:tab/>
        <w:t xml:space="preserve">Huawei asks how we can progress discussion on some of these procedures as we depend on RAN1.  Qualcomm explains that this just refer to functions and we can still discuss these procedures.   </w:t>
      </w:r>
    </w:p>
    <w:p w14:paraId="6EED686E" w14:textId="40871619" w:rsidR="000460AD" w:rsidRDefault="00A35D61" w:rsidP="000460AD">
      <w:pPr>
        <w:pStyle w:val="Doc-text2"/>
      </w:pPr>
      <w:r>
        <w:t>-</w:t>
      </w:r>
      <w:r>
        <w:tab/>
        <w:t xml:space="preserve">Vivo asks what </w:t>
      </w:r>
      <w:proofErr w:type="gramStart"/>
      <w:r>
        <w:t>is the intention with the RA partitioning</w:t>
      </w:r>
      <w:proofErr w:type="gramEnd"/>
      <w:r>
        <w:t xml:space="preserve">.   </w:t>
      </w:r>
      <w:r w:rsidR="000460AD">
        <w:t>For power savings we need to discuss further</w:t>
      </w:r>
      <w:r w:rsidR="00527940">
        <w:t xml:space="preserve"> as this is very specific.   Qualcomm explains that we at least know about these two schemes and when we have more we can consider.  </w:t>
      </w:r>
    </w:p>
    <w:p w14:paraId="5644BA66" w14:textId="5DFC4335" w:rsidR="005B7609" w:rsidRDefault="005B7609" w:rsidP="000460AD">
      <w:pPr>
        <w:pStyle w:val="Doc-text2"/>
      </w:pPr>
      <w:r>
        <w:t>-</w:t>
      </w:r>
      <w:r>
        <w:tab/>
        <w:t>Oppo asks what about LP-WUS</w:t>
      </w:r>
      <w:r w:rsidR="00F41539">
        <w:t xml:space="preserve">.  What about BW managements.  </w:t>
      </w:r>
      <w:r w:rsidR="0078403F">
        <w:t>Qualcomm thinks that LP</w:t>
      </w:r>
      <w:r w:rsidR="00A15868">
        <w:t>-W</w:t>
      </w:r>
      <w:r w:rsidR="0078403F">
        <w:t xml:space="preserve">US is RAN1 led topic so it will depend on eventual what RAN1 will depend on.  </w:t>
      </w:r>
    </w:p>
    <w:p w14:paraId="0D59039E" w14:textId="2F457AE5" w:rsidR="00A15868" w:rsidRDefault="00A15868" w:rsidP="000460AD">
      <w:pPr>
        <w:pStyle w:val="Doc-text2"/>
      </w:pPr>
      <w:r>
        <w:t>-</w:t>
      </w:r>
      <w:r>
        <w:tab/>
        <w:t xml:space="preserve">Ericsson thinks that this is surprising that we </w:t>
      </w:r>
      <w:proofErr w:type="gramStart"/>
      <w:r>
        <w:t>have to</w:t>
      </w:r>
      <w:proofErr w:type="gramEnd"/>
      <w:r>
        <w:t xml:space="preserve"> wait for RAN1 for RA and scheduling.  RAN2 should discuss overall system and inform RAN1 on what matters.  </w:t>
      </w:r>
      <w:r w:rsidR="004932CE">
        <w:t xml:space="preserve">And we should coordinate earlier on the power saving mechanism.   </w:t>
      </w:r>
    </w:p>
    <w:p w14:paraId="51D86519" w14:textId="4AB41026" w:rsidR="0082208B" w:rsidRDefault="0082208B" w:rsidP="000460AD">
      <w:pPr>
        <w:pStyle w:val="Doc-text2"/>
      </w:pPr>
      <w:r>
        <w:t>-</w:t>
      </w:r>
      <w:r>
        <w:tab/>
        <w:t xml:space="preserve">Apple ask if these functions are mandatory or optional.  </w:t>
      </w:r>
      <w:r w:rsidR="00D54F28">
        <w:t xml:space="preserve"> Qualcomm thinks that these functionalities should be mandatory if RAN2 decides to include them.  </w:t>
      </w:r>
    </w:p>
    <w:p w14:paraId="369832ED" w14:textId="468B9D0F" w:rsidR="00D54F28" w:rsidRDefault="00D54F28" w:rsidP="00D54F28">
      <w:pPr>
        <w:pStyle w:val="Agreement"/>
      </w:pPr>
      <w:r>
        <w:t>Noted</w:t>
      </w:r>
    </w:p>
    <w:p w14:paraId="7118CBB6" w14:textId="77777777" w:rsidR="0078403F" w:rsidRDefault="0078403F" w:rsidP="000460AD">
      <w:pPr>
        <w:pStyle w:val="Doc-text2"/>
      </w:pPr>
    </w:p>
    <w:p w14:paraId="2B9E19C7" w14:textId="77777777" w:rsidR="00486FBA" w:rsidRDefault="00486FBA" w:rsidP="00486FBA">
      <w:pPr>
        <w:pStyle w:val="Doc-text2"/>
      </w:pPr>
    </w:p>
    <w:p w14:paraId="6E2121FA" w14:textId="14BA5331" w:rsidR="00486FBA" w:rsidRDefault="00486FBA" w:rsidP="00486FBA">
      <w:pPr>
        <w:pStyle w:val="Doc-text2"/>
      </w:pPr>
      <w:r>
        <w:t>Discussions</w:t>
      </w:r>
    </w:p>
    <w:p w14:paraId="2CC1C8E8" w14:textId="4356BE54" w:rsidR="00486FBA" w:rsidRDefault="00486FBA" w:rsidP="00486FBA">
      <w:pPr>
        <w:pStyle w:val="Doc-text2"/>
      </w:pPr>
      <w:r>
        <w:t>-</w:t>
      </w:r>
      <w:r>
        <w:tab/>
        <w:t>LG indicates that</w:t>
      </w:r>
      <w:r w:rsidR="007C3D08">
        <w:t xml:space="preserve"> architecture and protocol decisions depend on DC, so we should focus on standalone.  </w:t>
      </w:r>
    </w:p>
    <w:p w14:paraId="5E329C4C" w14:textId="280827D3" w:rsidR="00EF0842" w:rsidRDefault="00EF0842" w:rsidP="00486FBA">
      <w:pPr>
        <w:pStyle w:val="Doc-text2"/>
      </w:pPr>
      <w:r>
        <w:t>-</w:t>
      </w:r>
      <w:r>
        <w:tab/>
      </w:r>
      <w:r w:rsidR="00680F27">
        <w:t xml:space="preserve">Samsung asks based on what </w:t>
      </w:r>
      <w:r w:rsidR="003613F7">
        <w:t xml:space="preserve">can we discuss the functionalities and understand the necessity of the functionality. </w:t>
      </w:r>
    </w:p>
    <w:p w14:paraId="1E7E6F13" w14:textId="7CEA3B39" w:rsidR="003613F7" w:rsidRDefault="003613F7" w:rsidP="00486FBA">
      <w:pPr>
        <w:pStyle w:val="Doc-text2"/>
      </w:pPr>
      <w:r>
        <w:t>-</w:t>
      </w:r>
      <w:r>
        <w:tab/>
        <w:t xml:space="preserve">Huawei thinks that this is align with the </w:t>
      </w:r>
      <w:proofErr w:type="gramStart"/>
      <w:r>
        <w:t>bottom up</w:t>
      </w:r>
      <w:proofErr w:type="gramEnd"/>
      <w:r>
        <w:t xml:space="preserve"> approach.  </w:t>
      </w:r>
      <w:r w:rsidR="001D5DD2">
        <w:t xml:space="preserve"> </w:t>
      </w:r>
    </w:p>
    <w:p w14:paraId="279AB7FD" w14:textId="4DF8B908" w:rsidR="001D5DD2" w:rsidRDefault="001D5DD2" w:rsidP="00486FBA">
      <w:pPr>
        <w:pStyle w:val="Doc-text2"/>
      </w:pPr>
      <w:r>
        <w:t>-</w:t>
      </w:r>
      <w:r>
        <w:tab/>
        <w:t xml:space="preserve">CMCC would prefer not to go one by </w:t>
      </w:r>
      <w:proofErr w:type="gramStart"/>
      <w:r>
        <w:t>one, but</w:t>
      </w:r>
      <w:proofErr w:type="gramEnd"/>
      <w:r>
        <w:t xml:space="preserve"> rather find out what we require for new requirements.   </w:t>
      </w:r>
    </w:p>
    <w:p w14:paraId="2E759B28" w14:textId="6F9F8F14" w:rsidR="00D33AD3" w:rsidRDefault="00D33AD3" w:rsidP="00486FBA">
      <w:pPr>
        <w:pStyle w:val="Doc-text2"/>
      </w:pPr>
      <w:r>
        <w:t>-</w:t>
      </w:r>
      <w:r>
        <w:tab/>
        <w:t xml:space="preserve">ZTE thinks that we should identify what functionality is needed for new requirements and which ones we can use from 5G.  We should prioritize </w:t>
      </w:r>
      <w:r w:rsidR="00F50BE9">
        <w:t xml:space="preserve">the functionalities that address new use cases/services.  We should avoid spending time on minor enhancements to existing functionalities.  </w:t>
      </w:r>
      <w:r w:rsidR="00534D99">
        <w:t xml:space="preserve"> Vivo agrees with ZTE and we should discuss requirements for the new services.  </w:t>
      </w:r>
    </w:p>
    <w:p w14:paraId="5087C4A0" w14:textId="79516996" w:rsidR="001D7923" w:rsidRDefault="00473FE7" w:rsidP="001D7923">
      <w:pPr>
        <w:pStyle w:val="Doc-text2"/>
      </w:pPr>
      <w:r>
        <w:t>-</w:t>
      </w:r>
      <w:r>
        <w:tab/>
      </w:r>
      <w:proofErr w:type="spellStart"/>
      <w:r>
        <w:t>Mediatek</w:t>
      </w:r>
      <w:proofErr w:type="spellEnd"/>
      <w:r>
        <w:t xml:space="preserve"> reminds </w:t>
      </w:r>
      <w:proofErr w:type="spellStart"/>
      <w:r>
        <w:t>everyone</w:t>
      </w:r>
      <w:proofErr w:type="spellEnd"/>
      <w:r>
        <w:t xml:space="preserve"> of the 80-20 rule from Ericsson.  </w:t>
      </w:r>
    </w:p>
    <w:p w14:paraId="6CDC69E4" w14:textId="4E47779B" w:rsidR="001D7923" w:rsidRDefault="001D7923" w:rsidP="001D7923">
      <w:pPr>
        <w:pStyle w:val="Doc-text2"/>
      </w:pPr>
      <w:r>
        <w:t>-</w:t>
      </w:r>
      <w:r>
        <w:tab/>
      </w:r>
      <w:proofErr w:type="spellStart"/>
      <w:r>
        <w:t>Transsion</w:t>
      </w:r>
      <w:proofErr w:type="spellEnd"/>
      <w:r>
        <w:t xml:space="preserve"> thinks that the QoS model is not clear in SA2.  </w:t>
      </w:r>
    </w:p>
    <w:p w14:paraId="5A2F6BE7" w14:textId="73308352" w:rsidR="00BA7043" w:rsidRDefault="00BA7043" w:rsidP="001D7923">
      <w:pPr>
        <w:pStyle w:val="Doc-text2"/>
      </w:pPr>
      <w:r>
        <w:t>-</w:t>
      </w:r>
      <w:r>
        <w:tab/>
        <w:t>Ericsson is a bit concerned the problems that we had</w:t>
      </w:r>
      <w:r w:rsidR="0004452D">
        <w:t xml:space="preserve">.   We should understand what is not working and what we should change.  It is good to have simulation results to provide the benefit.  </w:t>
      </w:r>
    </w:p>
    <w:p w14:paraId="3D8677DD" w14:textId="7DDDBCBF" w:rsidR="007B3BF8" w:rsidRDefault="007B3BF8" w:rsidP="001D7923">
      <w:pPr>
        <w:pStyle w:val="Doc-text2"/>
      </w:pPr>
      <w:r>
        <w:t>-</w:t>
      </w:r>
      <w:r>
        <w:tab/>
        <w:t>LG wants to clar</w:t>
      </w:r>
      <w:r w:rsidR="000724E8">
        <w:t xml:space="preserve">ify that this should be for data and not for AI/ML.   ZTE thinks that protocol layer should enable data </w:t>
      </w:r>
      <w:proofErr w:type="gramStart"/>
      <w:r w:rsidR="000724E8">
        <w:t>transfer</w:t>
      </w:r>
      <w:proofErr w:type="gramEnd"/>
      <w:r w:rsidR="000724E8">
        <w:t xml:space="preserve"> and any data is data.  </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lastRenderedPageBreak/>
        <w:t>UP processing</w:t>
      </w:r>
    </w:p>
    <w:p w14:paraId="0183E4D2" w14:textId="2F77E50A" w:rsidR="00EF07E7" w:rsidRDefault="00EF07E7" w:rsidP="00EF07E7">
      <w:pPr>
        <w:pStyle w:val="Doc-title"/>
      </w:pPr>
      <w:hyperlink r:id="rId930"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Default="00EF07E7" w:rsidP="00EF07E7">
      <w:pPr>
        <w:pStyle w:val="Doc-text2"/>
      </w:pPr>
      <w:r w:rsidRPr="00752FDD">
        <w:t>Proposal 2: 6G user plane is designed to be hardware-processing friendly while keeping memory requirements low.</w:t>
      </w:r>
    </w:p>
    <w:p w14:paraId="023D1E3B" w14:textId="4333422A" w:rsidR="000D5B9C" w:rsidRDefault="000D5B9C" w:rsidP="00EF07E7">
      <w:pPr>
        <w:pStyle w:val="Doc-text2"/>
      </w:pPr>
      <w:r>
        <w:t>-</w:t>
      </w:r>
      <w:r>
        <w:tab/>
      </w:r>
      <w:r w:rsidR="00580D8A">
        <w:t>example, fixed headers</w:t>
      </w:r>
    </w:p>
    <w:p w14:paraId="4AA25A09" w14:textId="78DE2D16" w:rsidR="002A7C82" w:rsidRDefault="002A7C82" w:rsidP="00EF07E7">
      <w:pPr>
        <w:pStyle w:val="Doc-text2"/>
      </w:pPr>
      <w:r>
        <w:t>-</w:t>
      </w:r>
      <w:r>
        <w:tab/>
        <w:t xml:space="preserve">Interdigital asks if there </w:t>
      </w:r>
      <w:proofErr w:type="gramStart"/>
      <w:r>
        <w:t>is</w:t>
      </w:r>
      <w:proofErr w:type="gramEnd"/>
      <w:r>
        <w:t xml:space="preserve"> any recommendations.   </w:t>
      </w:r>
      <w:proofErr w:type="spellStart"/>
      <w:r>
        <w:t>Mediatek</w:t>
      </w:r>
      <w:proofErr w:type="spellEnd"/>
      <w:r>
        <w:t xml:space="preserve"> thinks that anything related to data transfer it should be a simple as possible and deterministic</w:t>
      </w:r>
      <w:r w:rsidR="00400BCF">
        <w:t xml:space="preserve">.   The piping of data should be very simple and efficient.  </w:t>
      </w:r>
    </w:p>
    <w:p w14:paraId="412B081A" w14:textId="668DEF70" w:rsidR="006F31D6" w:rsidRDefault="00400BCF" w:rsidP="006F31D6">
      <w:pPr>
        <w:pStyle w:val="Doc-text2"/>
      </w:pPr>
      <w:r>
        <w:t>-</w:t>
      </w:r>
      <w:r>
        <w:tab/>
        <w:t xml:space="preserve">Ericsson </w:t>
      </w:r>
      <w:r w:rsidR="006F31D6">
        <w:t xml:space="preserve">thinks another consideration is moving the data the least amount of time across the layers.   </w:t>
      </w:r>
      <w:proofErr w:type="spellStart"/>
      <w:r w:rsidR="006F31D6">
        <w:t>Mediatek</w:t>
      </w:r>
      <w:proofErr w:type="spellEnd"/>
      <w:r w:rsidR="006F31D6">
        <w:t xml:space="preserve"> points out it is important to minimize data movement. </w:t>
      </w:r>
    </w:p>
    <w:p w14:paraId="240446CD" w14:textId="16D159EC" w:rsidR="00E37B49" w:rsidRDefault="00E37B49" w:rsidP="006F31D6">
      <w:pPr>
        <w:pStyle w:val="Doc-text2"/>
      </w:pPr>
      <w:r>
        <w:t>-</w:t>
      </w:r>
      <w:r>
        <w:tab/>
      </w:r>
      <w:proofErr w:type="spellStart"/>
      <w:r>
        <w:t>Mediatek</w:t>
      </w:r>
      <w:proofErr w:type="spellEnd"/>
      <w:r>
        <w:t xml:space="preserve"> </w:t>
      </w:r>
      <w:r w:rsidR="00903118">
        <w:t xml:space="preserve">would like to have similar design so we can benefit from economies of scale.  </w:t>
      </w:r>
    </w:p>
    <w:p w14:paraId="437C564E" w14:textId="3ECF78A3" w:rsidR="00230BAB" w:rsidRDefault="00230BAB" w:rsidP="006F31D6">
      <w:pPr>
        <w:pStyle w:val="Doc-text2"/>
      </w:pPr>
      <w:r>
        <w:t>-</w:t>
      </w:r>
      <w:r>
        <w:tab/>
        <w:t xml:space="preserve">Apple agrees and encourages companies to identify what functions are processing heavy and complex and how we can simplify.   </w:t>
      </w:r>
    </w:p>
    <w:p w14:paraId="092A7C68" w14:textId="42EC600B" w:rsidR="00FC07E2" w:rsidRDefault="00FC07E2" w:rsidP="006F31D6">
      <w:pPr>
        <w:pStyle w:val="Doc-text2"/>
      </w:pPr>
      <w:r>
        <w:t>-</w:t>
      </w:r>
      <w:r>
        <w:tab/>
        <w:t xml:space="preserve">Vivo asks what </w:t>
      </w:r>
      <w:proofErr w:type="gramStart"/>
      <w:r>
        <w:t>are the principles</w:t>
      </w:r>
      <w:proofErr w:type="gramEnd"/>
      <w:r>
        <w:t xml:space="preserve"> to decide whether it is friendly or not.  </w:t>
      </w:r>
      <w:proofErr w:type="spellStart"/>
      <w:r>
        <w:t>Mediatek</w:t>
      </w:r>
      <w:proofErr w:type="spellEnd"/>
      <w:r>
        <w:t xml:space="preserve"> thinks that one principle is that we have good justification for it.  </w:t>
      </w:r>
    </w:p>
    <w:p w14:paraId="41CED9FD" w14:textId="77777777" w:rsidR="004110C8" w:rsidRDefault="00480E9B" w:rsidP="006F31D6">
      <w:pPr>
        <w:pStyle w:val="Doc-text2"/>
      </w:pPr>
      <w:r>
        <w:t>-</w:t>
      </w:r>
      <w:r>
        <w:tab/>
        <w:t xml:space="preserve">ZTE asks whether we have any examples of things that weren’t processing friendly.  </w:t>
      </w:r>
      <w:proofErr w:type="spellStart"/>
      <w:r>
        <w:t>MEdiatek</w:t>
      </w:r>
      <w:proofErr w:type="spellEnd"/>
      <w:r>
        <w:t xml:space="preserve"> explains that we have done a very good job in </w:t>
      </w:r>
      <w:proofErr w:type="gramStart"/>
      <w:r>
        <w:t>5G</w:t>
      </w:r>
      <w:proofErr w:type="gramEnd"/>
      <w:r>
        <w:t xml:space="preserve"> and we should keep those principles in mind.  But there may be some things related to memory and timers.</w:t>
      </w:r>
    </w:p>
    <w:p w14:paraId="4F3FDF93" w14:textId="77777777" w:rsidR="001F7907" w:rsidRDefault="004110C8" w:rsidP="006F31D6">
      <w:pPr>
        <w:pStyle w:val="Doc-text2"/>
      </w:pPr>
      <w:r>
        <w:t>-</w:t>
      </w:r>
      <w:r>
        <w:tab/>
        <w:t xml:space="preserve">Huawei thinks we shouldn’t sacrifice other KPIs for this.   </w:t>
      </w:r>
    </w:p>
    <w:p w14:paraId="0F61BB1D" w14:textId="4306E280" w:rsidR="00480E9B" w:rsidRDefault="001F7907" w:rsidP="006F31D6">
      <w:pPr>
        <w:pStyle w:val="Doc-text2"/>
      </w:pPr>
      <w:r>
        <w:t>-</w:t>
      </w:r>
      <w:r>
        <w:tab/>
        <w:t xml:space="preserve">Sharp thinks that we already made headers </w:t>
      </w:r>
      <w:r w:rsidR="00A438A0">
        <w:t>fixed and that’s why we had</w:t>
      </w:r>
      <w:r w:rsidR="008F7B89">
        <w:t xml:space="preserve"> removed concatenation in RLC</w:t>
      </w:r>
      <w:r w:rsidR="00A438A0">
        <w:t>.</w:t>
      </w:r>
      <w:r w:rsidR="008F7B89">
        <w:t xml:space="preserve">  The only flexible headers remaining are in MAC. </w:t>
      </w:r>
      <w:r w:rsidR="00A438A0">
        <w:t xml:space="preserve">  </w:t>
      </w:r>
      <w:r w:rsidR="00480E9B">
        <w:t xml:space="preserve"> </w:t>
      </w:r>
      <w:r w:rsidR="00A438A0">
        <w:t xml:space="preserve"> </w:t>
      </w:r>
      <w:proofErr w:type="spellStart"/>
      <w:r w:rsidR="00A438A0">
        <w:t>MEdiatek</w:t>
      </w:r>
      <w:proofErr w:type="spellEnd"/>
      <w:r w:rsidR="00A438A0">
        <w:t xml:space="preserve"> thinks that 5G was very good and 6G will be better.  </w:t>
      </w:r>
    </w:p>
    <w:p w14:paraId="45985A77" w14:textId="4F4188E5" w:rsidR="00F97692" w:rsidRPr="00752FDD" w:rsidRDefault="00F97692" w:rsidP="00F97692">
      <w:pPr>
        <w:pStyle w:val="Agreement"/>
      </w:pPr>
      <w:r>
        <w:t>Noted</w:t>
      </w:r>
    </w:p>
    <w:p w14:paraId="452B76E4" w14:textId="6D331AB6" w:rsidR="00EF07E7" w:rsidRDefault="00EF07E7" w:rsidP="00FC07E2">
      <w:pPr>
        <w:pStyle w:val="Doc-text2"/>
        <w:ind w:left="0" w:firstLine="0"/>
      </w:pPr>
      <w:r>
        <w:t>[2 mins]</w:t>
      </w:r>
    </w:p>
    <w:p w14:paraId="3CB17BB8" w14:textId="77777777" w:rsidR="00FC07E2" w:rsidRDefault="00FC07E2" w:rsidP="00FC07E2">
      <w:pPr>
        <w:pStyle w:val="Doc-text2"/>
        <w:ind w:left="0" w:firstLine="0"/>
      </w:pPr>
    </w:p>
    <w:p w14:paraId="6DB9123A" w14:textId="77777777" w:rsidR="00FC07E2" w:rsidRDefault="00FC07E2" w:rsidP="00FC07E2">
      <w:pPr>
        <w:pStyle w:val="Doc-text2"/>
        <w:ind w:left="0" w:firstLine="0"/>
      </w:pPr>
    </w:p>
    <w:p w14:paraId="2F7CE358" w14:textId="61F3FA3F" w:rsidR="00EF07E7" w:rsidRDefault="00EF07E7" w:rsidP="00EF07E7">
      <w:pPr>
        <w:pStyle w:val="Doc-title"/>
      </w:pPr>
      <w:hyperlink r:id="rId931"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2"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3" w:history="1">
        <w:r w:rsidRPr="0069159A">
          <w:rPr>
            <w:rStyle w:val="Hyperlink"/>
          </w:rPr>
          <w:t>R2-2506891</w:t>
        </w:r>
      </w:hyperlink>
      <w:r>
        <w:tab/>
        <w:t>Service Aware RAN RAN2 consideration</w:t>
      </w:r>
      <w:r>
        <w:tab/>
        <w:t>T-Mobile USA Inc.</w:t>
      </w:r>
      <w:r>
        <w:tab/>
        <w:t>discussion</w:t>
      </w:r>
    </w:p>
    <w:p w14:paraId="384407D3" w14:textId="77777777" w:rsidR="002576B4" w:rsidRPr="00202731" w:rsidRDefault="002576B4" w:rsidP="002576B4">
      <w:pPr>
        <w:pStyle w:val="Doc-text2"/>
        <w:rPr>
          <w:i/>
          <w:iCs/>
        </w:rPr>
      </w:pPr>
      <w:r w:rsidRPr="00202731">
        <w:rPr>
          <w:i/>
          <w:iCs/>
        </w:rPr>
        <w:t>Observation 1: Lack of application-level performance visibility in RAN.</w:t>
      </w:r>
    </w:p>
    <w:p w14:paraId="24ECEC1E" w14:textId="77777777" w:rsidR="002576B4" w:rsidRPr="00202731" w:rsidRDefault="002576B4" w:rsidP="002576B4">
      <w:pPr>
        <w:pStyle w:val="Doc-text2"/>
        <w:rPr>
          <w:i/>
          <w:iCs/>
        </w:rPr>
      </w:pPr>
      <w:r w:rsidRPr="00202731">
        <w:rPr>
          <w:i/>
          <w:iCs/>
        </w:rPr>
        <w:t>Observation 2: Coarse granularity of the 5G QoS framework.</w:t>
      </w:r>
    </w:p>
    <w:p w14:paraId="302AF2CC" w14:textId="77777777" w:rsidR="002576B4" w:rsidRDefault="002576B4" w:rsidP="002576B4">
      <w:pPr>
        <w:pStyle w:val="Doc-text2"/>
        <w:rPr>
          <w:i/>
          <w:iCs/>
        </w:rPr>
      </w:pPr>
      <w:r w:rsidRPr="00202731">
        <w:rPr>
          <w:i/>
          <w:iCs/>
        </w:rPr>
        <w:t>Observation 3: Limited ability of RAN to optimize resources for new service types.</w:t>
      </w:r>
    </w:p>
    <w:p w14:paraId="5C2E0FB7" w14:textId="3DD31A67" w:rsidR="00202731" w:rsidRPr="00202731" w:rsidRDefault="00202731" w:rsidP="002576B4">
      <w:pPr>
        <w:pStyle w:val="Doc-text2"/>
      </w:pPr>
      <w:r>
        <w:t>-</w:t>
      </w:r>
      <w:r>
        <w:tab/>
      </w:r>
      <w:r w:rsidR="00811B1B">
        <w:t xml:space="preserve">Samsung asks what </w:t>
      </w:r>
      <w:proofErr w:type="gramStart"/>
      <w:r w:rsidR="00811B1B">
        <w:t>is the exact limitation from resource perspective</w:t>
      </w:r>
      <w:proofErr w:type="gramEnd"/>
      <w:r w:rsidR="00811B1B">
        <w:t xml:space="preserve">.   </w:t>
      </w:r>
      <w:proofErr w:type="spellStart"/>
      <w:r w:rsidR="00811B1B">
        <w:t>Tmobile</w:t>
      </w:r>
      <w:proofErr w:type="spellEnd"/>
      <w:r w:rsidR="00811B1B">
        <w:t xml:space="preserve"> explains hat from application point of view RAN has no idea and it cannot adjust.    </w:t>
      </w:r>
    </w:p>
    <w:p w14:paraId="7AB142EA" w14:textId="77777777" w:rsidR="002576B4" w:rsidRPr="00202731" w:rsidRDefault="002576B4" w:rsidP="002576B4">
      <w:pPr>
        <w:pStyle w:val="Doc-text2"/>
        <w:rPr>
          <w:i/>
          <w:iCs/>
        </w:rPr>
      </w:pPr>
      <w:r w:rsidRPr="00202731">
        <w:rPr>
          <w:i/>
          <w:iCs/>
        </w:rPr>
        <w:t>Observation 4: Necessity of treating XR, AI, and other emerging services as primary in 6G.</w:t>
      </w:r>
    </w:p>
    <w:p w14:paraId="7D60FDCB" w14:textId="77777777" w:rsidR="002576B4" w:rsidRPr="00202731" w:rsidRDefault="002576B4" w:rsidP="002576B4">
      <w:pPr>
        <w:pStyle w:val="Doc-text2"/>
        <w:rPr>
          <w:i/>
          <w:iCs/>
        </w:rPr>
      </w:pPr>
      <w:r w:rsidRPr="00202731">
        <w:rPr>
          <w:i/>
          <w:iCs/>
        </w:rPr>
        <w:t>Accordingly:</w:t>
      </w:r>
    </w:p>
    <w:p w14:paraId="73BAF7DF" w14:textId="0CF55F71" w:rsidR="002576B4" w:rsidRDefault="002576B4" w:rsidP="002576B4">
      <w:pPr>
        <w:pStyle w:val="Doc-text2"/>
        <w:rPr>
          <w:i/>
          <w:iCs/>
        </w:rPr>
      </w:pPr>
      <w:r w:rsidRPr="00202731">
        <w:rPr>
          <w:i/>
          <w:iCs/>
        </w:rPr>
        <w:lastRenderedPageBreak/>
        <w:t>Proposal 1: RAN2 should study enhancements to the Radio Interface architecture and protocols with service awareness as a design principle, including novel scheduling methodologies.</w:t>
      </w:r>
    </w:p>
    <w:p w14:paraId="4141C2DD" w14:textId="719963A7" w:rsidR="0088653F" w:rsidRDefault="0088653F" w:rsidP="002576B4">
      <w:pPr>
        <w:pStyle w:val="Doc-text2"/>
      </w:pPr>
      <w:r>
        <w:t>-</w:t>
      </w:r>
      <w:r>
        <w:tab/>
      </w:r>
      <w:r w:rsidR="006358CE">
        <w:t xml:space="preserve">Docomo asks what </w:t>
      </w:r>
      <w:proofErr w:type="gramStart"/>
      <w:r w:rsidR="006358CE">
        <w:t>are novel scheduling methodologies</w:t>
      </w:r>
      <w:proofErr w:type="gramEnd"/>
      <w:r w:rsidR="006358CE">
        <w:t xml:space="preserve"> you have in mind.   </w:t>
      </w:r>
      <w:proofErr w:type="spellStart"/>
      <w:r w:rsidR="006358CE">
        <w:t>Tmobile</w:t>
      </w:r>
      <w:proofErr w:type="spellEnd"/>
      <w:r w:rsidR="006358CE">
        <w:t xml:space="preserve"> explains that it is mainly referring to scheduling to be more efficient.  </w:t>
      </w:r>
      <w:r w:rsidR="00E80CCB">
        <w:t xml:space="preserve"> </w:t>
      </w:r>
    </w:p>
    <w:p w14:paraId="65B0B07D" w14:textId="0C591697" w:rsidR="00E80CCB" w:rsidRDefault="00E80CCB" w:rsidP="002576B4">
      <w:pPr>
        <w:pStyle w:val="Doc-text2"/>
      </w:pPr>
      <w:r>
        <w:t>-</w:t>
      </w:r>
      <w:r>
        <w:tab/>
        <w:t xml:space="preserve">Huawei asks what other services other than XR </w:t>
      </w:r>
      <w:r w:rsidR="004615F0">
        <w:t xml:space="preserve">do you have in mind and what are the traffic characteristics.   </w:t>
      </w:r>
      <w:proofErr w:type="spellStart"/>
      <w:r w:rsidR="004615F0">
        <w:t>Tmobile</w:t>
      </w:r>
      <w:proofErr w:type="spellEnd"/>
      <w:r w:rsidR="004615F0">
        <w:t xml:space="preserve"> explain XR is one, AI applications, and we can discuss further.   </w:t>
      </w:r>
    </w:p>
    <w:p w14:paraId="6B5DAC15" w14:textId="22B47F3B" w:rsidR="00BB0C1F" w:rsidRDefault="00BB0C1F" w:rsidP="002576B4">
      <w:pPr>
        <w:pStyle w:val="Doc-text2"/>
      </w:pPr>
      <w:r>
        <w:t>-</w:t>
      </w:r>
      <w:r>
        <w:tab/>
        <w:t>Vivo asks if this means that we need application visibility in RAN.  From 5G we learned that we needed some parameters</w:t>
      </w:r>
      <w:r w:rsidR="007402EB">
        <w:t xml:space="preserve"> and which layer.   </w:t>
      </w:r>
      <w:proofErr w:type="spellStart"/>
      <w:r w:rsidR="007402EB">
        <w:t>Tmobile</w:t>
      </w:r>
      <w:proofErr w:type="spellEnd"/>
      <w:r w:rsidR="007402EB">
        <w:t xml:space="preserve"> this is intending to open the </w:t>
      </w:r>
      <w:proofErr w:type="gramStart"/>
      <w:r w:rsidR="007402EB">
        <w:t>discussion</w:t>
      </w:r>
      <w:proofErr w:type="gramEnd"/>
      <w:r w:rsidR="007402EB">
        <w:t xml:space="preserve"> and we can continue looking at the solutions.  </w:t>
      </w:r>
    </w:p>
    <w:p w14:paraId="7BA13654" w14:textId="4E80E5B2" w:rsidR="007402EB" w:rsidRDefault="007402EB" w:rsidP="002576B4">
      <w:pPr>
        <w:pStyle w:val="Doc-text2"/>
      </w:pPr>
      <w:r>
        <w:t>-</w:t>
      </w:r>
      <w:r>
        <w:tab/>
      </w:r>
      <w:proofErr w:type="spellStart"/>
      <w:r w:rsidR="008D5751">
        <w:t>MEdiatek</w:t>
      </w:r>
      <w:proofErr w:type="spellEnd"/>
      <w:r w:rsidR="008D5751">
        <w:t xml:space="preserve"> agrees and asks </w:t>
      </w:r>
      <w:r w:rsidR="001A1F0B">
        <w:t xml:space="preserve">if they consider only operator managed services or in general.  </w:t>
      </w:r>
      <w:proofErr w:type="spellStart"/>
      <w:r w:rsidR="001A1F0B">
        <w:t>Tmobile</w:t>
      </w:r>
      <w:proofErr w:type="spellEnd"/>
      <w:r w:rsidR="001A1F0B">
        <w:t xml:space="preserve"> explains that it is more general.   </w:t>
      </w:r>
    </w:p>
    <w:p w14:paraId="4426B0DE" w14:textId="6ECDD0D4" w:rsidR="00CC35DA" w:rsidRPr="0088653F" w:rsidRDefault="00CC35DA" w:rsidP="002576B4">
      <w:pPr>
        <w:pStyle w:val="Doc-text2"/>
      </w:pPr>
      <w:r>
        <w:t>-</w:t>
      </w:r>
      <w:r>
        <w:tab/>
        <w:t xml:space="preserve">ZTE thinks that we should identify dependencies with other </w:t>
      </w:r>
      <w:proofErr w:type="gramStart"/>
      <w:r>
        <w:t>groups</w:t>
      </w:r>
      <w:proofErr w:type="gramEnd"/>
      <w:r>
        <w:t xml:space="preserve"> and we should separate UL and DL in the discussions.   </w:t>
      </w:r>
      <w:r w:rsidR="004C566B">
        <w:t xml:space="preserve">For DL do we assume we have something and work in RAN2, and for UL we should work with CT1.   </w:t>
      </w:r>
      <w:proofErr w:type="spellStart"/>
      <w:r w:rsidR="00AE370E">
        <w:t>Tmobile</w:t>
      </w:r>
      <w:proofErr w:type="spellEnd"/>
      <w:r w:rsidR="00AE370E">
        <w:t xml:space="preserve"> thinks we can work closely with SA2.  </w:t>
      </w:r>
    </w:p>
    <w:p w14:paraId="7D84B1B9" w14:textId="25CEA9E6" w:rsidR="004C26EC" w:rsidRPr="002576B4" w:rsidRDefault="004C26EC" w:rsidP="004C26EC">
      <w:pPr>
        <w:pStyle w:val="Agreement"/>
      </w:pPr>
      <w:r>
        <w:t>Noted</w:t>
      </w:r>
    </w:p>
    <w:p w14:paraId="06A18326" w14:textId="77777777" w:rsidR="00456B6E" w:rsidRDefault="00456B6E" w:rsidP="00EF07E7">
      <w:pPr>
        <w:pStyle w:val="Doc-title"/>
      </w:pPr>
    </w:p>
    <w:p w14:paraId="0DCA537E" w14:textId="5625E3D0" w:rsidR="00EF07E7" w:rsidRDefault="00EF07E7" w:rsidP="00EF07E7">
      <w:pPr>
        <w:pStyle w:val="Doc-title"/>
      </w:pPr>
      <w:hyperlink r:id="rId934"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Pr="006F792C" w:rsidRDefault="00EF07E7" w:rsidP="00EF07E7">
      <w:pPr>
        <w:pStyle w:val="Doc-text2"/>
        <w:rPr>
          <w:i/>
          <w:iCs/>
        </w:rPr>
      </w:pPr>
      <w:r w:rsidRPr="006F792C">
        <w:rPr>
          <w:i/>
          <w:iCs/>
        </w:rPr>
        <w:t xml:space="preserve">Observation 2.1-1: Interactive AI-based services are uplink </w:t>
      </w:r>
      <w:proofErr w:type="gramStart"/>
      <w:r w:rsidRPr="006F792C">
        <w:rPr>
          <w:i/>
          <w:iCs/>
        </w:rPr>
        <w:t>heavy,</w:t>
      </w:r>
      <w:proofErr w:type="gramEnd"/>
      <w:r w:rsidRPr="006F792C">
        <w:rPr>
          <w:i/>
          <w:iCs/>
        </w:rP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rPr>
          <w:i/>
          <w:iCs/>
        </w:rPr>
      </w:pPr>
      <w:r w:rsidRPr="006F792C">
        <w:rPr>
          <w:i/>
          <w:iCs/>
        </w:rPr>
        <w:t xml:space="preserve">Proposal 1: </w:t>
      </w:r>
      <w:r w:rsidRPr="006F792C">
        <w:rPr>
          <w:i/>
          <w:iCs/>
        </w:rPr>
        <w:tab/>
        <w:t>The 6GR QoS framework shall support uplink transfer of delay critical bursts of varying volumes and inter-burst interval in a resource efficient manner (e.g., without overprovisioning of radio resources).</w:t>
      </w:r>
    </w:p>
    <w:p w14:paraId="56D4B011" w14:textId="592673D7" w:rsidR="00510B81" w:rsidRDefault="00510B81" w:rsidP="00EF07E7">
      <w:pPr>
        <w:pStyle w:val="Doc-text2"/>
      </w:pPr>
      <w:r>
        <w:t>-</w:t>
      </w:r>
      <w:r>
        <w:tab/>
      </w:r>
      <w:r w:rsidR="004E6759">
        <w:t xml:space="preserve">Xiaomi asks what </w:t>
      </w:r>
      <w:proofErr w:type="gramStart"/>
      <w:r w:rsidR="004E6759">
        <w:t>is the delay requirement for these types of services</w:t>
      </w:r>
      <w:proofErr w:type="gramEnd"/>
      <w:r w:rsidR="004E6759">
        <w:t xml:space="preserve">.    </w:t>
      </w:r>
      <w:r w:rsidR="001F5785">
        <w:t xml:space="preserve">Interdigital thinks that some of </w:t>
      </w:r>
      <w:proofErr w:type="gramStart"/>
      <w:r w:rsidR="001F5785">
        <w:t>this examples</w:t>
      </w:r>
      <w:proofErr w:type="gramEnd"/>
      <w:r w:rsidR="001F5785">
        <w:t xml:space="preserve"> have provided targets of 200ms</w:t>
      </w:r>
      <w:r w:rsidR="002643B1">
        <w:t xml:space="preserve">, but this depends on use cases.   </w:t>
      </w:r>
    </w:p>
    <w:p w14:paraId="4C4FA6CF" w14:textId="59E166F1" w:rsidR="00C157B1" w:rsidRDefault="00C157B1" w:rsidP="00EF07E7">
      <w:pPr>
        <w:pStyle w:val="Doc-text2"/>
      </w:pPr>
      <w:r>
        <w:t>-</w:t>
      </w:r>
      <w:r>
        <w:tab/>
        <w:t xml:space="preserve">Apple wonders whether we are going to introduce a new scheduling mechanism or if we can use some of the existing </w:t>
      </w:r>
      <w:r w:rsidR="007747C9">
        <w:t xml:space="preserve">solutions can handle these requirements.  Interdigital explains the intention is to first understand the requirements and then we can look at solutions on how to achieve this at the end.   </w:t>
      </w:r>
    </w:p>
    <w:p w14:paraId="5564C4F4" w14:textId="5AD7E232" w:rsidR="00826171" w:rsidRPr="00510B81" w:rsidRDefault="00826171" w:rsidP="00EF07E7">
      <w:pPr>
        <w:pStyle w:val="Doc-text2"/>
      </w:pPr>
      <w:r>
        <w:t>-</w:t>
      </w:r>
      <w:r>
        <w:tab/>
      </w:r>
      <w:proofErr w:type="spellStart"/>
      <w:r>
        <w:t>Mediatek</w:t>
      </w:r>
      <w:proofErr w:type="spellEnd"/>
      <w:r>
        <w:t xml:space="preserve"> thinks that this is more related to scheduling and wonders how QoS can help.  </w:t>
      </w:r>
      <w:r w:rsidR="00AF5D4C">
        <w:t xml:space="preserve">Interdigital explains that we use QoS </w:t>
      </w:r>
      <w:proofErr w:type="gramStart"/>
      <w:r w:rsidR="00AF5D4C">
        <w:t>similar to</w:t>
      </w:r>
      <w:proofErr w:type="gramEnd"/>
      <w:r w:rsidR="00AF5D4C">
        <w:t xml:space="preserve"> XR to understand the priority of the packets </w:t>
      </w:r>
      <w:r w:rsidR="004F0AD6">
        <w:t xml:space="preserve">and achieve resource efficiency.  </w:t>
      </w:r>
    </w:p>
    <w:p w14:paraId="3E51B009" w14:textId="77777777" w:rsidR="00EF07E7" w:rsidRPr="006F792C" w:rsidRDefault="00EF07E7" w:rsidP="00EF07E7">
      <w:pPr>
        <w:pStyle w:val="Doc-text2"/>
        <w:rPr>
          <w:i/>
          <w:iCs/>
        </w:rPr>
      </w:pPr>
      <w:r w:rsidRPr="006F792C">
        <w:rPr>
          <w:i/>
          <w:iCs/>
        </w:rPr>
        <w:t xml:space="preserve">Observation 2.4.4-1: Advanced immersive applications and/or codecs can adapt in rate and/or modality to implement graceful </w:t>
      </w:r>
      <w:proofErr w:type="spellStart"/>
      <w:r w:rsidRPr="006F792C">
        <w:rPr>
          <w:i/>
          <w:iCs/>
        </w:rPr>
        <w:t>QoE</w:t>
      </w:r>
      <w:proofErr w:type="spellEnd"/>
      <w:r w:rsidRPr="006F792C">
        <w:rPr>
          <w:i/>
          <w:iCs/>
        </w:rPr>
        <w:t xml:space="preserve"> degradation.</w:t>
      </w:r>
    </w:p>
    <w:p w14:paraId="1820D7DF" w14:textId="77777777" w:rsidR="00EF07E7" w:rsidRDefault="00EF07E7" w:rsidP="00EF07E7">
      <w:pPr>
        <w:pStyle w:val="Doc-text2"/>
        <w:rPr>
          <w:i/>
          <w:iCs/>
        </w:rPr>
      </w:pPr>
      <w:r w:rsidRPr="006F792C">
        <w:rPr>
          <w:i/>
          <w:iCs/>
        </w:rPr>
        <w:t>Proposal 6:</w:t>
      </w:r>
      <w:r w:rsidRPr="006F792C">
        <w:rPr>
          <w:i/>
          <w:iCs/>
        </w:rPr>
        <w:tab/>
        <w:t xml:space="preserve">6GR QoS framework supports QoS ranging for </w:t>
      </w:r>
      <w:proofErr w:type="spellStart"/>
      <w:r w:rsidRPr="006F792C">
        <w:rPr>
          <w:i/>
          <w:iCs/>
        </w:rPr>
        <w:t>QoE</w:t>
      </w:r>
      <w:proofErr w:type="spellEnd"/>
      <w:r w:rsidRPr="006F792C">
        <w:rPr>
          <w:i/>
          <w:iCs/>
        </w:rPr>
        <w:t xml:space="preserve"> and/or rate-based adaptations e.g., the UE autonomously selects parameters within the NW-configured range of values.</w:t>
      </w:r>
    </w:p>
    <w:p w14:paraId="3ACE2EBD" w14:textId="061217EB" w:rsidR="00495C74" w:rsidRDefault="00495C74" w:rsidP="00EF07E7">
      <w:pPr>
        <w:pStyle w:val="Doc-text2"/>
      </w:pPr>
      <w:r>
        <w:t>-</w:t>
      </w:r>
      <w:r>
        <w:tab/>
        <w:t xml:space="preserve">Lenovo asks what type of parameters you have in mind and the motivation.  </w:t>
      </w:r>
      <w:proofErr w:type="spellStart"/>
      <w:r w:rsidR="00BD606F">
        <w:t>Interidigtla</w:t>
      </w:r>
      <w:proofErr w:type="spellEnd"/>
      <w:r w:rsidR="00BD606F">
        <w:t xml:space="preserve"> explains it is </w:t>
      </w:r>
      <w:proofErr w:type="gramStart"/>
      <w:r w:rsidR="00BD606F">
        <w:t>general</w:t>
      </w:r>
      <w:proofErr w:type="gramEnd"/>
      <w:r w:rsidR="00BD606F">
        <w:t xml:space="preserve"> but one example can be PDCP </w:t>
      </w:r>
      <w:proofErr w:type="gramStart"/>
      <w:r w:rsidR="00BD606F">
        <w:t>discard</w:t>
      </w:r>
      <w:proofErr w:type="gramEnd"/>
      <w:r w:rsidR="005B244D">
        <w:t xml:space="preserve"> and the UE can apply a timer within a configure value range based on traffic.  </w:t>
      </w:r>
    </w:p>
    <w:p w14:paraId="08170C0B" w14:textId="5E569C88" w:rsidR="00927C2A" w:rsidRPr="00495C74" w:rsidRDefault="00927C2A" w:rsidP="00EF07E7">
      <w:pPr>
        <w:pStyle w:val="Doc-text2"/>
      </w:pPr>
      <w:r>
        <w:t>-</w:t>
      </w:r>
      <w:r>
        <w:tab/>
      </w:r>
      <w:r w:rsidR="00223103">
        <w:t xml:space="preserve">Qualcomm asks what </w:t>
      </w:r>
      <w:proofErr w:type="gramStart"/>
      <w:r w:rsidR="00223103">
        <w:t xml:space="preserve">is </w:t>
      </w:r>
      <w:proofErr w:type="spellStart"/>
      <w:r w:rsidR="00223103">
        <w:t>QoE</w:t>
      </w:r>
      <w:proofErr w:type="spellEnd"/>
      <w:proofErr w:type="gramEnd"/>
      <w:r w:rsidR="00223103">
        <w:t xml:space="preserve">, what metric is it, will we specify something or is it a subjective metric.  Interdigital doesn’t think that we will specify </w:t>
      </w:r>
      <w:proofErr w:type="spellStart"/>
      <w:r w:rsidR="00223103">
        <w:t>spefic</w:t>
      </w:r>
      <w:proofErr w:type="spellEnd"/>
      <w:r w:rsidR="00223103">
        <w:t xml:space="preserve"> metrics.    </w:t>
      </w:r>
    </w:p>
    <w:p w14:paraId="3F064D58" w14:textId="77777777" w:rsidR="00EF07E7" w:rsidRDefault="00EF07E7" w:rsidP="00EF07E7">
      <w:pPr>
        <w:pStyle w:val="Doc-text2"/>
        <w:rPr>
          <w:i/>
          <w:iCs/>
        </w:rPr>
      </w:pPr>
      <w:r w:rsidRPr="006F792C">
        <w:rPr>
          <w:i/>
          <w:iCs/>
        </w:rPr>
        <w:t>Proposal 7:</w:t>
      </w:r>
      <w:r w:rsidRPr="006F792C">
        <w:rPr>
          <w:i/>
          <w:iCs/>
        </w:rPr>
        <w:tab/>
        <w:t>6GR QoS framework support service-based differentiation and sub-flow granularity e.g., based on L2 application-level awareness.</w:t>
      </w:r>
    </w:p>
    <w:p w14:paraId="11A4ECB9" w14:textId="15B393D2" w:rsidR="006F792C" w:rsidRDefault="006F792C" w:rsidP="00EF07E7">
      <w:pPr>
        <w:pStyle w:val="Doc-text2"/>
      </w:pPr>
      <w:r>
        <w:t>-</w:t>
      </w:r>
      <w:r>
        <w:tab/>
        <w:t xml:space="preserve">Oppo </w:t>
      </w:r>
      <w:r w:rsidR="00436E44">
        <w:t xml:space="preserve">asks if the AI based service whether we consider all types including tokenized </w:t>
      </w:r>
      <w:r w:rsidR="00D22F16">
        <w:t>AI.   Interdigital explains that we only had limited</w:t>
      </w:r>
      <w:r w:rsidR="00510B81">
        <w:t xml:space="preserve"> examples to show that AI application </w:t>
      </w:r>
      <w:proofErr w:type="gramStart"/>
      <w:r w:rsidR="00510B81">
        <w:t>generate</w:t>
      </w:r>
      <w:proofErr w:type="gramEnd"/>
      <w:r w:rsidR="00510B81">
        <w:t xml:space="preserve"> a lot more UL traffic but we can study other services.  </w:t>
      </w:r>
    </w:p>
    <w:p w14:paraId="55F61211" w14:textId="471922FB" w:rsidR="007747C9" w:rsidRDefault="007747C9" w:rsidP="00EF07E7">
      <w:pPr>
        <w:pStyle w:val="Doc-text2"/>
      </w:pPr>
      <w:r>
        <w:t>-</w:t>
      </w:r>
      <w:r>
        <w:tab/>
        <w:t>Fujitsu asks what sub-flow refers to here</w:t>
      </w:r>
      <w:r w:rsidR="00022825">
        <w:t xml:space="preserve"> as it has SA2 relationship.    Interdigital thinks that RAN2 should first discuss and define what RAN needs for RAN awareness and then discuss</w:t>
      </w:r>
      <w:r>
        <w:t xml:space="preserve"> </w:t>
      </w:r>
      <w:r w:rsidR="00022825">
        <w:t xml:space="preserve">with other groups. </w:t>
      </w:r>
      <w:r w:rsidR="00495C74">
        <w:t xml:space="preserve">  </w:t>
      </w:r>
    </w:p>
    <w:p w14:paraId="7C48B2B1" w14:textId="77777777" w:rsidR="004E3315" w:rsidRDefault="004E3315" w:rsidP="00EF07E7">
      <w:pPr>
        <w:pStyle w:val="Doc-text2"/>
      </w:pPr>
    </w:p>
    <w:p w14:paraId="63F1E137" w14:textId="2D95A64C" w:rsidR="004E3315" w:rsidRDefault="004E3315" w:rsidP="00EF07E7">
      <w:pPr>
        <w:pStyle w:val="Doc-text2"/>
      </w:pPr>
      <w:r>
        <w:t>Discussion</w:t>
      </w:r>
    </w:p>
    <w:p w14:paraId="4EBD0254" w14:textId="0025D34E" w:rsidR="003A615F" w:rsidRDefault="003A615F" w:rsidP="00EF07E7">
      <w:pPr>
        <w:pStyle w:val="Doc-text2"/>
      </w:pPr>
      <w:r>
        <w:t>-</w:t>
      </w:r>
      <w:r>
        <w:tab/>
        <w:t xml:space="preserve">Nokia thinks it is fine to study </w:t>
      </w:r>
      <w:proofErr w:type="gramStart"/>
      <w:r>
        <w:t>these</w:t>
      </w:r>
      <w:proofErr w:type="gramEnd"/>
      <w:r>
        <w:t xml:space="preserve"> but we shouldn’t do this in isolation of SA2 and SA4.  And for tokenized traffic </w:t>
      </w:r>
      <w:r w:rsidR="00B07049">
        <w:t xml:space="preserve">we need to wait for SA4 to tell us that this is something out there.    Interdigital agrees that we can get traffic characterization from SA4 and the main point was that </w:t>
      </w:r>
      <w:r w:rsidR="00927C2A">
        <w:t xml:space="preserve">for some initial discussions in RAN we don’t need to involve SA2 immediately.  </w:t>
      </w:r>
    </w:p>
    <w:p w14:paraId="57CF3E0E" w14:textId="394EE7C1" w:rsidR="00027762" w:rsidRDefault="00027762" w:rsidP="00EF07E7">
      <w:pPr>
        <w:pStyle w:val="Doc-text2"/>
      </w:pPr>
      <w:r>
        <w:t>-</w:t>
      </w:r>
      <w:r>
        <w:tab/>
        <w:t xml:space="preserve">Ericsson thinks that the framework is not bad but rather that it is not fully used.  </w:t>
      </w:r>
      <w:proofErr w:type="gramStart"/>
      <w:r>
        <w:t>So</w:t>
      </w:r>
      <w:proofErr w:type="gramEnd"/>
      <w:r>
        <w:t xml:space="preserve"> we should </w:t>
      </w:r>
      <w:proofErr w:type="gramStart"/>
      <w:r>
        <w:t>look into</w:t>
      </w:r>
      <w:proofErr w:type="gramEnd"/>
      <w:r>
        <w:t xml:space="preserve"> the problems before going into the sub-flows.  </w:t>
      </w:r>
    </w:p>
    <w:p w14:paraId="401BFDA4" w14:textId="77777777" w:rsidR="004E3315" w:rsidRDefault="004E3315" w:rsidP="004E3315">
      <w:pPr>
        <w:pStyle w:val="Doc-text2"/>
      </w:pPr>
      <w:r>
        <w:t>-</w:t>
      </w:r>
      <w:r>
        <w:tab/>
        <w:t xml:space="preserve">Qualcomm understand that service-awareness is important but has some concerns on UE complexity perspective.   We shouldn’t introduce different solutions for every application as this creates fragmentation.  We should strive to have unified solutions.  Also RAN alone doesn’t have </w:t>
      </w:r>
      <w:r>
        <w:lastRenderedPageBreak/>
        <w:t xml:space="preserve">much idea on the application level.   We should be careful and aim to design something that is applicable to all applications.  </w:t>
      </w:r>
    </w:p>
    <w:p w14:paraId="074B832E" w14:textId="0DAF20C9" w:rsidR="004E3315" w:rsidRDefault="004E3315" w:rsidP="004E3315">
      <w:pPr>
        <w:pStyle w:val="Doc-text2"/>
      </w:pPr>
      <w:r>
        <w:t>-</w:t>
      </w:r>
      <w:r>
        <w:tab/>
        <w:t xml:space="preserve">ZTE thinks that we should do this in conjunction with SA2 and we should rely on a standardized mechanism for both UL and DL and learn from problems we have had in XR.   ZTE points out that we have more dynamic QoS and every QoS changes require NAS re-negotiation.  </w:t>
      </w:r>
      <w:proofErr w:type="gramStart"/>
      <w:r>
        <w:t>So</w:t>
      </w:r>
      <w:proofErr w:type="gramEnd"/>
      <w:r>
        <w:t xml:space="preserve"> we should try to handle it in RAN with some information from SA.   </w:t>
      </w:r>
    </w:p>
    <w:p w14:paraId="282D98CF" w14:textId="6AD60F09" w:rsidR="004E3315" w:rsidRDefault="004E3315" w:rsidP="004E3315">
      <w:pPr>
        <w:pStyle w:val="Doc-text2"/>
      </w:pPr>
      <w:r>
        <w:t>-</w:t>
      </w:r>
      <w:r>
        <w:tab/>
        <w:t xml:space="preserve">Huawei thinks that we need to understand what </w:t>
      </w:r>
      <w:proofErr w:type="gramStart"/>
      <w:r>
        <w:t>are the services</w:t>
      </w:r>
      <w:proofErr w:type="gramEnd"/>
      <w:r>
        <w:t xml:space="preserve">, AI services and immersive so far.  </w:t>
      </w:r>
      <w:r w:rsidR="00746DD7">
        <w:t xml:space="preserve">We should have a standardized way to handle these services. </w:t>
      </w:r>
    </w:p>
    <w:p w14:paraId="293AB78A" w14:textId="67A993EC" w:rsidR="00746DD7" w:rsidRDefault="00746DD7" w:rsidP="004E3315">
      <w:pPr>
        <w:pStyle w:val="Doc-text2"/>
      </w:pPr>
      <w:r>
        <w:t>-</w:t>
      </w:r>
      <w:r>
        <w:tab/>
      </w:r>
      <w:r w:rsidR="00020CDE">
        <w:t xml:space="preserve">CMCC thinks we should </w:t>
      </w:r>
      <w:proofErr w:type="gramStart"/>
      <w:r w:rsidR="00020CDE">
        <w:t>look into</w:t>
      </w:r>
      <w:proofErr w:type="gramEnd"/>
      <w:r w:rsidR="00020CDE">
        <w:t xml:space="preserve"> tokenized AI.   </w:t>
      </w:r>
    </w:p>
    <w:p w14:paraId="3FC94835" w14:textId="3E0EBB89" w:rsidR="00B85FA9" w:rsidRDefault="00B85FA9" w:rsidP="004E3315">
      <w:pPr>
        <w:pStyle w:val="Doc-text2"/>
      </w:pPr>
      <w:r>
        <w:t>-</w:t>
      </w:r>
      <w:r>
        <w:tab/>
        <w:t xml:space="preserve">Vivo thinks we should discuss this from the </w:t>
      </w:r>
      <w:proofErr w:type="gramStart"/>
      <w:r>
        <w:t>beginning</w:t>
      </w:r>
      <w:proofErr w:type="gramEnd"/>
      <w:r>
        <w:t xml:space="preserve"> and we shouldn’t just enable the awareness, and study mechanism to support this.   We should at least identify the requirements and what RAN needs. </w:t>
      </w:r>
    </w:p>
    <w:p w14:paraId="0293A8A3" w14:textId="3D5EFD9D" w:rsidR="000C14BA" w:rsidRDefault="000C14BA" w:rsidP="004E3315">
      <w:pPr>
        <w:pStyle w:val="Doc-text2"/>
      </w:pPr>
      <w:r>
        <w:t>-</w:t>
      </w:r>
      <w:r>
        <w:tab/>
        <w:t>Apple thinks that we need to know how to take advantage</w:t>
      </w:r>
      <w:r w:rsidR="004F3875">
        <w:t xml:space="preserve"> of this awareness.  </w:t>
      </w:r>
    </w:p>
    <w:p w14:paraId="690F6488" w14:textId="77777777" w:rsidR="00C52E49" w:rsidRDefault="00C3566C" w:rsidP="004E3315">
      <w:pPr>
        <w:pStyle w:val="Doc-text2"/>
      </w:pPr>
      <w:r>
        <w:t>-</w:t>
      </w:r>
      <w:r w:rsidR="00DA0700">
        <w:tab/>
        <w:t xml:space="preserve">Samsung would like to avoid the problem with coordination in </w:t>
      </w:r>
      <w:r w:rsidR="00A762B2">
        <w:t xml:space="preserve">RAN and SA.   </w:t>
      </w:r>
    </w:p>
    <w:p w14:paraId="3C85F3F6" w14:textId="77777777" w:rsidR="00854210" w:rsidRDefault="00C52E49" w:rsidP="004E3315">
      <w:pPr>
        <w:pStyle w:val="Doc-text2"/>
      </w:pPr>
      <w:r>
        <w:t>-</w:t>
      </w:r>
      <w:r>
        <w:tab/>
        <w:t xml:space="preserve">Lenovo thinks that one lesson learned that </w:t>
      </w:r>
      <w:r w:rsidR="005139D8">
        <w:t xml:space="preserve">that in some cases we thought it was beneficial but SA4 told us otherwise, so we should be careful.   </w:t>
      </w:r>
    </w:p>
    <w:p w14:paraId="58A08B73" w14:textId="14B8E506" w:rsidR="00854210" w:rsidRDefault="00854210" w:rsidP="00854210">
      <w:pPr>
        <w:pStyle w:val="Doc-text2"/>
      </w:pPr>
      <w:r>
        <w:t>-</w:t>
      </w:r>
      <w:r>
        <w:tab/>
      </w:r>
      <w:r w:rsidR="00110D4F">
        <w:t>ZTE a</w:t>
      </w:r>
      <w:r>
        <w:t xml:space="preserve">s part of study RAN with cooperation (when needed) with SA4 should identify what is needed and indicate to SA2 what is required from RAN perspective.  </w:t>
      </w:r>
    </w:p>
    <w:p w14:paraId="6A14A0D3" w14:textId="6BBDC8AF" w:rsidR="00507BCA" w:rsidRDefault="00507BCA" w:rsidP="00854210">
      <w:pPr>
        <w:pStyle w:val="Doc-text2"/>
      </w:pPr>
      <w:r>
        <w:t>-</w:t>
      </w:r>
      <w:r>
        <w:tab/>
      </w:r>
      <w:proofErr w:type="spellStart"/>
      <w:r>
        <w:t>Xioami</w:t>
      </w:r>
      <w:proofErr w:type="spellEnd"/>
      <w:r>
        <w:t xml:space="preserve"> </w:t>
      </w:r>
      <w:r w:rsidR="00BD6CBC">
        <w:t xml:space="preserve">asks how to avoid overlap with XR 5GA and this topic.  Huawei explains that </w:t>
      </w:r>
      <w:r w:rsidR="00F346B3">
        <w:t xml:space="preserve">the 5GA is limited to UL traffic.   </w:t>
      </w:r>
    </w:p>
    <w:p w14:paraId="67BF16CE" w14:textId="7521A3A3" w:rsidR="004D10AD" w:rsidRPr="00FC07E2" w:rsidRDefault="004D10AD" w:rsidP="00854210">
      <w:pPr>
        <w:pStyle w:val="Doc-text2"/>
      </w:pPr>
      <w:r>
        <w:t>-</w:t>
      </w:r>
      <w:r>
        <w:tab/>
      </w:r>
      <w:r w:rsidR="00B07766">
        <w:t xml:space="preserve">Ericsson suggest that we can move the </w:t>
      </w:r>
      <w:r w:rsidR="009E60E0">
        <w:t xml:space="preserve">study </w:t>
      </w:r>
      <w:r w:rsidR="00562261">
        <w:t xml:space="preserve">of mobile AI traffic characteristics </w:t>
      </w:r>
      <w:r w:rsidR="00F07314">
        <w:t>into 6G</w:t>
      </w:r>
      <w:r w:rsidR="00562261">
        <w:t xml:space="preserve">.  </w:t>
      </w:r>
    </w:p>
    <w:p w14:paraId="1A8D7707" w14:textId="5A90B008" w:rsidR="004E3315" w:rsidRPr="006F792C" w:rsidRDefault="00C3566C" w:rsidP="00197B96">
      <w:pPr>
        <w:pStyle w:val="Doc-text2"/>
      </w:pPr>
      <w:r>
        <w:t xml:space="preserve"> </w:t>
      </w:r>
    </w:p>
    <w:p w14:paraId="6FD1FFCF" w14:textId="77777777" w:rsidR="00EF07E7" w:rsidRPr="00F00F8B" w:rsidRDefault="00EF07E7" w:rsidP="00FF2EA7">
      <w:pPr>
        <w:pStyle w:val="Doc-text2"/>
        <w:ind w:left="0" w:firstLine="0"/>
      </w:pPr>
      <w:r>
        <w:t>[3 mins]</w:t>
      </w:r>
    </w:p>
    <w:p w14:paraId="664F960B" w14:textId="77777777" w:rsidR="00EF07E7" w:rsidRDefault="00EF07E7" w:rsidP="00EF07E7">
      <w:pPr>
        <w:pStyle w:val="Review-comment"/>
      </w:pPr>
    </w:p>
    <w:p w14:paraId="76C9DCC1" w14:textId="77777777" w:rsidR="004E3315" w:rsidRDefault="004E3315" w:rsidP="004E3315">
      <w:pPr>
        <w:pStyle w:val="Doc-text2"/>
      </w:pPr>
    </w:p>
    <w:p w14:paraId="038740B4" w14:textId="77777777" w:rsidR="004E3315" w:rsidRPr="005B1D39" w:rsidRDefault="004E3315"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5"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6"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7"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8"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Pr="008A7174" w:rsidRDefault="00EF07E7" w:rsidP="00EF07E7">
      <w:pPr>
        <w:pStyle w:val="Doc-text2"/>
        <w:rPr>
          <w:i/>
          <w:iCs/>
        </w:rPr>
      </w:pPr>
      <w:r w:rsidRPr="008A7174">
        <w:rPr>
          <w:i/>
          <w:iCs/>
        </w:rPr>
        <w:t xml:space="preserve">Observation 1: Latency associated with </w:t>
      </w:r>
      <w:proofErr w:type="spellStart"/>
      <w:r w:rsidRPr="008A7174">
        <w:rPr>
          <w:i/>
          <w:iCs/>
        </w:rPr>
        <w:t>eMBB</w:t>
      </w:r>
      <w:proofErr w:type="spellEnd"/>
      <w:r w:rsidRPr="008A7174">
        <w:rPr>
          <w:i/>
          <w:iCs/>
        </w:rPr>
        <w:t xml:space="preserve"> data transfer will be an increasingly important metric to serve emerging use-cases during 6G’s lifetime.</w:t>
      </w:r>
    </w:p>
    <w:p w14:paraId="70358E49" w14:textId="77777777" w:rsidR="00EF07E7" w:rsidRDefault="00EF07E7" w:rsidP="00EF07E7">
      <w:pPr>
        <w:pStyle w:val="Doc-text2"/>
        <w:rPr>
          <w:i/>
          <w:iCs/>
        </w:rPr>
      </w:pPr>
      <w:r w:rsidRPr="008A7174">
        <w:rPr>
          <w:i/>
          <w:iCs/>
        </w:rPr>
        <w:t xml:space="preserve">Proposal 1: 6G user plane is designed to reduce the latency associated with </w:t>
      </w:r>
      <w:proofErr w:type="spellStart"/>
      <w:r w:rsidRPr="008A7174">
        <w:rPr>
          <w:i/>
          <w:iCs/>
        </w:rPr>
        <w:t>eMBB</w:t>
      </w:r>
      <w:proofErr w:type="spellEnd"/>
      <w:r w:rsidRPr="008A7174">
        <w:rPr>
          <w:i/>
          <w:iCs/>
        </w:rPr>
        <w:t xml:space="preserve"> data transfer compared to NR.</w:t>
      </w:r>
    </w:p>
    <w:p w14:paraId="02EE7740" w14:textId="0781ED79" w:rsidR="008A7174" w:rsidRDefault="008A7174" w:rsidP="00EF07E7">
      <w:pPr>
        <w:pStyle w:val="Doc-text2"/>
      </w:pPr>
      <w:r>
        <w:lastRenderedPageBreak/>
        <w:t>-</w:t>
      </w:r>
      <w:r>
        <w:tab/>
        <w:t xml:space="preserve">Nokia asks what </w:t>
      </w:r>
      <w:proofErr w:type="gramStart"/>
      <w:r>
        <w:t>is the root cause</w:t>
      </w:r>
      <w:proofErr w:type="gramEnd"/>
      <w:r w:rsidR="00A52233">
        <w:t xml:space="preserve">.  </w:t>
      </w:r>
      <w:proofErr w:type="spellStart"/>
      <w:r w:rsidR="00A52233">
        <w:t>Mediatek</w:t>
      </w:r>
      <w:proofErr w:type="spellEnd"/>
      <w:r w:rsidR="00A52233">
        <w:t xml:space="preserve"> explains that our data rates don’t matter </w:t>
      </w:r>
      <w:proofErr w:type="gramStart"/>
      <w:r w:rsidR="00A52233">
        <w:t>anymore</w:t>
      </w:r>
      <w:proofErr w:type="gramEnd"/>
      <w:r w:rsidR="00A52233">
        <w:t xml:space="preserve"> and our pipeline is good enough.  What the differentiator with 6G is </w:t>
      </w:r>
      <w:r w:rsidR="00714C5D">
        <w:t xml:space="preserve">latency and every user can get the service right away.   We should streamline our protocol to achieve this.    </w:t>
      </w:r>
    </w:p>
    <w:p w14:paraId="4EBD5A0E" w14:textId="6348F8C9" w:rsidR="00A85676" w:rsidRDefault="00A85676" w:rsidP="00EF07E7">
      <w:pPr>
        <w:pStyle w:val="Doc-text2"/>
      </w:pPr>
      <w:r>
        <w:t>-</w:t>
      </w:r>
      <w:r>
        <w:tab/>
        <w:t xml:space="preserve">Apple indicates that IMT requirements will not change </w:t>
      </w:r>
      <w:r w:rsidR="00E7183F">
        <w:t xml:space="preserve">for latency </w:t>
      </w:r>
      <w:r>
        <w:t xml:space="preserve">and what really matters at the end is the </w:t>
      </w:r>
      <w:proofErr w:type="gramStart"/>
      <w:r>
        <w:t>end to end</w:t>
      </w:r>
      <w:proofErr w:type="gramEnd"/>
      <w:r>
        <w:t xml:space="preserve"> latency</w:t>
      </w:r>
      <w:r w:rsidR="00E7183F">
        <w:t xml:space="preserve"> that matters, but the air interface is a small part.   </w:t>
      </w:r>
      <w:proofErr w:type="spellStart"/>
      <w:r w:rsidR="00E7183F">
        <w:t>Mediatek</w:t>
      </w:r>
      <w:proofErr w:type="spellEnd"/>
      <w:r w:rsidR="00E7183F">
        <w:t xml:space="preserve"> explains that UL initiation of traffic </w:t>
      </w:r>
      <w:r w:rsidR="00405FE8">
        <w:t>is subject to delays from configuration to transmission etc.   Ericsson</w:t>
      </w:r>
      <w:r w:rsidR="00B95E91">
        <w:t>, Docomo,</w:t>
      </w:r>
      <w:r w:rsidR="00405FE8">
        <w:t xml:space="preserve"> agrees with </w:t>
      </w:r>
      <w:proofErr w:type="spellStart"/>
      <w:r w:rsidR="00405FE8">
        <w:t>Mediatek</w:t>
      </w:r>
      <w:proofErr w:type="spellEnd"/>
      <w:r w:rsidR="00405FE8">
        <w:t xml:space="preserve"> and has same observation</w:t>
      </w:r>
      <w:r w:rsidR="00EB4A0C">
        <w:t xml:space="preserve"> and it is many times we have 20-40 </w:t>
      </w:r>
      <w:proofErr w:type="spellStart"/>
      <w:r w:rsidR="00EB4A0C">
        <w:t>ms</w:t>
      </w:r>
      <w:proofErr w:type="spellEnd"/>
      <w:r w:rsidR="00EB4A0C">
        <w:t xml:space="preserve"> delay.  </w:t>
      </w:r>
    </w:p>
    <w:p w14:paraId="3A1B8A22" w14:textId="7536B021" w:rsidR="00B95E91" w:rsidRDefault="00B95E91" w:rsidP="00EF07E7">
      <w:pPr>
        <w:pStyle w:val="Doc-text2"/>
      </w:pPr>
      <w:r>
        <w:t>-</w:t>
      </w:r>
      <w:r>
        <w:tab/>
        <w:t xml:space="preserve">Docomo explains that latency would give operators a motivation to deploy and monetize 6G.  </w:t>
      </w:r>
    </w:p>
    <w:p w14:paraId="2002D533" w14:textId="77777777" w:rsidR="00B72B71" w:rsidRDefault="00A5452D" w:rsidP="00B44E9D">
      <w:pPr>
        <w:pStyle w:val="Doc-text2"/>
      </w:pPr>
      <w:r>
        <w:t>-</w:t>
      </w:r>
      <w:r>
        <w:tab/>
        <w:t>LG thinks that both radio interface and end-to-end delay</w:t>
      </w:r>
      <w:r w:rsidR="00B44E9D">
        <w:t xml:space="preserve"> should be considered.  </w:t>
      </w:r>
    </w:p>
    <w:p w14:paraId="66A45321" w14:textId="3FB364D9" w:rsidR="00B44E9D" w:rsidRPr="008A7174" w:rsidRDefault="00B72B71" w:rsidP="00B44E9D">
      <w:pPr>
        <w:pStyle w:val="Doc-text2"/>
      </w:pPr>
      <w:r>
        <w:t>-</w:t>
      </w:r>
      <w:r>
        <w:tab/>
      </w:r>
      <w:r w:rsidR="00B44E9D">
        <w:t>Interdigital agrees and what we have learned from 5G is also the time it takes to get a grant</w:t>
      </w:r>
      <w:r>
        <w:t xml:space="preserve"> from SR/BR</w:t>
      </w:r>
      <w:r w:rsidR="00B44E9D">
        <w:t xml:space="preserve"> and transmit etc.  </w:t>
      </w:r>
      <w:r>
        <w:t xml:space="preserve"> ZTE agrees and we should find a way to reduce the latency.  </w:t>
      </w:r>
    </w:p>
    <w:p w14:paraId="154ABF35" w14:textId="17A3B79F" w:rsidR="005D5382" w:rsidRDefault="005D5382" w:rsidP="005D5382">
      <w:pPr>
        <w:pStyle w:val="Agreement"/>
      </w:pPr>
      <w:r>
        <w:t>Noted</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9"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69F60959" w14:textId="0B8433B4" w:rsidR="00011ECA" w:rsidRPr="00752FDD" w:rsidRDefault="00011ECA" w:rsidP="00011ECA">
      <w:pPr>
        <w:pStyle w:val="Agreement"/>
      </w:pPr>
      <w:r>
        <w:t>Noted</w:t>
      </w:r>
    </w:p>
    <w:p w14:paraId="40F27DE9" w14:textId="77777777" w:rsidR="00EF07E7" w:rsidRDefault="00EF07E7" w:rsidP="007A3708">
      <w:pPr>
        <w:pStyle w:val="Doc-text2"/>
        <w:ind w:left="363"/>
      </w:pPr>
      <w:r>
        <w:t>[2 mins]</w:t>
      </w: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0"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Pr="00E837A2" w:rsidRDefault="00EF07E7" w:rsidP="00EF07E7">
      <w:pPr>
        <w:pStyle w:val="Doc-text2"/>
        <w:rPr>
          <w:i/>
          <w:iCs/>
        </w:rPr>
      </w:pPr>
      <w:r w:rsidRPr="00E837A2">
        <w:rPr>
          <w:i/>
          <w:iCs/>
        </w:rPr>
        <w:t>Observation 5</w:t>
      </w:r>
      <w:r w:rsidRPr="00E837A2">
        <w:rPr>
          <w:i/>
          <w:iCs/>
        </w:rPr>
        <w:tab/>
        <w:t xml:space="preserve">Indications to manage queueing latency in RAN to transport layer are subject to delays considering 5G’s need for pre-processing. </w:t>
      </w:r>
    </w:p>
    <w:p w14:paraId="01D2A0EC" w14:textId="77777777" w:rsidR="00EF07E7" w:rsidRPr="00E837A2" w:rsidRDefault="00EF07E7" w:rsidP="00EF07E7">
      <w:pPr>
        <w:pStyle w:val="Doc-text2"/>
        <w:rPr>
          <w:i/>
          <w:iCs/>
        </w:rPr>
      </w:pPr>
      <w:r w:rsidRPr="00E837A2">
        <w:rPr>
          <w:i/>
          <w:iCs/>
        </w:rPr>
        <w:t>Observation 6</w:t>
      </w:r>
      <w:r w:rsidRPr="00E837A2">
        <w:rPr>
          <w:i/>
          <w:iCs/>
        </w:rPr>
        <w:tab/>
        <w:t>The latency introduced by the SR/BSR procedure to obtain the initial grant in NR is the dominant contributor to delay and hence limits the end-to-end performance of UL- and DL-heavy applications.</w:t>
      </w:r>
    </w:p>
    <w:p w14:paraId="087432B6" w14:textId="77777777" w:rsidR="00EF07E7" w:rsidRPr="00E837A2" w:rsidRDefault="00EF07E7" w:rsidP="00EF07E7">
      <w:pPr>
        <w:pStyle w:val="Doc-text2"/>
        <w:rPr>
          <w:i/>
          <w:iCs/>
        </w:rPr>
      </w:pPr>
      <w:r w:rsidRPr="00E837A2">
        <w:rPr>
          <w:i/>
          <w:iCs/>
        </w:rPr>
        <w:t>Proposal 2</w:t>
      </w:r>
      <w:r w:rsidRPr="00E837A2">
        <w:rPr>
          <w:i/>
          <w:iCs/>
        </w:rPr>
        <w:tab/>
        <w:t>Study support for faster queue management as an integral component of 6G RAN (e.g. based on queue indications).</w:t>
      </w:r>
    </w:p>
    <w:p w14:paraId="6CCA33B4" w14:textId="77777777" w:rsidR="00EF07E7" w:rsidRPr="00E837A2" w:rsidRDefault="00EF07E7" w:rsidP="00EF07E7">
      <w:pPr>
        <w:pStyle w:val="Doc-text2"/>
        <w:rPr>
          <w:i/>
          <w:iCs/>
        </w:rPr>
      </w:pPr>
      <w:r w:rsidRPr="00E837A2">
        <w:rPr>
          <w:i/>
          <w:iCs/>
        </w:rPr>
        <w:t>Proposal 3</w:t>
      </w:r>
      <w:r w:rsidRPr="00E837A2">
        <w:rPr>
          <w:i/>
          <w:iCs/>
        </w:rPr>
        <w:tab/>
        <w:t>Study means to reduce latency and improve accuracy for uplink buffer information reporting and thereby decrease latency and enhance e2e performance.</w:t>
      </w:r>
    </w:p>
    <w:p w14:paraId="242E6B15" w14:textId="77777777" w:rsidR="00EF07E7" w:rsidRPr="00E837A2" w:rsidRDefault="00EF07E7" w:rsidP="00EF07E7">
      <w:pPr>
        <w:pStyle w:val="Doc-text2"/>
        <w:rPr>
          <w:i/>
          <w:iCs/>
        </w:rPr>
      </w:pPr>
      <w:r w:rsidRPr="00E837A2">
        <w:rPr>
          <w:i/>
          <w:iCs/>
        </w:rPr>
        <w:t>Proposal 4</w:t>
      </w:r>
      <w:r w:rsidRPr="00E837A2">
        <w:rPr>
          <w:i/>
          <w:iCs/>
        </w:rPr>
        <w:tab/>
        <w:t xml:space="preserve">Study uplink </w:t>
      </w:r>
      <w:bookmarkStart w:id="92" w:name="_Hlk210651378"/>
      <w:r w:rsidRPr="00E837A2">
        <w:rPr>
          <w:i/>
          <w:iCs/>
        </w:rPr>
        <w:t xml:space="preserve">scheduling framework to ensure </w:t>
      </w:r>
      <w:proofErr w:type="spellStart"/>
      <w:r w:rsidRPr="00E837A2">
        <w:rPr>
          <w:i/>
          <w:iCs/>
        </w:rPr>
        <w:t>QoE</w:t>
      </w:r>
      <w:proofErr w:type="spellEnd"/>
      <w:r w:rsidRPr="00E837A2">
        <w:rPr>
          <w:i/>
          <w:iCs/>
        </w:rPr>
        <w:t xml:space="preserve"> fairness with fine-grained control over QoS characteristics among LCH(s).</w:t>
      </w:r>
      <w:bookmarkEnd w:id="92"/>
    </w:p>
    <w:p w14:paraId="3DF77E20" w14:textId="155BBC5E" w:rsidR="00E837A2" w:rsidRPr="00752FDD" w:rsidRDefault="00E837A2" w:rsidP="00E837A2">
      <w:pPr>
        <w:pStyle w:val="Agreement"/>
      </w:pPr>
      <w:r>
        <w:t>Noted</w:t>
      </w:r>
    </w:p>
    <w:p w14:paraId="4DFAE426" w14:textId="52B210D0" w:rsidR="00EF07E7" w:rsidRDefault="00EF07E7" w:rsidP="00D655B3">
      <w:pPr>
        <w:pStyle w:val="Doc-text2"/>
        <w:ind w:left="0" w:firstLine="0"/>
      </w:pPr>
      <w:r>
        <w:t>[3mins]</w:t>
      </w:r>
    </w:p>
    <w:p w14:paraId="423046E9" w14:textId="306A90F5" w:rsidR="00D655B3" w:rsidRDefault="00D655B3" w:rsidP="00D655B3">
      <w:pPr>
        <w:pStyle w:val="Doc-text2"/>
      </w:pPr>
    </w:p>
    <w:p w14:paraId="2D0F766C" w14:textId="2F92E69D" w:rsidR="00EF07E7" w:rsidRPr="00752FDD" w:rsidRDefault="00EF07E7" w:rsidP="00EF07E7">
      <w:pPr>
        <w:pStyle w:val="Doc-title"/>
      </w:pPr>
      <w:hyperlink r:id="rId941"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67175E" w:rsidRDefault="00EF07E7" w:rsidP="00EF07E7">
      <w:pPr>
        <w:pStyle w:val="Doc-text2"/>
        <w:rPr>
          <w:i/>
          <w:iCs/>
        </w:rPr>
      </w:pPr>
      <w:r w:rsidRPr="0067175E">
        <w:rPr>
          <w:i/>
          <w:iCs/>
        </w:rPr>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67175E">
        <w:rPr>
          <w:i/>
          <w:iCs/>
        </w:rPr>
        <w:t>MsgA</w:t>
      </w:r>
      <w:proofErr w:type="spellEnd"/>
      <w:r w:rsidRPr="0067175E">
        <w:rPr>
          <w:i/>
          <w:iCs/>
        </w:rPr>
        <w:t>/Msg3 supports diverse scenarios and RRC state but has unnecessary overhead (e.g., preamble transmission) and latency for initial access and UL scheduling.</w:t>
      </w:r>
    </w:p>
    <w:p w14:paraId="193C3530" w14:textId="77777777" w:rsidR="00EF07E7" w:rsidRDefault="00EF07E7" w:rsidP="00EF07E7">
      <w:pPr>
        <w:pStyle w:val="Doc-text2"/>
        <w:rPr>
          <w:i/>
          <w:iCs/>
        </w:rPr>
      </w:pPr>
      <w:r w:rsidRPr="0067175E">
        <w:rPr>
          <w:i/>
          <w:iCs/>
        </w:rPr>
        <w:t xml:space="preserve">Proposal 5: For UL scheduling schemes in 6G, RAN2 studies to: 1) support 5G UL scheduling schemes as the baseline, i.e., DG and type-1/type-2 CG. 2) further investigate </w:t>
      </w:r>
      <w:bookmarkStart w:id="93" w:name="_Hlk210648675"/>
      <w:r w:rsidRPr="0067175E">
        <w:rPr>
          <w:i/>
          <w:iCs/>
        </w:rPr>
        <w:t>UL scheduling schemes for contention-based CG resources for fast access.</w:t>
      </w:r>
      <w:bookmarkEnd w:id="93"/>
    </w:p>
    <w:p w14:paraId="73E919E9" w14:textId="249D8A1F" w:rsidR="007270AA" w:rsidRDefault="007270AA" w:rsidP="00EF07E7">
      <w:pPr>
        <w:pStyle w:val="Doc-text2"/>
      </w:pPr>
      <w:r>
        <w:t>-</w:t>
      </w:r>
      <w:r>
        <w:tab/>
        <w:t>Docomo thinks 1</w:t>
      </w:r>
      <w:proofErr w:type="gramStart"/>
      <w:r>
        <w:t>)  is</w:t>
      </w:r>
      <w:proofErr w:type="gramEnd"/>
      <w:r>
        <w:t xml:space="preserve"> very important.   </w:t>
      </w:r>
      <w:r w:rsidR="00FB0429">
        <w:t xml:space="preserve">Nokia asks if we need both type-1 and type2 or can we consider a more unified scheme.  Oppo thinks that these are for different </w:t>
      </w:r>
      <w:proofErr w:type="spellStart"/>
      <w:proofErr w:type="gramStart"/>
      <w:r w:rsidR="00FB0429">
        <w:t>pruposes</w:t>
      </w:r>
      <w:proofErr w:type="spellEnd"/>
      <w:proofErr w:type="gramEnd"/>
      <w:r w:rsidR="00FB0429">
        <w:t xml:space="preserve"> and type 1 is more deterministic.   </w:t>
      </w:r>
      <w:r w:rsidR="00860B81">
        <w:t xml:space="preserve">Qualcomm thinks the second one should be studied further.  </w:t>
      </w:r>
    </w:p>
    <w:p w14:paraId="3BDFDB7A" w14:textId="4DBE77FB" w:rsidR="001A47F1" w:rsidRPr="007270AA" w:rsidRDefault="001A47F1" w:rsidP="00EF07E7">
      <w:pPr>
        <w:pStyle w:val="Doc-text2"/>
      </w:pPr>
      <w:r>
        <w:t>-</w:t>
      </w:r>
      <w:r>
        <w:tab/>
        <w:t xml:space="preserve">Qualcomm wonders if we should continue </w:t>
      </w:r>
      <w:r w:rsidR="00755B05">
        <w:t xml:space="preserve">studying SPS since there was no deployment.  </w:t>
      </w:r>
    </w:p>
    <w:p w14:paraId="21AB6EC4" w14:textId="0A8257C9" w:rsidR="0067175E" w:rsidRPr="0067175E" w:rsidRDefault="0067175E" w:rsidP="0067175E">
      <w:pPr>
        <w:pStyle w:val="Agreement"/>
      </w:pPr>
      <w:r>
        <w:t>Noted</w:t>
      </w:r>
    </w:p>
    <w:p w14:paraId="35D13F77" w14:textId="77777777" w:rsidR="00EF07E7" w:rsidRDefault="00EF07E7" w:rsidP="00D655B3">
      <w:pPr>
        <w:pStyle w:val="Doc-text2"/>
        <w:ind w:left="0" w:firstLine="0"/>
      </w:pPr>
      <w:r>
        <w:t>[2 mins]</w:t>
      </w:r>
    </w:p>
    <w:p w14:paraId="0D2F39B3" w14:textId="77777777" w:rsidR="00755B05" w:rsidRDefault="00755B05" w:rsidP="00D655B3">
      <w:pPr>
        <w:pStyle w:val="Doc-text2"/>
        <w:ind w:left="0" w:firstLine="0"/>
      </w:pPr>
    </w:p>
    <w:p w14:paraId="449470E5" w14:textId="37000AA7" w:rsidR="00F53828" w:rsidRDefault="00755B05" w:rsidP="00F53828">
      <w:pPr>
        <w:pStyle w:val="Doc-text2"/>
      </w:pPr>
      <w:r>
        <w:tab/>
        <w:t xml:space="preserve">Discussion </w:t>
      </w:r>
      <w:r w:rsidR="00F53828">
        <w:t xml:space="preserve">on </w:t>
      </w:r>
      <w:proofErr w:type="gramStart"/>
      <w:r w:rsidR="00F53828">
        <w:t>contention based</w:t>
      </w:r>
      <w:proofErr w:type="gramEnd"/>
      <w:r w:rsidR="00F53828">
        <w:t xml:space="preserve"> UL resource</w:t>
      </w:r>
    </w:p>
    <w:p w14:paraId="410E7A9D" w14:textId="25CD45A4" w:rsidR="00F53828" w:rsidRDefault="00F53828" w:rsidP="00F53828">
      <w:pPr>
        <w:pStyle w:val="Doc-text2"/>
      </w:pPr>
      <w:r>
        <w:t>-</w:t>
      </w:r>
      <w:r>
        <w:tab/>
        <w:t xml:space="preserve">ZTE, </w:t>
      </w:r>
      <w:proofErr w:type="spellStart"/>
      <w:r>
        <w:t>Mediatek</w:t>
      </w:r>
      <w:proofErr w:type="spellEnd"/>
      <w:r>
        <w:t xml:space="preserve"> agrees as it is beneficial to address the latency related to SR/BSR delays.   </w:t>
      </w:r>
      <w:r w:rsidR="00231A04">
        <w:t xml:space="preserve">Huawei thinks that RAN2 cannot agree to this alone as there needs to be </w:t>
      </w:r>
      <w:r w:rsidR="00226C71">
        <w:t xml:space="preserve">simulations from RAN1.   </w:t>
      </w:r>
    </w:p>
    <w:p w14:paraId="367934AA" w14:textId="478D5AB2" w:rsidR="00025829" w:rsidRDefault="00025829" w:rsidP="00F53828">
      <w:pPr>
        <w:pStyle w:val="Doc-text2"/>
      </w:pPr>
      <w:r>
        <w:lastRenderedPageBreak/>
        <w:t>-</w:t>
      </w:r>
      <w:r>
        <w:tab/>
        <w:t xml:space="preserve">Apple thinks that we discussed SR/BSR latency in 5G and this is why we introduced CG, so doesn’t see the motivation to have yet another scheme.  </w:t>
      </w:r>
      <w:r w:rsidR="006B7610">
        <w:t xml:space="preserve"> </w:t>
      </w:r>
    </w:p>
    <w:p w14:paraId="0483ABDC" w14:textId="064A8AFC" w:rsidR="00F61242" w:rsidRDefault="006B7610" w:rsidP="00F61242">
      <w:pPr>
        <w:pStyle w:val="Doc-text2"/>
      </w:pPr>
      <w:r>
        <w:t>-</w:t>
      </w:r>
      <w:r>
        <w:tab/>
        <w:t xml:space="preserve">Interdigital sees the benefit of </w:t>
      </w:r>
      <w:proofErr w:type="gramStart"/>
      <w:r>
        <w:t>contention based</w:t>
      </w:r>
      <w:proofErr w:type="gramEnd"/>
      <w:r>
        <w:t xml:space="preserve"> </w:t>
      </w:r>
      <w:r w:rsidR="004140DC">
        <w:t>UL resource</w:t>
      </w:r>
      <w:r w:rsidR="00716E4D">
        <w:t xml:space="preserve">.  This can be beneficial </w:t>
      </w:r>
      <w:proofErr w:type="gramStart"/>
      <w:r w:rsidR="00716E4D">
        <w:t>for</w:t>
      </w:r>
      <w:r w:rsidR="004140DC">
        <w:t xml:space="preserve">  SR</w:t>
      </w:r>
      <w:proofErr w:type="gramEnd"/>
      <w:r w:rsidR="004140DC">
        <w:t xml:space="preserve">/BSR, small data and fast access and wonders if this </w:t>
      </w:r>
      <w:r w:rsidR="00716E4D">
        <w:t xml:space="preserve">is for connected mode or can it be for other modes, like inactive.   ZTE Thinks that we should first design the channel and then discuss where it can be used.  </w:t>
      </w:r>
      <w:r w:rsidR="00F61242">
        <w:t xml:space="preserve"> Ericsson explains that according to simulation this </w:t>
      </w:r>
      <w:proofErr w:type="gramStart"/>
      <w:r w:rsidR="00F61242">
        <w:t>contention based</w:t>
      </w:r>
      <w:proofErr w:type="gramEnd"/>
      <w:r w:rsidR="00F61242">
        <w:t xml:space="preserve"> channel </w:t>
      </w:r>
      <w:r w:rsidR="005A7D48">
        <w:t xml:space="preserve">is best for SR/BSR.    </w:t>
      </w:r>
    </w:p>
    <w:p w14:paraId="663386D8" w14:textId="49B9E230" w:rsidR="005A7D48" w:rsidRDefault="005A7D48" w:rsidP="00F61242">
      <w:pPr>
        <w:pStyle w:val="Doc-text2"/>
      </w:pPr>
      <w:r>
        <w:t>-</w:t>
      </w:r>
      <w:r>
        <w:tab/>
        <w:t xml:space="preserve">Ericsson doesn’t think RAN1 can simulate </w:t>
      </w:r>
      <w:proofErr w:type="gramStart"/>
      <w:r>
        <w:t>this</w:t>
      </w:r>
      <w:proofErr w:type="gramEnd"/>
      <w:r>
        <w:t xml:space="preserve"> and we would </w:t>
      </w:r>
      <w:r w:rsidR="00691F7D">
        <w:t xml:space="preserve">have to do it in RAN2 to understand how useful it is and system performance.  </w:t>
      </w:r>
    </w:p>
    <w:p w14:paraId="0084288B" w14:textId="4EC32566" w:rsidR="005D70B6" w:rsidRDefault="005D70B6" w:rsidP="00F61242">
      <w:pPr>
        <w:pStyle w:val="Doc-text2"/>
      </w:pPr>
      <w:r>
        <w:t>-</w:t>
      </w:r>
      <w:r>
        <w:tab/>
        <w:t xml:space="preserve">LG is also supportive </w:t>
      </w:r>
      <w:r w:rsidR="00F76281">
        <w:t xml:space="preserve">of this </w:t>
      </w:r>
      <w:proofErr w:type="gramStart"/>
      <w:r w:rsidR="00F76281">
        <w:t>contention based</w:t>
      </w:r>
      <w:proofErr w:type="gramEnd"/>
      <w:r w:rsidR="00F76281">
        <w:t xml:space="preserve"> UL resource, as network doesn’t have to provide dedicated grant to all UEs.  </w:t>
      </w:r>
      <w:r w:rsidR="000574C4">
        <w:t xml:space="preserve"> </w:t>
      </w:r>
    </w:p>
    <w:p w14:paraId="26CB808E" w14:textId="35D28CF3" w:rsidR="000574C4" w:rsidRPr="00F53828" w:rsidRDefault="000574C4" w:rsidP="00F61242">
      <w:pPr>
        <w:pStyle w:val="Doc-text2"/>
      </w:pPr>
      <w:r>
        <w:t>-</w:t>
      </w:r>
      <w:r>
        <w:tab/>
        <w:t xml:space="preserve">Sony thinks that this I related to resource efficiency.  </w:t>
      </w:r>
    </w:p>
    <w:p w14:paraId="377C8795" w14:textId="77777777" w:rsidR="00EF07E7" w:rsidRDefault="00EF07E7" w:rsidP="00EF07E7"/>
    <w:p w14:paraId="09317633" w14:textId="77777777" w:rsidR="00D53E0E" w:rsidRDefault="00D53E0E" w:rsidP="00EF07E7"/>
    <w:p w14:paraId="3F6A2051" w14:textId="1FB04F02" w:rsidR="00EF07E7" w:rsidRPr="003E27F2" w:rsidRDefault="00EF07E7" w:rsidP="00EF07E7">
      <w:pPr>
        <w:pStyle w:val="Doc-title"/>
      </w:pPr>
      <w:hyperlink r:id="rId942"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3"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38E648A8" w14:textId="650F4F7F" w:rsidR="00012B31" w:rsidRDefault="00012B31" w:rsidP="00012B31">
      <w:pPr>
        <w:pStyle w:val="Agreement"/>
      </w:pPr>
      <w:r>
        <w:t>Noted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4"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Default="00EF07E7" w:rsidP="00EF07E7">
      <w:pPr>
        <w:pStyle w:val="Doc-text2"/>
      </w:pPr>
      <w:r w:rsidRPr="00A751CA">
        <w:t>Proposal 3: RAN2 should study to investigate if L2 ARQ efficiency can be enhanced in 6GR based on tight coordination with HARQ.</w:t>
      </w:r>
    </w:p>
    <w:p w14:paraId="4C703F5B" w14:textId="2759AA91" w:rsidR="00012B31" w:rsidRPr="00A751CA" w:rsidRDefault="00012B31" w:rsidP="00012B31">
      <w:pPr>
        <w:pStyle w:val="Agreement"/>
      </w:pPr>
      <w:r>
        <w:t>Noted</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5"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32327BE0" w14:textId="0B846CEA" w:rsidR="00C2571C" w:rsidRDefault="00C2571C" w:rsidP="00C2571C">
      <w:pPr>
        <w:pStyle w:val="Agreement"/>
      </w:pPr>
      <w:r>
        <w:t>Noted</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6"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Default="00EF07E7" w:rsidP="00EF07E7">
      <w:pPr>
        <w:pStyle w:val="Doc-text2"/>
      </w:pPr>
      <w:r w:rsidRPr="00FD6E32">
        <w:t>b. Single DRB supports both lossless and lossy transmission</w:t>
      </w:r>
    </w:p>
    <w:p w14:paraId="770E0238" w14:textId="069EA9DC" w:rsidR="00C2571C" w:rsidRPr="00FD6E32" w:rsidRDefault="00C2571C" w:rsidP="00C2571C">
      <w:pPr>
        <w:pStyle w:val="Agreement"/>
      </w:pPr>
      <w:r>
        <w:t>Noted</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5A2067DD" w14:textId="77777777" w:rsidR="007224B2" w:rsidRDefault="007224B2" w:rsidP="007224B2">
      <w:pPr>
        <w:pStyle w:val="Review-comment"/>
        <w:ind w:left="0" w:firstLine="0"/>
      </w:pPr>
    </w:p>
    <w:p w14:paraId="283D7ED9" w14:textId="56D9D4C3" w:rsidR="007224B2" w:rsidRPr="00EF0842" w:rsidRDefault="007224B2" w:rsidP="007224B2">
      <w:pPr>
        <w:pStyle w:val="Doc-text2"/>
        <w:pBdr>
          <w:top w:val="single" w:sz="4" w:space="1" w:color="auto"/>
          <w:left w:val="single" w:sz="4" w:space="4" w:color="auto"/>
          <w:bottom w:val="single" w:sz="4" w:space="1" w:color="auto"/>
          <w:right w:val="single" w:sz="4" w:space="4" w:color="auto"/>
        </w:pBdr>
        <w:rPr>
          <w:b/>
          <w:bCs/>
        </w:rPr>
      </w:pPr>
      <w:r w:rsidRPr="00EF0842">
        <w:rPr>
          <w:b/>
          <w:bCs/>
        </w:rPr>
        <w:t xml:space="preserve">Agreements </w:t>
      </w:r>
      <w:r w:rsidR="00C96FF0">
        <w:rPr>
          <w:b/>
          <w:bCs/>
        </w:rPr>
        <w:t>on UP</w:t>
      </w:r>
    </w:p>
    <w:p w14:paraId="5A382472" w14:textId="77777777" w:rsidR="007224B2" w:rsidRDefault="007224B2" w:rsidP="007224B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Pr="009C43B0">
        <w:rPr>
          <w:b w:val="0"/>
          <w:bCs/>
        </w:rPr>
        <w:t>RAN2 first discuss/agree on the required functionalities for the protocol stack, and only afterwards discuss which protocol layer supports each functionality.</w:t>
      </w:r>
      <w:r>
        <w:rPr>
          <w:b w:val="0"/>
          <w:bCs/>
        </w:rPr>
        <w:t xml:space="preserve">  Discussions should focus on standalone architecture, until told otherwise by plenary.  When discussing functionalities companies should focus on identifying the problems being address or new requirements.  </w:t>
      </w:r>
    </w:p>
    <w:p w14:paraId="36DB0C8C"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lastRenderedPageBreak/>
        <w:t xml:space="preserve">2.  </w:t>
      </w:r>
      <w:r>
        <w:tab/>
        <w:t>UP design should aim</w:t>
      </w:r>
      <w:r w:rsidRPr="00752FDD">
        <w:t xml:space="preserve"> to be hardware-processing friendly while keeping memory requirements low</w:t>
      </w:r>
      <w:r>
        <w:t xml:space="preserve"> and minimize data movements across protocol layer.  </w:t>
      </w:r>
    </w:p>
    <w:p w14:paraId="0C7D1641" w14:textId="77777777" w:rsidR="007224B2" w:rsidRPr="008E01AD" w:rsidRDefault="007224B2" w:rsidP="007224B2">
      <w:pPr>
        <w:pStyle w:val="Doc-text2"/>
        <w:pBdr>
          <w:top w:val="single" w:sz="4" w:space="1" w:color="auto"/>
          <w:left w:val="single" w:sz="4" w:space="4" w:color="auto"/>
          <w:bottom w:val="single" w:sz="4" w:space="1" w:color="auto"/>
          <w:right w:val="single" w:sz="4" w:space="4" w:color="auto"/>
        </w:pBdr>
      </w:pPr>
      <w:r>
        <w:t>3</w:t>
      </w:r>
      <w:r w:rsidRPr="008E01AD">
        <w:t>.</w:t>
      </w:r>
      <w:r w:rsidRPr="008E01AD">
        <w:tab/>
        <w:t xml:space="preserve">6G user plane should aim to reduce the radio and end-to-end latency for </w:t>
      </w:r>
      <w:r>
        <w:t xml:space="preserve">general services (including </w:t>
      </w:r>
      <w:proofErr w:type="spellStart"/>
      <w:r>
        <w:t>eMBB</w:t>
      </w:r>
      <w:proofErr w:type="spellEnd"/>
      <w:r>
        <w:t xml:space="preserve">)   </w:t>
      </w:r>
    </w:p>
    <w:p w14:paraId="35CB625A"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4.</w:t>
      </w:r>
      <w:r>
        <w:tab/>
        <w:t xml:space="preserve">Study potential benefits and standardized mechanisms for applications/service-awareness in the RAN (e.g. immersive communications, AI mobile traffic).  Understand the issues and shortcoming with the current NR QoS.   Aim to look at a general framework.     </w:t>
      </w:r>
    </w:p>
    <w:p w14:paraId="5688ED03"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5.</w:t>
      </w:r>
      <w:r>
        <w:tab/>
        <w:t>S</w:t>
      </w:r>
      <w:r w:rsidRPr="00860B81">
        <w:t xml:space="preserve">upport </w:t>
      </w:r>
      <w:r>
        <w:t>at least the following</w:t>
      </w:r>
      <w:r w:rsidRPr="00860B81">
        <w:t xml:space="preserve"> scheduling schemes</w:t>
      </w:r>
      <w:r>
        <w:t xml:space="preserve">: dynamic grant and configured grant.  Further study configured grant. </w:t>
      </w:r>
    </w:p>
    <w:p w14:paraId="5DF96F85"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6.</w:t>
      </w:r>
      <w:r>
        <w:tab/>
        <w:t xml:space="preserve">Study need for scheduling enhancements to address the SR/BSR/DSR latency </w:t>
      </w:r>
    </w:p>
    <w:p w14:paraId="1046F31F" w14:textId="61AC5970" w:rsidR="007224B2" w:rsidRDefault="007224B2" w:rsidP="007224B2">
      <w:pPr>
        <w:pStyle w:val="Doc-text2"/>
        <w:pBdr>
          <w:top w:val="single" w:sz="4" w:space="1" w:color="auto"/>
          <w:left w:val="single" w:sz="4" w:space="4" w:color="auto"/>
          <w:bottom w:val="single" w:sz="4" w:space="1" w:color="auto"/>
          <w:right w:val="single" w:sz="4" w:space="4" w:color="auto"/>
        </w:pBdr>
      </w:pPr>
      <w:r>
        <w:t>7.</w:t>
      </w:r>
      <w:r>
        <w:tab/>
        <w:t xml:space="preserve">Study </w:t>
      </w:r>
      <w:r w:rsidR="00C32784">
        <w:t xml:space="preserve">how to improve </w:t>
      </w:r>
      <w:r w:rsidRPr="00A751CA">
        <w:t xml:space="preserve">L2 ARQ </w:t>
      </w:r>
      <w:r w:rsidR="00032389">
        <w:t>latency</w:t>
      </w:r>
      <w:r w:rsidR="007A37C7">
        <w:t>/efficiency</w:t>
      </w:r>
      <w:r w:rsidR="00032389">
        <w:t xml:space="preserve"> </w:t>
      </w:r>
      <w:r w:rsidRPr="00A751CA">
        <w:t>in 6GR based on tight coordination with HARQ.</w:t>
      </w:r>
      <w:r w:rsidR="00C32784">
        <w:t xml:space="preserve">  Study should identify enhancements needed for HARQ and L2 ARQ.   </w:t>
      </w:r>
    </w:p>
    <w:p w14:paraId="45381C94" w14:textId="77777777" w:rsidR="007224B2" w:rsidRDefault="007224B2" w:rsidP="007224B2">
      <w:pPr>
        <w:pStyle w:val="Review-comment"/>
        <w:ind w:left="0" w:firstLine="0"/>
      </w:pPr>
    </w:p>
    <w:p w14:paraId="5011E8E5" w14:textId="77777777" w:rsidR="007224B2" w:rsidRDefault="007224B2" w:rsidP="00EF07E7"/>
    <w:p w14:paraId="4581875B" w14:textId="1BE8A9CA" w:rsidR="00EF07E7" w:rsidRPr="00F670F0" w:rsidRDefault="00EF07E7" w:rsidP="00EF07E7">
      <w:pPr>
        <w:pStyle w:val="Doc-title"/>
      </w:pPr>
      <w:hyperlink r:id="rId947"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8"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9"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0"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1"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2"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3"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4"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5"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6"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7"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8"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9"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0"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1"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2"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3"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4"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5"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6"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7"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8"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9"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0"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1"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2"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3"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4"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5"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6"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7"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8"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9"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0"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1"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2"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3"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4"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5"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6"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7"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lastRenderedPageBreak/>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8"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9"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0"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lastRenderedPageBreak/>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1"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lastRenderedPageBreak/>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2"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3"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7ACE0CD2" w14:textId="4B5B4FD8" w:rsidR="004C3A0F" w:rsidRDefault="004C3A0F" w:rsidP="00087CFF">
      <w:pPr>
        <w:pStyle w:val="Doc-text2"/>
      </w:pPr>
      <w:r>
        <w:t>-</w:t>
      </w:r>
      <w:r>
        <w:tab/>
        <w:t xml:space="preserve">LG asks what </w:t>
      </w:r>
      <w:proofErr w:type="gramStart"/>
      <w:r>
        <w:t>is the intention</w:t>
      </w:r>
      <w:proofErr w:type="gramEnd"/>
      <w:r>
        <w:t xml:space="preserve">, shouldn’t the network provide a good configuration.   Qualcomm thinks </w:t>
      </w:r>
      <w:proofErr w:type="spellStart"/>
      <w:r w:rsidR="00F135A1">
        <w:t>thinks</w:t>
      </w:r>
      <w:proofErr w:type="spellEnd"/>
      <w:r w:rsidR="00F135A1">
        <w:t xml:space="preserve"> that the networks always have good intention but it’s not always possible, as the network is not always aware of the capability and temporary we could not be operating at 100% </w:t>
      </w:r>
      <w:r w:rsidR="003C2087">
        <w:t>capability</w:t>
      </w:r>
      <w:r w:rsidR="00F135A1">
        <w:t xml:space="preserve">.  </w:t>
      </w:r>
    </w:p>
    <w:p w14:paraId="03A6B049" w14:textId="419CCD48" w:rsidR="00A279A1" w:rsidRDefault="00A279A1" w:rsidP="00087CFF">
      <w:pPr>
        <w:pStyle w:val="Doc-text2"/>
      </w:pPr>
      <w:r>
        <w:t>-</w:t>
      </w:r>
      <w:r>
        <w:tab/>
        <w:t xml:space="preserve">ZTE thinks the intention is ok but at the end of the day we need to have an awareness on the </w:t>
      </w:r>
      <w:r w:rsidR="003C2087">
        <w:t>network</w:t>
      </w:r>
      <w:r>
        <w:t xml:space="preserve"> side what configuration the UE has applied.  </w:t>
      </w:r>
      <w:r w:rsidR="003C2087">
        <w:t xml:space="preserve">Qualcomm confirms and this is just a starting </w:t>
      </w:r>
      <w:proofErr w:type="gramStart"/>
      <w:r w:rsidR="003C2087">
        <w:t>principle  but</w:t>
      </w:r>
      <w:proofErr w:type="gramEnd"/>
      <w:r w:rsidR="003C2087">
        <w:t xml:space="preserve"> we would need to discuss different solutions.  </w:t>
      </w:r>
      <w:r w:rsidR="00814BA3">
        <w:t xml:space="preserve">The intention is that the UE shouldn’t be forced to go to RLF.  </w:t>
      </w:r>
    </w:p>
    <w:p w14:paraId="24B068D1" w14:textId="0B445A02" w:rsidR="00722052" w:rsidRDefault="00722052" w:rsidP="00087CFF">
      <w:pPr>
        <w:pStyle w:val="Doc-text2"/>
      </w:pPr>
      <w:r>
        <w:t>-</w:t>
      </w:r>
      <w:r>
        <w:tab/>
        <w:t xml:space="preserve">Ericsson thinks this would be a risky direction </w:t>
      </w:r>
      <w:r w:rsidR="005F4339">
        <w:t xml:space="preserve">as we so far have relied on the network configuring the UE properly.  If there is something that causes bad network configuration we should address the root cause of that issue.  </w:t>
      </w:r>
      <w:r w:rsidR="00CB3D26">
        <w:t xml:space="preserve"> </w:t>
      </w:r>
    </w:p>
    <w:p w14:paraId="5218447E" w14:textId="4F760FB8" w:rsidR="00CB3D26" w:rsidRDefault="00CB3D26" w:rsidP="00087CFF">
      <w:pPr>
        <w:pStyle w:val="Doc-text2"/>
      </w:pPr>
      <w:r>
        <w:t>-</w:t>
      </w:r>
      <w:r>
        <w:tab/>
        <w:t xml:space="preserve">Nokia thinks that we should study how to do an efficient RRC re-establishment failure, but before we do </w:t>
      </w:r>
      <w:proofErr w:type="gramStart"/>
      <w:r>
        <w:t>this</w:t>
      </w:r>
      <w:proofErr w:type="gramEnd"/>
      <w:r>
        <w:t xml:space="preserve"> we should understand the issue and according to some explanations it seems to be more linked to dynamic capabilities.   </w:t>
      </w:r>
      <w:r w:rsidR="009279B4">
        <w:t xml:space="preserve"> Qualcomm thinks in addition to </w:t>
      </w:r>
      <w:proofErr w:type="gramStart"/>
      <w:r w:rsidR="009279B4">
        <w:t>more efficient,</w:t>
      </w:r>
      <w:proofErr w:type="gramEnd"/>
      <w:r w:rsidR="009279B4">
        <w:t xml:space="preserve"> the aim should also be to reduce the number of re-establishments.  </w:t>
      </w:r>
    </w:p>
    <w:p w14:paraId="547EC1DB" w14:textId="495709DC" w:rsidR="002E5562" w:rsidRDefault="002E5562" w:rsidP="00087CFF">
      <w:pPr>
        <w:pStyle w:val="Doc-text2"/>
      </w:pPr>
      <w:r>
        <w:lastRenderedPageBreak/>
        <w:t>-</w:t>
      </w:r>
      <w:r>
        <w:tab/>
        <w:t xml:space="preserve">Xiaomi ask if this is related to modularization. Qualcomm thinks that indeed we can make a connection there as if we have good </w:t>
      </w:r>
      <w:proofErr w:type="gramStart"/>
      <w:r>
        <w:t>modularization</w:t>
      </w:r>
      <w:proofErr w:type="gramEnd"/>
      <w:r>
        <w:t xml:space="preserve"> we could use it, for example indicate which model can be applied.  </w:t>
      </w:r>
      <w:r w:rsidR="000A66F6">
        <w:t xml:space="preserve"> </w:t>
      </w:r>
    </w:p>
    <w:p w14:paraId="79E89B9D" w14:textId="648CB30A" w:rsidR="002005DD" w:rsidRDefault="000A66F6" w:rsidP="002005DD">
      <w:pPr>
        <w:pStyle w:val="Doc-text2"/>
      </w:pPr>
      <w:r>
        <w:t>-</w:t>
      </w:r>
      <w:r>
        <w:tab/>
        <w:t>Interdigital thinks that we can minimize the re-establishment</w:t>
      </w:r>
      <w:r w:rsidR="001477D0">
        <w:t xml:space="preserve"> failures and modularization can help.   Apple also supports this direction</w:t>
      </w:r>
      <w:r w:rsidR="002005DD">
        <w:t xml:space="preserve"> and if we have a good structure it helps.  </w:t>
      </w:r>
    </w:p>
    <w:p w14:paraId="70C60CA5" w14:textId="3C22B32E" w:rsidR="002005DD" w:rsidRDefault="002005DD" w:rsidP="002005DD">
      <w:pPr>
        <w:pStyle w:val="Doc-text2"/>
      </w:pPr>
      <w:r>
        <w:t>-</w:t>
      </w:r>
      <w:r>
        <w:tab/>
      </w:r>
      <w:proofErr w:type="spellStart"/>
      <w:r>
        <w:t>Mediatek</w:t>
      </w:r>
      <w:proofErr w:type="spellEnd"/>
      <w:r>
        <w:t xml:space="preserve"> has some sympathy for the </w:t>
      </w:r>
      <w:proofErr w:type="gramStart"/>
      <w:r>
        <w:t>proposal</w:t>
      </w:r>
      <w:r w:rsidR="00060D51">
        <w:t>, but</w:t>
      </w:r>
      <w:proofErr w:type="gramEnd"/>
      <w:r w:rsidR="00060D51">
        <w:t xml:space="preserve"> points out that we have spoken this since UMTS, with partial failure, and some of the issues were related to the network knowing.  </w:t>
      </w:r>
    </w:p>
    <w:p w14:paraId="39C20B84" w14:textId="61C8616D" w:rsidR="00CF733E" w:rsidRDefault="00CF733E" w:rsidP="002005DD">
      <w:pPr>
        <w:pStyle w:val="Doc-text2"/>
      </w:pPr>
      <w:r>
        <w:t>-</w:t>
      </w:r>
      <w:r>
        <w:tab/>
        <w:t xml:space="preserve">Jio thinks this is a good proposal </w:t>
      </w:r>
      <w:r w:rsidR="00EC59F9">
        <w:t xml:space="preserve">and the network should know so it is avoided in future. </w:t>
      </w:r>
    </w:p>
    <w:p w14:paraId="5EC834AD" w14:textId="72EF57B3" w:rsidR="00EC59F9" w:rsidRDefault="00EC59F9" w:rsidP="002005DD">
      <w:pPr>
        <w:pStyle w:val="Doc-text2"/>
      </w:pPr>
      <w:r>
        <w:t>-</w:t>
      </w:r>
      <w:r>
        <w:tab/>
      </w:r>
      <w:proofErr w:type="spellStart"/>
      <w:r>
        <w:t>Transsion</w:t>
      </w:r>
      <w:proofErr w:type="spellEnd"/>
      <w:r>
        <w:t xml:space="preserve"> </w:t>
      </w:r>
      <w:r w:rsidR="001B4244">
        <w:t xml:space="preserve">thinks that this can be linked to the dynamic capability change.  </w:t>
      </w:r>
    </w:p>
    <w:p w14:paraId="2E7BA95C" w14:textId="0917C71A" w:rsidR="009F6355" w:rsidRDefault="009F6355" w:rsidP="002005DD">
      <w:pPr>
        <w:pStyle w:val="Doc-text2"/>
      </w:pPr>
      <w:r>
        <w:t>-</w:t>
      </w:r>
      <w:r>
        <w:tab/>
        <w:t>CMCC thinks that this is a rare case in 5G</w:t>
      </w:r>
      <w:r w:rsidR="00343E60">
        <w:t xml:space="preserve"> and this adds new complexities. </w:t>
      </w:r>
      <w:r w:rsidR="006B1A63">
        <w:t xml:space="preserve"> Huawei thinks that we need to study use cases, for example target network may not understand the configuration of the source configuration and we may be able to address the issue with modular.   </w:t>
      </w:r>
    </w:p>
    <w:p w14:paraId="4819B7B4" w14:textId="661EE738" w:rsidR="0049046E" w:rsidRDefault="0049046E" w:rsidP="0049046E">
      <w:pPr>
        <w:pStyle w:val="Doc-text2"/>
      </w:pPr>
      <w:r>
        <w:t>-</w:t>
      </w:r>
      <w:r>
        <w:tab/>
        <w:t>Samsung would like to first understand when this situation happens and then we can discuss the solution</w:t>
      </w:r>
      <w:r w:rsidR="002D3797">
        <w:t xml:space="preserve">.  </w:t>
      </w:r>
    </w:p>
    <w:p w14:paraId="753D2EA9" w14:textId="15D40E68" w:rsidR="002D3797" w:rsidRDefault="002D3797" w:rsidP="0049046E">
      <w:pPr>
        <w:pStyle w:val="Doc-text2"/>
      </w:pPr>
      <w:r>
        <w:t>-</w:t>
      </w:r>
      <w:r>
        <w:tab/>
      </w:r>
      <w:r w:rsidR="00491EE0">
        <w:t>Q</w:t>
      </w:r>
      <w:r>
        <w:t xml:space="preserve">ualcomm encourages companies to speak to their IODT teams and when it comes to UEs we get unexpected configurations.  </w:t>
      </w:r>
    </w:p>
    <w:p w14:paraId="03F37521" w14:textId="3F8F2E31" w:rsidR="002D3797" w:rsidRPr="004C3A0F" w:rsidRDefault="002D3797" w:rsidP="002D3797">
      <w:pPr>
        <w:pStyle w:val="Agreement"/>
      </w:pPr>
      <w:r>
        <w:t xml:space="preserve">For next meeting, can study the reasons why these failures </w:t>
      </w:r>
      <w:proofErr w:type="gramStart"/>
      <w:r>
        <w:t>happens</w:t>
      </w:r>
      <w:proofErr w:type="gramEnd"/>
      <w:r>
        <w:t xml:space="preserve"> and understand the root cause of the problem.   </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4" w:history="1">
        <w:r w:rsidRPr="0069159A">
          <w:rPr>
            <w:rStyle w:val="Hyperlink"/>
          </w:rPr>
          <w:t>R2-25</w:t>
        </w:r>
        <w:r w:rsidRPr="0069159A">
          <w:rPr>
            <w:rStyle w:val="Hyperlink"/>
          </w:rPr>
          <w:t>0</w:t>
        </w:r>
        <w:r w:rsidRPr="0069159A">
          <w:rPr>
            <w:rStyle w:val="Hyperlink"/>
          </w:rPr>
          <w:t>7072</w:t>
        </w:r>
      </w:hyperlink>
      <w:r>
        <w:tab/>
        <w:t>Controlling the 6G access stratum</w:t>
      </w:r>
      <w:r>
        <w:tab/>
        <w:t>Ericsson</w:t>
      </w:r>
      <w:r>
        <w:tab/>
        <w:t>discussion</w:t>
      </w:r>
      <w:r>
        <w:tab/>
        <w:t>Rel-20</w:t>
      </w:r>
    </w:p>
    <w:p w14:paraId="33D55799" w14:textId="77777777" w:rsidR="00087CFF"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4DA38B91" w14:textId="7ED9BFDC" w:rsidR="009821EF" w:rsidRDefault="009821EF" w:rsidP="00087CFF">
      <w:pPr>
        <w:pStyle w:val="Doc-text2"/>
      </w:pPr>
      <w:r>
        <w:t>-</w:t>
      </w:r>
      <w:r>
        <w:tab/>
        <w:t xml:space="preserve">Vivo asks if this is for all states or only for connected state.   </w:t>
      </w:r>
    </w:p>
    <w:p w14:paraId="4048CA5C" w14:textId="0B46BE2B" w:rsidR="00D771D4" w:rsidRDefault="00D771D4" w:rsidP="00087CFF">
      <w:pPr>
        <w:pStyle w:val="Doc-text2"/>
      </w:pPr>
      <w:r>
        <w:t>-</w:t>
      </w:r>
      <w:r>
        <w:tab/>
        <w:t xml:space="preserve">ZTE asks which WG would be the responsible for the </w:t>
      </w:r>
      <w:proofErr w:type="spellStart"/>
      <w:r>
        <w:t>downselection</w:t>
      </w:r>
      <w:proofErr w:type="spellEnd"/>
      <w:r>
        <w:t xml:space="preserve"> of framework.</w:t>
      </w:r>
      <w:r w:rsidR="00DA0113">
        <w:t xml:space="preserve">  Ericsson thinks that we should focus on the realistic </w:t>
      </w:r>
      <w:r w:rsidR="00CB6E66">
        <w:t xml:space="preserve">deployments where we can get the most gains.  For WG we should have our own analysis of the whole framework and RAN2 should be responsible for the </w:t>
      </w:r>
      <w:proofErr w:type="spellStart"/>
      <w:r w:rsidR="00CB6E66">
        <w:t>signaling</w:t>
      </w:r>
      <w:proofErr w:type="spellEnd"/>
      <w:r w:rsidR="00CB6E66">
        <w:t xml:space="preserve">.  </w:t>
      </w:r>
    </w:p>
    <w:p w14:paraId="54E9A973" w14:textId="2D90A931" w:rsidR="005708DC" w:rsidRDefault="005708DC" w:rsidP="00087CFF">
      <w:pPr>
        <w:pStyle w:val="Doc-text2"/>
      </w:pPr>
      <w:r>
        <w:t>-</w:t>
      </w:r>
      <w:r>
        <w:tab/>
        <w:t>Apple thinks that from R2 point of view we already support flexibility combining of UL/DL</w:t>
      </w:r>
      <w:r w:rsidR="00347C4F">
        <w:t xml:space="preserve"> </w:t>
      </w:r>
      <w:proofErr w:type="gramStart"/>
      <w:r w:rsidR="00347C4F">
        <w:t>and also</w:t>
      </w:r>
      <w:proofErr w:type="gramEnd"/>
      <w:r w:rsidR="00347C4F">
        <w:t xml:space="preserve"> what is further enhancmeents on fast setup.   Ericsson thinks that we should design something that is feasible from other WG perspective</w:t>
      </w:r>
      <w:r w:rsidR="007B1DA7">
        <w:t xml:space="preserve"> and if what we have for NR works then we can use it.  </w:t>
      </w:r>
    </w:p>
    <w:p w14:paraId="6E23597C" w14:textId="6EE989D9" w:rsidR="00B05733" w:rsidRDefault="00B05733" w:rsidP="00087CFF">
      <w:pPr>
        <w:pStyle w:val="Doc-text2"/>
      </w:pPr>
      <w:r>
        <w:t>-</w:t>
      </w:r>
      <w:r>
        <w:tab/>
      </w:r>
      <w:r w:rsidR="00234B19">
        <w:t xml:space="preserve">Xiaomi asks if this includes UL only carrier.   Ericsson thinks that it is </w:t>
      </w:r>
      <w:proofErr w:type="gramStart"/>
      <w:r w:rsidR="00234B19">
        <w:t>similar to</w:t>
      </w:r>
      <w:proofErr w:type="gramEnd"/>
      <w:r w:rsidR="00234B19">
        <w:t xml:space="preserve"> SUL </w:t>
      </w:r>
      <w:r w:rsidR="00D717C5">
        <w:t xml:space="preserve">which wasn’t too successful as it didn’t have a DL for synchronization etc.   </w:t>
      </w:r>
      <w:r w:rsidR="00ED7C50">
        <w:t>Ericsson thin</w:t>
      </w:r>
      <w:r w:rsidR="00EC3E36">
        <w:t>k</w:t>
      </w:r>
      <w:r w:rsidR="00ED7C50">
        <w:t xml:space="preserve">s that the idle mode UE would have to know that there is another carrier so it would impact SI, so we can at least discuss those aspects together with RAN4.   </w:t>
      </w:r>
      <w:r w:rsidR="00B22C7A">
        <w:t xml:space="preserve">Qualcomm thinks that we should not couple idle and connected mode.  </w:t>
      </w:r>
    </w:p>
    <w:p w14:paraId="161A2187" w14:textId="2CB3D900" w:rsidR="00C52F2B" w:rsidRDefault="00C52F2B" w:rsidP="00087CFF">
      <w:pPr>
        <w:pStyle w:val="Doc-text2"/>
      </w:pPr>
      <w:r>
        <w:t>-</w:t>
      </w:r>
      <w:r>
        <w:tab/>
        <w:t xml:space="preserve">Ericsson explains that we look mainly at collocated deployments as they are </w:t>
      </w:r>
      <w:proofErr w:type="gramStart"/>
      <w:r>
        <w:t>cheaper</w:t>
      </w:r>
      <w:proofErr w:type="gramEnd"/>
      <w:r>
        <w:t xml:space="preserve"> but it isn’t always possible to have co-</w:t>
      </w:r>
      <w:proofErr w:type="spellStart"/>
      <w:r>
        <w:t>llocated</w:t>
      </w:r>
      <w:proofErr w:type="spellEnd"/>
      <w:r>
        <w:t xml:space="preserve"> </w:t>
      </w:r>
      <w:proofErr w:type="spellStart"/>
      <w:r>
        <w:t>deployements</w:t>
      </w:r>
      <w:proofErr w:type="spellEnd"/>
      <w:r>
        <w:t xml:space="preserve">.  For collocated we should focus on doing it in CA based solution with single MAC control.  </w:t>
      </w:r>
    </w:p>
    <w:p w14:paraId="15ACE5E1" w14:textId="1E01EE8B" w:rsidR="00833913" w:rsidRDefault="00373F1F" w:rsidP="00833913">
      <w:pPr>
        <w:pStyle w:val="Agreement"/>
      </w:pPr>
      <w:r>
        <w:t>Noted</w:t>
      </w:r>
    </w:p>
    <w:p w14:paraId="25F7B3E0" w14:textId="77777777" w:rsidR="005D4A6E" w:rsidRPr="005D4A6E" w:rsidRDefault="005D4A6E" w:rsidP="005D4A6E">
      <w:pPr>
        <w:pStyle w:val="Doc-text2"/>
      </w:pP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5" w:history="1">
        <w:r w:rsidRPr="0069159A">
          <w:rPr>
            <w:rStyle w:val="Hyperlink"/>
          </w:rPr>
          <w:t>R2-2506799</w:t>
        </w:r>
      </w:hyperlink>
      <w:r>
        <w:tab/>
        <w:t>Considerations on 6GR control plane</w:t>
      </w:r>
      <w:r>
        <w:tab/>
        <w:t>vivo</w:t>
      </w:r>
      <w:r>
        <w:tab/>
        <w:t>discussion</w:t>
      </w:r>
      <w:r>
        <w:tab/>
        <w:t>Rel-20</w:t>
      </w:r>
    </w:p>
    <w:p w14:paraId="3F2FB027" w14:textId="77777777" w:rsidR="00087CFF" w:rsidRPr="00A10F8B" w:rsidRDefault="00087CFF" w:rsidP="00087CFF">
      <w:pPr>
        <w:pStyle w:val="Doc-text2"/>
        <w:rPr>
          <w:i/>
          <w:iCs/>
        </w:rPr>
      </w:pPr>
      <w:r w:rsidRPr="00A10F8B">
        <w:rPr>
          <w:i/>
          <w:iCs/>
        </w:rPr>
        <w:lastRenderedPageBreak/>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5768C6A0" w14:textId="77777777" w:rsidR="00087CFF" w:rsidRDefault="00087CFF" w:rsidP="00087CFF">
      <w:pPr>
        <w:pStyle w:val="Doc-text2"/>
        <w:rPr>
          <w:i/>
          <w:iCs/>
        </w:rPr>
      </w:pPr>
      <w:r w:rsidRPr="00A10F8B">
        <w:rPr>
          <w:i/>
          <w:iCs/>
        </w:rPr>
        <w:t>Proposal 3: 6GR shall study single cell with multi-carriers (SCMC) to aggregate multiple carriers in the same or different bands as a single cell, with the assumption of same/diverse coverage and co-located/non-co-located deployment among the carriers.</w:t>
      </w:r>
    </w:p>
    <w:p w14:paraId="67B17726" w14:textId="16F5EB73" w:rsidR="00A10F8B" w:rsidRDefault="00A10F8B" w:rsidP="00087CFF">
      <w:pPr>
        <w:pStyle w:val="Doc-text2"/>
      </w:pPr>
      <w:r>
        <w:t>-</w:t>
      </w:r>
      <w:r>
        <w:tab/>
        <w:t xml:space="preserve">Ericsson explains that RAN4 thinks that this </w:t>
      </w:r>
      <w:r w:rsidR="00EA01DB">
        <w:t xml:space="preserve">related to measurement gap, for RAN2 related to system information, etc.  We need to understand the problem.  Vivo explains that </w:t>
      </w:r>
      <w:r w:rsidR="00817485">
        <w:t xml:space="preserve">because </w:t>
      </w:r>
      <w:proofErr w:type="spellStart"/>
      <w:r w:rsidR="00817485">
        <w:t>bw</w:t>
      </w:r>
      <w:proofErr w:type="spellEnd"/>
      <w:r w:rsidR="00817485">
        <w:t xml:space="preserve"> is limited some SI on some carriers won’t be transmitted.   </w:t>
      </w:r>
    </w:p>
    <w:p w14:paraId="305C397A" w14:textId="10D54D44" w:rsidR="00B44CFD" w:rsidRDefault="00B44CFD" w:rsidP="00087CFF">
      <w:pPr>
        <w:pStyle w:val="Doc-text2"/>
      </w:pPr>
      <w:r>
        <w:t>-</w:t>
      </w:r>
      <w:r>
        <w:tab/>
      </w:r>
      <w:proofErr w:type="spellStart"/>
      <w:r w:rsidR="00CB7D74">
        <w:t>Qulcomm</w:t>
      </w:r>
      <w:proofErr w:type="spellEnd"/>
      <w:r w:rsidR="00CB7D74">
        <w:t xml:space="preserve"> asks if we are aggregating across </w:t>
      </w:r>
      <w:proofErr w:type="spellStart"/>
      <w:r w:rsidR="00CB7D74">
        <w:t>FRs.</w:t>
      </w:r>
      <w:proofErr w:type="spellEnd"/>
      <w:r w:rsidR="00327C73">
        <w:t xml:space="preserve">   </w:t>
      </w:r>
      <w:r w:rsidR="00D90388">
        <w:t xml:space="preserve">Vivo </w:t>
      </w:r>
      <w:r w:rsidR="00327C73">
        <w:t>From RAN2 perspective we should</w:t>
      </w:r>
      <w:r w:rsidR="001E1E5C">
        <w:t xml:space="preserve"> do everything.   Qualcomm is concerned that we have a single cell across FRs, not </w:t>
      </w:r>
      <w:r w:rsidR="00143BC9">
        <w:t xml:space="preserve">like normal aggregation.   </w:t>
      </w:r>
    </w:p>
    <w:p w14:paraId="09240302" w14:textId="6B2E5C83" w:rsidR="00143BC9" w:rsidRDefault="00143BC9" w:rsidP="00087CFF">
      <w:pPr>
        <w:pStyle w:val="Doc-text2"/>
      </w:pPr>
      <w:r>
        <w:t>-</w:t>
      </w:r>
      <w:r>
        <w:tab/>
        <w:t xml:space="preserve">LG asks if we have multiple carriers why don’t we map the </w:t>
      </w:r>
      <w:r w:rsidR="00C74B2F">
        <w:t xml:space="preserve">carriers to a cell, otherwise it is complicated so what is the real problem.   </w:t>
      </w:r>
    </w:p>
    <w:p w14:paraId="7B87FB36" w14:textId="165969CD" w:rsidR="00D90388" w:rsidRDefault="00D90388" w:rsidP="00087CFF">
      <w:pPr>
        <w:pStyle w:val="Doc-text2"/>
      </w:pPr>
      <w:r>
        <w:t>-</w:t>
      </w:r>
      <w:r>
        <w:tab/>
        <w:t xml:space="preserve">Xiaomi </w:t>
      </w:r>
      <w:r w:rsidR="004155C5">
        <w:t xml:space="preserve">thinks that question is whether all the carriers can transmit </w:t>
      </w:r>
      <w:proofErr w:type="gramStart"/>
      <w:r w:rsidR="004155C5">
        <w:t>a</w:t>
      </w:r>
      <w:proofErr w:type="gramEnd"/>
      <w:r w:rsidR="004155C5">
        <w:t xml:space="preserve"> SSB. </w:t>
      </w:r>
    </w:p>
    <w:p w14:paraId="50583A0C" w14:textId="1F6B0805" w:rsidR="004155C5" w:rsidRDefault="004155C5" w:rsidP="00087CFF">
      <w:pPr>
        <w:pStyle w:val="Doc-text2"/>
      </w:pPr>
      <w:r>
        <w:t>-</w:t>
      </w:r>
      <w:r>
        <w:tab/>
        <w:t xml:space="preserve">CMCC thinks that we have deployed </w:t>
      </w:r>
      <w:proofErr w:type="gramStart"/>
      <w:r>
        <w:t>CA</w:t>
      </w:r>
      <w:proofErr w:type="gramEnd"/>
      <w:r>
        <w:t xml:space="preserve"> and it works very well, but for idle mode we should optimize the idle mode and limit the signalling overhead</w:t>
      </w:r>
      <w:r w:rsidR="00DE4FDE">
        <w:t xml:space="preserve">.   </w:t>
      </w:r>
    </w:p>
    <w:p w14:paraId="706D9EEE" w14:textId="76A5E73F" w:rsidR="00172E84" w:rsidRDefault="00172E84" w:rsidP="00087CFF">
      <w:pPr>
        <w:pStyle w:val="Doc-text2"/>
      </w:pPr>
      <w:r>
        <w:t>-</w:t>
      </w:r>
      <w:r>
        <w:tab/>
      </w:r>
      <w:proofErr w:type="spellStart"/>
      <w:r>
        <w:t>M</w:t>
      </w:r>
      <w:r w:rsidR="00EE4200">
        <w:t>e</w:t>
      </w:r>
      <w:r>
        <w:t>diatek</w:t>
      </w:r>
      <w:proofErr w:type="spellEnd"/>
      <w:r>
        <w:t xml:space="preserve"> thinks the problem is in connected mode and it is connected to the configuration required for every cell.  </w:t>
      </w:r>
      <w:proofErr w:type="gramStart"/>
      <w:r>
        <w:t>So</w:t>
      </w:r>
      <w:proofErr w:type="gramEnd"/>
      <w:r>
        <w:t xml:space="preserve"> if you aggregate multiple </w:t>
      </w:r>
      <w:proofErr w:type="gramStart"/>
      <w:r>
        <w:t>spectrum</w:t>
      </w:r>
      <w:proofErr w:type="gramEnd"/>
      <w:r>
        <w:t xml:space="preserve"> we have significant overhead from configuration </w:t>
      </w:r>
      <w:r w:rsidR="007C772D">
        <w:t xml:space="preserve">point of view.   We should optimize more for aggregating multiple pieces of spectrum. </w:t>
      </w:r>
    </w:p>
    <w:p w14:paraId="414E2844" w14:textId="10098514" w:rsidR="00E215A2" w:rsidRDefault="00D17420" w:rsidP="00E215A2">
      <w:pPr>
        <w:pStyle w:val="Doc-text2"/>
      </w:pPr>
      <w:r>
        <w:t>-</w:t>
      </w:r>
      <w:r>
        <w:tab/>
        <w:t xml:space="preserve">Interdigital points out that we have done this in NB-IoT where we have introduced anchor carrier and the main reason was the </w:t>
      </w:r>
      <w:r w:rsidR="00E215A2">
        <w:t xml:space="preserve">limited BW.  Whether we have the same problem in 6G is not clear.  </w:t>
      </w:r>
    </w:p>
    <w:p w14:paraId="40D991FC" w14:textId="23B29739" w:rsidR="00E215A2" w:rsidRDefault="00E215A2" w:rsidP="00E215A2">
      <w:pPr>
        <w:pStyle w:val="Doc-text2"/>
      </w:pPr>
      <w:r>
        <w:t>-</w:t>
      </w:r>
      <w:r>
        <w:tab/>
        <w:t xml:space="preserve">Ericsson </w:t>
      </w:r>
      <w:r w:rsidR="00F46F1E">
        <w:t xml:space="preserve">and Apple </w:t>
      </w:r>
      <w:r>
        <w:t xml:space="preserve">thinks that those are the problem we should address but not jump into conclusion on how to address them.  </w:t>
      </w:r>
    </w:p>
    <w:p w14:paraId="1A1AF699" w14:textId="53A67179" w:rsidR="00CD5CB3" w:rsidRPr="00A10F8B" w:rsidRDefault="00CD5CB3" w:rsidP="00E215A2">
      <w:pPr>
        <w:pStyle w:val="Doc-text2"/>
      </w:pPr>
      <w:r>
        <w:t>-</w:t>
      </w:r>
      <w:r>
        <w:tab/>
        <w:t xml:space="preserve">LG thinks that single cell is a modelling issue anyways, we should avoid the overhead channels for multicarrier. </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2013C1E7" w14:textId="77777777" w:rsidR="004375E0" w:rsidRDefault="004375E0" w:rsidP="00087CFF">
      <w:pPr>
        <w:pStyle w:val="Doc-text2"/>
        <w:ind w:left="0" w:firstLine="0"/>
      </w:pPr>
    </w:p>
    <w:p w14:paraId="0A070D7B" w14:textId="77777777" w:rsidR="004375E0" w:rsidRDefault="004375E0" w:rsidP="004375E0">
      <w:pPr>
        <w:pStyle w:val="Doc-text2"/>
      </w:pPr>
    </w:p>
    <w:p w14:paraId="4B9CD145" w14:textId="77777777" w:rsidR="004375E0" w:rsidRPr="0054278F" w:rsidRDefault="004375E0" w:rsidP="008C60DA">
      <w:pPr>
        <w:pStyle w:val="Doc-text2"/>
        <w:pBdr>
          <w:top w:val="single" w:sz="4" w:space="1" w:color="auto"/>
          <w:left w:val="single" w:sz="4" w:space="4" w:color="auto"/>
          <w:bottom w:val="single" w:sz="4" w:space="1" w:color="auto"/>
          <w:right w:val="single" w:sz="4" w:space="4" w:color="auto"/>
        </w:pBdr>
        <w:rPr>
          <w:b/>
          <w:bCs/>
        </w:rPr>
      </w:pPr>
      <w:r w:rsidRPr="0054278F">
        <w:rPr>
          <w:b/>
          <w:bCs/>
        </w:rPr>
        <w:t>Agreements on Spectrum aggregation</w:t>
      </w:r>
    </w:p>
    <w:p w14:paraId="27505C98" w14:textId="57C8E162" w:rsidR="00F46F1E" w:rsidRPr="00CB655A" w:rsidRDefault="004375E0"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sidRPr="00CB655A">
        <w:rPr>
          <w:b w:val="0"/>
          <w:bCs/>
        </w:rPr>
        <w:tab/>
      </w:r>
      <w:r w:rsidR="00F46F1E" w:rsidRPr="00CB655A">
        <w:rPr>
          <w:b w:val="0"/>
          <w:bCs/>
        </w:rPr>
        <w:t xml:space="preserve">Study </w:t>
      </w:r>
      <w:r w:rsidR="0088702F" w:rsidRPr="00CB655A">
        <w:rPr>
          <w:b w:val="0"/>
          <w:bCs/>
        </w:rPr>
        <w:t>spectrum aggregation of</w:t>
      </w:r>
      <w:r w:rsidR="0088702F" w:rsidRPr="00CB655A">
        <w:rPr>
          <w:b w:val="0"/>
          <w:bCs/>
        </w:rPr>
        <w:t xml:space="preserve"> multiple pieces of spectrum</w:t>
      </w:r>
      <w:r w:rsidR="0088702F" w:rsidRPr="00CB655A">
        <w:rPr>
          <w:b w:val="0"/>
          <w:bCs/>
        </w:rPr>
        <w:t xml:space="preserve"> and understand the issues</w:t>
      </w:r>
      <w:r w:rsidR="00CB655A" w:rsidRPr="00CB655A">
        <w:rPr>
          <w:b w:val="0"/>
          <w:bCs/>
        </w:rPr>
        <w:t xml:space="preserve"> that need to be addressed.</w:t>
      </w:r>
      <w:r w:rsidR="00CB655A">
        <w:rPr>
          <w:b w:val="0"/>
          <w:bCs/>
        </w:rPr>
        <w:t xml:space="preserve">  </w:t>
      </w:r>
      <w:r w:rsidR="00CB655A" w:rsidRPr="00CB655A">
        <w:rPr>
          <w:b w:val="0"/>
          <w:bCs/>
        </w:rPr>
        <w:t xml:space="preserve">  </w:t>
      </w:r>
      <w:r w:rsidR="0088702F" w:rsidRPr="00CB655A">
        <w:rPr>
          <w:b w:val="0"/>
          <w:bCs/>
        </w:rPr>
        <w:t xml:space="preserve"> </w:t>
      </w:r>
    </w:p>
    <w:p w14:paraId="5A1516A3" w14:textId="15FC34DC" w:rsidR="004375E0" w:rsidRDefault="00F46F1E"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Pr>
          <w:b w:val="0"/>
          <w:bCs/>
        </w:rPr>
        <w:tab/>
      </w:r>
      <w:r w:rsidR="004375E0" w:rsidRPr="0054278F">
        <w:rPr>
          <w:b w:val="0"/>
          <w:bCs/>
        </w:rPr>
        <w:t>Study how to use UL and DL spectrum more efficiently</w:t>
      </w:r>
      <w:r w:rsidR="004375E0">
        <w:rPr>
          <w:b w:val="0"/>
          <w:bCs/>
        </w:rPr>
        <w:t xml:space="preserve"> (</w:t>
      </w:r>
      <w:r w:rsidR="004375E0" w:rsidRPr="0054278F">
        <w:rPr>
          <w:b w:val="0"/>
          <w:bCs/>
        </w:rPr>
        <w:t>e.g. decoupling of UL and DL</w:t>
      </w:r>
      <w:r w:rsidR="004375E0">
        <w:rPr>
          <w:b w:val="0"/>
          <w:bCs/>
        </w:rPr>
        <w:t>, etc</w:t>
      </w:r>
      <w:r w:rsidR="004375E0" w:rsidRPr="0054278F">
        <w:rPr>
          <w:b w:val="0"/>
          <w:bCs/>
        </w:rPr>
        <w:t xml:space="preserve">).  Understand the deployment scenarios and problems to address </w:t>
      </w:r>
    </w:p>
    <w:p w14:paraId="46857C86" w14:textId="77777777" w:rsidR="004375E0" w:rsidRDefault="004375E0" w:rsidP="00087CFF">
      <w:pPr>
        <w:pStyle w:val="Doc-text2"/>
        <w:ind w:left="0" w:firstLine="0"/>
      </w:pP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7"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 xml:space="preserve">Proposal 5: SI broadcast framework is inherited from NR, and further improvements of the SI broadcast can be studied for sustainability, e.g., Spatial SI broadcast, On-demand MIB/SIB1/area-specific SIB1, finer granularity of SI change notification, transmit only the </w:t>
      </w:r>
      <w:r>
        <w:lastRenderedPageBreak/>
        <w:t>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9"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0"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1"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2"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3"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lastRenderedPageBreak/>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4"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5"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6"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7"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8"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0"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1"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2"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3"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4"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5"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6"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7"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8"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9"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0"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1"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2"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3"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4"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5"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6"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7"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8"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9"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0"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1"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2"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3"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4"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5"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6"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lastRenderedPageBreak/>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7"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lastRenderedPageBreak/>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38"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lastRenderedPageBreak/>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3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cases and we can conclude which one is a measurement and which one is not.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0"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lastRenderedPageBreak/>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1"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2"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3"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4"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lastRenderedPageBreak/>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5"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7"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8"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lastRenderedPageBreak/>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6G AI/ML </w:t>
      </w:r>
      <w:r w:rsidR="00B04912" w:rsidRPr="00986CDC">
        <w:t xml:space="preserve">LCM </w:t>
      </w:r>
      <w:r w:rsidRPr="00986CDC">
        <w:t xml:space="preserve">framework that supports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9"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1"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2"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3"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4"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5"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6"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B60DD0">
      <w:pPr>
        <w:pStyle w:val="Doc-text2"/>
        <w:numPr>
          <w:ilvl w:val="0"/>
          <w:numId w:val="28"/>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B60DD0">
      <w:pPr>
        <w:pStyle w:val="Doc-text2"/>
        <w:numPr>
          <w:ilvl w:val="0"/>
          <w:numId w:val="28"/>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7"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8"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lastRenderedPageBreak/>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1"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3"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4"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5"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6"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7"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lastRenderedPageBreak/>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8"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9"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0"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1"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2"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4"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5"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6"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7"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8"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9"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0"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1"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2"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3"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4"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5"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6"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7"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8"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9"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0"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1"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2"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3"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4"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5"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6"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7"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8"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9"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0"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1"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2"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3"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4" w:history="1">
        <w:r w:rsidRPr="0069159A">
          <w:rPr>
            <w:rStyle w:val="Hyperlink"/>
          </w:rPr>
          <w:t>R2-2507655</w:t>
        </w:r>
      </w:hyperlink>
    </w:p>
    <w:p w14:paraId="4BCBDF99" w14:textId="26A8A4DC" w:rsidR="00766700" w:rsidRDefault="00766700" w:rsidP="00766700">
      <w:pPr>
        <w:pStyle w:val="Doc-title"/>
      </w:pPr>
      <w:hyperlink r:id="rId1105"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6"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7"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8"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9"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0"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1"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2"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3"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4"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5"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lastRenderedPageBreak/>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6"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7"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9"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lastRenderedPageBreak/>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0"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1"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2"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3"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4"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5"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6"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7"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8"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9"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0"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1"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2"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3"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4"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5"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6"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7"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8"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9"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0"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1"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2"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3"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4"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5"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6"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7"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8"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9"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0"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1"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2"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3"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4"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5"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6"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7"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8"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9"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0"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1"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2"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3"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4"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5"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6"/>
    <w:docVar w:name="SavedOfflineDiscCountTime" w:val="10/14/2025 10:35:04 A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7CA9"/>
    <w:rsid w:val="0001054D"/>
    <w:rsid w:val="00011000"/>
    <w:rsid w:val="00011916"/>
    <w:rsid w:val="00011E29"/>
    <w:rsid w:val="00011ECA"/>
    <w:rsid w:val="00012B31"/>
    <w:rsid w:val="000131FA"/>
    <w:rsid w:val="000132A9"/>
    <w:rsid w:val="0001386B"/>
    <w:rsid w:val="00013A90"/>
    <w:rsid w:val="00013FD2"/>
    <w:rsid w:val="0001426B"/>
    <w:rsid w:val="000145AC"/>
    <w:rsid w:val="00014986"/>
    <w:rsid w:val="00014F45"/>
    <w:rsid w:val="0001575B"/>
    <w:rsid w:val="00015E58"/>
    <w:rsid w:val="00016FA8"/>
    <w:rsid w:val="00020CDE"/>
    <w:rsid w:val="00020CF2"/>
    <w:rsid w:val="00020EDD"/>
    <w:rsid w:val="0002150C"/>
    <w:rsid w:val="00021613"/>
    <w:rsid w:val="00021750"/>
    <w:rsid w:val="00021E8D"/>
    <w:rsid w:val="00022068"/>
    <w:rsid w:val="000220E6"/>
    <w:rsid w:val="00022140"/>
    <w:rsid w:val="000222AD"/>
    <w:rsid w:val="00022825"/>
    <w:rsid w:val="00022DC2"/>
    <w:rsid w:val="00023C4E"/>
    <w:rsid w:val="00023C85"/>
    <w:rsid w:val="0002528A"/>
    <w:rsid w:val="00025829"/>
    <w:rsid w:val="00025E6B"/>
    <w:rsid w:val="00027762"/>
    <w:rsid w:val="00027968"/>
    <w:rsid w:val="00030223"/>
    <w:rsid w:val="000304C0"/>
    <w:rsid w:val="00031936"/>
    <w:rsid w:val="00032389"/>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4008"/>
    <w:rsid w:val="0004452D"/>
    <w:rsid w:val="000460AD"/>
    <w:rsid w:val="0004675F"/>
    <w:rsid w:val="0004693A"/>
    <w:rsid w:val="0004718C"/>
    <w:rsid w:val="000504C0"/>
    <w:rsid w:val="000510A1"/>
    <w:rsid w:val="000510B2"/>
    <w:rsid w:val="000510D9"/>
    <w:rsid w:val="000510DB"/>
    <w:rsid w:val="000528A4"/>
    <w:rsid w:val="000535F4"/>
    <w:rsid w:val="00053B15"/>
    <w:rsid w:val="00053BB7"/>
    <w:rsid w:val="00054204"/>
    <w:rsid w:val="0005498F"/>
    <w:rsid w:val="00055C92"/>
    <w:rsid w:val="000568BE"/>
    <w:rsid w:val="000568D2"/>
    <w:rsid w:val="00056D5E"/>
    <w:rsid w:val="000574C4"/>
    <w:rsid w:val="0005750D"/>
    <w:rsid w:val="00057650"/>
    <w:rsid w:val="00057C25"/>
    <w:rsid w:val="000603B3"/>
    <w:rsid w:val="0006066B"/>
    <w:rsid w:val="00060D51"/>
    <w:rsid w:val="00061160"/>
    <w:rsid w:val="000611B4"/>
    <w:rsid w:val="00061E02"/>
    <w:rsid w:val="00062BAA"/>
    <w:rsid w:val="00062EB9"/>
    <w:rsid w:val="00063838"/>
    <w:rsid w:val="00063A4F"/>
    <w:rsid w:val="00064848"/>
    <w:rsid w:val="0006485A"/>
    <w:rsid w:val="00065972"/>
    <w:rsid w:val="00066967"/>
    <w:rsid w:val="00066BFB"/>
    <w:rsid w:val="00066CE7"/>
    <w:rsid w:val="000711BD"/>
    <w:rsid w:val="000712E5"/>
    <w:rsid w:val="000724E8"/>
    <w:rsid w:val="00072A24"/>
    <w:rsid w:val="00072D5D"/>
    <w:rsid w:val="00073A80"/>
    <w:rsid w:val="00073D4B"/>
    <w:rsid w:val="00073FA0"/>
    <w:rsid w:val="0007567E"/>
    <w:rsid w:val="000762D3"/>
    <w:rsid w:val="0007720E"/>
    <w:rsid w:val="0007740E"/>
    <w:rsid w:val="000804CE"/>
    <w:rsid w:val="00080EBA"/>
    <w:rsid w:val="000828E5"/>
    <w:rsid w:val="00083095"/>
    <w:rsid w:val="00083705"/>
    <w:rsid w:val="00083E4B"/>
    <w:rsid w:val="00084825"/>
    <w:rsid w:val="00084EE7"/>
    <w:rsid w:val="0008562D"/>
    <w:rsid w:val="00087259"/>
    <w:rsid w:val="000874C3"/>
    <w:rsid w:val="000876B8"/>
    <w:rsid w:val="00087CFF"/>
    <w:rsid w:val="00090A6B"/>
    <w:rsid w:val="00091977"/>
    <w:rsid w:val="0009257E"/>
    <w:rsid w:val="000938EA"/>
    <w:rsid w:val="00093BA0"/>
    <w:rsid w:val="00094139"/>
    <w:rsid w:val="0009436A"/>
    <w:rsid w:val="000943CF"/>
    <w:rsid w:val="00094893"/>
    <w:rsid w:val="00094DE7"/>
    <w:rsid w:val="00095983"/>
    <w:rsid w:val="00095F08"/>
    <w:rsid w:val="00095F67"/>
    <w:rsid w:val="0009602A"/>
    <w:rsid w:val="00096B86"/>
    <w:rsid w:val="00096FFE"/>
    <w:rsid w:val="000A0A6B"/>
    <w:rsid w:val="000A0EE8"/>
    <w:rsid w:val="000A2D57"/>
    <w:rsid w:val="000A301A"/>
    <w:rsid w:val="000A3EDC"/>
    <w:rsid w:val="000A415E"/>
    <w:rsid w:val="000A65D9"/>
    <w:rsid w:val="000A66F6"/>
    <w:rsid w:val="000A6915"/>
    <w:rsid w:val="000A6D77"/>
    <w:rsid w:val="000A7016"/>
    <w:rsid w:val="000B0674"/>
    <w:rsid w:val="000B0CEC"/>
    <w:rsid w:val="000B0E87"/>
    <w:rsid w:val="000B26F7"/>
    <w:rsid w:val="000B30C1"/>
    <w:rsid w:val="000B3CCF"/>
    <w:rsid w:val="000B4D7F"/>
    <w:rsid w:val="000B54EC"/>
    <w:rsid w:val="000B5D8E"/>
    <w:rsid w:val="000B738A"/>
    <w:rsid w:val="000B75B1"/>
    <w:rsid w:val="000B7849"/>
    <w:rsid w:val="000B79F4"/>
    <w:rsid w:val="000B7B82"/>
    <w:rsid w:val="000C0A17"/>
    <w:rsid w:val="000C0C4B"/>
    <w:rsid w:val="000C110E"/>
    <w:rsid w:val="000C1232"/>
    <w:rsid w:val="000C14BA"/>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3EC"/>
    <w:rsid w:val="000D1E9D"/>
    <w:rsid w:val="000D2990"/>
    <w:rsid w:val="000D2FA2"/>
    <w:rsid w:val="000D350D"/>
    <w:rsid w:val="000D38B2"/>
    <w:rsid w:val="000D3CE3"/>
    <w:rsid w:val="000D5043"/>
    <w:rsid w:val="000D5414"/>
    <w:rsid w:val="000D5817"/>
    <w:rsid w:val="000D5B9C"/>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4CC"/>
    <w:rsid w:val="000F0B0A"/>
    <w:rsid w:val="000F110A"/>
    <w:rsid w:val="000F1BAC"/>
    <w:rsid w:val="000F1D74"/>
    <w:rsid w:val="000F2726"/>
    <w:rsid w:val="000F28BE"/>
    <w:rsid w:val="000F29D9"/>
    <w:rsid w:val="000F2E72"/>
    <w:rsid w:val="000F412C"/>
    <w:rsid w:val="000F45A1"/>
    <w:rsid w:val="000F4CC7"/>
    <w:rsid w:val="000F4E30"/>
    <w:rsid w:val="000F51CF"/>
    <w:rsid w:val="000F605A"/>
    <w:rsid w:val="000F6405"/>
    <w:rsid w:val="000F6B62"/>
    <w:rsid w:val="000F7C21"/>
    <w:rsid w:val="000F7EC6"/>
    <w:rsid w:val="00101045"/>
    <w:rsid w:val="001011C7"/>
    <w:rsid w:val="00101492"/>
    <w:rsid w:val="00101CC0"/>
    <w:rsid w:val="00103EAD"/>
    <w:rsid w:val="00104154"/>
    <w:rsid w:val="00104FF3"/>
    <w:rsid w:val="00105EE5"/>
    <w:rsid w:val="0010677F"/>
    <w:rsid w:val="00106EB1"/>
    <w:rsid w:val="00107184"/>
    <w:rsid w:val="00107543"/>
    <w:rsid w:val="001076AF"/>
    <w:rsid w:val="00107792"/>
    <w:rsid w:val="00107D8A"/>
    <w:rsid w:val="00107F66"/>
    <w:rsid w:val="0011099E"/>
    <w:rsid w:val="00110D4F"/>
    <w:rsid w:val="00110DF3"/>
    <w:rsid w:val="00111B42"/>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7CA7"/>
    <w:rsid w:val="00137EBC"/>
    <w:rsid w:val="001400BC"/>
    <w:rsid w:val="00140279"/>
    <w:rsid w:val="00143BC9"/>
    <w:rsid w:val="00143F47"/>
    <w:rsid w:val="0014466F"/>
    <w:rsid w:val="001456D0"/>
    <w:rsid w:val="00145FDE"/>
    <w:rsid w:val="001470ED"/>
    <w:rsid w:val="00147234"/>
    <w:rsid w:val="001477D0"/>
    <w:rsid w:val="00150900"/>
    <w:rsid w:val="00151F28"/>
    <w:rsid w:val="0015304C"/>
    <w:rsid w:val="00153BB8"/>
    <w:rsid w:val="00154351"/>
    <w:rsid w:val="001546B0"/>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E84"/>
    <w:rsid w:val="00172F0A"/>
    <w:rsid w:val="00174227"/>
    <w:rsid w:val="00175478"/>
    <w:rsid w:val="00176497"/>
    <w:rsid w:val="00176FC6"/>
    <w:rsid w:val="00177D0E"/>
    <w:rsid w:val="00181FC6"/>
    <w:rsid w:val="00182269"/>
    <w:rsid w:val="0018285D"/>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676F"/>
    <w:rsid w:val="00197B96"/>
    <w:rsid w:val="001A02A6"/>
    <w:rsid w:val="001A0E3F"/>
    <w:rsid w:val="001A11C7"/>
    <w:rsid w:val="001A1F0B"/>
    <w:rsid w:val="001A29A5"/>
    <w:rsid w:val="001A3B04"/>
    <w:rsid w:val="001A47F1"/>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E14"/>
    <w:rsid w:val="001B4244"/>
    <w:rsid w:val="001B43A9"/>
    <w:rsid w:val="001B681C"/>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0FC"/>
    <w:rsid w:val="001D274D"/>
    <w:rsid w:val="001D28A0"/>
    <w:rsid w:val="001D29F2"/>
    <w:rsid w:val="001D2C50"/>
    <w:rsid w:val="001D345A"/>
    <w:rsid w:val="001D3AC6"/>
    <w:rsid w:val="001D5342"/>
    <w:rsid w:val="001D55E7"/>
    <w:rsid w:val="001D562D"/>
    <w:rsid w:val="001D5645"/>
    <w:rsid w:val="001D5A19"/>
    <w:rsid w:val="001D5CA5"/>
    <w:rsid w:val="001D5DD2"/>
    <w:rsid w:val="001D6DA4"/>
    <w:rsid w:val="001D7923"/>
    <w:rsid w:val="001E0972"/>
    <w:rsid w:val="001E0AD2"/>
    <w:rsid w:val="001E1696"/>
    <w:rsid w:val="001E1E5C"/>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5E2"/>
    <w:rsid w:val="001F06F3"/>
    <w:rsid w:val="001F0A3B"/>
    <w:rsid w:val="001F0D19"/>
    <w:rsid w:val="001F17CB"/>
    <w:rsid w:val="001F22CF"/>
    <w:rsid w:val="001F3610"/>
    <w:rsid w:val="001F3CAE"/>
    <w:rsid w:val="001F3D7F"/>
    <w:rsid w:val="001F421E"/>
    <w:rsid w:val="001F4CCD"/>
    <w:rsid w:val="001F5586"/>
    <w:rsid w:val="001F5785"/>
    <w:rsid w:val="001F6911"/>
    <w:rsid w:val="001F7907"/>
    <w:rsid w:val="001F7961"/>
    <w:rsid w:val="001F7D25"/>
    <w:rsid w:val="002005DD"/>
    <w:rsid w:val="00200DD5"/>
    <w:rsid w:val="00201C11"/>
    <w:rsid w:val="0020273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ADD"/>
    <w:rsid w:val="00212C55"/>
    <w:rsid w:val="00213CCA"/>
    <w:rsid w:val="0021501D"/>
    <w:rsid w:val="00215F02"/>
    <w:rsid w:val="0022014A"/>
    <w:rsid w:val="00220782"/>
    <w:rsid w:val="00222897"/>
    <w:rsid w:val="00223103"/>
    <w:rsid w:val="00223F9E"/>
    <w:rsid w:val="00224A42"/>
    <w:rsid w:val="002267DD"/>
    <w:rsid w:val="00226C71"/>
    <w:rsid w:val="0022704A"/>
    <w:rsid w:val="002271B4"/>
    <w:rsid w:val="002273CE"/>
    <w:rsid w:val="00230444"/>
    <w:rsid w:val="00230AC7"/>
    <w:rsid w:val="00230BAB"/>
    <w:rsid w:val="00231255"/>
    <w:rsid w:val="002317CF"/>
    <w:rsid w:val="00231A04"/>
    <w:rsid w:val="00231F48"/>
    <w:rsid w:val="002327B7"/>
    <w:rsid w:val="00232971"/>
    <w:rsid w:val="00233B33"/>
    <w:rsid w:val="002346C9"/>
    <w:rsid w:val="00234B19"/>
    <w:rsid w:val="002350E5"/>
    <w:rsid w:val="00236675"/>
    <w:rsid w:val="00236ED8"/>
    <w:rsid w:val="002374F1"/>
    <w:rsid w:val="002375D7"/>
    <w:rsid w:val="0023798A"/>
    <w:rsid w:val="00237FFE"/>
    <w:rsid w:val="002407B4"/>
    <w:rsid w:val="00241BCA"/>
    <w:rsid w:val="00241EEC"/>
    <w:rsid w:val="00242791"/>
    <w:rsid w:val="00242DA2"/>
    <w:rsid w:val="00243D77"/>
    <w:rsid w:val="00244AE2"/>
    <w:rsid w:val="0024539F"/>
    <w:rsid w:val="00245421"/>
    <w:rsid w:val="00245611"/>
    <w:rsid w:val="002459F1"/>
    <w:rsid w:val="00246BF2"/>
    <w:rsid w:val="00246E2D"/>
    <w:rsid w:val="002474BC"/>
    <w:rsid w:val="0024778D"/>
    <w:rsid w:val="00247D4E"/>
    <w:rsid w:val="0025034D"/>
    <w:rsid w:val="00250F0A"/>
    <w:rsid w:val="002514D2"/>
    <w:rsid w:val="00251A88"/>
    <w:rsid w:val="002527D0"/>
    <w:rsid w:val="00253D7C"/>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84F"/>
    <w:rsid w:val="00263BB7"/>
    <w:rsid w:val="00263BCF"/>
    <w:rsid w:val="00263C53"/>
    <w:rsid w:val="002643B1"/>
    <w:rsid w:val="0026474B"/>
    <w:rsid w:val="00267765"/>
    <w:rsid w:val="00267A62"/>
    <w:rsid w:val="00267A8F"/>
    <w:rsid w:val="002706BE"/>
    <w:rsid w:val="00270EAF"/>
    <w:rsid w:val="002712F5"/>
    <w:rsid w:val="0027159E"/>
    <w:rsid w:val="00271E9D"/>
    <w:rsid w:val="0027484F"/>
    <w:rsid w:val="002749F9"/>
    <w:rsid w:val="00275F60"/>
    <w:rsid w:val="0027672F"/>
    <w:rsid w:val="00276A80"/>
    <w:rsid w:val="00276EEF"/>
    <w:rsid w:val="002779E6"/>
    <w:rsid w:val="002801A7"/>
    <w:rsid w:val="00280EFA"/>
    <w:rsid w:val="00281BF2"/>
    <w:rsid w:val="00281FD1"/>
    <w:rsid w:val="002828A1"/>
    <w:rsid w:val="00284A4F"/>
    <w:rsid w:val="00284FEE"/>
    <w:rsid w:val="0028537D"/>
    <w:rsid w:val="00285C5B"/>
    <w:rsid w:val="002877AC"/>
    <w:rsid w:val="00287817"/>
    <w:rsid w:val="00287A61"/>
    <w:rsid w:val="00290420"/>
    <w:rsid w:val="002914B7"/>
    <w:rsid w:val="00292183"/>
    <w:rsid w:val="00292C84"/>
    <w:rsid w:val="00292FBE"/>
    <w:rsid w:val="002933E8"/>
    <w:rsid w:val="00293554"/>
    <w:rsid w:val="00293714"/>
    <w:rsid w:val="00294A71"/>
    <w:rsid w:val="002953CD"/>
    <w:rsid w:val="002975F6"/>
    <w:rsid w:val="00297A6B"/>
    <w:rsid w:val="00297E25"/>
    <w:rsid w:val="00297FBF"/>
    <w:rsid w:val="002A0251"/>
    <w:rsid w:val="002A0480"/>
    <w:rsid w:val="002A04D3"/>
    <w:rsid w:val="002A263E"/>
    <w:rsid w:val="002A3F9E"/>
    <w:rsid w:val="002A418E"/>
    <w:rsid w:val="002A59A1"/>
    <w:rsid w:val="002A5A1A"/>
    <w:rsid w:val="002A7045"/>
    <w:rsid w:val="002A7C82"/>
    <w:rsid w:val="002B04B5"/>
    <w:rsid w:val="002B05A3"/>
    <w:rsid w:val="002B0844"/>
    <w:rsid w:val="002B0D36"/>
    <w:rsid w:val="002B0E11"/>
    <w:rsid w:val="002B1388"/>
    <w:rsid w:val="002B19E6"/>
    <w:rsid w:val="002B1B53"/>
    <w:rsid w:val="002B1C16"/>
    <w:rsid w:val="002B1FE8"/>
    <w:rsid w:val="002B31BF"/>
    <w:rsid w:val="002B4048"/>
    <w:rsid w:val="002B4413"/>
    <w:rsid w:val="002B48DD"/>
    <w:rsid w:val="002B7F55"/>
    <w:rsid w:val="002C04F5"/>
    <w:rsid w:val="002C1505"/>
    <w:rsid w:val="002C19CB"/>
    <w:rsid w:val="002C1E66"/>
    <w:rsid w:val="002C2A5E"/>
    <w:rsid w:val="002C3B69"/>
    <w:rsid w:val="002C3C38"/>
    <w:rsid w:val="002C41F9"/>
    <w:rsid w:val="002C4AF5"/>
    <w:rsid w:val="002C5C68"/>
    <w:rsid w:val="002C66EA"/>
    <w:rsid w:val="002C795E"/>
    <w:rsid w:val="002C7A06"/>
    <w:rsid w:val="002D1630"/>
    <w:rsid w:val="002D17C7"/>
    <w:rsid w:val="002D1FC9"/>
    <w:rsid w:val="002D209E"/>
    <w:rsid w:val="002D2290"/>
    <w:rsid w:val="002D252F"/>
    <w:rsid w:val="002D2CDE"/>
    <w:rsid w:val="002D3195"/>
    <w:rsid w:val="002D33C9"/>
    <w:rsid w:val="002D3797"/>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4132"/>
    <w:rsid w:val="002E42D2"/>
    <w:rsid w:val="002E481C"/>
    <w:rsid w:val="002E5246"/>
    <w:rsid w:val="002E5562"/>
    <w:rsid w:val="002E5588"/>
    <w:rsid w:val="002E5A0B"/>
    <w:rsid w:val="002E65DF"/>
    <w:rsid w:val="002E76C4"/>
    <w:rsid w:val="002F0C3D"/>
    <w:rsid w:val="002F0C82"/>
    <w:rsid w:val="002F151D"/>
    <w:rsid w:val="002F16A6"/>
    <w:rsid w:val="002F1ACB"/>
    <w:rsid w:val="002F2C15"/>
    <w:rsid w:val="002F32DF"/>
    <w:rsid w:val="002F56F3"/>
    <w:rsid w:val="002F5BE7"/>
    <w:rsid w:val="002F69C2"/>
    <w:rsid w:val="002F6A45"/>
    <w:rsid w:val="00302B20"/>
    <w:rsid w:val="00303918"/>
    <w:rsid w:val="00305112"/>
    <w:rsid w:val="003061D8"/>
    <w:rsid w:val="00306445"/>
    <w:rsid w:val="0030691A"/>
    <w:rsid w:val="003069AE"/>
    <w:rsid w:val="00306D89"/>
    <w:rsid w:val="003074B1"/>
    <w:rsid w:val="003077CA"/>
    <w:rsid w:val="0031068F"/>
    <w:rsid w:val="003114A1"/>
    <w:rsid w:val="0031188D"/>
    <w:rsid w:val="00311B73"/>
    <w:rsid w:val="00313522"/>
    <w:rsid w:val="00313C6D"/>
    <w:rsid w:val="003141BE"/>
    <w:rsid w:val="003163F0"/>
    <w:rsid w:val="0031660A"/>
    <w:rsid w:val="003205C5"/>
    <w:rsid w:val="00320BA7"/>
    <w:rsid w:val="00321C22"/>
    <w:rsid w:val="00322E58"/>
    <w:rsid w:val="00323018"/>
    <w:rsid w:val="0032336B"/>
    <w:rsid w:val="00323D5F"/>
    <w:rsid w:val="0032427D"/>
    <w:rsid w:val="00324771"/>
    <w:rsid w:val="0032484D"/>
    <w:rsid w:val="00325787"/>
    <w:rsid w:val="00325F0F"/>
    <w:rsid w:val="003264FC"/>
    <w:rsid w:val="00326B62"/>
    <w:rsid w:val="00327C73"/>
    <w:rsid w:val="003314E6"/>
    <w:rsid w:val="00331673"/>
    <w:rsid w:val="0033177C"/>
    <w:rsid w:val="0033280C"/>
    <w:rsid w:val="00332DC0"/>
    <w:rsid w:val="00333F11"/>
    <w:rsid w:val="0033420F"/>
    <w:rsid w:val="00335072"/>
    <w:rsid w:val="00335760"/>
    <w:rsid w:val="00335B15"/>
    <w:rsid w:val="003374D5"/>
    <w:rsid w:val="00337733"/>
    <w:rsid w:val="003405C9"/>
    <w:rsid w:val="00340943"/>
    <w:rsid w:val="0034116B"/>
    <w:rsid w:val="0034312C"/>
    <w:rsid w:val="00343A2D"/>
    <w:rsid w:val="00343E60"/>
    <w:rsid w:val="00344A0D"/>
    <w:rsid w:val="00344EE7"/>
    <w:rsid w:val="00345C7E"/>
    <w:rsid w:val="00347C4F"/>
    <w:rsid w:val="00347DE5"/>
    <w:rsid w:val="00350044"/>
    <w:rsid w:val="00351640"/>
    <w:rsid w:val="00351A2C"/>
    <w:rsid w:val="00352626"/>
    <w:rsid w:val="00352FD2"/>
    <w:rsid w:val="003547C8"/>
    <w:rsid w:val="00354F7D"/>
    <w:rsid w:val="00356AEC"/>
    <w:rsid w:val="00357681"/>
    <w:rsid w:val="00360430"/>
    <w:rsid w:val="003613F7"/>
    <w:rsid w:val="00363254"/>
    <w:rsid w:val="003644EA"/>
    <w:rsid w:val="003655B2"/>
    <w:rsid w:val="003655F9"/>
    <w:rsid w:val="003663E9"/>
    <w:rsid w:val="0037017B"/>
    <w:rsid w:val="003715D1"/>
    <w:rsid w:val="0037175F"/>
    <w:rsid w:val="0037203B"/>
    <w:rsid w:val="0037258A"/>
    <w:rsid w:val="0037351C"/>
    <w:rsid w:val="0037353E"/>
    <w:rsid w:val="00373F1F"/>
    <w:rsid w:val="00374C10"/>
    <w:rsid w:val="0037600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75D6"/>
    <w:rsid w:val="00387A6E"/>
    <w:rsid w:val="00387F45"/>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3E2D"/>
    <w:rsid w:val="003A4367"/>
    <w:rsid w:val="003A615F"/>
    <w:rsid w:val="003A6A29"/>
    <w:rsid w:val="003A7429"/>
    <w:rsid w:val="003A7719"/>
    <w:rsid w:val="003A7866"/>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677"/>
    <w:rsid w:val="003B7F8B"/>
    <w:rsid w:val="003C08F7"/>
    <w:rsid w:val="003C14C8"/>
    <w:rsid w:val="003C199A"/>
    <w:rsid w:val="003C2087"/>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330D"/>
    <w:rsid w:val="003E39BD"/>
    <w:rsid w:val="003E43D3"/>
    <w:rsid w:val="003E43DA"/>
    <w:rsid w:val="003E4B10"/>
    <w:rsid w:val="003E4D85"/>
    <w:rsid w:val="003E5024"/>
    <w:rsid w:val="003E5221"/>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0BCF"/>
    <w:rsid w:val="00401666"/>
    <w:rsid w:val="00401CFF"/>
    <w:rsid w:val="00403367"/>
    <w:rsid w:val="004039A1"/>
    <w:rsid w:val="004045E9"/>
    <w:rsid w:val="00404B3F"/>
    <w:rsid w:val="00404B62"/>
    <w:rsid w:val="00404B74"/>
    <w:rsid w:val="00404F84"/>
    <w:rsid w:val="004052BB"/>
    <w:rsid w:val="00405FE8"/>
    <w:rsid w:val="0040611D"/>
    <w:rsid w:val="00406267"/>
    <w:rsid w:val="00406A19"/>
    <w:rsid w:val="00406FE9"/>
    <w:rsid w:val="00407029"/>
    <w:rsid w:val="00407465"/>
    <w:rsid w:val="004076DC"/>
    <w:rsid w:val="00410846"/>
    <w:rsid w:val="004110C8"/>
    <w:rsid w:val="004128F7"/>
    <w:rsid w:val="00412B34"/>
    <w:rsid w:val="00412D8A"/>
    <w:rsid w:val="00412FF3"/>
    <w:rsid w:val="0041322D"/>
    <w:rsid w:val="004133D2"/>
    <w:rsid w:val="00413925"/>
    <w:rsid w:val="00413992"/>
    <w:rsid w:val="004140DC"/>
    <w:rsid w:val="0041415A"/>
    <w:rsid w:val="004155C5"/>
    <w:rsid w:val="00415690"/>
    <w:rsid w:val="004161D7"/>
    <w:rsid w:val="004168D1"/>
    <w:rsid w:val="00417E1F"/>
    <w:rsid w:val="004212C9"/>
    <w:rsid w:val="00421AB1"/>
    <w:rsid w:val="00421CA0"/>
    <w:rsid w:val="0042224F"/>
    <w:rsid w:val="0042263F"/>
    <w:rsid w:val="004227FD"/>
    <w:rsid w:val="0042308B"/>
    <w:rsid w:val="004230DB"/>
    <w:rsid w:val="00423CDD"/>
    <w:rsid w:val="0042465E"/>
    <w:rsid w:val="0042522B"/>
    <w:rsid w:val="004256A2"/>
    <w:rsid w:val="004266C1"/>
    <w:rsid w:val="0042758B"/>
    <w:rsid w:val="0043063F"/>
    <w:rsid w:val="00430744"/>
    <w:rsid w:val="004307D0"/>
    <w:rsid w:val="004310CA"/>
    <w:rsid w:val="004313D3"/>
    <w:rsid w:val="0043142C"/>
    <w:rsid w:val="004315D6"/>
    <w:rsid w:val="00431D95"/>
    <w:rsid w:val="00432828"/>
    <w:rsid w:val="0043299D"/>
    <w:rsid w:val="00434AF6"/>
    <w:rsid w:val="00434B12"/>
    <w:rsid w:val="004353BA"/>
    <w:rsid w:val="00435C81"/>
    <w:rsid w:val="004368C1"/>
    <w:rsid w:val="004369E5"/>
    <w:rsid w:val="00436BFB"/>
    <w:rsid w:val="00436E44"/>
    <w:rsid w:val="00436E5E"/>
    <w:rsid w:val="00437517"/>
    <w:rsid w:val="004375E0"/>
    <w:rsid w:val="004411ED"/>
    <w:rsid w:val="004413C4"/>
    <w:rsid w:val="004418A0"/>
    <w:rsid w:val="004438E8"/>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5380"/>
    <w:rsid w:val="0045541E"/>
    <w:rsid w:val="00456439"/>
    <w:rsid w:val="00456B6E"/>
    <w:rsid w:val="00456ECE"/>
    <w:rsid w:val="0045761C"/>
    <w:rsid w:val="00457F84"/>
    <w:rsid w:val="004604E1"/>
    <w:rsid w:val="004615F0"/>
    <w:rsid w:val="00461F4A"/>
    <w:rsid w:val="0046409F"/>
    <w:rsid w:val="00467A1F"/>
    <w:rsid w:val="004701A2"/>
    <w:rsid w:val="004703BB"/>
    <w:rsid w:val="00470A24"/>
    <w:rsid w:val="00471D48"/>
    <w:rsid w:val="00472309"/>
    <w:rsid w:val="004724A7"/>
    <w:rsid w:val="00472D05"/>
    <w:rsid w:val="00473FE7"/>
    <w:rsid w:val="00473FF9"/>
    <w:rsid w:val="004740FE"/>
    <w:rsid w:val="00474DDC"/>
    <w:rsid w:val="0047631F"/>
    <w:rsid w:val="00480E9B"/>
    <w:rsid w:val="00481039"/>
    <w:rsid w:val="004811E7"/>
    <w:rsid w:val="00482782"/>
    <w:rsid w:val="00483914"/>
    <w:rsid w:val="00484226"/>
    <w:rsid w:val="00484691"/>
    <w:rsid w:val="00485485"/>
    <w:rsid w:val="00485F38"/>
    <w:rsid w:val="00486765"/>
    <w:rsid w:val="00486C89"/>
    <w:rsid w:val="00486FBA"/>
    <w:rsid w:val="004874EA"/>
    <w:rsid w:val="00487A8F"/>
    <w:rsid w:val="00487DCA"/>
    <w:rsid w:val="0049046E"/>
    <w:rsid w:val="00491628"/>
    <w:rsid w:val="0049184C"/>
    <w:rsid w:val="00491EE0"/>
    <w:rsid w:val="004931A5"/>
    <w:rsid w:val="004931DA"/>
    <w:rsid w:val="004932CE"/>
    <w:rsid w:val="00493CB9"/>
    <w:rsid w:val="00494112"/>
    <w:rsid w:val="004941A0"/>
    <w:rsid w:val="00494B1E"/>
    <w:rsid w:val="00495C10"/>
    <w:rsid w:val="00495C74"/>
    <w:rsid w:val="004962DF"/>
    <w:rsid w:val="004969BD"/>
    <w:rsid w:val="00497091"/>
    <w:rsid w:val="00497314"/>
    <w:rsid w:val="00497CAF"/>
    <w:rsid w:val="004A078F"/>
    <w:rsid w:val="004A08C4"/>
    <w:rsid w:val="004A090A"/>
    <w:rsid w:val="004A0A13"/>
    <w:rsid w:val="004A15E3"/>
    <w:rsid w:val="004A1DC0"/>
    <w:rsid w:val="004A4A27"/>
    <w:rsid w:val="004A4DCD"/>
    <w:rsid w:val="004A55AD"/>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6409"/>
    <w:rsid w:val="004C09EA"/>
    <w:rsid w:val="004C2002"/>
    <w:rsid w:val="004C269D"/>
    <w:rsid w:val="004C26EC"/>
    <w:rsid w:val="004C32B3"/>
    <w:rsid w:val="004C398D"/>
    <w:rsid w:val="004C3A0F"/>
    <w:rsid w:val="004C43E5"/>
    <w:rsid w:val="004C566B"/>
    <w:rsid w:val="004C5D52"/>
    <w:rsid w:val="004C64EE"/>
    <w:rsid w:val="004C6AB8"/>
    <w:rsid w:val="004C6C63"/>
    <w:rsid w:val="004C75CD"/>
    <w:rsid w:val="004D050A"/>
    <w:rsid w:val="004D0F33"/>
    <w:rsid w:val="004D10AD"/>
    <w:rsid w:val="004D1517"/>
    <w:rsid w:val="004D2550"/>
    <w:rsid w:val="004D27BA"/>
    <w:rsid w:val="004D2A8E"/>
    <w:rsid w:val="004D2B56"/>
    <w:rsid w:val="004D3965"/>
    <w:rsid w:val="004D410F"/>
    <w:rsid w:val="004D4B5F"/>
    <w:rsid w:val="004D4D5F"/>
    <w:rsid w:val="004D5844"/>
    <w:rsid w:val="004D70DE"/>
    <w:rsid w:val="004D7908"/>
    <w:rsid w:val="004E0F14"/>
    <w:rsid w:val="004E2739"/>
    <w:rsid w:val="004E2D57"/>
    <w:rsid w:val="004E3251"/>
    <w:rsid w:val="004E3315"/>
    <w:rsid w:val="004E379D"/>
    <w:rsid w:val="004E3A7A"/>
    <w:rsid w:val="004E5C8C"/>
    <w:rsid w:val="004E5F2C"/>
    <w:rsid w:val="004E61DA"/>
    <w:rsid w:val="004E674F"/>
    <w:rsid w:val="004E6759"/>
    <w:rsid w:val="004E6E7D"/>
    <w:rsid w:val="004E6FDD"/>
    <w:rsid w:val="004E7978"/>
    <w:rsid w:val="004F0AD6"/>
    <w:rsid w:val="004F12CB"/>
    <w:rsid w:val="004F1F14"/>
    <w:rsid w:val="004F2929"/>
    <w:rsid w:val="004F31B5"/>
    <w:rsid w:val="004F3875"/>
    <w:rsid w:val="004F4AFD"/>
    <w:rsid w:val="004F4FDA"/>
    <w:rsid w:val="004F5C63"/>
    <w:rsid w:val="004F5D54"/>
    <w:rsid w:val="004F61D9"/>
    <w:rsid w:val="004F76F2"/>
    <w:rsid w:val="004F7B0B"/>
    <w:rsid w:val="0050012B"/>
    <w:rsid w:val="005002E6"/>
    <w:rsid w:val="00500512"/>
    <w:rsid w:val="005009D2"/>
    <w:rsid w:val="00501326"/>
    <w:rsid w:val="005019EF"/>
    <w:rsid w:val="00501A9A"/>
    <w:rsid w:val="00502173"/>
    <w:rsid w:val="005028E0"/>
    <w:rsid w:val="00503DC7"/>
    <w:rsid w:val="00505266"/>
    <w:rsid w:val="00505947"/>
    <w:rsid w:val="0050607E"/>
    <w:rsid w:val="0050614F"/>
    <w:rsid w:val="00506F70"/>
    <w:rsid w:val="00507B24"/>
    <w:rsid w:val="00507BCA"/>
    <w:rsid w:val="00507CDC"/>
    <w:rsid w:val="00510235"/>
    <w:rsid w:val="00510B81"/>
    <w:rsid w:val="00510FAE"/>
    <w:rsid w:val="005114EE"/>
    <w:rsid w:val="00511FC5"/>
    <w:rsid w:val="00512082"/>
    <w:rsid w:val="005120B9"/>
    <w:rsid w:val="00512556"/>
    <w:rsid w:val="005125BC"/>
    <w:rsid w:val="005126FB"/>
    <w:rsid w:val="00513003"/>
    <w:rsid w:val="00513118"/>
    <w:rsid w:val="005139D8"/>
    <w:rsid w:val="00520FEC"/>
    <w:rsid w:val="00521951"/>
    <w:rsid w:val="00521D40"/>
    <w:rsid w:val="00523E6C"/>
    <w:rsid w:val="00523FD0"/>
    <w:rsid w:val="0052441D"/>
    <w:rsid w:val="00525C53"/>
    <w:rsid w:val="00525E71"/>
    <w:rsid w:val="0052626E"/>
    <w:rsid w:val="005268C9"/>
    <w:rsid w:val="00527171"/>
    <w:rsid w:val="00527940"/>
    <w:rsid w:val="0053021D"/>
    <w:rsid w:val="0053059F"/>
    <w:rsid w:val="00530B0A"/>
    <w:rsid w:val="005326C2"/>
    <w:rsid w:val="00532A2E"/>
    <w:rsid w:val="00532FC2"/>
    <w:rsid w:val="005330A3"/>
    <w:rsid w:val="00533103"/>
    <w:rsid w:val="00533452"/>
    <w:rsid w:val="00533FCD"/>
    <w:rsid w:val="0053405D"/>
    <w:rsid w:val="00534D99"/>
    <w:rsid w:val="00535641"/>
    <w:rsid w:val="00540124"/>
    <w:rsid w:val="0054138D"/>
    <w:rsid w:val="00541A37"/>
    <w:rsid w:val="00541C3F"/>
    <w:rsid w:val="00541DDA"/>
    <w:rsid w:val="00542046"/>
    <w:rsid w:val="0054273D"/>
    <w:rsid w:val="0054278F"/>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36B"/>
    <w:rsid w:val="00554D8C"/>
    <w:rsid w:val="00555B3E"/>
    <w:rsid w:val="00556CB5"/>
    <w:rsid w:val="00556CF0"/>
    <w:rsid w:val="00557598"/>
    <w:rsid w:val="00560BAD"/>
    <w:rsid w:val="00562261"/>
    <w:rsid w:val="005627DA"/>
    <w:rsid w:val="00562DFD"/>
    <w:rsid w:val="00562EC5"/>
    <w:rsid w:val="00563A79"/>
    <w:rsid w:val="00563B3E"/>
    <w:rsid w:val="00563E29"/>
    <w:rsid w:val="0056414B"/>
    <w:rsid w:val="005641AC"/>
    <w:rsid w:val="00564291"/>
    <w:rsid w:val="00566252"/>
    <w:rsid w:val="00566C2E"/>
    <w:rsid w:val="005679FE"/>
    <w:rsid w:val="00567A66"/>
    <w:rsid w:val="00567B55"/>
    <w:rsid w:val="00570665"/>
    <w:rsid w:val="005708DC"/>
    <w:rsid w:val="00571456"/>
    <w:rsid w:val="00571CC2"/>
    <w:rsid w:val="00572DB6"/>
    <w:rsid w:val="005734F4"/>
    <w:rsid w:val="00573A5E"/>
    <w:rsid w:val="00574FFA"/>
    <w:rsid w:val="0057518C"/>
    <w:rsid w:val="00575A5E"/>
    <w:rsid w:val="00575C23"/>
    <w:rsid w:val="00576054"/>
    <w:rsid w:val="00576C97"/>
    <w:rsid w:val="00580A85"/>
    <w:rsid w:val="00580A88"/>
    <w:rsid w:val="00580AFB"/>
    <w:rsid w:val="00580D8A"/>
    <w:rsid w:val="0058201B"/>
    <w:rsid w:val="00582316"/>
    <w:rsid w:val="00582B87"/>
    <w:rsid w:val="00583493"/>
    <w:rsid w:val="00583824"/>
    <w:rsid w:val="00583969"/>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DA"/>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A7D48"/>
    <w:rsid w:val="005A7FE8"/>
    <w:rsid w:val="005B09AA"/>
    <w:rsid w:val="005B1D56"/>
    <w:rsid w:val="005B244D"/>
    <w:rsid w:val="005B4A74"/>
    <w:rsid w:val="005B5352"/>
    <w:rsid w:val="005B55B1"/>
    <w:rsid w:val="005B55DA"/>
    <w:rsid w:val="005B6425"/>
    <w:rsid w:val="005B6776"/>
    <w:rsid w:val="005B7609"/>
    <w:rsid w:val="005B794C"/>
    <w:rsid w:val="005B79AF"/>
    <w:rsid w:val="005C0CB7"/>
    <w:rsid w:val="005C0E85"/>
    <w:rsid w:val="005C10CD"/>
    <w:rsid w:val="005C1DA9"/>
    <w:rsid w:val="005C1E57"/>
    <w:rsid w:val="005C1E9C"/>
    <w:rsid w:val="005C2E5F"/>
    <w:rsid w:val="005C2EDE"/>
    <w:rsid w:val="005C3991"/>
    <w:rsid w:val="005C3A08"/>
    <w:rsid w:val="005C3C33"/>
    <w:rsid w:val="005C424D"/>
    <w:rsid w:val="005C4D87"/>
    <w:rsid w:val="005C529D"/>
    <w:rsid w:val="005C731D"/>
    <w:rsid w:val="005C7E17"/>
    <w:rsid w:val="005C7F8D"/>
    <w:rsid w:val="005D01B7"/>
    <w:rsid w:val="005D29E4"/>
    <w:rsid w:val="005D3663"/>
    <w:rsid w:val="005D3940"/>
    <w:rsid w:val="005D4357"/>
    <w:rsid w:val="005D4A6E"/>
    <w:rsid w:val="005D5382"/>
    <w:rsid w:val="005D596B"/>
    <w:rsid w:val="005D5AF4"/>
    <w:rsid w:val="005D61ED"/>
    <w:rsid w:val="005D61FE"/>
    <w:rsid w:val="005D67F5"/>
    <w:rsid w:val="005D6E63"/>
    <w:rsid w:val="005D70B6"/>
    <w:rsid w:val="005E1C2A"/>
    <w:rsid w:val="005E31C1"/>
    <w:rsid w:val="005E31D8"/>
    <w:rsid w:val="005E3242"/>
    <w:rsid w:val="005E3273"/>
    <w:rsid w:val="005E37FC"/>
    <w:rsid w:val="005E5B08"/>
    <w:rsid w:val="005E618D"/>
    <w:rsid w:val="005E6378"/>
    <w:rsid w:val="005E63EA"/>
    <w:rsid w:val="005E663B"/>
    <w:rsid w:val="005E7518"/>
    <w:rsid w:val="005F05AC"/>
    <w:rsid w:val="005F0CE9"/>
    <w:rsid w:val="005F0F71"/>
    <w:rsid w:val="005F1DF9"/>
    <w:rsid w:val="005F3579"/>
    <w:rsid w:val="005F4339"/>
    <w:rsid w:val="005F5493"/>
    <w:rsid w:val="005F5563"/>
    <w:rsid w:val="005F5CDB"/>
    <w:rsid w:val="005F6456"/>
    <w:rsid w:val="005F6616"/>
    <w:rsid w:val="005F6B89"/>
    <w:rsid w:val="0060001D"/>
    <w:rsid w:val="00601BDA"/>
    <w:rsid w:val="00601C0F"/>
    <w:rsid w:val="0060258C"/>
    <w:rsid w:val="00602E50"/>
    <w:rsid w:val="00603932"/>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2E2"/>
    <w:rsid w:val="00615C76"/>
    <w:rsid w:val="00616978"/>
    <w:rsid w:val="0062018E"/>
    <w:rsid w:val="0062076F"/>
    <w:rsid w:val="00620A01"/>
    <w:rsid w:val="00620D06"/>
    <w:rsid w:val="006216ED"/>
    <w:rsid w:val="00621C24"/>
    <w:rsid w:val="0062348A"/>
    <w:rsid w:val="0062485A"/>
    <w:rsid w:val="0062528A"/>
    <w:rsid w:val="006255E6"/>
    <w:rsid w:val="006259BB"/>
    <w:rsid w:val="00626763"/>
    <w:rsid w:val="00626C9F"/>
    <w:rsid w:val="00626F76"/>
    <w:rsid w:val="006307B4"/>
    <w:rsid w:val="00630835"/>
    <w:rsid w:val="006310D1"/>
    <w:rsid w:val="006313CE"/>
    <w:rsid w:val="00631967"/>
    <w:rsid w:val="0063229B"/>
    <w:rsid w:val="00633015"/>
    <w:rsid w:val="00633448"/>
    <w:rsid w:val="0063366F"/>
    <w:rsid w:val="006339D1"/>
    <w:rsid w:val="00633E32"/>
    <w:rsid w:val="00633EA5"/>
    <w:rsid w:val="006347C0"/>
    <w:rsid w:val="006350F0"/>
    <w:rsid w:val="006358CE"/>
    <w:rsid w:val="00636FB4"/>
    <w:rsid w:val="00637F60"/>
    <w:rsid w:val="00641DC2"/>
    <w:rsid w:val="006421BD"/>
    <w:rsid w:val="00642BD4"/>
    <w:rsid w:val="00643990"/>
    <w:rsid w:val="00643D85"/>
    <w:rsid w:val="00644582"/>
    <w:rsid w:val="00644887"/>
    <w:rsid w:val="006464AA"/>
    <w:rsid w:val="00647D1D"/>
    <w:rsid w:val="00647EE4"/>
    <w:rsid w:val="006522A0"/>
    <w:rsid w:val="00652458"/>
    <w:rsid w:val="00652B5B"/>
    <w:rsid w:val="00652BF7"/>
    <w:rsid w:val="00653BF3"/>
    <w:rsid w:val="00653DB3"/>
    <w:rsid w:val="00653FBE"/>
    <w:rsid w:val="006547EE"/>
    <w:rsid w:val="00654848"/>
    <w:rsid w:val="00655065"/>
    <w:rsid w:val="00655E1F"/>
    <w:rsid w:val="006569DB"/>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175E"/>
    <w:rsid w:val="0067262A"/>
    <w:rsid w:val="00672FF8"/>
    <w:rsid w:val="006740A3"/>
    <w:rsid w:val="00675002"/>
    <w:rsid w:val="00675637"/>
    <w:rsid w:val="006758F7"/>
    <w:rsid w:val="0067598F"/>
    <w:rsid w:val="00676A6B"/>
    <w:rsid w:val="00676C4F"/>
    <w:rsid w:val="006779E9"/>
    <w:rsid w:val="00680AD6"/>
    <w:rsid w:val="00680F27"/>
    <w:rsid w:val="006811EC"/>
    <w:rsid w:val="006824E5"/>
    <w:rsid w:val="00682CA4"/>
    <w:rsid w:val="006831EE"/>
    <w:rsid w:val="00683220"/>
    <w:rsid w:val="00683633"/>
    <w:rsid w:val="00683B12"/>
    <w:rsid w:val="00683DF5"/>
    <w:rsid w:val="0068419C"/>
    <w:rsid w:val="00684902"/>
    <w:rsid w:val="00684A5F"/>
    <w:rsid w:val="00684FCD"/>
    <w:rsid w:val="00685896"/>
    <w:rsid w:val="00686A2A"/>
    <w:rsid w:val="006875AD"/>
    <w:rsid w:val="006876FE"/>
    <w:rsid w:val="00687DFD"/>
    <w:rsid w:val="00690A37"/>
    <w:rsid w:val="0069159A"/>
    <w:rsid w:val="0069178E"/>
    <w:rsid w:val="00691F7D"/>
    <w:rsid w:val="006921A0"/>
    <w:rsid w:val="006921D7"/>
    <w:rsid w:val="0069250F"/>
    <w:rsid w:val="0069283A"/>
    <w:rsid w:val="0069405F"/>
    <w:rsid w:val="0069428D"/>
    <w:rsid w:val="00694782"/>
    <w:rsid w:val="00694CB2"/>
    <w:rsid w:val="00694FC0"/>
    <w:rsid w:val="0069654D"/>
    <w:rsid w:val="006979FC"/>
    <w:rsid w:val="006A060D"/>
    <w:rsid w:val="006A07DA"/>
    <w:rsid w:val="006A10E0"/>
    <w:rsid w:val="006A126F"/>
    <w:rsid w:val="006A1438"/>
    <w:rsid w:val="006A19D6"/>
    <w:rsid w:val="006A2634"/>
    <w:rsid w:val="006A2A0C"/>
    <w:rsid w:val="006A2B13"/>
    <w:rsid w:val="006A2C23"/>
    <w:rsid w:val="006A324C"/>
    <w:rsid w:val="006A4B3C"/>
    <w:rsid w:val="006A4BE7"/>
    <w:rsid w:val="006A526A"/>
    <w:rsid w:val="006A5384"/>
    <w:rsid w:val="006A538A"/>
    <w:rsid w:val="006A5B0B"/>
    <w:rsid w:val="006A6134"/>
    <w:rsid w:val="006A614B"/>
    <w:rsid w:val="006A67B0"/>
    <w:rsid w:val="006A71BD"/>
    <w:rsid w:val="006A779C"/>
    <w:rsid w:val="006A7981"/>
    <w:rsid w:val="006B1087"/>
    <w:rsid w:val="006B10BF"/>
    <w:rsid w:val="006B1138"/>
    <w:rsid w:val="006B15D3"/>
    <w:rsid w:val="006B1A63"/>
    <w:rsid w:val="006B221E"/>
    <w:rsid w:val="006B3236"/>
    <w:rsid w:val="006B3670"/>
    <w:rsid w:val="006B3F2B"/>
    <w:rsid w:val="006B4871"/>
    <w:rsid w:val="006B4B58"/>
    <w:rsid w:val="006B4CA6"/>
    <w:rsid w:val="006B5681"/>
    <w:rsid w:val="006B7610"/>
    <w:rsid w:val="006C0250"/>
    <w:rsid w:val="006C05AB"/>
    <w:rsid w:val="006C0DD7"/>
    <w:rsid w:val="006C1923"/>
    <w:rsid w:val="006C1944"/>
    <w:rsid w:val="006C1DB9"/>
    <w:rsid w:val="006C34AC"/>
    <w:rsid w:val="006C3664"/>
    <w:rsid w:val="006C3A62"/>
    <w:rsid w:val="006C4443"/>
    <w:rsid w:val="006C5C19"/>
    <w:rsid w:val="006C5CDE"/>
    <w:rsid w:val="006C6597"/>
    <w:rsid w:val="006C666C"/>
    <w:rsid w:val="006C70C4"/>
    <w:rsid w:val="006D0D06"/>
    <w:rsid w:val="006D3100"/>
    <w:rsid w:val="006D3C32"/>
    <w:rsid w:val="006D44EB"/>
    <w:rsid w:val="006D4727"/>
    <w:rsid w:val="006D486A"/>
    <w:rsid w:val="006D7B5E"/>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2D36"/>
    <w:rsid w:val="006F31D6"/>
    <w:rsid w:val="006F4CEA"/>
    <w:rsid w:val="006F5306"/>
    <w:rsid w:val="006F58A5"/>
    <w:rsid w:val="006F6140"/>
    <w:rsid w:val="006F6573"/>
    <w:rsid w:val="006F6AC8"/>
    <w:rsid w:val="006F7326"/>
    <w:rsid w:val="006F792C"/>
    <w:rsid w:val="0070007B"/>
    <w:rsid w:val="007013AD"/>
    <w:rsid w:val="00701440"/>
    <w:rsid w:val="00702011"/>
    <w:rsid w:val="0070220B"/>
    <w:rsid w:val="0070254C"/>
    <w:rsid w:val="00703955"/>
    <w:rsid w:val="00703F87"/>
    <w:rsid w:val="00704BC8"/>
    <w:rsid w:val="007060F9"/>
    <w:rsid w:val="0070784A"/>
    <w:rsid w:val="00707D68"/>
    <w:rsid w:val="00707D9E"/>
    <w:rsid w:val="00710B01"/>
    <w:rsid w:val="00710EE2"/>
    <w:rsid w:val="00712E70"/>
    <w:rsid w:val="00714C5D"/>
    <w:rsid w:val="00714FF0"/>
    <w:rsid w:val="007152FD"/>
    <w:rsid w:val="0071613D"/>
    <w:rsid w:val="007164B2"/>
    <w:rsid w:val="00716E4D"/>
    <w:rsid w:val="00717284"/>
    <w:rsid w:val="00717CF2"/>
    <w:rsid w:val="00717D61"/>
    <w:rsid w:val="0072029F"/>
    <w:rsid w:val="00720FA6"/>
    <w:rsid w:val="0072186E"/>
    <w:rsid w:val="00721DBD"/>
    <w:rsid w:val="00722052"/>
    <w:rsid w:val="007223A6"/>
    <w:rsid w:val="007224B2"/>
    <w:rsid w:val="00722A0F"/>
    <w:rsid w:val="00722CEC"/>
    <w:rsid w:val="00722F00"/>
    <w:rsid w:val="00722FBC"/>
    <w:rsid w:val="0072444D"/>
    <w:rsid w:val="0072555C"/>
    <w:rsid w:val="00725AAA"/>
    <w:rsid w:val="0072686F"/>
    <w:rsid w:val="00726CCE"/>
    <w:rsid w:val="00727083"/>
    <w:rsid w:val="007270AA"/>
    <w:rsid w:val="007279F2"/>
    <w:rsid w:val="00727F16"/>
    <w:rsid w:val="00730175"/>
    <w:rsid w:val="00730397"/>
    <w:rsid w:val="00730515"/>
    <w:rsid w:val="007332B1"/>
    <w:rsid w:val="007340AF"/>
    <w:rsid w:val="00734AAE"/>
    <w:rsid w:val="00735089"/>
    <w:rsid w:val="007355E5"/>
    <w:rsid w:val="007357E0"/>
    <w:rsid w:val="0073598C"/>
    <w:rsid w:val="007362AD"/>
    <w:rsid w:val="0073727A"/>
    <w:rsid w:val="00737F4D"/>
    <w:rsid w:val="007402EB"/>
    <w:rsid w:val="0074154C"/>
    <w:rsid w:val="0074166E"/>
    <w:rsid w:val="0074202F"/>
    <w:rsid w:val="00742A82"/>
    <w:rsid w:val="00742D39"/>
    <w:rsid w:val="00743BDB"/>
    <w:rsid w:val="00743CBB"/>
    <w:rsid w:val="00744376"/>
    <w:rsid w:val="0074539B"/>
    <w:rsid w:val="007456F4"/>
    <w:rsid w:val="00745773"/>
    <w:rsid w:val="00746611"/>
    <w:rsid w:val="00746B1F"/>
    <w:rsid w:val="00746B23"/>
    <w:rsid w:val="00746DD7"/>
    <w:rsid w:val="00747603"/>
    <w:rsid w:val="007478B0"/>
    <w:rsid w:val="007503B6"/>
    <w:rsid w:val="00750DC8"/>
    <w:rsid w:val="00751EDF"/>
    <w:rsid w:val="0075303C"/>
    <w:rsid w:val="00753FAA"/>
    <w:rsid w:val="007548C7"/>
    <w:rsid w:val="0075556F"/>
    <w:rsid w:val="007555D1"/>
    <w:rsid w:val="007557B6"/>
    <w:rsid w:val="00755B05"/>
    <w:rsid w:val="007563D0"/>
    <w:rsid w:val="00756538"/>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01C"/>
    <w:rsid w:val="00771311"/>
    <w:rsid w:val="00771DD7"/>
    <w:rsid w:val="00773CA9"/>
    <w:rsid w:val="0077444B"/>
    <w:rsid w:val="007747C9"/>
    <w:rsid w:val="00775090"/>
    <w:rsid w:val="00775818"/>
    <w:rsid w:val="00775996"/>
    <w:rsid w:val="00780381"/>
    <w:rsid w:val="0078058B"/>
    <w:rsid w:val="007806C9"/>
    <w:rsid w:val="00781507"/>
    <w:rsid w:val="0078280F"/>
    <w:rsid w:val="00783257"/>
    <w:rsid w:val="00783ADE"/>
    <w:rsid w:val="0078403F"/>
    <w:rsid w:val="007844ED"/>
    <w:rsid w:val="00786D95"/>
    <w:rsid w:val="00787287"/>
    <w:rsid w:val="0078733D"/>
    <w:rsid w:val="007903A7"/>
    <w:rsid w:val="00790A36"/>
    <w:rsid w:val="007913D7"/>
    <w:rsid w:val="00791E03"/>
    <w:rsid w:val="00792457"/>
    <w:rsid w:val="00793B38"/>
    <w:rsid w:val="00794A53"/>
    <w:rsid w:val="007951CE"/>
    <w:rsid w:val="007977B1"/>
    <w:rsid w:val="007A0E02"/>
    <w:rsid w:val="007A2147"/>
    <w:rsid w:val="007A2F19"/>
    <w:rsid w:val="007A3708"/>
    <w:rsid w:val="007A37C7"/>
    <w:rsid w:val="007A421B"/>
    <w:rsid w:val="007A648B"/>
    <w:rsid w:val="007A6ACA"/>
    <w:rsid w:val="007B00B8"/>
    <w:rsid w:val="007B1CD8"/>
    <w:rsid w:val="007B1DA7"/>
    <w:rsid w:val="007B1DE6"/>
    <w:rsid w:val="007B3790"/>
    <w:rsid w:val="007B3A5A"/>
    <w:rsid w:val="007B3B40"/>
    <w:rsid w:val="007B3BF8"/>
    <w:rsid w:val="007B3D96"/>
    <w:rsid w:val="007B454B"/>
    <w:rsid w:val="007B4FDE"/>
    <w:rsid w:val="007B5D11"/>
    <w:rsid w:val="007B69C3"/>
    <w:rsid w:val="007B7178"/>
    <w:rsid w:val="007B7F70"/>
    <w:rsid w:val="007C0634"/>
    <w:rsid w:val="007C1582"/>
    <w:rsid w:val="007C1CCE"/>
    <w:rsid w:val="007C25B1"/>
    <w:rsid w:val="007C2A34"/>
    <w:rsid w:val="007C2A43"/>
    <w:rsid w:val="007C31E9"/>
    <w:rsid w:val="007C37CA"/>
    <w:rsid w:val="007C3D08"/>
    <w:rsid w:val="007C4D5F"/>
    <w:rsid w:val="007C50CB"/>
    <w:rsid w:val="007C5583"/>
    <w:rsid w:val="007C772D"/>
    <w:rsid w:val="007C7B3F"/>
    <w:rsid w:val="007C7F4A"/>
    <w:rsid w:val="007C7F9D"/>
    <w:rsid w:val="007D0239"/>
    <w:rsid w:val="007D0541"/>
    <w:rsid w:val="007D08EE"/>
    <w:rsid w:val="007D0A48"/>
    <w:rsid w:val="007D14D8"/>
    <w:rsid w:val="007D207B"/>
    <w:rsid w:val="007D3C8C"/>
    <w:rsid w:val="007D4FBA"/>
    <w:rsid w:val="007D535C"/>
    <w:rsid w:val="007D563D"/>
    <w:rsid w:val="007D5D57"/>
    <w:rsid w:val="007D7C2E"/>
    <w:rsid w:val="007D7CE3"/>
    <w:rsid w:val="007E000D"/>
    <w:rsid w:val="007E0071"/>
    <w:rsid w:val="007E1FD7"/>
    <w:rsid w:val="007E41A0"/>
    <w:rsid w:val="007E41A3"/>
    <w:rsid w:val="007E4C82"/>
    <w:rsid w:val="007E5813"/>
    <w:rsid w:val="007E6371"/>
    <w:rsid w:val="007E66EB"/>
    <w:rsid w:val="007E6E60"/>
    <w:rsid w:val="007E6E74"/>
    <w:rsid w:val="007E7207"/>
    <w:rsid w:val="007F096B"/>
    <w:rsid w:val="007F1249"/>
    <w:rsid w:val="007F198A"/>
    <w:rsid w:val="007F25A9"/>
    <w:rsid w:val="007F2F4E"/>
    <w:rsid w:val="007F3A80"/>
    <w:rsid w:val="007F3FA4"/>
    <w:rsid w:val="007F4621"/>
    <w:rsid w:val="007F46CC"/>
    <w:rsid w:val="007F4F6E"/>
    <w:rsid w:val="007F6474"/>
    <w:rsid w:val="007F6932"/>
    <w:rsid w:val="007F70B1"/>
    <w:rsid w:val="00800062"/>
    <w:rsid w:val="00800EDD"/>
    <w:rsid w:val="0080245A"/>
    <w:rsid w:val="00803A56"/>
    <w:rsid w:val="0080453E"/>
    <w:rsid w:val="00805477"/>
    <w:rsid w:val="008057B3"/>
    <w:rsid w:val="00805EDF"/>
    <w:rsid w:val="0080629C"/>
    <w:rsid w:val="00806BAE"/>
    <w:rsid w:val="00810B9A"/>
    <w:rsid w:val="00811228"/>
    <w:rsid w:val="00811966"/>
    <w:rsid w:val="00811B1B"/>
    <w:rsid w:val="00811EFA"/>
    <w:rsid w:val="008120A4"/>
    <w:rsid w:val="00812C42"/>
    <w:rsid w:val="00812CA4"/>
    <w:rsid w:val="00812DAF"/>
    <w:rsid w:val="00813C02"/>
    <w:rsid w:val="008149EF"/>
    <w:rsid w:val="00814BA3"/>
    <w:rsid w:val="0081502B"/>
    <w:rsid w:val="008151BF"/>
    <w:rsid w:val="008157E3"/>
    <w:rsid w:val="00815AA1"/>
    <w:rsid w:val="00816304"/>
    <w:rsid w:val="00816503"/>
    <w:rsid w:val="00817075"/>
    <w:rsid w:val="00817485"/>
    <w:rsid w:val="008202F1"/>
    <w:rsid w:val="00821CDE"/>
    <w:rsid w:val="0082208B"/>
    <w:rsid w:val="00822D3A"/>
    <w:rsid w:val="00824184"/>
    <w:rsid w:val="0082432C"/>
    <w:rsid w:val="0082500A"/>
    <w:rsid w:val="008252A1"/>
    <w:rsid w:val="00825855"/>
    <w:rsid w:val="00826171"/>
    <w:rsid w:val="00826B85"/>
    <w:rsid w:val="008278B6"/>
    <w:rsid w:val="00827C6E"/>
    <w:rsid w:val="00830484"/>
    <w:rsid w:val="0083136D"/>
    <w:rsid w:val="0083145C"/>
    <w:rsid w:val="008317DA"/>
    <w:rsid w:val="00831A5E"/>
    <w:rsid w:val="00831DFF"/>
    <w:rsid w:val="00831E17"/>
    <w:rsid w:val="00832794"/>
    <w:rsid w:val="00833913"/>
    <w:rsid w:val="00833E7A"/>
    <w:rsid w:val="00833FBD"/>
    <w:rsid w:val="00834028"/>
    <w:rsid w:val="008350B7"/>
    <w:rsid w:val="0083588B"/>
    <w:rsid w:val="00836BC0"/>
    <w:rsid w:val="0083714C"/>
    <w:rsid w:val="00837248"/>
    <w:rsid w:val="00837603"/>
    <w:rsid w:val="008404D9"/>
    <w:rsid w:val="00842643"/>
    <w:rsid w:val="00842FEF"/>
    <w:rsid w:val="00844247"/>
    <w:rsid w:val="00844283"/>
    <w:rsid w:val="00845967"/>
    <w:rsid w:val="00846352"/>
    <w:rsid w:val="008476BE"/>
    <w:rsid w:val="0084782E"/>
    <w:rsid w:val="00847FD3"/>
    <w:rsid w:val="00850311"/>
    <w:rsid w:val="00850FD3"/>
    <w:rsid w:val="00852118"/>
    <w:rsid w:val="00852350"/>
    <w:rsid w:val="00853185"/>
    <w:rsid w:val="00853E90"/>
    <w:rsid w:val="00854210"/>
    <w:rsid w:val="0085429B"/>
    <w:rsid w:val="00854B70"/>
    <w:rsid w:val="00855513"/>
    <w:rsid w:val="0085695B"/>
    <w:rsid w:val="0085699B"/>
    <w:rsid w:val="00857D27"/>
    <w:rsid w:val="00857D2D"/>
    <w:rsid w:val="00860AD5"/>
    <w:rsid w:val="00860B81"/>
    <w:rsid w:val="00861858"/>
    <w:rsid w:val="00862169"/>
    <w:rsid w:val="00862462"/>
    <w:rsid w:val="008626D3"/>
    <w:rsid w:val="00862AFF"/>
    <w:rsid w:val="00863105"/>
    <w:rsid w:val="00863B52"/>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5199"/>
    <w:rsid w:val="00876795"/>
    <w:rsid w:val="00876E47"/>
    <w:rsid w:val="00877006"/>
    <w:rsid w:val="008770F2"/>
    <w:rsid w:val="008775D9"/>
    <w:rsid w:val="00877D06"/>
    <w:rsid w:val="00880B75"/>
    <w:rsid w:val="00880D74"/>
    <w:rsid w:val="00881DBF"/>
    <w:rsid w:val="00882A5E"/>
    <w:rsid w:val="00882A71"/>
    <w:rsid w:val="0088344C"/>
    <w:rsid w:val="00883B72"/>
    <w:rsid w:val="0088653F"/>
    <w:rsid w:val="0088702F"/>
    <w:rsid w:val="008871EE"/>
    <w:rsid w:val="00890DC7"/>
    <w:rsid w:val="00891BBA"/>
    <w:rsid w:val="00891D84"/>
    <w:rsid w:val="00891E87"/>
    <w:rsid w:val="00892CE6"/>
    <w:rsid w:val="008930A1"/>
    <w:rsid w:val="00894DA1"/>
    <w:rsid w:val="00895A09"/>
    <w:rsid w:val="00895DC6"/>
    <w:rsid w:val="008A02F8"/>
    <w:rsid w:val="008A072B"/>
    <w:rsid w:val="008A1070"/>
    <w:rsid w:val="008A1574"/>
    <w:rsid w:val="008A1E1C"/>
    <w:rsid w:val="008A218B"/>
    <w:rsid w:val="008A2AF8"/>
    <w:rsid w:val="008A2CDE"/>
    <w:rsid w:val="008A4948"/>
    <w:rsid w:val="008A6CB5"/>
    <w:rsid w:val="008A7174"/>
    <w:rsid w:val="008A7742"/>
    <w:rsid w:val="008B0062"/>
    <w:rsid w:val="008B160D"/>
    <w:rsid w:val="008B1672"/>
    <w:rsid w:val="008B29AF"/>
    <w:rsid w:val="008B3E9A"/>
    <w:rsid w:val="008B48D5"/>
    <w:rsid w:val="008B4BF9"/>
    <w:rsid w:val="008B4F48"/>
    <w:rsid w:val="008B515F"/>
    <w:rsid w:val="008B5295"/>
    <w:rsid w:val="008B698F"/>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0DA"/>
    <w:rsid w:val="008C68F0"/>
    <w:rsid w:val="008C7F3C"/>
    <w:rsid w:val="008D25DC"/>
    <w:rsid w:val="008D2F51"/>
    <w:rsid w:val="008D448A"/>
    <w:rsid w:val="008D4ED9"/>
    <w:rsid w:val="008D5751"/>
    <w:rsid w:val="008D580F"/>
    <w:rsid w:val="008D631D"/>
    <w:rsid w:val="008D742B"/>
    <w:rsid w:val="008D753C"/>
    <w:rsid w:val="008D7814"/>
    <w:rsid w:val="008D7BEF"/>
    <w:rsid w:val="008E01AD"/>
    <w:rsid w:val="008E042C"/>
    <w:rsid w:val="008E09CB"/>
    <w:rsid w:val="008E0F53"/>
    <w:rsid w:val="008E0FBD"/>
    <w:rsid w:val="008E35ED"/>
    <w:rsid w:val="008E3A6D"/>
    <w:rsid w:val="008E5C67"/>
    <w:rsid w:val="008E5C74"/>
    <w:rsid w:val="008E6215"/>
    <w:rsid w:val="008E737E"/>
    <w:rsid w:val="008F0116"/>
    <w:rsid w:val="008F1727"/>
    <w:rsid w:val="008F1CD4"/>
    <w:rsid w:val="008F1DC4"/>
    <w:rsid w:val="008F233D"/>
    <w:rsid w:val="008F4B56"/>
    <w:rsid w:val="008F6002"/>
    <w:rsid w:val="008F634B"/>
    <w:rsid w:val="008F6548"/>
    <w:rsid w:val="008F699F"/>
    <w:rsid w:val="008F7520"/>
    <w:rsid w:val="008F777D"/>
    <w:rsid w:val="008F7834"/>
    <w:rsid w:val="008F7B89"/>
    <w:rsid w:val="0090054C"/>
    <w:rsid w:val="009006FB"/>
    <w:rsid w:val="00901140"/>
    <w:rsid w:val="00901558"/>
    <w:rsid w:val="00902314"/>
    <w:rsid w:val="00903118"/>
    <w:rsid w:val="00903A97"/>
    <w:rsid w:val="00904DC6"/>
    <w:rsid w:val="009053B7"/>
    <w:rsid w:val="0090599E"/>
    <w:rsid w:val="00905CCA"/>
    <w:rsid w:val="00906447"/>
    <w:rsid w:val="009071B9"/>
    <w:rsid w:val="00911189"/>
    <w:rsid w:val="0091169B"/>
    <w:rsid w:val="00912039"/>
    <w:rsid w:val="00912942"/>
    <w:rsid w:val="00912A6E"/>
    <w:rsid w:val="00912D0C"/>
    <w:rsid w:val="00914AD2"/>
    <w:rsid w:val="00914E35"/>
    <w:rsid w:val="00914FBC"/>
    <w:rsid w:val="00915D2D"/>
    <w:rsid w:val="00916F18"/>
    <w:rsid w:val="00917D10"/>
    <w:rsid w:val="00921909"/>
    <w:rsid w:val="00921EE6"/>
    <w:rsid w:val="00921EFE"/>
    <w:rsid w:val="00922CAD"/>
    <w:rsid w:val="009232CA"/>
    <w:rsid w:val="0092367C"/>
    <w:rsid w:val="009237EE"/>
    <w:rsid w:val="009244CC"/>
    <w:rsid w:val="00925E74"/>
    <w:rsid w:val="009279B4"/>
    <w:rsid w:val="00927C2A"/>
    <w:rsid w:val="009304FD"/>
    <w:rsid w:val="009312A7"/>
    <w:rsid w:val="009312CE"/>
    <w:rsid w:val="009313A0"/>
    <w:rsid w:val="00931842"/>
    <w:rsid w:val="009320B8"/>
    <w:rsid w:val="009322F5"/>
    <w:rsid w:val="009336FA"/>
    <w:rsid w:val="009344E5"/>
    <w:rsid w:val="00936066"/>
    <w:rsid w:val="009368A8"/>
    <w:rsid w:val="0093776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5A35"/>
    <w:rsid w:val="00955CF7"/>
    <w:rsid w:val="009561AC"/>
    <w:rsid w:val="0095640C"/>
    <w:rsid w:val="0095760A"/>
    <w:rsid w:val="009576A1"/>
    <w:rsid w:val="00957C55"/>
    <w:rsid w:val="00957E6C"/>
    <w:rsid w:val="009604D2"/>
    <w:rsid w:val="00960C4F"/>
    <w:rsid w:val="00962975"/>
    <w:rsid w:val="00962B5D"/>
    <w:rsid w:val="00963FBD"/>
    <w:rsid w:val="00964CD5"/>
    <w:rsid w:val="00965445"/>
    <w:rsid w:val="00965F1B"/>
    <w:rsid w:val="0096754C"/>
    <w:rsid w:val="00970AD3"/>
    <w:rsid w:val="00970C23"/>
    <w:rsid w:val="00971E83"/>
    <w:rsid w:val="009725EC"/>
    <w:rsid w:val="009731D4"/>
    <w:rsid w:val="00973A2F"/>
    <w:rsid w:val="00973F77"/>
    <w:rsid w:val="00974CEF"/>
    <w:rsid w:val="00975108"/>
    <w:rsid w:val="00976683"/>
    <w:rsid w:val="009768CD"/>
    <w:rsid w:val="00980A7C"/>
    <w:rsid w:val="009817A4"/>
    <w:rsid w:val="00981990"/>
    <w:rsid w:val="00981D3D"/>
    <w:rsid w:val="009821EF"/>
    <w:rsid w:val="00983B84"/>
    <w:rsid w:val="00983F99"/>
    <w:rsid w:val="00984CD2"/>
    <w:rsid w:val="00984E45"/>
    <w:rsid w:val="0098680F"/>
    <w:rsid w:val="00986CDC"/>
    <w:rsid w:val="0098754F"/>
    <w:rsid w:val="00987AB7"/>
    <w:rsid w:val="009900B8"/>
    <w:rsid w:val="0099095C"/>
    <w:rsid w:val="00990D6F"/>
    <w:rsid w:val="00991EB6"/>
    <w:rsid w:val="00991FAC"/>
    <w:rsid w:val="00994A9F"/>
    <w:rsid w:val="009957B7"/>
    <w:rsid w:val="00995FDF"/>
    <w:rsid w:val="00996575"/>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1BA1"/>
    <w:rsid w:val="009B24A8"/>
    <w:rsid w:val="009B2950"/>
    <w:rsid w:val="009B2FDA"/>
    <w:rsid w:val="009B3F33"/>
    <w:rsid w:val="009B5E22"/>
    <w:rsid w:val="009B67CF"/>
    <w:rsid w:val="009B68EB"/>
    <w:rsid w:val="009B7095"/>
    <w:rsid w:val="009B7613"/>
    <w:rsid w:val="009C0228"/>
    <w:rsid w:val="009C0458"/>
    <w:rsid w:val="009C08A6"/>
    <w:rsid w:val="009C0997"/>
    <w:rsid w:val="009C109C"/>
    <w:rsid w:val="009C228D"/>
    <w:rsid w:val="009C3ACB"/>
    <w:rsid w:val="009C43B0"/>
    <w:rsid w:val="009C45CE"/>
    <w:rsid w:val="009C488C"/>
    <w:rsid w:val="009C49E6"/>
    <w:rsid w:val="009C539C"/>
    <w:rsid w:val="009D07F7"/>
    <w:rsid w:val="009D0BD6"/>
    <w:rsid w:val="009D1B8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60E0"/>
    <w:rsid w:val="009E7401"/>
    <w:rsid w:val="009E752E"/>
    <w:rsid w:val="009E79B6"/>
    <w:rsid w:val="009F0A87"/>
    <w:rsid w:val="009F11EE"/>
    <w:rsid w:val="009F1C99"/>
    <w:rsid w:val="009F2441"/>
    <w:rsid w:val="009F24CB"/>
    <w:rsid w:val="009F4B75"/>
    <w:rsid w:val="009F6355"/>
    <w:rsid w:val="009F6413"/>
    <w:rsid w:val="009F701F"/>
    <w:rsid w:val="00A00784"/>
    <w:rsid w:val="00A01171"/>
    <w:rsid w:val="00A01ACE"/>
    <w:rsid w:val="00A02F8E"/>
    <w:rsid w:val="00A053A5"/>
    <w:rsid w:val="00A059F0"/>
    <w:rsid w:val="00A06C7E"/>
    <w:rsid w:val="00A07095"/>
    <w:rsid w:val="00A076C8"/>
    <w:rsid w:val="00A101B7"/>
    <w:rsid w:val="00A1036A"/>
    <w:rsid w:val="00A10515"/>
    <w:rsid w:val="00A10F8B"/>
    <w:rsid w:val="00A11C1D"/>
    <w:rsid w:val="00A11E87"/>
    <w:rsid w:val="00A1209A"/>
    <w:rsid w:val="00A14F00"/>
    <w:rsid w:val="00A15868"/>
    <w:rsid w:val="00A15D7C"/>
    <w:rsid w:val="00A1626E"/>
    <w:rsid w:val="00A1646B"/>
    <w:rsid w:val="00A1673D"/>
    <w:rsid w:val="00A21038"/>
    <w:rsid w:val="00A2307A"/>
    <w:rsid w:val="00A23123"/>
    <w:rsid w:val="00A2363B"/>
    <w:rsid w:val="00A237F7"/>
    <w:rsid w:val="00A2492F"/>
    <w:rsid w:val="00A24EFA"/>
    <w:rsid w:val="00A25416"/>
    <w:rsid w:val="00A263A8"/>
    <w:rsid w:val="00A26F46"/>
    <w:rsid w:val="00A27733"/>
    <w:rsid w:val="00A279A1"/>
    <w:rsid w:val="00A301FD"/>
    <w:rsid w:val="00A302F6"/>
    <w:rsid w:val="00A31773"/>
    <w:rsid w:val="00A31CE9"/>
    <w:rsid w:val="00A32DB6"/>
    <w:rsid w:val="00A32FAB"/>
    <w:rsid w:val="00A34190"/>
    <w:rsid w:val="00A341BD"/>
    <w:rsid w:val="00A34463"/>
    <w:rsid w:val="00A35D61"/>
    <w:rsid w:val="00A35EB3"/>
    <w:rsid w:val="00A36508"/>
    <w:rsid w:val="00A36C0E"/>
    <w:rsid w:val="00A37613"/>
    <w:rsid w:val="00A37685"/>
    <w:rsid w:val="00A37B5C"/>
    <w:rsid w:val="00A404B5"/>
    <w:rsid w:val="00A40C8F"/>
    <w:rsid w:val="00A41AA0"/>
    <w:rsid w:val="00A41F1B"/>
    <w:rsid w:val="00A42563"/>
    <w:rsid w:val="00A42A6A"/>
    <w:rsid w:val="00A43137"/>
    <w:rsid w:val="00A431F3"/>
    <w:rsid w:val="00A438A0"/>
    <w:rsid w:val="00A445E8"/>
    <w:rsid w:val="00A4577D"/>
    <w:rsid w:val="00A4729D"/>
    <w:rsid w:val="00A477B5"/>
    <w:rsid w:val="00A477DF"/>
    <w:rsid w:val="00A50527"/>
    <w:rsid w:val="00A50E18"/>
    <w:rsid w:val="00A51598"/>
    <w:rsid w:val="00A51E27"/>
    <w:rsid w:val="00A51F0F"/>
    <w:rsid w:val="00A52233"/>
    <w:rsid w:val="00A52F40"/>
    <w:rsid w:val="00A53A40"/>
    <w:rsid w:val="00A5452D"/>
    <w:rsid w:val="00A54C5E"/>
    <w:rsid w:val="00A55048"/>
    <w:rsid w:val="00A552CC"/>
    <w:rsid w:val="00A55E56"/>
    <w:rsid w:val="00A568B4"/>
    <w:rsid w:val="00A60597"/>
    <w:rsid w:val="00A62071"/>
    <w:rsid w:val="00A6446D"/>
    <w:rsid w:val="00A64C1F"/>
    <w:rsid w:val="00A6559F"/>
    <w:rsid w:val="00A65C3B"/>
    <w:rsid w:val="00A66290"/>
    <w:rsid w:val="00A67051"/>
    <w:rsid w:val="00A703E5"/>
    <w:rsid w:val="00A7167F"/>
    <w:rsid w:val="00A71694"/>
    <w:rsid w:val="00A71B7D"/>
    <w:rsid w:val="00A723E1"/>
    <w:rsid w:val="00A729F3"/>
    <w:rsid w:val="00A72EB4"/>
    <w:rsid w:val="00A72F17"/>
    <w:rsid w:val="00A73DF7"/>
    <w:rsid w:val="00A74254"/>
    <w:rsid w:val="00A74D22"/>
    <w:rsid w:val="00A762B2"/>
    <w:rsid w:val="00A763AA"/>
    <w:rsid w:val="00A768EC"/>
    <w:rsid w:val="00A76C0C"/>
    <w:rsid w:val="00A80647"/>
    <w:rsid w:val="00A806F4"/>
    <w:rsid w:val="00A806FC"/>
    <w:rsid w:val="00A8193A"/>
    <w:rsid w:val="00A823AD"/>
    <w:rsid w:val="00A82E84"/>
    <w:rsid w:val="00A82EC5"/>
    <w:rsid w:val="00A84261"/>
    <w:rsid w:val="00A84344"/>
    <w:rsid w:val="00A84E3C"/>
    <w:rsid w:val="00A85676"/>
    <w:rsid w:val="00A85FA2"/>
    <w:rsid w:val="00A86BD4"/>
    <w:rsid w:val="00A9081A"/>
    <w:rsid w:val="00A91A49"/>
    <w:rsid w:val="00A9251C"/>
    <w:rsid w:val="00A92979"/>
    <w:rsid w:val="00A92B84"/>
    <w:rsid w:val="00A932D6"/>
    <w:rsid w:val="00A93EF1"/>
    <w:rsid w:val="00A940F8"/>
    <w:rsid w:val="00A95C0A"/>
    <w:rsid w:val="00A969E8"/>
    <w:rsid w:val="00A96CA8"/>
    <w:rsid w:val="00A974C4"/>
    <w:rsid w:val="00A9769E"/>
    <w:rsid w:val="00AA160F"/>
    <w:rsid w:val="00AA34BB"/>
    <w:rsid w:val="00AA3BA9"/>
    <w:rsid w:val="00AA47D9"/>
    <w:rsid w:val="00AA4A42"/>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6D3"/>
    <w:rsid w:val="00AC47E5"/>
    <w:rsid w:val="00AC49D9"/>
    <w:rsid w:val="00AC5528"/>
    <w:rsid w:val="00AC5D42"/>
    <w:rsid w:val="00AC7105"/>
    <w:rsid w:val="00AC7665"/>
    <w:rsid w:val="00AC77AB"/>
    <w:rsid w:val="00AD01A5"/>
    <w:rsid w:val="00AD03EE"/>
    <w:rsid w:val="00AD08A6"/>
    <w:rsid w:val="00AD105A"/>
    <w:rsid w:val="00AD2126"/>
    <w:rsid w:val="00AD2952"/>
    <w:rsid w:val="00AD30AA"/>
    <w:rsid w:val="00AD34C5"/>
    <w:rsid w:val="00AD3ED5"/>
    <w:rsid w:val="00AD4244"/>
    <w:rsid w:val="00AD46EE"/>
    <w:rsid w:val="00AD4904"/>
    <w:rsid w:val="00AE113D"/>
    <w:rsid w:val="00AE163B"/>
    <w:rsid w:val="00AE19A1"/>
    <w:rsid w:val="00AE1BB2"/>
    <w:rsid w:val="00AE20A5"/>
    <w:rsid w:val="00AE235B"/>
    <w:rsid w:val="00AE2731"/>
    <w:rsid w:val="00AE33DB"/>
    <w:rsid w:val="00AE370E"/>
    <w:rsid w:val="00AE45A2"/>
    <w:rsid w:val="00AE4763"/>
    <w:rsid w:val="00AE554F"/>
    <w:rsid w:val="00AE6CCD"/>
    <w:rsid w:val="00AF1FBB"/>
    <w:rsid w:val="00AF3351"/>
    <w:rsid w:val="00AF3662"/>
    <w:rsid w:val="00AF3ADC"/>
    <w:rsid w:val="00AF4964"/>
    <w:rsid w:val="00AF4A7E"/>
    <w:rsid w:val="00AF4B7F"/>
    <w:rsid w:val="00AF4D1E"/>
    <w:rsid w:val="00AF5211"/>
    <w:rsid w:val="00AF57C0"/>
    <w:rsid w:val="00AF5B2E"/>
    <w:rsid w:val="00AF5D4C"/>
    <w:rsid w:val="00AF6E3A"/>
    <w:rsid w:val="00B008AC"/>
    <w:rsid w:val="00B018BF"/>
    <w:rsid w:val="00B0437A"/>
    <w:rsid w:val="00B04912"/>
    <w:rsid w:val="00B04B90"/>
    <w:rsid w:val="00B05733"/>
    <w:rsid w:val="00B063BA"/>
    <w:rsid w:val="00B06F7F"/>
    <w:rsid w:val="00B07049"/>
    <w:rsid w:val="00B07766"/>
    <w:rsid w:val="00B118FF"/>
    <w:rsid w:val="00B11B4D"/>
    <w:rsid w:val="00B12302"/>
    <w:rsid w:val="00B128DD"/>
    <w:rsid w:val="00B12BA1"/>
    <w:rsid w:val="00B138EC"/>
    <w:rsid w:val="00B13B22"/>
    <w:rsid w:val="00B148E8"/>
    <w:rsid w:val="00B154F7"/>
    <w:rsid w:val="00B157CF"/>
    <w:rsid w:val="00B16004"/>
    <w:rsid w:val="00B16873"/>
    <w:rsid w:val="00B16A85"/>
    <w:rsid w:val="00B1753D"/>
    <w:rsid w:val="00B17979"/>
    <w:rsid w:val="00B20C99"/>
    <w:rsid w:val="00B20EFB"/>
    <w:rsid w:val="00B2164D"/>
    <w:rsid w:val="00B21A3E"/>
    <w:rsid w:val="00B227DF"/>
    <w:rsid w:val="00B22C7A"/>
    <w:rsid w:val="00B23182"/>
    <w:rsid w:val="00B2343A"/>
    <w:rsid w:val="00B23FC9"/>
    <w:rsid w:val="00B2431F"/>
    <w:rsid w:val="00B24FD7"/>
    <w:rsid w:val="00B25072"/>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346B"/>
    <w:rsid w:val="00B434BD"/>
    <w:rsid w:val="00B4371A"/>
    <w:rsid w:val="00B44020"/>
    <w:rsid w:val="00B44260"/>
    <w:rsid w:val="00B44756"/>
    <w:rsid w:val="00B44AD2"/>
    <w:rsid w:val="00B44CFD"/>
    <w:rsid w:val="00B44E9D"/>
    <w:rsid w:val="00B457E8"/>
    <w:rsid w:val="00B460B2"/>
    <w:rsid w:val="00B47B56"/>
    <w:rsid w:val="00B47F4E"/>
    <w:rsid w:val="00B50081"/>
    <w:rsid w:val="00B50908"/>
    <w:rsid w:val="00B50AC9"/>
    <w:rsid w:val="00B50E51"/>
    <w:rsid w:val="00B5138F"/>
    <w:rsid w:val="00B5179F"/>
    <w:rsid w:val="00B51BFE"/>
    <w:rsid w:val="00B5451D"/>
    <w:rsid w:val="00B56003"/>
    <w:rsid w:val="00B5643C"/>
    <w:rsid w:val="00B56B93"/>
    <w:rsid w:val="00B56C66"/>
    <w:rsid w:val="00B56F4D"/>
    <w:rsid w:val="00B57F3F"/>
    <w:rsid w:val="00B60B2B"/>
    <w:rsid w:val="00B60DD0"/>
    <w:rsid w:val="00B60DE6"/>
    <w:rsid w:val="00B610CF"/>
    <w:rsid w:val="00B616D9"/>
    <w:rsid w:val="00B61A91"/>
    <w:rsid w:val="00B61DDB"/>
    <w:rsid w:val="00B62100"/>
    <w:rsid w:val="00B627B8"/>
    <w:rsid w:val="00B62E3D"/>
    <w:rsid w:val="00B634C1"/>
    <w:rsid w:val="00B63973"/>
    <w:rsid w:val="00B63F43"/>
    <w:rsid w:val="00B640A4"/>
    <w:rsid w:val="00B6543F"/>
    <w:rsid w:val="00B66A5B"/>
    <w:rsid w:val="00B67648"/>
    <w:rsid w:val="00B67EC5"/>
    <w:rsid w:val="00B70201"/>
    <w:rsid w:val="00B72B71"/>
    <w:rsid w:val="00B72BEE"/>
    <w:rsid w:val="00B72E4A"/>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638"/>
    <w:rsid w:val="00B83903"/>
    <w:rsid w:val="00B83F65"/>
    <w:rsid w:val="00B852BD"/>
    <w:rsid w:val="00B852C0"/>
    <w:rsid w:val="00B856BB"/>
    <w:rsid w:val="00B85FA9"/>
    <w:rsid w:val="00B872D5"/>
    <w:rsid w:val="00B91E47"/>
    <w:rsid w:val="00B9320D"/>
    <w:rsid w:val="00B934F1"/>
    <w:rsid w:val="00B93D4A"/>
    <w:rsid w:val="00B9458B"/>
    <w:rsid w:val="00B94A9F"/>
    <w:rsid w:val="00B94D09"/>
    <w:rsid w:val="00B94FBE"/>
    <w:rsid w:val="00B9568C"/>
    <w:rsid w:val="00B95770"/>
    <w:rsid w:val="00B9591C"/>
    <w:rsid w:val="00B95E91"/>
    <w:rsid w:val="00B96134"/>
    <w:rsid w:val="00B96982"/>
    <w:rsid w:val="00B9748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A7043"/>
    <w:rsid w:val="00BB00DF"/>
    <w:rsid w:val="00BB0C1F"/>
    <w:rsid w:val="00BB14C5"/>
    <w:rsid w:val="00BB194F"/>
    <w:rsid w:val="00BB1C8D"/>
    <w:rsid w:val="00BB1FED"/>
    <w:rsid w:val="00BB2430"/>
    <w:rsid w:val="00BB32EE"/>
    <w:rsid w:val="00BB3622"/>
    <w:rsid w:val="00BB3FFE"/>
    <w:rsid w:val="00BB4F26"/>
    <w:rsid w:val="00BB69D9"/>
    <w:rsid w:val="00BB79D4"/>
    <w:rsid w:val="00BB7DE3"/>
    <w:rsid w:val="00BC07BE"/>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606F"/>
    <w:rsid w:val="00BD6CBC"/>
    <w:rsid w:val="00BD7D06"/>
    <w:rsid w:val="00BD7D10"/>
    <w:rsid w:val="00BE1052"/>
    <w:rsid w:val="00BE133B"/>
    <w:rsid w:val="00BE176A"/>
    <w:rsid w:val="00BE19B7"/>
    <w:rsid w:val="00BE1FA7"/>
    <w:rsid w:val="00BE20D9"/>
    <w:rsid w:val="00BE35B6"/>
    <w:rsid w:val="00BE423F"/>
    <w:rsid w:val="00BE46A8"/>
    <w:rsid w:val="00BE4E20"/>
    <w:rsid w:val="00BE5144"/>
    <w:rsid w:val="00BE60C3"/>
    <w:rsid w:val="00BE7634"/>
    <w:rsid w:val="00BE782B"/>
    <w:rsid w:val="00BE7876"/>
    <w:rsid w:val="00BE7C16"/>
    <w:rsid w:val="00BF0797"/>
    <w:rsid w:val="00BF07C3"/>
    <w:rsid w:val="00BF0EA3"/>
    <w:rsid w:val="00BF134C"/>
    <w:rsid w:val="00BF158C"/>
    <w:rsid w:val="00BF1D4D"/>
    <w:rsid w:val="00BF2551"/>
    <w:rsid w:val="00BF409E"/>
    <w:rsid w:val="00BF51DF"/>
    <w:rsid w:val="00BF5385"/>
    <w:rsid w:val="00BF660B"/>
    <w:rsid w:val="00BF673F"/>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535"/>
    <w:rsid w:val="00C07856"/>
    <w:rsid w:val="00C07D7E"/>
    <w:rsid w:val="00C07F94"/>
    <w:rsid w:val="00C10062"/>
    <w:rsid w:val="00C1084B"/>
    <w:rsid w:val="00C10CE1"/>
    <w:rsid w:val="00C10ECD"/>
    <w:rsid w:val="00C11265"/>
    <w:rsid w:val="00C1227F"/>
    <w:rsid w:val="00C12B02"/>
    <w:rsid w:val="00C12B62"/>
    <w:rsid w:val="00C12F27"/>
    <w:rsid w:val="00C12FF2"/>
    <w:rsid w:val="00C1380C"/>
    <w:rsid w:val="00C13F54"/>
    <w:rsid w:val="00C1416C"/>
    <w:rsid w:val="00C1444D"/>
    <w:rsid w:val="00C157B1"/>
    <w:rsid w:val="00C1590E"/>
    <w:rsid w:val="00C15CDA"/>
    <w:rsid w:val="00C15E41"/>
    <w:rsid w:val="00C16916"/>
    <w:rsid w:val="00C17047"/>
    <w:rsid w:val="00C17E60"/>
    <w:rsid w:val="00C2021D"/>
    <w:rsid w:val="00C21829"/>
    <w:rsid w:val="00C21E1B"/>
    <w:rsid w:val="00C22C0F"/>
    <w:rsid w:val="00C23541"/>
    <w:rsid w:val="00C23840"/>
    <w:rsid w:val="00C23EE5"/>
    <w:rsid w:val="00C242F4"/>
    <w:rsid w:val="00C24783"/>
    <w:rsid w:val="00C25298"/>
    <w:rsid w:val="00C2571C"/>
    <w:rsid w:val="00C27AF6"/>
    <w:rsid w:val="00C27B5F"/>
    <w:rsid w:val="00C30A0A"/>
    <w:rsid w:val="00C30BA0"/>
    <w:rsid w:val="00C31E34"/>
    <w:rsid w:val="00C32475"/>
    <w:rsid w:val="00C32784"/>
    <w:rsid w:val="00C3566C"/>
    <w:rsid w:val="00C36018"/>
    <w:rsid w:val="00C36265"/>
    <w:rsid w:val="00C407A7"/>
    <w:rsid w:val="00C40BB9"/>
    <w:rsid w:val="00C40DDD"/>
    <w:rsid w:val="00C41A9E"/>
    <w:rsid w:val="00C41B83"/>
    <w:rsid w:val="00C4240D"/>
    <w:rsid w:val="00C42709"/>
    <w:rsid w:val="00C4299F"/>
    <w:rsid w:val="00C42E4F"/>
    <w:rsid w:val="00C439F4"/>
    <w:rsid w:val="00C43DCA"/>
    <w:rsid w:val="00C45DA7"/>
    <w:rsid w:val="00C463EC"/>
    <w:rsid w:val="00C4680A"/>
    <w:rsid w:val="00C472F7"/>
    <w:rsid w:val="00C4739A"/>
    <w:rsid w:val="00C4770B"/>
    <w:rsid w:val="00C4777A"/>
    <w:rsid w:val="00C47CBA"/>
    <w:rsid w:val="00C50112"/>
    <w:rsid w:val="00C502EE"/>
    <w:rsid w:val="00C503D9"/>
    <w:rsid w:val="00C512F4"/>
    <w:rsid w:val="00C515CB"/>
    <w:rsid w:val="00C517B5"/>
    <w:rsid w:val="00C51FC7"/>
    <w:rsid w:val="00C524F1"/>
    <w:rsid w:val="00C529AF"/>
    <w:rsid w:val="00C52D32"/>
    <w:rsid w:val="00C52E49"/>
    <w:rsid w:val="00C52F2B"/>
    <w:rsid w:val="00C53088"/>
    <w:rsid w:val="00C53201"/>
    <w:rsid w:val="00C534CC"/>
    <w:rsid w:val="00C55B71"/>
    <w:rsid w:val="00C5611D"/>
    <w:rsid w:val="00C5618B"/>
    <w:rsid w:val="00C562CD"/>
    <w:rsid w:val="00C5688F"/>
    <w:rsid w:val="00C5690E"/>
    <w:rsid w:val="00C56ECA"/>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67BC5"/>
    <w:rsid w:val="00C700DF"/>
    <w:rsid w:val="00C70430"/>
    <w:rsid w:val="00C70DB1"/>
    <w:rsid w:val="00C72546"/>
    <w:rsid w:val="00C72F95"/>
    <w:rsid w:val="00C74B2B"/>
    <w:rsid w:val="00C74B2F"/>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7B"/>
    <w:rsid w:val="00C9329D"/>
    <w:rsid w:val="00C93E06"/>
    <w:rsid w:val="00C940FA"/>
    <w:rsid w:val="00C950E5"/>
    <w:rsid w:val="00C952C1"/>
    <w:rsid w:val="00C95F4A"/>
    <w:rsid w:val="00C962FD"/>
    <w:rsid w:val="00C969E4"/>
    <w:rsid w:val="00C96FF0"/>
    <w:rsid w:val="00C970F3"/>
    <w:rsid w:val="00C977AE"/>
    <w:rsid w:val="00C979DC"/>
    <w:rsid w:val="00CA13A1"/>
    <w:rsid w:val="00CA1CB4"/>
    <w:rsid w:val="00CA3A68"/>
    <w:rsid w:val="00CA41AA"/>
    <w:rsid w:val="00CA436C"/>
    <w:rsid w:val="00CA449B"/>
    <w:rsid w:val="00CA479C"/>
    <w:rsid w:val="00CA4919"/>
    <w:rsid w:val="00CA4A49"/>
    <w:rsid w:val="00CA50C7"/>
    <w:rsid w:val="00CA510B"/>
    <w:rsid w:val="00CA5AA7"/>
    <w:rsid w:val="00CA6E90"/>
    <w:rsid w:val="00CA7AFE"/>
    <w:rsid w:val="00CB0B62"/>
    <w:rsid w:val="00CB1180"/>
    <w:rsid w:val="00CB1755"/>
    <w:rsid w:val="00CB1757"/>
    <w:rsid w:val="00CB1A21"/>
    <w:rsid w:val="00CB22F9"/>
    <w:rsid w:val="00CB320D"/>
    <w:rsid w:val="00CB32CB"/>
    <w:rsid w:val="00CB3C1C"/>
    <w:rsid w:val="00CB3D26"/>
    <w:rsid w:val="00CB4013"/>
    <w:rsid w:val="00CB42C9"/>
    <w:rsid w:val="00CB547D"/>
    <w:rsid w:val="00CB5AD7"/>
    <w:rsid w:val="00CB617C"/>
    <w:rsid w:val="00CB61ED"/>
    <w:rsid w:val="00CB655A"/>
    <w:rsid w:val="00CB6E66"/>
    <w:rsid w:val="00CB7D74"/>
    <w:rsid w:val="00CC0B36"/>
    <w:rsid w:val="00CC0D1D"/>
    <w:rsid w:val="00CC19B7"/>
    <w:rsid w:val="00CC2ACB"/>
    <w:rsid w:val="00CC2D36"/>
    <w:rsid w:val="00CC2E8E"/>
    <w:rsid w:val="00CC35DA"/>
    <w:rsid w:val="00CC37EA"/>
    <w:rsid w:val="00CC3A7F"/>
    <w:rsid w:val="00CC41FB"/>
    <w:rsid w:val="00CC4DB0"/>
    <w:rsid w:val="00CC50FF"/>
    <w:rsid w:val="00CC58BF"/>
    <w:rsid w:val="00CC5A03"/>
    <w:rsid w:val="00CC6ABC"/>
    <w:rsid w:val="00CC7285"/>
    <w:rsid w:val="00CC76CF"/>
    <w:rsid w:val="00CC7703"/>
    <w:rsid w:val="00CD036F"/>
    <w:rsid w:val="00CD08A2"/>
    <w:rsid w:val="00CD0CFC"/>
    <w:rsid w:val="00CD1950"/>
    <w:rsid w:val="00CD1E93"/>
    <w:rsid w:val="00CD3111"/>
    <w:rsid w:val="00CD33DC"/>
    <w:rsid w:val="00CD487E"/>
    <w:rsid w:val="00CD4D67"/>
    <w:rsid w:val="00CD56C5"/>
    <w:rsid w:val="00CD5C44"/>
    <w:rsid w:val="00CD5CB3"/>
    <w:rsid w:val="00CD6584"/>
    <w:rsid w:val="00CD682F"/>
    <w:rsid w:val="00CD772D"/>
    <w:rsid w:val="00CE0BF4"/>
    <w:rsid w:val="00CE20B7"/>
    <w:rsid w:val="00CE2701"/>
    <w:rsid w:val="00CE32B1"/>
    <w:rsid w:val="00CE3395"/>
    <w:rsid w:val="00CE3C8D"/>
    <w:rsid w:val="00CE4363"/>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FC"/>
    <w:rsid w:val="00CF733E"/>
    <w:rsid w:val="00D00891"/>
    <w:rsid w:val="00D009BC"/>
    <w:rsid w:val="00D00A89"/>
    <w:rsid w:val="00D01219"/>
    <w:rsid w:val="00D01C28"/>
    <w:rsid w:val="00D01ED4"/>
    <w:rsid w:val="00D020A4"/>
    <w:rsid w:val="00D02821"/>
    <w:rsid w:val="00D02869"/>
    <w:rsid w:val="00D03798"/>
    <w:rsid w:val="00D03853"/>
    <w:rsid w:val="00D040D7"/>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3AA4"/>
    <w:rsid w:val="00D13EE6"/>
    <w:rsid w:val="00D1471E"/>
    <w:rsid w:val="00D153A8"/>
    <w:rsid w:val="00D15557"/>
    <w:rsid w:val="00D165FA"/>
    <w:rsid w:val="00D16696"/>
    <w:rsid w:val="00D166EE"/>
    <w:rsid w:val="00D17362"/>
    <w:rsid w:val="00D17420"/>
    <w:rsid w:val="00D17FA8"/>
    <w:rsid w:val="00D20E09"/>
    <w:rsid w:val="00D213E1"/>
    <w:rsid w:val="00D21569"/>
    <w:rsid w:val="00D226AB"/>
    <w:rsid w:val="00D227BE"/>
    <w:rsid w:val="00D22F16"/>
    <w:rsid w:val="00D2382A"/>
    <w:rsid w:val="00D241D7"/>
    <w:rsid w:val="00D24C48"/>
    <w:rsid w:val="00D25CE6"/>
    <w:rsid w:val="00D2643B"/>
    <w:rsid w:val="00D26597"/>
    <w:rsid w:val="00D276C2"/>
    <w:rsid w:val="00D3033E"/>
    <w:rsid w:val="00D312FE"/>
    <w:rsid w:val="00D31C2C"/>
    <w:rsid w:val="00D32164"/>
    <w:rsid w:val="00D3228C"/>
    <w:rsid w:val="00D32ECC"/>
    <w:rsid w:val="00D33668"/>
    <w:rsid w:val="00D33AD3"/>
    <w:rsid w:val="00D33FBD"/>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3E0E"/>
    <w:rsid w:val="00D54ED9"/>
    <w:rsid w:val="00D54F28"/>
    <w:rsid w:val="00D550FF"/>
    <w:rsid w:val="00D56231"/>
    <w:rsid w:val="00D5680B"/>
    <w:rsid w:val="00D56FB4"/>
    <w:rsid w:val="00D571B4"/>
    <w:rsid w:val="00D5722A"/>
    <w:rsid w:val="00D5722C"/>
    <w:rsid w:val="00D57719"/>
    <w:rsid w:val="00D60202"/>
    <w:rsid w:val="00D60EB9"/>
    <w:rsid w:val="00D64C83"/>
    <w:rsid w:val="00D64CEB"/>
    <w:rsid w:val="00D65385"/>
    <w:rsid w:val="00D655B3"/>
    <w:rsid w:val="00D65813"/>
    <w:rsid w:val="00D65840"/>
    <w:rsid w:val="00D66B42"/>
    <w:rsid w:val="00D66C57"/>
    <w:rsid w:val="00D66F58"/>
    <w:rsid w:val="00D67802"/>
    <w:rsid w:val="00D67BD7"/>
    <w:rsid w:val="00D701D3"/>
    <w:rsid w:val="00D70851"/>
    <w:rsid w:val="00D717C5"/>
    <w:rsid w:val="00D747EA"/>
    <w:rsid w:val="00D7539E"/>
    <w:rsid w:val="00D766D4"/>
    <w:rsid w:val="00D76CDF"/>
    <w:rsid w:val="00D771D4"/>
    <w:rsid w:val="00D7735D"/>
    <w:rsid w:val="00D77F21"/>
    <w:rsid w:val="00D80055"/>
    <w:rsid w:val="00D804E3"/>
    <w:rsid w:val="00D80687"/>
    <w:rsid w:val="00D81CA4"/>
    <w:rsid w:val="00D81ED6"/>
    <w:rsid w:val="00D822CB"/>
    <w:rsid w:val="00D84F58"/>
    <w:rsid w:val="00D854A9"/>
    <w:rsid w:val="00D8586C"/>
    <w:rsid w:val="00D90388"/>
    <w:rsid w:val="00D904B7"/>
    <w:rsid w:val="00D90E09"/>
    <w:rsid w:val="00D913AA"/>
    <w:rsid w:val="00D916C0"/>
    <w:rsid w:val="00D91D59"/>
    <w:rsid w:val="00D92106"/>
    <w:rsid w:val="00D92952"/>
    <w:rsid w:val="00D93E08"/>
    <w:rsid w:val="00D9409D"/>
    <w:rsid w:val="00D959E1"/>
    <w:rsid w:val="00D95D44"/>
    <w:rsid w:val="00D968E6"/>
    <w:rsid w:val="00D96A64"/>
    <w:rsid w:val="00D9757F"/>
    <w:rsid w:val="00D97A63"/>
    <w:rsid w:val="00DA0113"/>
    <w:rsid w:val="00DA02BD"/>
    <w:rsid w:val="00DA0700"/>
    <w:rsid w:val="00DA08ED"/>
    <w:rsid w:val="00DA2490"/>
    <w:rsid w:val="00DA25FD"/>
    <w:rsid w:val="00DA2DD8"/>
    <w:rsid w:val="00DA34EE"/>
    <w:rsid w:val="00DA38A7"/>
    <w:rsid w:val="00DA3CA8"/>
    <w:rsid w:val="00DA4613"/>
    <w:rsid w:val="00DA54BD"/>
    <w:rsid w:val="00DA581D"/>
    <w:rsid w:val="00DA6284"/>
    <w:rsid w:val="00DA70EC"/>
    <w:rsid w:val="00DA7B48"/>
    <w:rsid w:val="00DA7E8B"/>
    <w:rsid w:val="00DB07FA"/>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3080"/>
    <w:rsid w:val="00DD3DD4"/>
    <w:rsid w:val="00DD4119"/>
    <w:rsid w:val="00DD47AC"/>
    <w:rsid w:val="00DD48AD"/>
    <w:rsid w:val="00DD4ABC"/>
    <w:rsid w:val="00DD55CE"/>
    <w:rsid w:val="00DD5AFB"/>
    <w:rsid w:val="00DD6060"/>
    <w:rsid w:val="00DD6183"/>
    <w:rsid w:val="00DD6260"/>
    <w:rsid w:val="00DD7720"/>
    <w:rsid w:val="00DD77E0"/>
    <w:rsid w:val="00DD7982"/>
    <w:rsid w:val="00DE011C"/>
    <w:rsid w:val="00DE039F"/>
    <w:rsid w:val="00DE1333"/>
    <w:rsid w:val="00DE2D16"/>
    <w:rsid w:val="00DE2E16"/>
    <w:rsid w:val="00DE34E5"/>
    <w:rsid w:val="00DE4B92"/>
    <w:rsid w:val="00DE4D76"/>
    <w:rsid w:val="00DE4FDE"/>
    <w:rsid w:val="00DE52C3"/>
    <w:rsid w:val="00DE5560"/>
    <w:rsid w:val="00DE563B"/>
    <w:rsid w:val="00DE56DE"/>
    <w:rsid w:val="00DE5895"/>
    <w:rsid w:val="00DE60EE"/>
    <w:rsid w:val="00DE61C7"/>
    <w:rsid w:val="00DE641A"/>
    <w:rsid w:val="00DE6E8B"/>
    <w:rsid w:val="00DE7BA1"/>
    <w:rsid w:val="00DF1562"/>
    <w:rsid w:val="00DF1922"/>
    <w:rsid w:val="00DF1E17"/>
    <w:rsid w:val="00DF3B23"/>
    <w:rsid w:val="00DF3CA8"/>
    <w:rsid w:val="00DF4AE1"/>
    <w:rsid w:val="00DF5660"/>
    <w:rsid w:val="00DF5708"/>
    <w:rsid w:val="00DF579B"/>
    <w:rsid w:val="00DF60A9"/>
    <w:rsid w:val="00DF7148"/>
    <w:rsid w:val="00DF786D"/>
    <w:rsid w:val="00E004FB"/>
    <w:rsid w:val="00E01039"/>
    <w:rsid w:val="00E010C4"/>
    <w:rsid w:val="00E0113A"/>
    <w:rsid w:val="00E01226"/>
    <w:rsid w:val="00E026CE"/>
    <w:rsid w:val="00E02A17"/>
    <w:rsid w:val="00E03B59"/>
    <w:rsid w:val="00E03BFE"/>
    <w:rsid w:val="00E03F35"/>
    <w:rsid w:val="00E04734"/>
    <w:rsid w:val="00E057D7"/>
    <w:rsid w:val="00E05DBC"/>
    <w:rsid w:val="00E06181"/>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5A2"/>
    <w:rsid w:val="00E21841"/>
    <w:rsid w:val="00E219ED"/>
    <w:rsid w:val="00E21A9B"/>
    <w:rsid w:val="00E2248A"/>
    <w:rsid w:val="00E2361A"/>
    <w:rsid w:val="00E23AF9"/>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984"/>
    <w:rsid w:val="00E35FF5"/>
    <w:rsid w:val="00E36573"/>
    <w:rsid w:val="00E37809"/>
    <w:rsid w:val="00E37B49"/>
    <w:rsid w:val="00E41283"/>
    <w:rsid w:val="00E41D6C"/>
    <w:rsid w:val="00E42983"/>
    <w:rsid w:val="00E42A94"/>
    <w:rsid w:val="00E42F2E"/>
    <w:rsid w:val="00E4481F"/>
    <w:rsid w:val="00E453DB"/>
    <w:rsid w:val="00E46C03"/>
    <w:rsid w:val="00E5075B"/>
    <w:rsid w:val="00E507E9"/>
    <w:rsid w:val="00E50A8A"/>
    <w:rsid w:val="00E537E6"/>
    <w:rsid w:val="00E53D5A"/>
    <w:rsid w:val="00E5469B"/>
    <w:rsid w:val="00E55282"/>
    <w:rsid w:val="00E55564"/>
    <w:rsid w:val="00E560A3"/>
    <w:rsid w:val="00E571B9"/>
    <w:rsid w:val="00E57A55"/>
    <w:rsid w:val="00E60459"/>
    <w:rsid w:val="00E60859"/>
    <w:rsid w:val="00E6098C"/>
    <w:rsid w:val="00E62604"/>
    <w:rsid w:val="00E62D00"/>
    <w:rsid w:val="00E62D70"/>
    <w:rsid w:val="00E62E99"/>
    <w:rsid w:val="00E63E11"/>
    <w:rsid w:val="00E64811"/>
    <w:rsid w:val="00E6493E"/>
    <w:rsid w:val="00E64C5F"/>
    <w:rsid w:val="00E64D85"/>
    <w:rsid w:val="00E65AF6"/>
    <w:rsid w:val="00E6644A"/>
    <w:rsid w:val="00E6749B"/>
    <w:rsid w:val="00E675E2"/>
    <w:rsid w:val="00E7183F"/>
    <w:rsid w:val="00E723D0"/>
    <w:rsid w:val="00E73135"/>
    <w:rsid w:val="00E742CF"/>
    <w:rsid w:val="00E74797"/>
    <w:rsid w:val="00E74B45"/>
    <w:rsid w:val="00E74B46"/>
    <w:rsid w:val="00E75037"/>
    <w:rsid w:val="00E7504B"/>
    <w:rsid w:val="00E759AB"/>
    <w:rsid w:val="00E75D5E"/>
    <w:rsid w:val="00E7663A"/>
    <w:rsid w:val="00E76BED"/>
    <w:rsid w:val="00E76CE5"/>
    <w:rsid w:val="00E779F5"/>
    <w:rsid w:val="00E80CCB"/>
    <w:rsid w:val="00E811A2"/>
    <w:rsid w:val="00E81D15"/>
    <w:rsid w:val="00E81D89"/>
    <w:rsid w:val="00E8281C"/>
    <w:rsid w:val="00E828FE"/>
    <w:rsid w:val="00E82B32"/>
    <w:rsid w:val="00E83780"/>
    <w:rsid w:val="00E837A2"/>
    <w:rsid w:val="00E84B56"/>
    <w:rsid w:val="00E85376"/>
    <w:rsid w:val="00E85849"/>
    <w:rsid w:val="00E8647F"/>
    <w:rsid w:val="00E86951"/>
    <w:rsid w:val="00E903BC"/>
    <w:rsid w:val="00E90C0F"/>
    <w:rsid w:val="00E911D6"/>
    <w:rsid w:val="00E913D9"/>
    <w:rsid w:val="00E91400"/>
    <w:rsid w:val="00E92403"/>
    <w:rsid w:val="00E935AF"/>
    <w:rsid w:val="00E941E9"/>
    <w:rsid w:val="00E94366"/>
    <w:rsid w:val="00E95BE3"/>
    <w:rsid w:val="00E9712D"/>
    <w:rsid w:val="00E972F3"/>
    <w:rsid w:val="00E97C2B"/>
    <w:rsid w:val="00E97E5B"/>
    <w:rsid w:val="00EA01DB"/>
    <w:rsid w:val="00EA130A"/>
    <w:rsid w:val="00EA1E0C"/>
    <w:rsid w:val="00EA28FD"/>
    <w:rsid w:val="00EA2B19"/>
    <w:rsid w:val="00EA2F76"/>
    <w:rsid w:val="00EA425D"/>
    <w:rsid w:val="00EA4478"/>
    <w:rsid w:val="00EA524F"/>
    <w:rsid w:val="00EA57CC"/>
    <w:rsid w:val="00EA7FFC"/>
    <w:rsid w:val="00EB11C7"/>
    <w:rsid w:val="00EB14B5"/>
    <w:rsid w:val="00EB1F90"/>
    <w:rsid w:val="00EB2433"/>
    <w:rsid w:val="00EB2894"/>
    <w:rsid w:val="00EB3FA6"/>
    <w:rsid w:val="00EB496C"/>
    <w:rsid w:val="00EB4A0C"/>
    <w:rsid w:val="00EB5218"/>
    <w:rsid w:val="00EB52A2"/>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36"/>
    <w:rsid w:val="00EC3EA6"/>
    <w:rsid w:val="00EC4F23"/>
    <w:rsid w:val="00EC5087"/>
    <w:rsid w:val="00EC5784"/>
    <w:rsid w:val="00EC59F9"/>
    <w:rsid w:val="00EC6A47"/>
    <w:rsid w:val="00EC6B24"/>
    <w:rsid w:val="00EC6F6A"/>
    <w:rsid w:val="00EC6F91"/>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D7C50"/>
    <w:rsid w:val="00EE06CC"/>
    <w:rsid w:val="00EE1012"/>
    <w:rsid w:val="00EE10EC"/>
    <w:rsid w:val="00EE1610"/>
    <w:rsid w:val="00EE231F"/>
    <w:rsid w:val="00EE26CD"/>
    <w:rsid w:val="00EE2B74"/>
    <w:rsid w:val="00EE2B7B"/>
    <w:rsid w:val="00EE2D13"/>
    <w:rsid w:val="00EE2E95"/>
    <w:rsid w:val="00EE4200"/>
    <w:rsid w:val="00EE565C"/>
    <w:rsid w:val="00EE661B"/>
    <w:rsid w:val="00EE7B6A"/>
    <w:rsid w:val="00EF0600"/>
    <w:rsid w:val="00EF0706"/>
    <w:rsid w:val="00EF07E7"/>
    <w:rsid w:val="00EF0842"/>
    <w:rsid w:val="00EF08D8"/>
    <w:rsid w:val="00EF11BD"/>
    <w:rsid w:val="00EF3854"/>
    <w:rsid w:val="00EF3BE2"/>
    <w:rsid w:val="00EF484D"/>
    <w:rsid w:val="00EF6377"/>
    <w:rsid w:val="00EF667D"/>
    <w:rsid w:val="00EF6992"/>
    <w:rsid w:val="00EF6E8F"/>
    <w:rsid w:val="00F00089"/>
    <w:rsid w:val="00F001AE"/>
    <w:rsid w:val="00F00EBA"/>
    <w:rsid w:val="00F00EF6"/>
    <w:rsid w:val="00F0191D"/>
    <w:rsid w:val="00F0260D"/>
    <w:rsid w:val="00F032A5"/>
    <w:rsid w:val="00F0336A"/>
    <w:rsid w:val="00F03853"/>
    <w:rsid w:val="00F03C05"/>
    <w:rsid w:val="00F05A33"/>
    <w:rsid w:val="00F05BEA"/>
    <w:rsid w:val="00F05E99"/>
    <w:rsid w:val="00F0614D"/>
    <w:rsid w:val="00F06A1E"/>
    <w:rsid w:val="00F07314"/>
    <w:rsid w:val="00F10B28"/>
    <w:rsid w:val="00F10C5F"/>
    <w:rsid w:val="00F10F95"/>
    <w:rsid w:val="00F12DB5"/>
    <w:rsid w:val="00F135A1"/>
    <w:rsid w:val="00F140E2"/>
    <w:rsid w:val="00F14983"/>
    <w:rsid w:val="00F14A4A"/>
    <w:rsid w:val="00F15B07"/>
    <w:rsid w:val="00F163E8"/>
    <w:rsid w:val="00F16BD8"/>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F59"/>
    <w:rsid w:val="00F3377B"/>
    <w:rsid w:val="00F343D5"/>
    <w:rsid w:val="00F343E7"/>
    <w:rsid w:val="00F346B3"/>
    <w:rsid w:val="00F348AF"/>
    <w:rsid w:val="00F35ABD"/>
    <w:rsid w:val="00F374BE"/>
    <w:rsid w:val="00F37BD1"/>
    <w:rsid w:val="00F4092B"/>
    <w:rsid w:val="00F40AA2"/>
    <w:rsid w:val="00F41539"/>
    <w:rsid w:val="00F42327"/>
    <w:rsid w:val="00F438AD"/>
    <w:rsid w:val="00F439F7"/>
    <w:rsid w:val="00F43A3C"/>
    <w:rsid w:val="00F43D36"/>
    <w:rsid w:val="00F43F82"/>
    <w:rsid w:val="00F44FF1"/>
    <w:rsid w:val="00F4581D"/>
    <w:rsid w:val="00F459B3"/>
    <w:rsid w:val="00F460B5"/>
    <w:rsid w:val="00F46F1E"/>
    <w:rsid w:val="00F47C32"/>
    <w:rsid w:val="00F50BE9"/>
    <w:rsid w:val="00F50D63"/>
    <w:rsid w:val="00F5113E"/>
    <w:rsid w:val="00F51CA7"/>
    <w:rsid w:val="00F51E00"/>
    <w:rsid w:val="00F51E9F"/>
    <w:rsid w:val="00F5277D"/>
    <w:rsid w:val="00F52F98"/>
    <w:rsid w:val="00F53828"/>
    <w:rsid w:val="00F53C7E"/>
    <w:rsid w:val="00F53D42"/>
    <w:rsid w:val="00F54A96"/>
    <w:rsid w:val="00F54DF0"/>
    <w:rsid w:val="00F55AD7"/>
    <w:rsid w:val="00F57AF0"/>
    <w:rsid w:val="00F57F2E"/>
    <w:rsid w:val="00F61242"/>
    <w:rsid w:val="00F61ADF"/>
    <w:rsid w:val="00F63496"/>
    <w:rsid w:val="00F64DBD"/>
    <w:rsid w:val="00F65F93"/>
    <w:rsid w:val="00F660B6"/>
    <w:rsid w:val="00F66614"/>
    <w:rsid w:val="00F673A9"/>
    <w:rsid w:val="00F67829"/>
    <w:rsid w:val="00F71AF3"/>
    <w:rsid w:val="00F7281C"/>
    <w:rsid w:val="00F72837"/>
    <w:rsid w:val="00F72F40"/>
    <w:rsid w:val="00F72FF8"/>
    <w:rsid w:val="00F7327F"/>
    <w:rsid w:val="00F73BAE"/>
    <w:rsid w:val="00F74782"/>
    <w:rsid w:val="00F75336"/>
    <w:rsid w:val="00F76281"/>
    <w:rsid w:val="00F7640E"/>
    <w:rsid w:val="00F769AF"/>
    <w:rsid w:val="00F76CD4"/>
    <w:rsid w:val="00F774A9"/>
    <w:rsid w:val="00F774BE"/>
    <w:rsid w:val="00F77B16"/>
    <w:rsid w:val="00F80109"/>
    <w:rsid w:val="00F80404"/>
    <w:rsid w:val="00F80F01"/>
    <w:rsid w:val="00F810FE"/>
    <w:rsid w:val="00F818B1"/>
    <w:rsid w:val="00F81D6D"/>
    <w:rsid w:val="00F81E41"/>
    <w:rsid w:val="00F82196"/>
    <w:rsid w:val="00F83589"/>
    <w:rsid w:val="00F84493"/>
    <w:rsid w:val="00F84B8D"/>
    <w:rsid w:val="00F85150"/>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692"/>
    <w:rsid w:val="00F97875"/>
    <w:rsid w:val="00FA0317"/>
    <w:rsid w:val="00FA04CA"/>
    <w:rsid w:val="00FA258F"/>
    <w:rsid w:val="00FA270B"/>
    <w:rsid w:val="00FA3AE7"/>
    <w:rsid w:val="00FA4398"/>
    <w:rsid w:val="00FA4828"/>
    <w:rsid w:val="00FA5BB6"/>
    <w:rsid w:val="00FA625C"/>
    <w:rsid w:val="00FA63B2"/>
    <w:rsid w:val="00FB0394"/>
    <w:rsid w:val="00FB0429"/>
    <w:rsid w:val="00FB1D4C"/>
    <w:rsid w:val="00FB2701"/>
    <w:rsid w:val="00FB3043"/>
    <w:rsid w:val="00FB3101"/>
    <w:rsid w:val="00FB397B"/>
    <w:rsid w:val="00FB484E"/>
    <w:rsid w:val="00FB554E"/>
    <w:rsid w:val="00FB56A6"/>
    <w:rsid w:val="00FB71E4"/>
    <w:rsid w:val="00FB7295"/>
    <w:rsid w:val="00FB7478"/>
    <w:rsid w:val="00FB772F"/>
    <w:rsid w:val="00FC018C"/>
    <w:rsid w:val="00FC0534"/>
    <w:rsid w:val="00FC07E2"/>
    <w:rsid w:val="00FC1FEF"/>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04.zip" TargetMode="External"/><Relationship Id="rId682" Type="http://schemas.openxmlformats.org/officeDocument/2006/relationships/hyperlink" Target="file:///C:\Users\panidx\OneDrive%20-%20InterDigital%20Communications,%20Inc\Documents\3GPP%20RAN\TSGR2_131bis\Docs\R2-2507593.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6807.zip" TargetMode="External"/><Relationship Id="rId987" Type="http://schemas.openxmlformats.org/officeDocument/2006/relationships/hyperlink" Target="file:///C:\Users\panidx\OneDrive%20-%20InterDigital%20Communications,%20Inc\Documents\3GPP%20RAN\TSGR2_131bis\Docs\R2-2507072.zip" TargetMode="External"/><Relationship Id="rId402" Type="http://schemas.openxmlformats.org/officeDocument/2006/relationships/hyperlink" Target="file:///C:\Users\panidx\OneDrive%20-%20InterDigital%20Communications,%20Inc\Documents\3GPP%20RAN\TSGR2_131bis\Docs\R2-2507253.zip" TargetMode="External"/><Relationship Id="rId847" Type="http://schemas.openxmlformats.org/officeDocument/2006/relationships/hyperlink" Target="https://www.3gpp.org/ftp/tsg_ran/TSG_RAN/TSGR_109/Docs/RP-252113.zip" TargetMode="External"/><Relationship Id="rId1032" Type="http://schemas.openxmlformats.org/officeDocument/2006/relationships/hyperlink" Target="file:///C:\Users\panidx\OneDrive%20-%20InterDigital%20Communications,%20Inc\Documents\3GPP%20RAN\TSGR2_131bis\Docs\R2-2507503.zip" TargetMode="External"/><Relationship Id="rId707" Type="http://schemas.openxmlformats.org/officeDocument/2006/relationships/hyperlink" Target="file:///C:\Users\panidx\OneDrive%20-%20InterDigital%20Communications,%20Inc\Documents\3GPP%20RAN\TSGR2_131bis\Docs\R2-2507183.zip" TargetMode="External"/><Relationship Id="rId914" Type="http://schemas.openxmlformats.org/officeDocument/2006/relationships/hyperlink" Target="file:///C:\Users\panidx\OneDrive%20-%20InterDigital%20Communications,%20Inc\Documents\3GPP%20RAN\TSGR2_131bis\Docs\R2-2507184.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47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75.zip" TargetMode="External"/><Relationship Id="rId771" Type="http://schemas.openxmlformats.org/officeDocument/2006/relationships/hyperlink" Target="file:///C:\Users\panidx\OneDrive%20-%20InterDigital%20Communications,%20Inc\Documents\3GPP%20RAN\TSGR2_131bis\Docs\R2-2506715.zip" TargetMode="External"/><Relationship Id="rId869" Type="http://schemas.openxmlformats.org/officeDocument/2006/relationships/hyperlink" Target="file:///C:\Users\panidx\OneDrive%20-%20InterDigital%20Communications,%20Inc\Documents\3GPP%20RAN\TSGR2_131bis\Docs\R2-2507137.zip" TargetMode="External"/><Relationship Id="rId424" Type="http://schemas.openxmlformats.org/officeDocument/2006/relationships/hyperlink" Target="file:///C:\Users\panidx\OneDrive%20-%20InterDigital%20Communications,%20Inc\Documents\3GPP%20RAN\TSGR2_131bis\Docs\R2-2506936.zip" TargetMode="External"/><Relationship Id="rId631" Type="http://schemas.openxmlformats.org/officeDocument/2006/relationships/hyperlink" Target="file:///C:\Users\panidx\OneDrive%20-%20InterDigital%20Communications,%20Inc\Documents\3GPP%20RAN\TSGR2_131bis\Docs\R2-2507422.zip" TargetMode="External"/><Relationship Id="rId729" Type="http://schemas.openxmlformats.org/officeDocument/2006/relationships/hyperlink" Target="file:///C:\Users\panidx\OneDrive%20-%20InterDigital%20Communications,%20Inc\Documents\3GPP%20RAN\TSGR2_131bis\Docs\R2-2507492.zip" TargetMode="External"/><Relationship Id="rId1054" Type="http://schemas.openxmlformats.org/officeDocument/2006/relationships/hyperlink" Target="file:///C:\Users\panidx\OneDrive%20-%20InterDigital%20Communications,%20Inc\Documents\3GPP%20RAN\TSGR2_131bis\Docs\R2-2506762.zip" TargetMode="External"/><Relationship Id="rId936" Type="http://schemas.openxmlformats.org/officeDocument/2006/relationships/hyperlink" Target="file:///C:\Users\panidx\OneDrive%20-%20InterDigital%20Communications,%20Inc\Documents\3GPP%20RAN\TSGR2_131bis\Docs\R2-2507113.zip" TargetMode="External"/><Relationship Id="rId1121" Type="http://schemas.openxmlformats.org/officeDocument/2006/relationships/hyperlink" Target="file:///C:\Users\panidx\OneDrive%20-%20InterDigital%20Communications,%20Inc\Documents\3GPP%20RAN\TSGR2_131bis\Docs\R2-250738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155.zip" TargetMode="External"/><Relationship Id="rId586" Type="http://schemas.openxmlformats.org/officeDocument/2006/relationships/hyperlink" Target="file:///C:\Users\panidx\OneDrive%20-%20InterDigital%20Communications,%20Inc\Documents\3GPP%20RAN\TSGR2_131bis\Docs\R2-2507555.zip" TargetMode="External"/><Relationship Id="rId793" Type="http://schemas.openxmlformats.org/officeDocument/2006/relationships/hyperlink" Target="file:///C:\Users\panidx\OneDrive%20-%20InterDigital%20Communications,%20Inc\Documents\3GPP%20RAN\TSGR2_131bis\Docs\R2-2507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740.zip" TargetMode="External"/><Relationship Id="rId653" Type="http://schemas.openxmlformats.org/officeDocument/2006/relationships/hyperlink" Target="file:///C:\Users\panidx\OneDrive%20-%20InterDigital%20Communications,%20Inc\Documents\3GPP%20RAN\TSGR2_131bis\Docs\R2-2507158.zip" TargetMode="External"/><Relationship Id="rId1076" Type="http://schemas.openxmlformats.org/officeDocument/2006/relationships/hyperlink" Target="file:///C:\Users\panidx\OneDrive%20-%20InterDigital%20Communications,%20Inc\Documents\3GPP%20RAN\TSGR2_131bis\Docs\R2-2507218.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45.zip" TargetMode="External"/><Relationship Id="rId958" Type="http://schemas.openxmlformats.org/officeDocument/2006/relationships/hyperlink" Target="file:///C:\Users\panidx\OneDrive%20-%20InterDigital%20Communications,%20Inc\Documents\3GPP%20RAN\TSGR2_131bis\Docs\R2-2506913.zip" TargetMode="External"/><Relationship Id="rId1143" Type="http://schemas.openxmlformats.org/officeDocument/2006/relationships/hyperlink" Target="file:///C:\Users\panidx\OneDrive%20-%20InterDigital%20Communications,%20Inc\Documents\3GPP%20RAN\TSGR2_131bis\Docs\R2-2507206.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92.zip" TargetMode="External"/><Relationship Id="rId720" Type="http://schemas.openxmlformats.org/officeDocument/2006/relationships/hyperlink" Target="file:///C:\Users\panidx\OneDrive%20-%20InterDigital%20Communications,%20Inc\Documents\3GPP%20RAN\TSGR2_131bis\Docs\R2-2507103.zip" TargetMode="External"/><Relationship Id="rId818" Type="http://schemas.openxmlformats.org/officeDocument/2006/relationships/hyperlink" Target="file:///C:\Users\panidx\OneDrive%20-%20InterDigital%20Communications,%20Inc\Documents\3GPP%20RAN\TSGR2_131bis\Docs\R2-2507429.zip" TargetMode="External"/><Relationship Id="rId1003" Type="http://schemas.openxmlformats.org/officeDocument/2006/relationships/hyperlink" Target="file:///C:\Users\panidx\OneDrive%20-%20InterDigital%20Communications,%20Inc\Documents\3GPP%20RAN\TSGR2_131bis\Docs\R2-2507111.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436.zip" TargetMode="External"/><Relationship Id="rId675" Type="http://schemas.openxmlformats.org/officeDocument/2006/relationships/hyperlink" Target="file:///C:\Users\panidx\OneDrive%20-%20InterDigital%20Communications,%20Inc\Documents\3GPP%20RAN\TSGR2_131bis\Docs\R2-2507508.zip" TargetMode="External"/><Relationship Id="rId882" Type="http://schemas.openxmlformats.org/officeDocument/2006/relationships/hyperlink" Target="file:///C:\Users\panidx\OneDrive%20-%20InterDigital%20Communications,%20Inc\Documents\3GPP%20RAN\TSGR2_131bis\Docs\R2-2506903.zip" TargetMode="External"/><Relationship Id="rId1098" Type="http://schemas.openxmlformats.org/officeDocument/2006/relationships/hyperlink" Target="file:///C:\Users\panidx\OneDrive%20-%20InterDigital%20Communications,%20Inc\Documents\3GPP%20RAN\TSGR2_131bis\Docs\R2-2507357.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7521.zip" TargetMode="External"/><Relationship Id="rId742" Type="http://schemas.openxmlformats.org/officeDocument/2006/relationships/hyperlink" Target="file:///C:\Users\panidx\OneDrive%20-%20InterDigital%20Communications,%20Inc\Documents\3GPP%20RAN\TSGR2_131bis\Docs\R2-2507062.zip" TargetMode="External"/><Relationship Id="rId1165" Type="http://schemas.openxmlformats.org/officeDocument/2006/relationships/hyperlink" Target="file:///C:\Users\panidx\OneDrive%20-%20InterDigital%20Communications,%20Inc\Documents\3GPP%20RAN\TSGR2_131bis\Docs\R2-2507706.zip" TargetMode="External"/><Relationship Id="rId602" Type="http://schemas.openxmlformats.org/officeDocument/2006/relationships/hyperlink" Target="file:///C:\Users\panidx\OneDrive%20-%20InterDigital%20Communications,%20Inc\Documents\3GPP%20RAN\TSGR2_131bis\Docs\R2-2507441.zip" TargetMode="External"/><Relationship Id="rId1025" Type="http://schemas.openxmlformats.org/officeDocument/2006/relationships/hyperlink" Target="file:///C:\Users\panidx\OneDrive%20-%20InterDigital%20Communications,%20Inc\Documents\3GPP%20RAN\TSGR2_131bis\Docs\R2-2507203.zip" TargetMode="External"/><Relationship Id="rId907" Type="http://schemas.openxmlformats.org/officeDocument/2006/relationships/hyperlink" Target="file:///C:\Users\panidx\OneDrive%20-%20InterDigital%20Communications,%20Inc\Documents\3GPP%20RAN\TSGR2_131bis\Docs\R2-2506917.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05.zip" TargetMode="External"/><Relationship Id="rId697" Type="http://schemas.openxmlformats.org/officeDocument/2006/relationships/hyperlink" Target="file:///C:\Users\panidx\OneDrive%20-%20InterDigital%20Communications,%20Inc\Documents\3GPP%20RAN\TSGR2_131bis\Docs\R2-2507376.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496.zip" TargetMode="External"/><Relationship Id="rId764" Type="http://schemas.openxmlformats.org/officeDocument/2006/relationships/hyperlink" Target="file:///C:\Users\panidx\OneDrive%20-%20InterDigital%20Communications,%20Inc\Documents\3GPP%20RAN\TSGR2_131bis\Docs\R2-2507243.zip" TargetMode="External"/><Relationship Id="rId971" Type="http://schemas.openxmlformats.org/officeDocument/2006/relationships/hyperlink" Target="file:///C:\Users\panidx\OneDrive%20-%20InterDigital%20Communications,%20Inc\Documents\3GPP%20RAN\TSGR2_131bis\Docs\R2-2507241.zip" TargetMode="External"/><Relationship Id="rId417" Type="http://schemas.openxmlformats.org/officeDocument/2006/relationships/hyperlink" Target="file:///C:\Users\panidx\OneDrive%20-%20InterDigital%20Communications,%20Inc\Documents\3GPP%20RAN\TSGR2_131bis\Docs\R2-2507661.zip" TargetMode="External"/><Relationship Id="rId624" Type="http://schemas.openxmlformats.org/officeDocument/2006/relationships/hyperlink" Target="file:///C:\Users\panidx\OneDrive%20-%20InterDigital%20Communications,%20Inc\Documents\3GPP%20RAN\TSGR2_131bis\Docs\R2-2507494.zip" TargetMode="External"/><Relationship Id="rId831" Type="http://schemas.openxmlformats.org/officeDocument/2006/relationships/hyperlink" Target="file:///C:\Users\panidx\OneDrive%20-%20InterDigital%20Communications,%20Inc\Documents\3GPP%20RAN\TSGR2_131bis\Docs\R2-2507038.zip" TargetMode="External"/><Relationship Id="rId1047" Type="http://schemas.openxmlformats.org/officeDocument/2006/relationships/hyperlink" Target="file:///C:\Users\panidx\OneDrive%20-%20InterDigital%20Communications,%20Inc\Documents\3GPP%20RAN\TSGR2_131bis\Docs\R2-2507081.zip" TargetMode="External"/><Relationship Id="rId929" Type="http://schemas.openxmlformats.org/officeDocument/2006/relationships/hyperlink" Target="file:///C:\Users\panidx\OneDrive%20-%20InterDigital%20Communications,%20Inc\Documents\3GPP%20RAN\TSGR2_131bis\Docs\R2-2506809.zip" TargetMode="External"/><Relationship Id="rId1114" Type="http://schemas.openxmlformats.org/officeDocument/2006/relationships/hyperlink" Target="file:///C:\Users\panidx\OneDrive%20-%20InterDigital%20Communications,%20Inc\Documents\3GPP%20RAN\TSGR2_131bis\Docs\R2-2507385.zip"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162.zip" TargetMode="External"/><Relationship Id="rId635" Type="http://schemas.openxmlformats.org/officeDocument/2006/relationships/hyperlink" Target="file:///C:\Users\panidx\OneDrive%20-%20InterDigital%20Communications,%20Inc\Documents\3GPP%20RAN\TSGR2_131bis\Docs\R2-2507666.zip" TargetMode="External"/><Relationship Id="rId842" Type="http://schemas.openxmlformats.org/officeDocument/2006/relationships/hyperlink" Target="file:///C:\Users\panidx\OneDrive%20-%20InterDigital%20Communications,%20Inc\Documents\3GPP%20RAN\TSGR2_131bis\Docs\R2-2507560.zip" TargetMode="External"/><Relationship Id="rId1058" Type="http://schemas.openxmlformats.org/officeDocument/2006/relationships/hyperlink" Target="file:///C:\Users\panidx\OneDrive%20-%20InterDigital%20Communications,%20Inc\Documents\3GPP%20RAN\TSGR2_131bis\Docs\R2-2507226.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29.zip" TargetMode="External"/><Relationship Id="rId702" Type="http://schemas.openxmlformats.org/officeDocument/2006/relationships/hyperlink" Target="file:///C:\Users\panidx\OneDrive%20-%20InterDigital%20Communications,%20Inc\Documents\3GPP%20RAN\TSGR2_131bis\Docs\R2-2507605.zip" TargetMode="External"/><Relationship Id="rId1125" Type="http://schemas.openxmlformats.org/officeDocument/2006/relationships/hyperlink" Target="file:///C:\Users\panidx\OneDrive%20-%20InterDigital%20Communications,%20Inc\Documents\3GPP%20RAN\TSGR2_131bis\Docs\R2-25068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6737.zip" TargetMode="External"/><Relationship Id="rId786" Type="http://schemas.openxmlformats.org/officeDocument/2006/relationships/hyperlink" Target="file:///C:\Users\panidx\OneDrive%20-%20InterDigital%20Communications,%20Inc\Documents\3GPP%20RAN\TSGR2_131bis\Docs\R2-2506934.zip" TargetMode="External"/><Relationship Id="rId993" Type="http://schemas.openxmlformats.org/officeDocument/2006/relationships/hyperlink" Target="file:///C:\Users\panidx\OneDrive%20-%20InterDigital%20Communications,%20Inc\Documents\3GPP%20RAN\TSGR2_131bis\Docs\R2-2507172.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61.zip" TargetMode="External"/><Relationship Id="rId646" Type="http://schemas.openxmlformats.org/officeDocument/2006/relationships/hyperlink" Target="file:///C:\Users\panidx\OneDrive%20-%20InterDigital%20Communications,%20Inc\Documents\3GPP%20RAN\TSGR2_131bis\Docs\R2-2507234.zip" TargetMode="External"/><Relationship Id="rId1069" Type="http://schemas.openxmlformats.org/officeDocument/2006/relationships/hyperlink" Target="file:///C:\Users\panidx\OneDrive%20-%20InterDigital%20Communications,%20Inc\Documents\3GPP%20RAN\TSGR2_131bis\Docs\R2-2507615.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6.zip" TargetMode="External"/><Relationship Id="rId853" Type="http://schemas.openxmlformats.org/officeDocument/2006/relationships/hyperlink" Target="file:///C:\Users\panidx\OneDrive%20-%20InterDigital%20Communications,%20Inc\Documents\3GPP%20RAN\TSGR2_131bis\Docs\R2-2507446.zip" TargetMode="External"/><Relationship Id="rId1136" Type="http://schemas.openxmlformats.org/officeDocument/2006/relationships/hyperlink" Target="file:///C:\Users\panidx\OneDrive%20-%20InterDigital%20Communications,%20Inc\Documents\3GPP%20RAN\TSGR2_131bis\Docs\R2-2506939.zip" TargetMode="External"/><Relationship Id="rId492" Type="http://schemas.openxmlformats.org/officeDocument/2006/relationships/hyperlink" Target="file:///C:\Users\panidx\OneDrive%20-%20InterDigital%20Communications,%20Inc\Documents\3GPP%20RAN\TSGR2_131bis\Docs\R2-2507430.zip" TargetMode="External"/><Relationship Id="rId713" Type="http://schemas.openxmlformats.org/officeDocument/2006/relationships/hyperlink" Target="file:///C:\Users\panidx\OneDrive%20-%20InterDigital%20Communications,%20Inc\Documents\3GPP%20RAN\TSGR2_131bis\Docs\R2-2506804.zip" TargetMode="External"/><Relationship Id="rId797" Type="http://schemas.openxmlformats.org/officeDocument/2006/relationships/hyperlink" Target="file:///C:\Users\panidx\OneDrive%20-%20InterDigital%20Communications,%20Inc\Documents\3GPP%20RAN\TSGR2_131bis\Docs\R2-2507603.zip" TargetMode="External"/><Relationship Id="rId920" Type="http://schemas.openxmlformats.org/officeDocument/2006/relationships/hyperlink" Target="file:///C:\Users\panidx\OneDrive%20-%20InterDigital%20Communications,%20Inc\Documents\3GPP%20RAN\TSGR2_131bis\Docs\R2-2507340.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55.zip" TargetMode="External"/><Relationship Id="rId864" Type="http://schemas.openxmlformats.org/officeDocument/2006/relationships/hyperlink" Target="file:///C:\Users\panidx\OneDrive%20-%20InterDigital%20Communications,%20Inc\Documents\3GPP%20RAN\TSGR2_131bis\Docs\R2-2507049.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5.zip" TargetMode="External"/><Relationship Id="rId724" Type="http://schemas.openxmlformats.org/officeDocument/2006/relationships/hyperlink" Target="file:///C:\Users\panidx\OneDrive%20-%20InterDigital%20Communications,%20Inc\Documents\3GPP%20RAN\TSGR2_131bis\Docs\R2-2507427.zip" TargetMode="External"/><Relationship Id="rId931" Type="http://schemas.openxmlformats.org/officeDocument/2006/relationships/hyperlink" Target="file:///C:\Users\panidx\OneDrive%20-%20InterDigital%20Communications,%20Inc\Documents\3GPP%20RAN\TSGR2_131bis\Docs\R2-2507216.zip" TargetMode="External"/><Relationship Id="rId1147" Type="http://schemas.openxmlformats.org/officeDocument/2006/relationships/hyperlink" Target="file:///C:\Users\panidx\OneDrive%20-%20InterDigital%20Communications,%20Inc\Documents\3GPP%20RAN\TSGR2_131bis\Docs\R2-2507292.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862.zip" TargetMode="External"/><Relationship Id="rId570" Type="http://schemas.openxmlformats.org/officeDocument/2006/relationships/hyperlink" Target="file:///C:\Users\panidx\OneDrive%20-%20InterDigital%20Communications,%20Inc\Documents\3GPP%20RAN\TSGR2_131bis\Docs\R2-2507288.zip" TargetMode="External"/><Relationship Id="rId1007" Type="http://schemas.openxmlformats.org/officeDocument/2006/relationships/hyperlink" Target="file:///C:\Users\panidx\OneDrive%20-%20InterDigital%20Communications,%20Inc\Documents\3GPP%20RAN\TSGR2_131bis\Docs\R2-2507574.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334.zip" TargetMode="External"/><Relationship Id="rId668" Type="http://schemas.openxmlformats.org/officeDocument/2006/relationships/hyperlink" Target="file:///C:\Users\panidx\OneDrive%20-%20InterDigital%20Communications,%20Inc\Documents\3GPP%20RAN\TSGR2_131bis\Docs\R2-2507000.zip" TargetMode="External"/><Relationship Id="rId875" Type="http://schemas.openxmlformats.org/officeDocument/2006/relationships/hyperlink" Target="file:///C:\Users\panidx\OneDrive%20-%20InterDigital%20Communications,%20Inc\Documents\3GPP%20RAN\TSGR2_131bis\Docs\R2-2507362.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632.zip" TargetMode="External"/><Relationship Id="rId735" Type="http://schemas.openxmlformats.org/officeDocument/2006/relationships/hyperlink" Target="file:///C:\Users\panidx\OneDrive%20-%20InterDigital%20Communications,%20Inc\Documents\3GPP%20RAN\TSGR2_131bis\Docs\R2-2507633.zip" TargetMode="External"/><Relationship Id="rId942" Type="http://schemas.openxmlformats.org/officeDocument/2006/relationships/hyperlink" Target="file:///C:\Users\panidx\OneDrive%20-%20InterDigital%20Communications,%20Inc\Documents\3GPP%20RAN\TSGR2_131bis\Docs\R2-2506894.zip" TargetMode="External"/><Relationship Id="rId1158" Type="http://schemas.openxmlformats.org/officeDocument/2006/relationships/hyperlink" Target="file:///C:\Users\panidx\OneDrive%20-%20InterDigital%20Communications,%20Inc\Documents\3GPP%20RAN\TSGR2_131bis\Docs\R2-250754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864.zip" TargetMode="External"/><Relationship Id="rId581" Type="http://schemas.openxmlformats.org/officeDocument/2006/relationships/hyperlink" Target="file:///C:\Users\panidx\OneDrive%20-%20InterDigital%20Communications,%20Inc\Documents\3GPP%20RAN\TSGR2_131bis\Docs\R2-2507060.zip" TargetMode="External"/><Relationship Id="rId1018" Type="http://schemas.openxmlformats.org/officeDocument/2006/relationships/hyperlink" Target="file:///C:\Users\panidx\OneDrive%20-%20InterDigital%20Communications,%20Inc\Documents\3GPP%20RAN\TSGR2_131bis\Docs\R2-250703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6738.zip" TargetMode="External"/><Relationship Id="rId802" Type="http://schemas.openxmlformats.org/officeDocument/2006/relationships/hyperlink" Target="file:///C:\Users\panidx\OneDrive%20-%20InterDigital%20Communications,%20Inc\Documents\3GPP%20RAN\TSGR2_131bis\Docs\R2-2506733.zip" TargetMode="External"/><Relationship Id="rId886" Type="http://schemas.openxmlformats.org/officeDocument/2006/relationships/hyperlink" Target="file:///C:\Users\panidx\OneDrive%20-%20InterDigital%20Communications,%20Inc\Documents\3GPP%20RAN\TSGR2_131bis\Docs\R2-250686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51.zip" TargetMode="External"/><Relationship Id="rId539" Type="http://schemas.openxmlformats.org/officeDocument/2006/relationships/hyperlink" Target="file:///C:\Users\panidx\OneDrive%20-%20InterDigital%20Communications,%20Inc\Documents\3GPP%20RAN\TSGR2_131bis\Docs\R2-2507692.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180.zip" TargetMode="External"/><Relationship Id="rId1169" Type="http://schemas.openxmlformats.org/officeDocument/2006/relationships/theme" Target="theme/theme1.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0.zip" TargetMode="External"/><Relationship Id="rId1029" Type="http://schemas.openxmlformats.org/officeDocument/2006/relationships/hyperlink" Target="file:///C:\Users\panidx\OneDrive%20-%20InterDigital%20Communications,%20Inc\Documents\3GPP%20RAN\TSGR2_131bis\Docs\R2-250737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626.zip" TargetMode="External"/><Relationship Id="rId592" Type="http://schemas.openxmlformats.org/officeDocument/2006/relationships/hyperlink" Target="file:///C:\Users\panidx\OneDrive%20-%20InterDigital%20Communications,%20Inc\Documents\3GPP%20RAN\TSGR2_131bis\Docs\R2-2506837.zip" TargetMode="External"/><Relationship Id="rId606" Type="http://schemas.openxmlformats.org/officeDocument/2006/relationships/hyperlink" Target="file:///C:\Users\panidx\OneDrive%20-%20InterDigital%20Communications,%20Inc\Documents\3GPP%20RAN\TSGR2_131bis\Docs\R2-2506979.zip" TargetMode="External"/><Relationship Id="rId813" Type="http://schemas.openxmlformats.org/officeDocument/2006/relationships/hyperlink" Target="file:///C:\Users\panidx\OneDrive%20-%20InterDigital%20Communications,%20Inc\Documents\3GPP%20RAN\TSGR2_131bis\Docs\R2-250696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402.zip" TargetMode="External"/><Relationship Id="rId897" Type="http://schemas.openxmlformats.org/officeDocument/2006/relationships/hyperlink" Target="file:///C:\Users\panidx\OneDrive%20-%20InterDigital%20Communications,%20Inc\Documents\3GPP%20RAN\TSGR2_131bis\Docs\R2-2506773.zip" TargetMode="External"/><Relationship Id="rId1082" Type="http://schemas.openxmlformats.org/officeDocument/2006/relationships/hyperlink" Target="file:///C:\Users\panidx\OneDrive%20-%20InterDigital%20Communications,%20Inc\Documents\3GPP%20RAN\TSGR2_131bis\Docs\R2-250691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48.zip" TargetMode="External"/><Relationship Id="rId964" Type="http://schemas.openxmlformats.org/officeDocument/2006/relationships/hyperlink" Target="file:///C:\Users\panidx\OneDrive%20-%20InterDigital%20Communications,%20Inc\Documents\3GPP%20RAN\TSGR2_131bis\Docs\R2-2507113.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530.zip" TargetMode="External"/><Relationship Id="rId617" Type="http://schemas.openxmlformats.org/officeDocument/2006/relationships/hyperlink" Target="file:///C:\Users\panidx\OneDrive%20-%20InterDigital%20Communications,%20Inc\Documents\3GPP%20RAN\TSGR2_131bis\Docs\R2-2507061.zip" TargetMode="External"/><Relationship Id="rId824" Type="http://schemas.openxmlformats.org/officeDocument/2006/relationships/hyperlink" Target="file:///C:\Users\panidx\OneDrive%20-%20InterDigital%20Communications,%20Inc\Documents\3GPP%20RAN\TSGR2_131bis\Docs\R2-250676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378.zip" TargetMode="External"/><Relationship Id="rId670" Type="http://schemas.openxmlformats.org/officeDocument/2006/relationships/hyperlink" Target="file:///C:\Users\panidx\OneDrive%20-%20InterDigital%20Communications,%20Inc\Documents\3GPP%20RAN\TSGR2_131bis\Docs\R2-2507002.zip" TargetMode="External"/><Relationship Id="rId1093" Type="http://schemas.openxmlformats.org/officeDocument/2006/relationships/hyperlink" Target="file:///C:\Users\panidx\OneDrive%20-%20InterDigital%20Communications,%20Inc\Documents\3GPP%20RAN\TSGR2_131bis\Docs\R2-2507291.zip" TargetMode="External"/><Relationship Id="rId1107" Type="http://schemas.openxmlformats.org/officeDocument/2006/relationships/hyperlink" Target="file:///C:\Users\panidx\OneDrive%20-%20InterDigital%20Communications,%20Inc\Documents\3GPP%20RAN\TSGR2_131bis\Docs\R2-2507543.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54.zip" TargetMode="External"/><Relationship Id="rId768" Type="http://schemas.openxmlformats.org/officeDocument/2006/relationships/hyperlink" Target="file:///C:\Users\panidx\OneDrive%20-%20InterDigital%20Communications,%20Inc\Documents\3GPP%20RAN\TSGR2_131bis\Docs\R2-2507358.zip" TargetMode="External"/><Relationship Id="rId975" Type="http://schemas.openxmlformats.org/officeDocument/2006/relationships/hyperlink" Target="file:///C:\Users\panidx\OneDrive%20-%20InterDigital%20Communications,%20Inc\Documents\3GPP%20RAN\TSGR2_131bis\Docs\R2-2507320.zip" TargetMode="External"/><Relationship Id="rId1160" Type="http://schemas.openxmlformats.org/officeDocument/2006/relationships/hyperlink" Target="file:///C:\Users\panidx\OneDrive%20-%20InterDigital%20Communications,%20Inc\Documents\3GPP%20RAN\TSGR2_131bis\Docs\R2-2507701.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3.zip" TargetMode="External"/><Relationship Id="rId835" Type="http://schemas.openxmlformats.org/officeDocument/2006/relationships/hyperlink" Target="file:///C:\Users\panidx\OneDrive%20-%20InterDigital%20Communications,%20Inc\Documents\3GPP%20RAN\TSGR2_131bis\Docs\R2-2507240.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190.zip" TargetMode="External"/><Relationship Id="rId1020" Type="http://schemas.openxmlformats.org/officeDocument/2006/relationships/hyperlink" Target="file:///C:\Users\panidx\OneDrive%20-%20InterDigital%20Communications,%20Inc\Documents\3GPP%20RAN\TSGR2_131bis\Docs\R2-2507096.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2.zip" TargetMode="External"/><Relationship Id="rId779" Type="http://schemas.openxmlformats.org/officeDocument/2006/relationships/hyperlink" Target="file:///C:\Users\panidx\OneDrive%20-%20InterDigital%20Communications,%20Inc\Documents\3GPP%20RAN\TSGR2_131bis\Docs\R2-2506735.zip" TargetMode="External"/><Relationship Id="rId902" Type="http://schemas.openxmlformats.org/officeDocument/2006/relationships/hyperlink" Target="file:///C:\Users\panidx\OneDrive%20-%20InterDigital%20Communications,%20Inc\Documents\3GPP%20RAN\TSGR2_131bis\Docs\R2-2506767.zip" TargetMode="External"/><Relationship Id="rId986" Type="http://schemas.openxmlformats.org/officeDocument/2006/relationships/hyperlink" Target="file:///C:\Users\panidx\OneDrive%20-%20InterDigital%20Communications,%20Inc\Documents\3GPP%20RAN\TSGR2_131bis\Docs\R2-2507146.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4.zip" TargetMode="External"/><Relationship Id="rId639" Type="http://schemas.openxmlformats.org/officeDocument/2006/relationships/hyperlink" Target="file:///C:\Users\panidx\OneDrive%20-%20InterDigital%20Communications,%20Inc\Documents\3GPP%20RAN\TSGR2_131bis\Docs\R2-250699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83.zip" TargetMode="External"/><Relationship Id="rId846" Type="http://schemas.openxmlformats.org/officeDocument/2006/relationships/hyperlink" Target="https://www.3gpp.org/ftp/tsg_ran/TSG_RAN/TSGR_109/Docs/RP-252899.zip" TargetMode="External"/><Relationship Id="rId1031" Type="http://schemas.openxmlformats.org/officeDocument/2006/relationships/hyperlink" Target="file:///C:\Users\panidx\OneDrive%20-%20InterDigital%20Communications,%20Inc\Documents\3GPP%20RAN\TSGR2_131bis\Docs\R2-2507466.zip" TargetMode="External"/><Relationship Id="rId1129" Type="http://schemas.openxmlformats.org/officeDocument/2006/relationships/hyperlink" Target="file:///C:\Users\panidx\OneDrive%20-%20InterDigital%20Communications,%20Inc\Documents\3GPP%20RAN\TSGR2_131bis\Docs\R2-2506771.zip" TargetMode="External"/><Relationship Id="rId485" Type="http://schemas.openxmlformats.org/officeDocument/2006/relationships/hyperlink" Target="file:///C:\Users\panidx\OneDrive%20-%20InterDigital%20Communications,%20Inc\Documents\3GPP%20RAN\TSGR2_131bis\Docs\R2-2506810.zip" TargetMode="External"/><Relationship Id="rId692" Type="http://schemas.openxmlformats.org/officeDocument/2006/relationships/hyperlink" Target="file:///C:\Users\panidx\OneDrive%20-%20InterDigital%20Communications,%20Inc\Documents\3GPP%20RAN\TSGR2_131bis\Docs\R2-2507377.zip" TargetMode="External"/><Relationship Id="rId706" Type="http://schemas.openxmlformats.org/officeDocument/2006/relationships/hyperlink" Target="file:///C:\Users\panidx\OneDrive%20-%20InterDigital%20Communications,%20Inc\Documents\3GPP%20RAN\TSGR2_131bis\Docs\R2-2507150.zip" TargetMode="External"/><Relationship Id="rId913" Type="http://schemas.openxmlformats.org/officeDocument/2006/relationships/hyperlink" Target="file:///C:\Users\panidx\OneDrive%20-%20InterDigital%20Communications,%20Inc\Documents\3GPP%20RAN\TSGR2_131bis\Docs\R2-2507176.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23.zip" TargetMode="External"/><Relationship Id="rId997" Type="http://schemas.openxmlformats.org/officeDocument/2006/relationships/hyperlink" Target="file:///C:\Users\panidx\OneDrive%20-%20InterDigital%20Communications,%20Inc\Documents\3GPP%20RAN\TSGR2_131bis\Docs\R2-250714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2.zip" TargetMode="External"/><Relationship Id="rId857" Type="http://schemas.openxmlformats.org/officeDocument/2006/relationships/hyperlink" Target="file:///C:\Users\panidx\OneDrive%20-%20InterDigital%20Communications,%20Inc\Documents\3GPP%20RAN\TSGR2_131bis\Docs\R2-2506908.zip" TargetMode="External"/><Relationship Id="rId1042" Type="http://schemas.openxmlformats.org/officeDocument/2006/relationships/hyperlink" Target="file:///C:\Users\panidx\OneDrive%20-%20InterDigital%20Communications,%20Inc\Documents\3GPP%20RAN\TSGR2_131bis\Docs\R2-250676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300.zip" TargetMode="External"/><Relationship Id="rId717" Type="http://schemas.openxmlformats.org/officeDocument/2006/relationships/hyperlink" Target="file:///C:\Users\panidx\OneDrive%20-%20InterDigital%20Communications,%20Inc\Documents\3GPP%20RAN\TSGR2_131bis\Docs\R2-2506946.zip" TargetMode="External"/><Relationship Id="rId924" Type="http://schemas.openxmlformats.org/officeDocument/2006/relationships/hyperlink" Target="file:///C:\Users\panidx\OneDrive%20-%20InterDigital%20Communications,%20Inc\Documents\3GPP%20RAN\TSGR2_131bis\Docs\R2-2507502.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64.zip" TargetMode="External"/><Relationship Id="rId770" Type="http://schemas.openxmlformats.org/officeDocument/2006/relationships/hyperlink" Target="file:///C:\Users\panidx\OneDrive%20-%20InterDigital%20Communications,%20Inc\Documents\3GPP%20RAN\TSGR2_131bis\Docs\R2-2506713.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79.zip" TargetMode="External"/><Relationship Id="rId868" Type="http://schemas.openxmlformats.org/officeDocument/2006/relationships/hyperlink" Target="file:///C:\Users\panidx\OneDrive%20-%20InterDigital%20Communications,%20Inc\Documents\3GPP%20RAN\TSGR2_131bis\Docs\R2-2507136.zip" TargetMode="External"/><Relationship Id="rId1053" Type="http://schemas.openxmlformats.org/officeDocument/2006/relationships/hyperlink" Target="file:///C:\Users\panidx\OneDrive%20-%20InterDigital%20Communications,%20Inc\Documents\3GPP%20RAN\TSGR2_131bis\Docs\R2-2506743.zip" TargetMode="External"/><Relationship Id="rId630" Type="http://schemas.openxmlformats.org/officeDocument/2006/relationships/hyperlink" Target="file:///C:\Users\panidx\OneDrive%20-%20InterDigital%20Communications,%20Inc\Documents\3GPP%20RAN\TSGR2_131bis\Docs\R2-2506785.zip" TargetMode="External"/><Relationship Id="rId728" Type="http://schemas.openxmlformats.org/officeDocument/2006/relationships/hyperlink" Target="file:///C:\Users\panidx\OneDrive%20-%20InterDigital%20Communications,%20Inc\Documents\3GPP%20RAN\TSGR2_131bis\Docs\R2-2507491.zip" TargetMode="External"/><Relationship Id="rId935" Type="http://schemas.openxmlformats.org/officeDocument/2006/relationships/hyperlink" Target="file:///C:\Users\panidx\OneDrive%20-%20InterDigital%20Communications,%20Inc\Documents\3GPP%20RAN\TSGR2_131bis\Docs\R2-2506808.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156.zip" TargetMode="External"/><Relationship Id="rId574" Type="http://schemas.openxmlformats.org/officeDocument/2006/relationships/hyperlink" Target="file:///C:\Users\panidx\OneDrive%20-%20InterDigital%20Communications,%20Inc\Documents\3GPP%20RAN\TSGR2_131bis\Docs\R2-2507493.zip" TargetMode="External"/><Relationship Id="rId1120" Type="http://schemas.openxmlformats.org/officeDocument/2006/relationships/hyperlink" Target="file:///C:\Users\panidx\OneDrive%20-%20InterDigital%20Communications,%20Inc\Documents\3GPP%20RAN\TSGR2_131bis\Docs\R2-2507562.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9.zip" TargetMode="External"/><Relationship Id="rId879" Type="http://schemas.openxmlformats.org/officeDocument/2006/relationships/hyperlink" Target="file:///C:\Users\panidx\OneDrive%20-%20InterDigital%20Communications,%20Inc\Documents\3GPP%20RAN\TSGR2_131bis\Docs\R2-2506760.zip" TargetMode="External"/><Relationship Id="rId434" Type="http://schemas.openxmlformats.org/officeDocument/2006/relationships/hyperlink" Target="file:///C:\Users\panidx\OneDrive%20-%20InterDigital%20Communications,%20Inc\Documents\3GPP%20RAN\TSGR2_131bis\Docs\R2-2506878.zip" TargetMode="External"/><Relationship Id="rId641" Type="http://schemas.openxmlformats.org/officeDocument/2006/relationships/hyperlink" Target="file:///C:\Users\panidx\OneDrive%20-%20InterDigital%20Communications,%20Inc\Documents\3GPP%20RAN\TSGR2_131bis\Docs\R2-2507409.zip" TargetMode="External"/><Relationship Id="rId739" Type="http://schemas.openxmlformats.org/officeDocument/2006/relationships/hyperlink" Target="file:///C:\Users\panidx\OneDrive%20-%20InterDigital%20Communications,%20Inc\Documents\3GPP%20RAN\TSGR2_131bis\Docs\R2-2506714.zip" TargetMode="External"/><Relationship Id="rId1064" Type="http://schemas.openxmlformats.org/officeDocument/2006/relationships/hyperlink" Target="file:///C:\Users\panidx\OneDrive%20-%20InterDigital%20Communications,%20Inc\Documents\3GPP%20RAN\TSGR2_131bis\Docs\R2-2507397.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26.zip" TargetMode="External"/><Relationship Id="rId946" Type="http://schemas.openxmlformats.org/officeDocument/2006/relationships/hyperlink" Target="file:///C:\Users\panidx\OneDrive%20-%20InterDigital%20Communications,%20Inc\Documents\3GPP%20RAN\TSGR2_131bis\Docs\R2-2507127.zip" TargetMode="External"/><Relationship Id="rId1131" Type="http://schemas.openxmlformats.org/officeDocument/2006/relationships/hyperlink" Target="file:///C:\Users\panidx\OneDrive%20-%20InterDigital%20Communications,%20Inc\Documents\3GPP%20RAN\TSGR2_131bis\Docs\R2-250681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82.zip" TargetMode="External"/><Relationship Id="rId585" Type="http://schemas.openxmlformats.org/officeDocument/2006/relationships/hyperlink" Target="file:///C:\Users\panidx\OneDrive%20-%20InterDigital%20Communications,%20Inc\Documents\3GPP%20RAN\TSGR2_131bis\Docs\R2-2507443.zip" TargetMode="External"/><Relationship Id="rId792" Type="http://schemas.openxmlformats.org/officeDocument/2006/relationships/hyperlink" Target="file:///C:\Users\panidx\OneDrive%20-%20InterDigital%20Communications,%20Inc\Documents\3GPP%20RAN\TSGR2_131bis\Docs\R2-2507194.zip" TargetMode="External"/><Relationship Id="rId806" Type="http://schemas.openxmlformats.org/officeDocument/2006/relationships/hyperlink" Target="file:///C:\Users\panidx\OneDrive%20-%20InterDigital%20Communications,%20Inc\Documents\3GPP%20RAN\TSGR2_131bis\Docs\R2-250717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https://www.3gpp.org/ftp/tsg_ran/TSG_RAN/TSGR_109/Docs/RP-252111.zip" TargetMode="External"/><Relationship Id="rId652" Type="http://schemas.openxmlformats.org/officeDocument/2006/relationships/hyperlink" Target="file:///C:\Users\panidx\OneDrive%20-%20InterDigital%20Communications,%20Inc\Documents\3GPP%20RAN\TSGR2_131bis\Docs\R2-2507080.zip" TargetMode="External"/><Relationship Id="rId1075" Type="http://schemas.openxmlformats.org/officeDocument/2006/relationships/hyperlink" Target="file:///C:\Users\panidx\OneDrive%20-%20InterDigital%20Communications,%20Inc\Documents\3GPP%20RAN\TSGR2_131bis\Docs\R2-2507615.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59.zip" TargetMode="External"/><Relationship Id="rId957" Type="http://schemas.openxmlformats.org/officeDocument/2006/relationships/hyperlink" Target="file:///C:\Users\panidx\OneDrive%20-%20InterDigital%20Communications,%20Inc\Documents\3GPP%20RAN\TSGR2_131bis\Docs\R2-2506905.zip" TargetMode="External"/><Relationship Id="rId1142" Type="http://schemas.openxmlformats.org/officeDocument/2006/relationships/hyperlink" Target="file:///C:\Users\panidx\OneDrive%20-%20InterDigital%20Communications,%20Inc\Documents\3GPP%20RAN\TSGR2_131bis\Docs\R2-2507189.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81.zip" TargetMode="External"/><Relationship Id="rId596" Type="http://schemas.openxmlformats.org/officeDocument/2006/relationships/hyperlink" Target="file:///C:\Users\panidx\OneDrive%20-%20InterDigital%20Communications,%20Inc\Documents\3GPP%20RAN\TSGR2_131bis\Docs\R2-2507046.zip" TargetMode="External"/><Relationship Id="rId817" Type="http://schemas.openxmlformats.org/officeDocument/2006/relationships/hyperlink" Target="file:///C:\Users\panidx\OneDrive%20-%20InterDigital%20Communications,%20Inc\Documents\3GPP%20RAN\TSGR2_131bis\Docs\R2-2507212.zip" TargetMode="External"/><Relationship Id="rId1002" Type="http://schemas.openxmlformats.org/officeDocument/2006/relationships/hyperlink" Target="file:///C:\Users\panidx\OneDrive%20-%20InterDigital%20Communications,%20Inc\Documents\3GPP%20RAN\TSGR2_131bis\Docs\R2-2507433.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404.zip" TargetMode="External"/><Relationship Id="rId663" Type="http://schemas.openxmlformats.org/officeDocument/2006/relationships/hyperlink" Target="file:///C:\Users\panidx\OneDrive%20-%20InterDigital%20Communications,%20Inc\Documents\3GPP%20RAN\TSGR2_131bis\Docs\R2-2507576.zip" TargetMode="External"/><Relationship Id="rId870" Type="http://schemas.openxmlformats.org/officeDocument/2006/relationships/hyperlink" Target="file:///C:\Users\panidx\OneDrive%20-%20InterDigital%20Communications,%20Inc\Documents\3GPP%20RAN\TSGR2_131bis\Docs\R2-2507196.zip" TargetMode="External"/><Relationship Id="rId1086" Type="http://schemas.openxmlformats.org/officeDocument/2006/relationships/hyperlink" Target="file:///C:\Users\panidx\OneDrive%20-%20InterDigital%20Communications,%20Inc\Documents\3GPP%20RAN\TSGR2_131bis\Docs\R2-2507036.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43.zip" TargetMode="External"/><Relationship Id="rId968" Type="http://schemas.openxmlformats.org/officeDocument/2006/relationships/hyperlink" Target="file:///C:\Users\panidx\OneDrive%20-%20InterDigital%20Communications,%20Inc\Documents\3GPP%20RAN\TSGR2_131bis\Docs\R2-2507200.zip" TargetMode="External"/><Relationship Id="rId1153" Type="http://schemas.openxmlformats.org/officeDocument/2006/relationships/hyperlink" Target="file:///C:\Users\panidx\OneDrive%20-%20InterDigital%20Communications,%20Inc\Documents\3GPP%20RAN\TSGR2_131bis\Docs\R2-2507391.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41.zip" TargetMode="External"/><Relationship Id="rId828" Type="http://schemas.openxmlformats.org/officeDocument/2006/relationships/hyperlink" Target="file:///C:\Users\panidx\OneDrive%20-%20InterDigital%20Communications,%20Inc\Documents\3GPP%20RAN\TSGR2_131bis\Docs\R2-2506943.zip" TargetMode="External"/><Relationship Id="rId1013" Type="http://schemas.openxmlformats.org/officeDocument/2006/relationships/hyperlink" Target="file:///C:\Users\panidx\OneDrive%20-%20InterDigital%20Communications,%20Inc\Documents\3GPP%20RAN\TSGR2_131bis\Docs\R2-250685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4.zip" TargetMode="External"/><Relationship Id="rId1097" Type="http://schemas.openxmlformats.org/officeDocument/2006/relationships/hyperlink" Target="file:///C:\Users\panidx\OneDrive%20-%20InterDigital%20Communications,%20Inc\Documents\3GPP%20RAN\TSGR2_131bis\Docs\R2-2507335.zip" TargetMode="External"/><Relationship Id="rId674" Type="http://schemas.openxmlformats.org/officeDocument/2006/relationships/hyperlink" Target="file:///C:\Users\panidx\OneDrive%20-%20InterDigital%20Communications,%20Inc\Documents\3GPP%20RAN\TSGR2_131bis\Docs\R2-2507507.zip" TargetMode="External"/><Relationship Id="rId881" Type="http://schemas.openxmlformats.org/officeDocument/2006/relationships/hyperlink" Target="file:///C:\Users\panidx\OneDrive%20-%20InterDigital%20Communications,%20Inc\Documents\3GPP%20RAN\TSGR2_131bis\Docs\R2-2506904.zip" TargetMode="External"/><Relationship Id="rId979" Type="http://schemas.openxmlformats.org/officeDocument/2006/relationships/hyperlink" Target="file:///C:\Users\panidx\OneDrive%20-%20InterDigital%20Communications,%20Inc\Documents\3GPP%20RAN\TSGR2_131bis\Docs\R2-2507461.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7122.zip" TargetMode="External"/><Relationship Id="rId741" Type="http://schemas.openxmlformats.org/officeDocument/2006/relationships/hyperlink" Target="file:///C:\Users\panidx\OneDrive%20-%20InterDigital%20Communications,%20Inc\Documents\3GPP%20RAN\TSGR2_131bis\Docs\R2-2507048.zip" TargetMode="External"/><Relationship Id="rId839" Type="http://schemas.openxmlformats.org/officeDocument/2006/relationships/hyperlink" Target="file:///C:\Users\panidx\OneDrive%20-%20InterDigital%20Communications,%20Inc\Documents\3GPP%20RAN\TSGR2_131bis\Docs\R2-2507458.zip" TargetMode="External"/><Relationship Id="rId1164" Type="http://schemas.openxmlformats.org/officeDocument/2006/relationships/hyperlink" Target="file:///C:\Users\panidx\OneDrive%20-%20InterDigital%20Communications,%20Inc\Documents\3GPP%20RAN\TSGR2_131bis\Docs\R2-2507705.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236.zip" TargetMode="External"/><Relationship Id="rId601" Type="http://schemas.openxmlformats.org/officeDocument/2006/relationships/hyperlink" Target="file:///C:\Users\panidx\OneDrive%20-%20InterDigital%20Communications,%20Inc\Documents\3GPP%20RAN\TSGR2_131bis\Docs\R2-2507284.zip" TargetMode="External"/><Relationship Id="rId1024" Type="http://schemas.openxmlformats.org/officeDocument/2006/relationships/hyperlink" Target="file:///C:\Users\panidx\OneDrive%20-%20InterDigital%20Communications,%20Inc\Documents\3GPP%20RAN\TSGR2_131bis\Docs\R2-2507187.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57.zip" TargetMode="External"/><Relationship Id="rId685" Type="http://schemas.openxmlformats.org/officeDocument/2006/relationships/hyperlink" Target="file:///C:\Users\panidx\OneDrive%20-%20InterDigital%20Communications,%20Inc\Documents\3GPP%20RAN\TSGR2_131bis\Docs\R2-2506906.zip" TargetMode="External"/><Relationship Id="rId892" Type="http://schemas.openxmlformats.org/officeDocument/2006/relationships/hyperlink" Target="file:///C:\Users\panidx\OneDrive%20-%20InterDigital%20Communications,%20Inc\Documents\3GPP%20RAN\TSGR2_131bis\Docs\R2-2506950.zip" TargetMode="External"/><Relationship Id="rId906" Type="http://schemas.openxmlformats.org/officeDocument/2006/relationships/hyperlink" Target="file:///C:\Users\panidx\OneDrive%20-%20InterDigital%20Communications,%20Inc\Documents\3GPP%20RAN\TSGR2_131bis\Docs\R2-2506893.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66.zip" TargetMode="External"/><Relationship Id="rId752" Type="http://schemas.openxmlformats.org/officeDocument/2006/relationships/hyperlink" Target="file:///C:\Users\panidx\OneDrive%20-%20InterDigital%20Communications,%20Inc\Documents\3GPP%20RAN\TSGR2_131bis\Docs\R2-2507468.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042.zip" TargetMode="External"/><Relationship Id="rId405" Type="http://schemas.openxmlformats.org/officeDocument/2006/relationships/hyperlink" Target="file:///C:\Users\panidx\OneDrive%20-%20InterDigital%20Communications,%20Inc\Documents\3GPP%20RAN\TSGR2_131bis\Docs\R2-2507531.zip" TargetMode="External"/><Relationship Id="rId612" Type="http://schemas.openxmlformats.org/officeDocument/2006/relationships/hyperlink" Target="file:///C:\Users\panidx\OneDrive%20-%20InterDigital%20Communications,%20Inc\Documents\3GPP%20RAN\TSGR2_131bis\Docs\R2-2506871.zip" TargetMode="External"/><Relationship Id="rId1035" Type="http://schemas.openxmlformats.org/officeDocument/2006/relationships/hyperlink" Target="file:///C:\Users\panidx\OneDrive%20-%20InterDigital%20Communications,%20Inc\Documents\3GPP%20RAN\TSGR2_131bis\Docs\R2-250764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4.zip" TargetMode="External"/><Relationship Id="rId696" Type="http://schemas.openxmlformats.org/officeDocument/2006/relationships/hyperlink" Target="file:///C:\Users\panidx\OneDrive%20-%20InterDigital%20Communications,%20Inc\Documents\3GPP%20RAN\TSGR2_131bis\Docs\R2-2506852.zip" TargetMode="External"/><Relationship Id="rId917" Type="http://schemas.openxmlformats.org/officeDocument/2006/relationships/hyperlink" Target="file:///C:\Users\panidx\OneDrive%20-%20InterDigital%20Communications,%20Inc\Documents\3GPP%20RAN\TSGR2_131bis\Docs\R2-2507307.zip" TargetMode="External"/><Relationship Id="rId1102" Type="http://schemas.openxmlformats.org/officeDocument/2006/relationships/hyperlink" Target="file:///C:\Users\panidx\OneDrive%20-%20InterDigital%20Communications,%20Inc\Documents\3GPP%20RAN\TSGR2_131bis\Docs\R2-2507449.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40.zip" TargetMode="External"/><Relationship Id="rId763" Type="http://schemas.openxmlformats.org/officeDocument/2006/relationships/hyperlink" Target="file:///C:\Users\panidx\OneDrive%20-%20InterDigital%20Communications,%20Inc\Documents\3GPP%20RAN\TSGR2_131bis\Docs\R2-25076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0.zip" TargetMode="External"/><Relationship Id="rId970" Type="http://schemas.openxmlformats.org/officeDocument/2006/relationships/hyperlink" Target="file:///C:\Users\panidx\OneDrive%20-%20InterDigital%20Communications,%20Inc\Documents\3GPP%20RAN\TSGR2_131bis\Docs\R2-2507216.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438.zip" TargetMode="External"/><Relationship Id="rId830" Type="http://schemas.openxmlformats.org/officeDocument/2006/relationships/hyperlink" Target="file:///C:\Users\panidx\OneDrive%20-%20InterDigital%20Communications,%20Inc\Documents\3GPP%20RAN\TSGR2_131bis\Docs\R2-2506968.zip" TargetMode="External"/><Relationship Id="rId928" Type="http://schemas.openxmlformats.org/officeDocument/2006/relationships/hyperlink" Target="file:///C:\Users\panidx\OneDrive%20-%20InterDigital%20Communications,%20Inc\Documents\3GPP%20RAN\TSGR2_131bis\Docs\R2-250720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6835.zip" TargetMode="External"/><Relationship Id="rId1113" Type="http://schemas.openxmlformats.org/officeDocument/2006/relationships/hyperlink" Target="file:///C:\Users\brian.martin\AppData\Local\Temp\850fabff-b2c5-4912-8da9-a7448a615c40_R2-2507075(1).zip.R2-2507075(1).zip\R2-2507075%20-%206G%20Mobility.docx"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139.zip" TargetMode="External"/><Relationship Id="rId981" Type="http://schemas.openxmlformats.org/officeDocument/2006/relationships/hyperlink" Target="file:///C:\Users\panidx\OneDrive%20-%20InterDigital%20Communications,%20Inc\Documents\3GPP%20RAN\TSGR2_131bis\Docs\R2-2507542.zip" TargetMode="External"/><Relationship Id="rId1057" Type="http://schemas.openxmlformats.org/officeDocument/2006/relationships/hyperlink" Target="file:///C:\Users\panidx\OneDrive%20-%20InterDigital%20Communications,%20Inc\Documents\3GPP%20RAN\TSGR2_131bis\Docs\R2-2507074.zip" TargetMode="External"/><Relationship Id="rId427" Type="http://schemas.openxmlformats.org/officeDocument/2006/relationships/hyperlink" Target="file:///C:\Users\panidx\OneDrive%20-%20InterDigital%20Communications,%20Inc\Documents\3GPP%20RAN\TSGR2_131bis\Docs\R2-2507115.zip" TargetMode="External"/><Relationship Id="rId634" Type="http://schemas.openxmlformats.org/officeDocument/2006/relationships/hyperlink" Target="file:///C:\Users\panidx\OneDrive%20-%20InterDigital%20Communications,%20Inc\Documents\3GPP%20RAN\TSGR2_131bis\Docs\R2-2507665.zip" TargetMode="External"/><Relationship Id="rId841" Type="http://schemas.openxmlformats.org/officeDocument/2006/relationships/hyperlink" Target="file:///C:\Users\panidx\OneDrive%20-%20InterDigital%20Communications,%20Inc\Documents\3GPP%20RAN\TSGR2_131bis\Docs\R2-2507513.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85.zip" TargetMode="External"/><Relationship Id="rId701" Type="http://schemas.openxmlformats.org/officeDocument/2006/relationships/hyperlink" Target="file:///C:\Users\panidx\OneDrive%20-%20InterDigital%20Communications,%20Inc\Documents\3GPP%20RAN\TSGR2_131bis\Docs\R2-2507565.zip" TargetMode="External"/><Relationship Id="rId939" Type="http://schemas.openxmlformats.org/officeDocument/2006/relationships/hyperlink" Target="file:///C:\Users\panidx\OneDrive%20-%20InterDigital%20Communications,%20Inc\Documents\3GPP%20RAN\TSGR2_131bis\Docs\R2-2506940.zip" TargetMode="External"/><Relationship Id="rId1124" Type="http://schemas.openxmlformats.org/officeDocument/2006/relationships/hyperlink" Target="file:///C:\Users\panidx\OneDrive%20-%20InterDigital%20Communications,%20Inc\Documents\3GPP%20RAN\TSGR2_131bis\Docs\R2-250714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6717.zip" TargetMode="External"/><Relationship Id="rId785" Type="http://schemas.openxmlformats.org/officeDocument/2006/relationships/hyperlink" Target="file:///C:\Users\panidx\OneDrive%20-%20InterDigital%20Communications,%20Inc\Documents\3GPP%20RAN\TSGR2_131bis\Docs\R2-2506933.zip" TargetMode="External"/><Relationship Id="rId992" Type="http://schemas.openxmlformats.org/officeDocument/2006/relationships/hyperlink" Target="file:///C:\Users\panidx\OneDrive%20-%20InterDigital%20Communications,%20Inc\Documents\3GPP%20RAN\TSGR2_131bis\Docs\R2-2507111.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40.zip" TargetMode="External"/><Relationship Id="rId645" Type="http://schemas.openxmlformats.org/officeDocument/2006/relationships/hyperlink" Target="file:///C:\Users\panidx\OneDrive%20-%20InterDigital%20Communications,%20Inc\Documents\3GPP%20RAN\TSGR2_131bis\Docs\R2-2507672.zip" TargetMode="External"/><Relationship Id="rId852" Type="http://schemas.openxmlformats.org/officeDocument/2006/relationships/hyperlink" Target="file:///C:\Users\panidx\OneDrive%20-%20InterDigital%20Communications,%20Inc\Documents\3GPP%20RAN\TSGR2_131bis\Docs\R2-2507445.zip" TargetMode="External"/><Relationship Id="rId1068" Type="http://schemas.openxmlformats.org/officeDocument/2006/relationships/hyperlink" Target="file:///C:\Users\panidx\OneDrive%20-%20InterDigital%20Communications,%20Inc\Documents\3GPP%20RAN\TSGR2_131bis\Docs\R2-2507133.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245.zip" TargetMode="External"/><Relationship Id="rId505" Type="http://schemas.openxmlformats.org/officeDocument/2006/relationships/hyperlink" Target="file:///C:\Users\panidx\OneDrive%20-%20InterDigital%20Communications,%20Inc\Documents\3GPP%20RAN\TSGR2_131bis\Docs\R2-2507020.zip" TargetMode="External"/><Relationship Id="rId712" Type="http://schemas.openxmlformats.org/officeDocument/2006/relationships/hyperlink" Target="file:///C:\Users\panidx\OneDrive%20-%20InterDigital%20Communications,%20Inc\Documents\3GPP%20RAN\TSGR2_131bis\Docs\R2-2507559.zip" TargetMode="External"/><Relationship Id="rId1135" Type="http://schemas.openxmlformats.org/officeDocument/2006/relationships/hyperlink" Target="file:///C:\Users\panidx\OneDrive%20-%20InterDigital%20Communications,%20Inc\Documents\3GPP%20RAN\TSGR2_131bis\Docs\R2-2506916.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1.zip" TargetMode="External"/><Relationship Id="rId796" Type="http://schemas.openxmlformats.org/officeDocument/2006/relationships/hyperlink" Target="file:///C:\Users\panidx\OneDrive%20-%20InterDigital%20Communications,%20Inc\Documents\3GPP%20RAN\TSGR2_131bis\Docs\R2-2507601.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013.zip" TargetMode="External"/><Relationship Id="rId656" Type="http://schemas.openxmlformats.org/officeDocument/2006/relationships/hyperlink" Target="file:///C:\Users\panidx\OneDrive%20-%20InterDigital%20Communications,%20Inc\Documents\3GPP%20RAN\TSGR2_131bis\Docs\R2-2507003.zip" TargetMode="External"/><Relationship Id="rId863" Type="http://schemas.openxmlformats.org/officeDocument/2006/relationships/hyperlink" Target="file:///C:\Users\panidx\OneDrive%20-%20InterDigital%20Communications,%20Inc\Documents\3GPP%20RAN\TSGR2_131bis\Docs\R2-2507039.zip" TargetMode="External"/><Relationship Id="rId1079" Type="http://schemas.openxmlformats.org/officeDocument/2006/relationships/hyperlink" Target="file:///C:\Users\panidx\OneDrive%20-%20InterDigital%20Communications,%20Inc\Documents\3GPP%20RAN\TSGR2_131bis\Docs\R2-2506851.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1.zip" TargetMode="External"/><Relationship Id="rId1146" Type="http://schemas.openxmlformats.org/officeDocument/2006/relationships/hyperlink" Target="file:///C:\Users\panidx\OneDrive%20-%20InterDigital%20Communications,%20Inc\Documents\3GPP%20RAN\TSGR2_131bis\Docs\R2-2507278.zip" TargetMode="External"/><Relationship Id="rId723" Type="http://schemas.openxmlformats.org/officeDocument/2006/relationships/hyperlink" Target="file:///C:\Users\panidx\OneDrive%20-%20InterDigital%20Communications,%20Inc\Documents\3GPP%20RAN\TSGR2_131bis\Docs\R2-2507353.zip" TargetMode="External"/><Relationship Id="rId930" Type="http://schemas.openxmlformats.org/officeDocument/2006/relationships/hyperlink" Target="file:///C:\Users\panidx\OneDrive%20-%20InterDigital%20Communications,%20Inc\Documents\3GPP%20RAN\TSGR2_131bis\Docs\R2-2506854.zip" TargetMode="External"/><Relationship Id="rId1006" Type="http://schemas.openxmlformats.org/officeDocument/2006/relationships/hyperlink" Target="file:///C:\Users\panidx\OneDrive%20-%20InterDigital%20Communications,%20Inc\Documents\3GPP%20RAN\TSGR2_131bis\Docs\R2-25070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99.zip" TargetMode="External"/><Relationship Id="rId874" Type="http://schemas.openxmlformats.org/officeDocument/2006/relationships/hyperlink" Target="file:///C:\Users\panidx\OneDrive%20-%20InterDigital%20Communications,%20Inc\Documents\3GPP%20RAN\TSGR2_131bis\Docs\R2-2507324.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532.zip" TargetMode="External"/><Relationship Id="rId734" Type="http://schemas.openxmlformats.org/officeDocument/2006/relationships/hyperlink" Target="file:///C:\Users\panidx\OneDrive%20-%20InterDigital%20Communications,%20Inc\Documents\3GPP%20RAN\TSGR2_131bis\Docs\R2-2507591.zip" TargetMode="External"/><Relationship Id="rId941" Type="http://schemas.openxmlformats.org/officeDocument/2006/relationships/hyperlink" Target="file:///C:\Users\panidx\OneDrive%20-%20InterDigital%20Communications,%20Inc\Documents\3GPP%20RAN\TSGR2_131bis\Docs\R2-2506850.zip" TargetMode="External"/><Relationship Id="rId1157" Type="http://schemas.openxmlformats.org/officeDocument/2006/relationships/hyperlink" Target="file:///C:\Users\panidx\OneDrive%20-%20InterDigital%20Communications,%20Inc\Documents\3GPP%20RAN\TSGR2_131bis\Docs\R2-2507500.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3.zip" TargetMode="External"/><Relationship Id="rId580" Type="http://schemas.openxmlformats.org/officeDocument/2006/relationships/hyperlink" Target="file:///C:\Users\panidx\OneDrive%20-%20InterDigital%20Communications,%20Inc\Documents\3GPP%20RAN\TSGR2_131bis\Docs\R2-2507059.zip" TargetMode="External"/><Relationship Id="rId801" Type="http://schemas.openxmlformats.org/officeDocument/2006/relationships/hyperlink" Target="file:///C:\Users\panidx\OneDrive%20-%20InterDigital%20Communications,%20Inc\Documents\3GPP%20RAN\TSGR2_131bis\Docs\R2-2506707.zip" TargetMode="External"/><Relationship Id="rId1017" Type="http://schemas.openxmlformats.org/officeDocument/2006/relationships/hyperlink" Target="file:///C:\Users\panidx\OneDrive%20-%20InterDigital%20Communications,%20Inc\Documents\3GPP%20RAN\TSGR2_131bis\Docs\R2-250693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77.zip" TargetMode="External"/><Relationship Id="rId678" Type="http://schemas.openxmlformats.org/officeDocument/2006/relationships/hyperlink" Target="http://ftp.3gpp.org/tsg_ran/TSG_RAN/TSGR_105/Docs/RP-242394.zip" TargetMode="External"/><Relationship Id="rId885" Type="http://schemas.openxmlformats.org/officeDocument/2006/relationships/hyperlink" Target="file:///C:\Users\panidx\OneDrive%20-%20InterDigital%20Communications,%20Inc\Documents\3GPP%20RAN\TSGR2_131bis\Docs\R2-2506855.zip" TargetMode="External"/><Relationship Id="rId1070" Type="http://schemas.openxmlformats.org/officeDocument/2006/relationships/hyperlink" Target="file:///C:\Users\panidx\OneDrive%20-%20InterDigital%20Communications,%20Inc\Documents\3GPP%20RAN\TSGR2_131bis\Docs\R2-2507074.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49.zip" TargetMode="External"/><Relationship Id="rId745" Type="http://schemas.openxmlformats.org/officeDocument/2006/relationships/hyperlink" Target="file:///C:\Users\panidx\OneDrive%20-%20InterDigital%20Communications,%20Inc\Documents\3GPP%20RAN\TSGR2_131bis\Docs\R2-2507262.zip" TargetMode="External"/><Relationship Id="rId952" Type="http://schemas.openxmlformats.org/officeDocument/2006/relationships/hyperlink" Target="file:///C:\Users\panidx\OneDrive%20-%20InterDigital%20Communications,%20Inc\Documents\3GPP%20RAN\TSGR2_131bis\Docs\R2-2506845.zip" TargetMode="External"/><Relationship Id="rId1168" Type="http://schemas.microsoft.com/office/2011/relationships/people" Target="people.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504.zip" TargetMode="External"/><Relationship Id="rId591" Type="http://schemas.openxmlformats.org/officeDocument/2006/relationships/hyperlink" Target="file:///C:\Users\panidx\OneDrive%20-%20InterDigital%20Communications,%20Inc\Documents\3GPP%20RAN\TSGR2_131bis\Docs\R2-2506836.zip" TargetMode="External"/><Relationship Id="rId605" Type="http://schemas.openxmlformats.org/officeDocument/2006/relationships/hyperlink" Target="file:///C:\Users\panidx\OneDrive%20-%20InterDigital%20Communications,%20Inc\Documents\3GPP%20RAN\TSGR2_131bis\Docs\R2-2507650.zip" TargetMode="External"/><Relationship Id="rId812" Type="http://schemas.openxmlformats.org/officeDocument/2006/relationships/hyperlink" Target="file:///C:\Users\panidx\OneDrive%20-%20InterDigital%20Communications,%20Inc\Documents\3GPP%20RAN\TSGR2_131bis\Docs\R2-2506985.zip" TargetMode="External"/><Relationship Id="rId1028" Type="http://schemas.openxmlformats.org/officeDocument/2006/relationships/hyperlink" Target="file:///C:\Users\panidx\OneDrive%20-%20InterDigital%20Communications,%20Inc\Documents\3GPP%20RAN\TSGR2_131bis\Docs\R2-250734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199.zip" TargetMode="External"/><Relationship Id="rId896" Type="http://schemas.openxmlformats.org/officeDocument/2006/relationships/hyperlink" Target="file:///C:\Users\panidx\OneDrive%20-%20InterDigital%20Communications,%20Inc\Documents\3GPP%20RAN\TSGR2_131bis\Docs\R2-2507138.zip" TargetMode="External"/><Relationship Id="rId1081" Type="http://schemas.openxmlformats.org/officeDocument/2006/relationships/hyperlink" Target="file:///C:\Users\panidx\OneDrive%20-%20InterDigital%20Communications,%20Inc\Documents\3GPP%20RAN\TSGR2_131bis\Docs\R2-250689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1.zip" TargetMode="External"/><Relationship Id="rId549" Type="http://schemas.openxmlformats.org/officeDocument/2006/relationships/hyperlink" Target="file:///C:\Users\panidx\OneDrive%20-%20InterDigital%20Communications,%20Inc\Documents\3GPP%20RAN\TSGR2_131bis\Docs\R2-2506935.zip" TargetMode="External"/><Relationship Id="rId756" Type="http://schemas.openxmlformats.org/officeDocument/2006/relationships/hyperlink" Target="file:///C:\Users\panidx\OneDrive%20-%20InterDigital%20Communications,%20Inc\Documents\3GPP%20RAN\TSGR2_131bis\Docs\R2-2506876.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351.zip" TargetMode="External"/><Relationship Id="rId409" Type="http://schemas.openxmlformats.org/officeDocument/2006/relationships/hyperlink" Target="file:///C:\Users\panidx\OneDrive%20-%20InterDigital%20Communications,%20Inc\Documents\3GPP%20RAN\TSGR2_131bis\Docs\R2-2506719.zip" TargetMode="External"/><Relationship Id="rId963" Type="http://schemas.openxmlformats.org/officeDocument/2006/relationships/hyperlink" Target="file:///C:\Users\panidx\OneDrive%20-%20InterDigital%20Communications,%20Inc\Documents\3GPP%20RAN\TSGR2_131bis\Docs\R2-2507071.zip" TargetMode="External"/><Relationship Id="rId1039" Type="http://schemas.openxmlformats.org/officeDocument/2006/relationships/hyperlink" Target="file:///C:\Users\panidx\OneDrive%20-%20InterDigital%20Communications,%20Inc\Documents\3GPP%20RAN\TSGR2_131bis\Docs\R2-2506775.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47.zip" TargetMode="External"/><Relationship Id="rId823" Type="http://schemas.openxmlformats.org/officeDocument/2006/relationships/hyperlink" Target="file:///C:\Users\panidx\OneDrive%20-%20InterDigital%20Communications,%20Inc\Documents\3GPP%20RAN\TSGR2_131bis\Docs\R2-2507348.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238.zip" TargetMode="External"/><Relationship Id="rId1092" Type="http://schemas.openxmlformats.org/officeDocument/2006/relationships/hyperlink" Target="file:///C:\Users\panidx\OneDrive%20-%20InterDigital%20Communications,%20Inc\Documents\3GPP%20RAN\TSGR2_131bis\Docs\R2-2507268.zip" TargetMode="External"/><Relationship Id="rId1106" Type="http://schemas.openxmlformats.org/officeDocument/2006/relationships/hyperlink" Target="file:///C:\Users\panidx\OneDrive%20-%20InterDigital%20Communications,%20Inc\Documents\3GPP%20RAN\TSGR2_131bis\Docs\R2-250751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6.zip" TargetMode="External"/><Relationship Id="rId974" Type="http://schemas.openxmlformats.org/officeDocument/2006/relationships/hyperlink" Target="file:///C:\Users\panidx\OneDrive%20-%20InterDigital%20Communications,%20Inc\Documents\3GPP%20RAN\TSGR2_131bis\Docs\R2-250731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28.zip" TargetMode="External"/><Relationship Id="rId834" Type="http://schemas.openxmlformats.org/officeDocument/2006/relationships/hyperlink" Target="file:///C:\Users\panidx\OneDrive%20-%20InterDigital%20Communications,%20Inc\Documents\3GPP%20RAN\TSGR2_131bis\Docs\R2-2507211.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94.zip" TargetMode="External"/><Relationship Id="rId680" Type="http://schemas.openxmlformats.org/officeDocument/2006/relationships/hyperlink" Target="file:///C:\Users\panidx\OneDrive%20-%20InterDigital%20Communications,%20Inc\Documents\3GPP%20RAN\TSGR2_131bis\Docs\R2-2507497.zip" TargetMode="External"/><Relationship Id="rId901" Type="http://schemas.openxmlformats.org/officeDocument/2006/relationships/hyperlink" Target="file:///C:\Users\panidx\OneDrive%20-%20InterDigital%20Communications,%20Inc\Documents\3GPP%20RAN\TSGR2_131bis\Docs\R2-2506772.zip" TargetMode="External"/><Relationship Id="rId1117" Type="http://schemas.openxmlformats.org/officeDocument/2006/relationships/hyperlink" Target="file:///C:\Users\panidx\OneDrive%20-%20InterDigital%20Communications,%20Inc\Documents\3GPP%20RAN\TSGR2_131bis\Docs\R2-2506899.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93.zip" TargetMode="External"/><Relationship Id="rId778" Type="http://schemas.openxmlformats.org/officeDocument/2006/relationships/hyperlink" Target="file:///C:\Users\panidx\OneDrive%20-%20InterDigital%20Communications,%20Inc\Documents\3GPP%20RAN\TSGR2_131bis\Docs\R2-2506730.zip" TargetMode="External"/><Relationship Id="rId985" Type="http://schemas.openxmlformats.org/officeDocument/2006/relationships/hyperlink" Target="file:///C:\Users\panidx\OneDrive%20-%20InterDigital%20Communications,%20Inc\Documents\3GPP%20RAN\TSGR2_131bis\Docs\R2-2506900.zip" TargetMode="External"/><Relationship Id="rId638" Type="http://schemas.openxmlformats.org/officeDocument/2006/relationships/hyperlink" Target="file:///C:\Users\panidx\OneDrive%20-%20InterDigital%20Communications,%20Inc\Documents\3GPP%20RAN\TSGR2_131bis\Docs\R2-2506782.zip" TargetMode="External"/><Relationship Id="rId845" Type="http://schemas.openxmlformats.org/officeDocument/2006/relationships/hyperlink" Target="file:///C:\Users\panidx\OneDrive%20-%20InterDigital%20Communications,%20Inc\Documents\3GPP%20RAN\TSGR2_131bis\Docs\R2-2507651.zip" TargetMode="External"/><Relationship Id="rId1030" Type="http://schemas.openxmlformats.org/officeDocument/2006/relationships/hyperlink" Target="file:///C:\Users\panidx\OneDrive%20-%20InterDigital%20Communications,%20Inc\Documents\3GPP%20RAN\TSGR2_131bis\Docs\R2-2507392.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43.zip" TargetMode="External"/><Relationship Id="rId484" Type="http://schemas.openxmlformats.org/officeDocument/2006/relationships/hyperlink" Target="file:///C:\Users\panidx\OneDrive%20-%20InterDigital%20Communications,%20Inc\Documents\3GPP%20RAN\TSGR2_131bis\Docs\R2-2507573.zip" TargetMode="External"/><Relationship Id="rId705" Type="http://schemas.openxmlformats.org/officeDocument/2006/relationships/hyperlink" Target="file:///C:\Users\panidx\OneDrive%20-%20InterDigital%20Communications,%20Inc\Documents\3GPP%20RAN\TSGR2_131bis\Docs\R2-2506805.zip" TargetMode="External"/><Relationship Id="rId1128" Type="http://schemas.openxmlformats.org/officeDocument/2006/relationships/hyperlink" Target="file:///C:\Users\panidx\OneDrive%20-%20InterDigital%20Communications,%20Inc\Documents\3GPP%20RAN\TSGR2_131bis\Docs\R2-2506776.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265.zip" TargetMode="External"/><Relationship Id="rId789" Type="http://schemas.openxmlformats.org/officeDocument/2006/relationships/hyperlink" Target="file:///C:\Users\panidx\OneDrive%20-%20InterDigital%20Communications,%20Inc\Documents\3GPP%20RAN\TSGR2_131bis\Docs\R2-2507124.zip" TargetMode="External"/><Relationship Id="rId912" Type="http://schemas.openxmlformats.org/officeDocument/2006/relationships/hyperlink" Target="file:///C:\Users\panidx\OneDrive%20-%20InterDigital%20Communications,%20Inc\Documents\3GPP%20RAN\TSGR2_131bis\Docs\R2-2507147.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044.zip" TargetMode="External"/><Relationship Id="rId649" Type="http://schemas.openxmlformats.org/officeDocument/2006/relationships/hyperlink" Target="file:///C:\Users\panidx\OneDrive%20-%20InterDigital%20Communications,%20Inc\Documents\3GPP%20RAN\TSGR2_131bis\Docs\R2-2507623.zip" TargetMode="External"/><Relationship Id="rId856" Type="http://schemas.openxmlformats.org/officeDocument/2006/relationships/hyperlink" Target="file:///C:\Users\panidx\OneDrive%20-%20InterDigital%20Communications,%20Inc\Documents\3GPP%20RAN\TSGR2_131bis\Docs\R2-250688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179.zip" TargetMode="External"/><Relationship Id="rId509" Type="http://schemas.openxmlformats.org/officeDocument/2006/relationships/hyperlink" Target="file:///C:\Users\panidx\OneDrive%20-%20InterDigital%20Communications,%20Inc\Documents\3GPP%20RAN\TSGR2_131bis\Docs\R2-2507084.zip" TargetMode="External"/><Relationship Id="rId1041" Type="http://schemas.openxmlformats.org/officeDocument/2006/relationships/hyperlink" Target="file:///C:\Users\panidx\OneDrive%20-%20InterDigital%20Communications,%20Inc\Documents\3GPP%20RAN\TSGR2_131bis\Docs\R2-2507114.zip" TargetMode="External"/><Relationship Id="rId1139" Type="http://schemas.openxmlformats.org/officeDocument/2006/relationships/hyperlink" Target="file:///C:\Users\panidx\OneDrive%20-%20InterDigital%20Communications,%20Inc\Documents\3GPP%20RAN\TSGR2_131bis\Docs\R2-2507095.zip" TargetMode="External"/><Relationship Id="rId495" Type="http://schemas.openxmlformats.org/officeDocument/2006/relationships/hyperlink" Target="file:///C:\Users\panidx\OneDrive%20-%20InterDigital%20Communications,%20Inc\Documents\3GPP%20RAN\TSGR2_131bis\Docs\R2-2507160.zip" TargetMode="External"/><Relationship Id="rId716" Type="http://schemas.openxmlformats.org/officeDocument/2006/relationships/hyperlink" Target="file:///C:\Users\panidx\OneDrive%20-%20InterDigital%20Communications,%20Inc\Documents\3GPP%20RAN\TSGR2_131bis\Docs\R2-2506925.zip" TargetMode="External"/><Relationship Id="rId923" Type="http://schemas.openxmlformats.org/officeDocument/2006/relationships/hyperlink" Target="file:///C:\Users\panidx\OneDrive%20-%20InterDigital%20Communications,%20Inc\Documents\3GPP%20RAN\TSGR2_131bis\Docs\R2-250745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5822.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49.zip" TargetMode="External"/><Relationship Id="rId867" Type="http://schemas.openxmlformats.org/officeDocument/2006/relationships/hyperlink" Target="file:///C:\Users\panidx\OneDrive%20-%20InterDigital%20Communications,%20Inc\Documents\3GPP%20RAN\TSGR2_131bis\Docs\R2-2507125.zip" TargetMode="External"/><Relationship Id="rId1052" Type="http://schemas.openxmlformats.org/officeDocument/2006/relationships/hyperlink" Target="file:///C:\Users\panidx\OneDrive%20-%20InterDigital%20Communications,%20Inc\Documents\3GPP%20RAN\TSGR2_131bis\Docs\R2-2507229.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52.zip" TargetMode="External"/><Relationship Id="rId934" Type="http://schemas.openxmlformats.org/officeDocument/2006/relationships/hyperlink" Target="file:///C:\Users\panidx\OneDrive%20-%20InterDigital%20Communications,%20Inc\Documents\3GPP%20RAN\TSGR2_131bis\Docs\R2-25073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04.zip" TargetMode="External"/><Relationship Id="rId573" Type="http://schemas.openxmlformats.org/officeDocument/2006/relationships/hyperlink" Target="file:///C:\Users\panidx\OneDrive%20-%20InterDigital%20Communications,%20Inc\Documents\3GPP%20RAN\TSGR2_131bis\Docs\R2-2507285.zip" TargetMode="External"/><Relationship Id="rId780" Type="http://schemas.openxmlformats.org/officeDocument/2006/relationships/hyperlink" Target="file:///C:\Users\panidx\OneDrive%20-%20InterDigital%20Communications,%20Inc\Documents\3GPP%20RAN\TSGR2_131bis\Docs\R2-2506736.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614.zip" TargetMode="External"/><Relationship Id="rId878" Type="http://schemas.openxmlformats.org/officeDocument/2006/relationships/hyperlink" Target="https://www.3gpp.org/ftp/tsg_ran/TSG_RAN/TSGR_109/Docs/RP-252890.zip" TargetMode="External"/><Relationship Id="rId1063" Type="http://schemas.openxmlformats.org/officeDocument/2006/relationships/hyperlink" Target="file:///C:\Users\panidx\OneDrive%20-%20InterDigital%20Communications,%20Inc\Documents\3GPP%20RAN\TSGR2_131bis\Docs\R2-2507229.zip" TargetMode="External"/><Relationship Id="rId640" Type="http://schemas.openxmlformats.org/officeDocument/2006/relationships/hyperlink" Target="file:///C:\Users\panidx\OneDrive%20-%20InterDigital%20Communications,%20Inc\Documents\3GPP%20RAN\TSGR2_131bis\Docs\R2-2507233.zip" TargetMode="External"/><Relationship Id="rId738" Type="http://schemas.openxmlformats.org/officeDocument/2006/relationships/hyperlink" Target="http://ftp.3gpp.org/tsg_ran/TSG_RAN/TSGR_107/Docs/RP-250767.zip" TargetMode="External"/><Relationship Id="rId945" Type="http://schemas.openxmlformats.org/officeDocument/2006/relationships/hyperlink" Target="file:///C:\Users\panidx\OneDrive%20-%20InterDigital%20Communications,%20Inc\Documents\3GPP%20RAN\TSGR2_131bis\Docs\R2-250715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41.zip" TargetMode="External"/><Relationship Id="rId500" Type="http://schemas.openxmlformats.org/officeDocument/2006/relationships/hyperlink" Target="file:///C:\Users\panidx\OneDrive%20-%20InterDigital%20Communications,%20Inc\Documents\3GPP%20RAN\TSGR2_131bis\Docs\R2-2506841.zip" TargetMode="External"/><Relationship Id="rId584" Type="http://schemas.openxmlformats.org/officeDocument/2006/relationships/hyperlink" Target="file:///C:\Users\panidx\OneDrive%20-%20InterDigital%20Communications,%20Inc\Documents\3GPP%20RAN\TSGR2_131bis\Docs\R2-2507439.zip" TargetMode="External"/><Relationship Id="rId805" Type="http://schemas.openxmlformats.org/officeDocument/2006/relationships/hyperlink" Target="file:///C:\Users\panidx\OneDrive%20-%20InterDigital%20Communications,%20Inc\Documents\3GPP%20RAN\TSGR2_131bis\Docs\R2-2506758.zip" TargetMode="External"/><Relationship Id="rId1130" Type="http://schemas.openxmlformats.org/officeDocument/2006/relationships/hyperlink" Target="file:///C:\Users\panidx\OneDrive%20-%20InterDigital%20Communications,%20Inc\Documents\3GPP%20RAN\TSGR2_131bis\Docs\R2-250680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3.zip" TargetMode="External"/><Relationship Id="rId889" Type="http://schemas.openxmlformats.org/officeDocument/2006/relationships/hyperlink" Target="file:///C:\Users\panidx\OneDrive%20-%20InterDigital%20Communications,%20Inc\Documents\3GPP%20RAN\TSGR2_131bis\Docs\R2-2507205.zip" TargetMode="External"/><Relationship Id="rId1074" Type="http://schemas.openxmlformats.org/officeDocument/2006/relationships/hyperlink" Target="file:///C:\Users\panidx\OneDrive%20-%20InterDigital%20Communications,%20Inc\Documents\3GPP%20RAN\TSGR2_131bis\Docs\R2-2507340.zip" TargetMode="External"/><Relationship Id="rId444" Type="http://schemas.openxmlformats.org/officeDocument/2006/relationships/hyperlink" Target="file:///C:\Users\panidx\OneDrive%20-%20InterDigital%20Communications,%20Inc\Documents\3GPP%20RAN\TSGR2_131bis\Docs\R2-2507536.zip" TargetMode="External"/><Relationship Id="rId651" Type="http://schemas.openxmlformats.org/officeDocument/2006/relationships/hyperlink" Target="file:///C:\Users\panidx\OneDrive%20-%20InterDigital%20Communications,%20Inc\Documents\3GPP%20RAN\TSGR2_131bis\Docs\R2-2506820.zip" TargetMode="External"/><Relationship Id="rId749" Type="http://schemas.openxmlformats.org/officeDocument/2006/relationships/hyperlink" Target="file:///C:\Users\panidx\OneDrive%20-%20InterDigital%20Communications,%20Inc\Documents\3GPP%20RAN\TSGR2_131bis\Docs\R2-250761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54.zip" TargetMode="External"/><Relationship Id="rId511" Type="http://schemas.openxmlformats.org/officeDocument/2006/relationships/hyperlink" Target="file:///C:\Users\panidx\OneDrive%20-%20InterDigital%20Communications,%20Inc\Documents\3GPP%20RAN\TSGR2_131bis\Docs\R2-2507129.zip" TargetMode="External"/><Relationship Id="rId609" Type="http://schemas.openxmlformats.org/officeDocument/2006/relationships/hyperlink" Target="file:///C:\Users\panidx\OneDrive%20-%20InterDigital%20Communications,%20Inc\Documents\3GPP%20RAN\TSGR2_131bis\Docs\R2-2507286.zip" TargetMode="External"/><Relationship Id="rId956" Type="http://schemas.openxmlformats.org/officeDocument/2006/relationships/hyperlink" Target="file:///C:\Users\panidx\OneDrive%20-%20InterDigital%20Communications,%20Inc\Documents\3GPP%20RAN\TSGR2_131bis\Docs\R2-2506894.zip" TargetMode="External"/><Relationship Id="rId1141" Type="http://schemas.openxmlformats.org/officeDocument/2006/relationships/hyperlink" Target="file:///C:\Users\panidx\OneDrive%20-%20InterDigital%20Communications,%20Inc\Documents\3GPP%20RAN\TSGR2_131bis\Docs\R2-250714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980.zip" TargetMode="External"/><Relationship Id="rId816" Type="http://schemas.openxmlformats.org/officeDocument/2006/relationships/hyperlink" Target="file:///C:\Users\panidx\OneDrive%20-%20InterDigital%20Communications,%20Inc\Documents\3GPP%20RAN\TSGR2_131bis\Docs\R2-2507033.zip" TargetMode="External"/><Relationship Id="rId1001" Type="http://schemas.openxmlformats.org/officeDocument/2006/relationships/hyperlink" Target="file:///C:\Users\panidx\OneDrive%20-%20InterDigital%20Communications,%20Inc\Documents\3GPP%20RAN\TSGR2_131bis\Docs\R2-2506887.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3.zip" TargetMode="External"/><Relationship Id="rId662" Type="http://schemas.openxmlformats.org/officeDocument/2006/relationships/hyperlink" Target="file:///C:\Users\panidx\OneDrive%20-%20InterDigital%20Communications,%20Inc\Documents\3GPP%20RAN\TSGR2_131bis\Docs\R2-2507517.zip" TargetMode="External"/><Relationship Id="rId1085" Type="http://schemas.openxmlformats.org/officeDocument/2006/relationships/hyperlink" Target="file:///C:\Users\panidx\OneDrive%20-%20InterDigital%20Communications,%20Inc\Documents\3GPP%20RAN\TSGR2_131bis\Docs\R2-2506974.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2.zip" TargetMode="External"/><Relationship Id="rId967" Type="http://schemas.openxmlformats.org/officeDocument/2006/relationships/hyperlink" Target="file:///C:\Users\panidx\OneDrive%20-%20InterDigital%20Communications,%20Inc\Documents\3GPP%20RAN\TSGR2_131bis\Docs\R2-2507186.zip" TargetMode="External"/><Relationship Id="rId1152" Type="http://schemas.openxmlformats.org/officeDocument/2006/relationships/hyperlink" Target="file:///C:\Users\panidx\OneDrive%20-%20InterDigital%20Communications,%20Inc\Documents\3GPP%20RAN\TSGR2_131bis\Docs\R2-250737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11.zip" TargetMode="External"/><Relationship Id="rId827" Type="http://schemas.openxmlformats.org/officeDocument/2006/relationships/hyperlink" Target="file:///C:\Users\panidx\OneDrive%20-%20InterDigital%20Communications,%20Inc\Documents\3GPP%20RAN\TSGR2_131bis\Docs\R2-2506914.zip" TargetMode="External"/><Relationship Id="rId1012" Type="http://schemas.openxmlformats.org/officeDocument/2006/relationships/hyperlink" Target="file:///C:\Users\panidx\OneDrive%20-%20InterDigital%20Communications,%20Inc\Documents\3GPP%20RAN\TSGR2_131bis\Docs\R2-250681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659.zip" TargetMode="External"/><Relationship Id="rId673" Type="http://schemas.openxmlformats.org/officeDocument/2006/relationships/hyperlink" Target="file:///C:\Users\panidx\OneDrive%20-%20InterDigital%20Communications,%20Inc\Documents\3GPP%20RAN\TSGR2_131bis\Docs\R2-2507364.zip" TargetMode="External"/><Relationship Id="rId880" Type="http://schemas.openxmlformats.org/officeDocument/2006/relationships/hyperlink" Target="file:///C:\Users\panidx\OneDrive%20-%20InterDigital%20Communications,%20Inc\Documents\3GPP%20RAN\TSGR2_131bis\Docs\R2-2506761.zip" TargetMode="External"/><Relationship Id="rId1096" Type="http://schemas.openxmlformats.org/officeDocument/2006/relationships/hyperlink" Target="file:///C:\Users\panidx\OneDrive%20-%20InterDigital%20Communications,%20Inc\Documents\3GPP%20RAN\TSGR2_131bis\Docs\R2-2507322.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file:///C:\Users\panidx\OneDrive%20-%20InterDigital%20Communications,%20Inc\Documents\3GPP%20RAN\TSGR2_131bis\Docs\R2-2506870.zip" TargetMode="External"/><Relationship Id="rId978" Type="http://schemas.openxmlformats.org/officeDocument/2006/relationships/hyperlink" Target="file:///C:\Users\panidx\OneDrive%20-%20InterDigital%20Communications,%20Inc\Documents\3GPP%20RAN\TSGR2_131bis\Docs\R2-2507389.zip" TargetMode="External"/><Relationship Id="rId1163" Type="http://schemas.openxmlformats.org/officeDocument/2006/relationships/hyperlink" Target="file:///C:\Users\panidx\OneDrive%20-%20InterDigital%20Communications,%20Inc\Documents\3GPP%20RAN\TSGR2_131bis\Docs\R2-2507704.zip" TargetMode="External"/><Relationship Id="rId740" Type="http://schemas.openxmlformats.org/officeDocument/2006/relationships/hyperlink" Target="file:///C:\Users\panidx\OneDrive%20-%20InterDigital%20Communications,%20Inc\Documents\3GPP%20RAN\TSGR2_131bis\Docs\R2-2506741.zip" TargetMode="External"/><Relationship Id="rId838" Type="http://schemas.openxmlformats.org/officeDocument/2006/relationships/hyperlink" Target="file:///C:\Users\panidx\OneDrive%20-%20InterDigital%20Communications,%20Inc\Documents\3GPP%20RAN\TSGR2_131bis\Docs\R2-2507318.zip" TargetMode="External"/><Relationship Id="rId1023" Type="http://schemas.openxmlformats.org/officeDocument/2006/relationships/hyperlink" Target="file:///C:\Users\panidx\OneDrive%20-%20InterDigital%20Communications,%20Inc\Documents\3GPP%20RAN\TSGR2_131bis\Docs\R2-2507182.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35.zip" TargetMode="External"/><Relationship Id="rId600" Type="http://schemas.openxmlformats.org/officeDocument/2006/relationships/hyperlink" Target="file:///C:\Users\panidx\OneDrive%20-%20InterDigital%20Communications,%20Inc\Documents\3GPP%20RAN\TSGR2_131bis\Docs\R2-2507283.zip" TargetMode="External"/><Relationship Id="rId684" Type="http://schemas.openxmlformats.org/officeDocument/2006/relationships/hyperlink" Target="file:///C:\Users\panidx\OneDrive%20-%20InterDigital%20Communications,%20Inc\Documents\3GPP%20RAN\TSGR2_131bis\Docs\R2-2506847.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303.zip" TargetMode="External"/><Relationship Id="rId905" Type="http://schemas.openxmlformats.org/officeDocument/2006/relationships/hyperlink" Target="file:///C:\Users\panidx\OneDrive%20-%20InterDigital%20Communications,%20Inc\Documents\3GPP%20RAN\TSGR2_131bis\Docs\R2-2506806.zip" TargetMode="External"/><Relationship Id="rId989" Type="http://schemas.openxmlformats.org/officeDocument/2006/relationships/hyperlink" Target="file:///C:\Users\panidx\OneDrive%20-%20InterDigital%20Communications,%20Inc\Documents\3GPP%20RAN\TSGR2_131bis\Docs\R2-25068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34.zip" TargetMode="External"/><Relationship Id="rId751" Type="http://schemas.openxmlformats.org/officeDocument/2006/relationships/hyperlink" Target="file:///C:\Users\panidx\OneDrive%20-%20InterDigital%20Communications,%20Inc\Documents\3GPP%20RAN\TSGR2_131bis\Docs\R2-2507467.zip" TargetMode="External"/><Relationship Id="rId849" Type="http://schemas.openxmlformats.org/officeDocument/2006/relationships/hyperlink" Target="https://www.3gpp.org/ftp/tsg_ran/TSG_RAN/TSGR_109/Docs/RP-25247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10.zip" TargetMode="External"/><Relationship Id="rId404" Type="http://schemas.openxmlformats.org/officeDocument/2006/relationships/hyperlink" Target="file:///C:\Users\panidx\OneDrive%20-%20InterDigital%20Communications,%20Inc\Documents\3GPP%20RAN\TSGR2_131bis\Docs\R2-2507505.zip" TargetMode="External"/><Relationship Id="rId611" Type="http://schemas.openxmlformats.org/officeDocument/2006/relationships/hyperlink" Target="file:///C:\Users\panidx\OneDrive%20-%20InterDigital%20Communications,%20Inc\Documents\3GPP%20RAN\TSGR2_131bis\Docs\R2-2507642.zip" TargetMode="External"/><Relationship Id="rId1034" Type="http://schemas.openxmlformats.org/officeDocument/2006/relationships/hyperlink" Target="file:///C:\Users\panidx\OneDrive%20-%20InterDigital%20Communications,%20Inc\Documents\3GPP%20RAN\TSGR2_131bis\Docs\R2-2507578.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3.zip" TargetMode="External"/><Relationship Id="rId695" Type="http://schemas.openxmlformats.org/officeDocument/2006/relationships/hyperlink" Target="file:///C:\Users\panidx\OneDrive%20-%20InterDigital%20Communications,%20Inc\Documents\3GPP%20RAN\TSGR2_131bis\Docs\R2-2507600.zip" TargetMode="External"/><Relationship Id="rId709" Type="http://schemas.openxmlformats.org/officeDocument/2006/relationships/hyperlink" Target="file:///C:\Users\panidx\OneDrive%20-%20InterDigital%20Communications,%20Inc\Documents\3GPP%20RAN\TSGR2_131bis\Docs\R2-2507488.zip" TargetMode="External"/><Relationship Id="rId916" Type="http://schemas.openxmlformats.org/officeDocument/2006/relationships/hyperlink" Target="file:///C:\Users\panidx\OneDrive%20-%20InterDigital%20Communications,%20Inc\Documents\3GPP%20RAN\TSGR2_131bis\Docs\R2-2507201.zip" TargetMode="External"/><Relationship Id="rId1101" Type="http://schemas.openxmlformats.org/officeDocument/2006/relationships/hyperlink" Target="file:///C:\Users\panidx\OneDrive%20-%20InterDigital%20Communications,%20Inc\Documents\3GPP%20RAN\TSGR2_131bis\Docs\R2-25074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380.zip" TargetMode="External"/><Relationship Id="rId762" Type="http://schemas.openxmlformats.org/officeDocument/2006/relationships/hyperlink" Target="file:///C:\Users\panidx\OneDrive%20-%20InterDigital%20Communications,%20Inc\Documents\3GPP%20RAN\TSGR2_131bis\Docs\R2-2507106.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368.zip" TargetMode="External"/><Relationship Id="rId622" Type="http://schemas.openxmlformats.org/officeDocument/2006/relationships/hyperlink" Target="file:///C:\Users\panidx\OneDrive%20-%20InterDigital%20Communications,%20Inc\Documents\3GPP%20RAN\TSGR2_131bis\Docs\R2-2507437.zip" TargetMode="External"/><Relationship Id="rId1045" Type="http://schemas.openxmlformats.org/officeDocument/2006/relationships/hyperlink" Target="file:///C:\Users\panidx\OneDrive%20-%20InterDigital%20Communications,%20Inc\Documents\3GPP%20RAN\TSGR2_131bis\Docs\R2-2507092.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629.zip" TargetMode="External"/><Relationship Id="rId927" Type="http://schemas.openxmlformats.org/officeDocument/2006/relationships/hyperlink" Target="file:///C:\Users\panidx\OneDrive%20-%20InterDigital%20Communications,%20Inc\Documents\3GPP%20RAN\TSGR2_131bis\Docs\R2-250725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7691.zip" TargetMode="External"/><Relationship Id="rId773" Type="http://schemas.openxmlformats.org/officeDocument/2006/relationships/hyperlink" Target="file:///C:\Users\panidx\OneDrive%20-%20InterDigital%20Communications,%20Inc\Documents\3GPP%20RAN\TSGR2_131bis\Docs\R2-250710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050.zip" TargetMode="External"/><Relationship Id="rId633" Type="http://schemas.openxmlformats.org/officeDocument/2006/relationships/hyperlink" Target="file:///C:\Users\panidx\OneDrive%20-%20InterDigital%20Communications,%20Inc\Documents\3GPP%20RAN\TSGR2_131bis\Docs\R2-2507424.zip" TargetMode="External"/><Relationship Id="rId980" Type="http://schemas.openxmlformats.org/officeDocument/2006/relationships/hyperlink" Target="file:///C:\Users\panidx\OneDrive%20-%20InterDigital%20Communications,%20Inc\Documents\3GPP%20RAN\TSGR2_131bis\Docs\R2-2507512.zip" TargetMode="External"/><Relationship Id="rId1056" Type="http://schemas.openxmlformats.org/officeDocument/2006/relationships/hyperlink" Target="file:///C:\Users\panidx\OneDrive%20-%20InterDigital%20Communications,%20Inc\Documents\3GPP%20RAN\TSGR2_131bis\Docs\R2-2506937.zip" TargetMode="External"/><Relationship Id="rId840" Type="http://schemas.openxmlformats.org/officeDocument/2006/relationships/hyperlink" Target="file:///C:\Users\panidx\OneDrive%20-%20InterDigital%20Communications,%20Inc\Documents\3GPP%20RAN\TSGR2_131bis\Docs\R2-2507501.zip" TargetMode="External"/><Relationship Id="rId938" Type="http://schemas.openxmlformats.org/officeDocument/2006/relationships/hyperlink" Target="file:///C:\Users\panidx\OneDrive%20-%20InterDigital%20Communications,%20Inc\Documents\3GPP%20RAN\TSGR2_131bis\Docs\R2-250685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https://www.3gpp.org/ftp/tsg_ran/TSG_RAN/TSGR_109/Docs/RP-252504.zip" TargetMode="External"/><Relationship Id="rId700" Type="http://schemas.openxmlformats.org/officeDocument/2006/relationships/hyperlink" Target="file:///C:\Users\panidx\OneDrive%20-%20InterDigital%20Communications,%20Inc\Documents\3GPP%20RAN\TSGR2_131bis\Docs\R2-2507549.zip" TargetMode="External"/><Relationship Id="rId1123" Type="http://schemas.openxmlformats.org/officeDocument/2006/relationships/hyperlink" Target="file:///C:\Users\panidx\OneDrive%20-%20InterDigital%20Communications,%20Inc\Documents\3GPP%20RAN\TSGR2_131bis\Docs\R2-2506899.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89.zip" TargetMode="External"/><Relationship Id="rId991" Type="http://schemas.openxmlformats.org/officeDocument/2006/relationships/hyperlink" Target="file:///C:\Users\panidx\OneDrive%20-%20InterDigital%20Communications,%20Inc\Documents\3GPP%20RAN\TSGR2_131bis\Docs\R2-2506957.zip" TargetMode="External"/><Relationship Id="rId1067" Type="http://schemas.openxmlformats.org/officeDocument/2006/relationships/hyperlink" Target="file:///C:\Users\panidx\OneDrive%20-%20InterDigital%20Communications,%20Inc\Documents\3GPP%20RAN\TSGR2_131bis\Docs\R2-2507074.zip" TargetMode="External"/><Relationship Id="rId437" Type="http://schemas.openxmlformats.org/officeDocument/2006/relationships/hyperlink" Target="file:///C:\Users\panidx\OneDrive%20-%20InterDigital%20Communications,%20Inc\Documents\3GPP%20RAN\TSGR2_131bis\Docs\R2-2507116.zip" TargetMode="External"/><Relationship Id="rId644" Type="http://schemas.openxmlformats.org/officeDocument/2006/relationships/hyperlink" Target="file:///C:\Users\panidx\OneDrive%20-%20InterDigital%20Communications,%20Inc\Documents\3GPP%20RAN\TSGR2_131bis\Docs\R2-2507671.zip" TargetMode="External"/><Relationship Id="rId851" Type="http://schemas.openxmlformats.org/officeDocument/2006/relationships/hyperlink" Target="file:///C:\Users\panidx\OneDrive%20-%20InterDigital%20Communications,%20Inc\Documents\3GPP%20RAN\TSGR2_131bis\Docs\R2-2507444.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130.zip" TargetMode="External"/><Relationship Id="rId504" Type="http://schemas.openxmlformats.org/officeDocument/2006/relationships/hyperlink" Target="file:///C:\Users\panidx\OneDrive%20-%20InterDigital%20Communications,%20Inc\Documents\3GPP%20RAN\TSGR2_131bis\Docs\R2-2507019.zip" TargetMode="External"/><Relationship Id="rId711" Type="http://schemas.openxmlformats.org/officeDocument/2006/relationships/hyperlink" Target="file:///C:\Users\panidx\OneDrive%20-%20InterDigital%20Communications,%20Inc\Documents\3GPP%20RAN\TSGR2_131bis\Docs\R2-2507490.zip" TargetMode="External"/><Relationship Id="rId949" Type="http://schemas.openxmlformats.org/officeDocument/2006/relationships/hyperlink" Target="file:///C:\Users\panidx\OneDrive%20-%20InterDigital%20Communications,%20Inc\Documents\3GPP%20RAN\TSGR2_131bis\Docs\R2-2506808.zip" TargetMode="External"/><Relationship Id="rId1134" Type="http://schemas.openxmlformats.org/officeDocument/2006/relationships/hyperlink" Target="file:///C:\Users\panidx\OneDrive%20-%20InterDigital%20Communications,%20Inc\Documents\3GPP%20RAN\TSGR2_131bis\Docs\R2-2506898.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656.zip" TargetMode="External"/><Relationship Id="rId795" Type="http://schemas.openxmlformats.org/officeDocument/2006/relationships/hyperlink" Target="file:///C:\Users\panidx\OneDrive%20-%20InterDigital%20Communications,%20Inc\Documents\3GPP%20RAN\TSGR2_131bis\Docs\R2-2507384.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2.zip" TargetMode="External"/><Relationship Id="rId655" Type="http://schemas.openxmlformats.org/officeDocument/2006/relationships/hyperlink" Target="file:///C:\Users\panidx\OneDrive%20-%20InterDigital%20Communications,%20Inc\Documents\3GPP%20RAN\TSGR2_131bis\Docs\R2-2506971.zip" TargetMode="External"/><Relationship Id="rId862" Type="http://schemas.openxmlformats.org/officeDocument/2006/relationships/hyperlink" Target="file:///C:\Users\panidx\OneDrive%20-%20InterDigital%20Communications,%20Inc\Documents\3GPP%20RAN\TSGR2_131bis\Docs\R2-2506991.zip" TargetMode="External"/><Relationship Id="rId1078" Type="http://schemas.openxmlformats.org/officeDocument/2006/relationships/hyperlink" Target="file:///C:\Users\panidx\OneDrive%20-%20InterDigital%20Communications,%20Inc\Documents\3GPP%20RAN\TSGR2_131bis\Docs\R2-250680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299.zip" TargetMode="External"/><Relationship Id="rId722" Type="http://schemas.openxmlformats.org/officeDocument/2006/relationships/hyperlink" Target="file:///C:\Users\panidx\OneDrive%20-%20InterDigital%20Communications,%20Inc\Documents\3GPP%20RAN\TSGR2_131bis\Docs\R2-2507259.zip" TargetMode="External"/><Relationship Id="rId1145" Type="http://schemas.openxmlformats.org/officeDocument/2006/relationships/hyperlink" Target="file:///C:\Users\panidx\OneDrive%20-%20InterDigital%20Communications,%20Inc\Documents\3GPP%20RAN\TSGR2_131bis\Docs\R2-2507247.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727.zip" TargetMode="External"/><Relationship Id="rId599" Type="http://schemas.openxmlformats.org/officeDocument/2006/relationships/hyperlink" Target="file:///C:\Users\panidx\OneDrive%20-%20InterDigital%20Communications,%20Inc\Documents\3GPP%20RAN\TSGR2_131bis\Docs\R2-2507219.zip" TargetMode="External"/><Relationship Id="rId1005" Type="http://schemas.openxmlformats.org/officeDocument/2006/relationships/hyperlink" Target="file:///C:\Users\panidx\OneDrive%20-%20InterDigital%20Communications,%20Inc\Documents\3GPP%20RAN\TSGR2_131bis\Docs\R2-2506900.zip" TargetMode="External"/><Relationship Id="rId459" Type="http://schemas.openxmlformats.org/officeDocument/2006/relationships/hyperlink" Target="file:///C:\Users\panidx\OneDrive%20-%20InterDigital%20Communications,%20Inc\Documents\3GPP%20RAN\TSGR2_131bis\Docs\R2-2507015.zip" TargetMode="External"/><Relationship Id="rId666" Type="http://schemas.openxmlformats.org/officeDocument/2006/relationships/hyperlink" Target="file:///C:\Users\panidx\OneDrive%20-%20InterDigital%20Communications,%20Inc\Documents\3GPP%20RAN\TSGR2_131bis\Docs\R2-2506972.zip" TargetMode="External"/><Relationship Id="rId873" Type="http://schemas.openxmlformats.org/officeDocument/2006/relationships/hyperlink" Target="file:///C:\Users\panidx\OneDrive%20-%20InterDigital%20Communications,%20Inc\Documents\3GPP%20RAN\TSGR2_131bis\Docs\R2-2507290.zip" TargetMode="External"/><Relationship Id="rId1089" Type="http://schemas.openxmlformats.org/officeDocument/2006/relationships/hyperlink" Target="file:///C:\Users\panidx\OneDrive%20-%20InterDigital%20Communications,%20Inc\Documents\3GPP%20RAN\TSGR2_131bis\Docs\R2-250720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16.zip" TargetMode="External"/><Relationship Id="rId1156" Type="http://schemas.openxmlformats.org/officeDocument/2006/relationships/hyperlink" Target="file:///C:\Users\panidx\OneDrive%20-%20InterDigital%20Communications,%20Inc\Documents\3GPP%20RAN\TSGR2_131bis\Docs\R2-2507487.zip" TargetMode="External"/><Relationship Id="rId733" Type="http://schemas.openxmlformats.org/officeDocument/2006/relationships/hyperlink" Target="file:///C:\Users\panidx\OneDrive%20-%20InterDigital%20Communications,%20Inc\Documents\3GPP%20RAN\TSGR2_131bis\Docs\R2-2506984.zip" TargetMode="External"/><Relationship Id="rId940" Type="http://schemas.openxmlformats.org/officeDocument/2006/relationships/hyperlink" Target="file:///C:\Users\panidx\OneDrive%20-%20InterDigital%20Communications,%20Inc\Documents\3GPP%20RAN\TSGR2_131bis\Docs\R2-2507071.zip" TargetMode="External"/><Relationship Id="rId1016" Type="http://schemas.openxmlformats.org/officeDocument/2006/relationships/hyperlink" Target="file:///C:\Users\panidx\OneDrive%20-%20InterDigital%20Communications,%20Inc\Documents\3GPP%20RAN\TSGR2_131bis\Docs\R2-2506891.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77.zip" TargetMode="External"/><Relationship Id="rId800" Type="http://schemas.openxmlformats.org/officeDocument/2006/relationships/hyperlink" Target="file:///C:\Users\panidx\OneDrive%20-%20InterDigital%20Communications,%20Inc\Documents\3GPP%20RAN\TSGR2_131bis\Docs\R2-2506705.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49.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8.zip" TargetMode="External"/><Relationship Id="rId744" Type="http://schemas.openxmlformats.org/officeDocument/2006/relationships/hyperlink" Target="file:///C:\Users\panidx\OneDrive%20-%20InterDigital%20Communications,%20Inc\Documents\3GPP%20RAN\TSGR2_131bis\Docs\R2-2507064.zip" TargetMode="External"/><Relationship Id="rId951" Type="http://schemas.openxmlformats.org/officeDocument/2006/relationships/hyperlink" Target="file:///C:\Users\panidx\OneDrive%20-%20InterDigital%20Communications,%20Inc\Documents\3GPP%20RAN\TSGR2_131bis\Docs\R2-2506828.zip" TargetMode="External"/><Relationship Id="rId1167" Type="http://schemas.openxmlformats.org/officeDocument/2006/relationships/fontTable" Target="fontTab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50.zip" TargetMode="External"/><Relationship Id="rId590" Type="http://schemas.openxmlformats.org/officeDocument/2006/relationships/hyperlink" Target="file:///C:\Users\panidx\OneDrive%20-%20InterDigital%20Communications,%20Inc\Documents\3GPP%20RAN\TSGR2_131bis\Docs\R2-2507563.zip" TargetMode="External"/><Relationship Id="rId604" Type="http://schemas.openxmlformats.org/officeDocument/2006/relationships/hyperlink" Target="file:///C:\Users\panidx\OneDrive%20-%20InterDigital%20Communications,%20Inc\Documents\3GPP%20RAN\TSGR2_131bis\Docs\R2-2507643.zip" TargetMode="External"/><Relationship Id="rId811" Type="http://schemas.openxmlformats.org/officeDocument/2006/relationships/hyperlink" Target="file:///C:\Users\panidx\OneDrive%20-%20InterDigital%20Communications,%20Inc\Documents\3GPP%20RAN\TSGR2_131bis\Docs\R2-2506930.zip" TargetMode="External"/><Relationship Id="rId1027" Type="http://schemas.openxmlformats.org/officeDocument/2006/relationships/hyperlink" Target="file:///C:\Users\panidx\OneDrive%20-%20InterDigital%20Communications,%20Inc\Documents\3GPP%20RAN\TSGR2_131bis\Docs\R2-2507332.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170.zip" TargetMode="External"/><Relationship Id="rId688" Type="http://schemas.openxmlformats.org/officeDocument/2006/relationships/hyperlink" Target="file:///C:\Users\panidx\OneDrive%20-%20InterDigital%20Communications,%20Inc\Documents\3GPP%20RAN\TSGR2_131bis\Docs\R2-2507154.zip" TargetMode="External"/><Relationship Id="rId895" Type="http://schemas.openxmlformats.org/officeDocument/2006/relationships/hyperlink" Target="file:///C:\Users\panidx\OneDrive%20-%20InterDigital%20Communications,%20Inc\Documents\3GPP%20RAN\TSGR2_131bis\Docs\R2-2506992.zip" TargetMode="External"/><Relationship Id="rId909" Type="http://schemas.openxmlformats.org/officeDocument/2006/relationships/hyperlink" Target="file:///C:\Users\panidx\OneDrive%20-%20InterDigital%20Communications,%20Inc\Documents\3GPP%20RAN\TSGR2_131bis\Docs\R2-2506988.zip" TargetMode="External"/><Relationship Id="rId1080" Type="http://schemas.openxmlformats.org/officeDocument/2006/relationships/hyperlink" Target="file:///C:\Users\panidx\OneDrive%20-%20InterDigital%20Communications,%20Inc\Documents\3GPP%20RAN\TSGR2_131bis\Docs\R2-250689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07.zip" TargetMode="External"/><Relationship Id="rId755" Type="http://schemas.openxmlformats.org/officeDocument/2006/relationships/hyperlink" Target="file:///C:\Users\panidx\OneDrive%20-%20InterDigital%20Communications,%20Inc\Documents\3GPP%20RAN\TSGR2_131bis\Docs\R2-2507339.zip" TargetMode="External"/><Relationship Id="rId962" Type="http://schemas.openxmlformats.org/officeDocument/2006/relationships/hyperlink" Target="file:///C:\Users\panidx\OneDrive%20-%20InterDigital%20Communications,%20Inc\Documents\3GPP%20RAN\TSGR2_131bis\Docs\R2-2507034.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08.zip" TargetMode="External"/><Relationship Id="rId408" Type="http://schemas.openxmlformats.org/officeDocument/2006/relationships/hyperlink" Target="https://www.3gpp.org/ftp/meetings_3gpp_sync/ran/docs/RP-242354.zip" TargetMode="External"/><Relationship Id="rId615" Type="http://schemas.openxmlformats.org/officeDocument/2006/relationships/hyperlink" Target="file:///C:\Users\panidx\OneDrive%20-%20InterDigital%20Communications,%20Inc\Documents\3GPP%20RAN\TSGR2_131bis\Docs\R2-2506978.zip" TargetMode="External"/><Relationship Id="rId822" Type="http://schemas.openxmlformats.org/officeDocument/2006/relationships/hyperlink" Target="file:///C:\Users\panidx\OneDrive%20-%20InterDigital%20Communications,%20Inc\Documents\3GPP%20RAN\TSGR2_131bis\Docs\R2-2506922.zip" TargetMode="External"/><Relationship Id="rId1038" Type="http://schemas.openxmlformats.org/officeDocument/2006/relationships/hyperlink" Target="file:///C:\Users\panidx\OneDrive%20-%20InterDigital%20Communications,%20Inc\Documents\3GPP%20RAN\TSGR2_131bis\Docs\R2-2507153.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0.zip" TargetMode="External"/><Relationship Id="rId1091" Type="http://schemas.openxmlformats.org/officeDocument/2006/relationships/hyperlink" Target="file:///C:\Users\panidx\OneDrive%20-%20InterDigital%20Communications,%20Inc\Documents\3GPP%20RAN\TSGR2_131bis\Docs\R2-2507239.zip" TargetMode="External"/><Relationship Id="rId1105" Type="http://schemas.openxmlformats.org/officeDocument/2006/relationships/hyperlink" Target="file:///C:\Users\panidx\OneDrive%20-%20InterDigital%20Communications,%20Inc\Documents\3GPP%20RAN\TSGR2_131bis\Docs\R2-250765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121.zip" TargetMode="External"/><Relationship Id="rId559" Type="http://schemas.openxmlformats.org/officeDocument/2006/relationships/hyperlink" Target="file:///C:\Users\panidx\OneDrive%20-%20InterDigital%20Communications,%20Inc\Documents\3GPP%20RAN\TSGR2_131bis\Docs\R2-2507538.zip" TargetMode="External"/><Relationship Id="rId766" Type="http://schemas.openxmlformats.org/officeDocument/2006/relationships/hyperlink" Target="file:///C:\Users\panidx\OneDrive%20-%20InterDigital%20Communications,%20Inc\Documents\3GPP%20RAN\TSGR2_131bis\Docs\R2-250734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3.zip" TargetMode="External"/><Relationship Id="rId626" Type="http://schemas.openxmlformats.org/officeDocument/2006/relationships/hyperlink" Target="http://ftp.3gpp.org/tsg_ran/TSG_RAN/TSGR_102/Docs/RP-234038.zip" TargetMode="External"/><Relationship Id="rId973" Type="http://schemas.openxmlformats.org/officeDocument/2006/relationships/hyperlink" Target="file:///C:\Users\panidx\OneDrive%20-%20InterDigital%20Communications,%20Inc\Documents\3GPP%20RAN\TSGR2_131bis\Docs\R2-2507302.zip" TargetMode="External"/><Relationship Id="rId1049" Type="http://schemas.openxmlformats.org/officeDocument/2006/relationships/hyperlink" Target="file:///C:\Users\panidx\OneDrive%20-%20InterDigital%20Communications,%20Inc\Documents\3GPP%20RAN\TSGR2_131bis\Docs\R2-2506786.zip" TargetMode="External"/><Relationship Id="rId833" Type="http://schemas.openxmlformats.org/officeDocument/2006/relationships/hyperlink" Target="file:///C:\Users\panidx\OneDrive%20-%20InterDigital%20Communications,%20Inc\Documents\3GPP%20RAN\TSGR2_131bis\Docs\R2-2507198.zip" TargetMode="External"/><Relationship Id="rId1116" Type="http://schemas.openxmlformats.org/officeDocument/2006/relationships/hyperlink" Target="file:///C:\Users\panidx\OneDrive%20-%20InterDigital%20Communications,%20Inc\Documents\3GPP%20RAN\TSGR2_131bis\Docs\R2-250716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78.zip" TargetMode="External"/><Relationship Id="rId900" Type="http://schemas.openxmlformats.org/officeDocument/2006/relationships/hyperlink" Target="file:///C:\Users\panidx\OneDrive%20-%20InterDigital%20Communications,%20Inc\Documents\3GPP%20RAN\TSGR2_131bis\Docs\R2-250760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139.zip" TargetMode="External"/><Relationship Id="rId984" Type="http://schemas.openxmlformats.org/officeDocument/2006/relationships/hyperlink" Target="file:///C:\Users\panidx\OneDrive%20-%20InterDigital%20Communications,%20Inc\Documents\3GPP%20RAN\TSGR2_131bis\Docs\R2-2507645.zip" TargetMode="External"/><Relationship Id="rId637" Type="http://schemas.openxmlformats.org/officeDocument/2006/relationships/hyperlink" Target="file:///C:\Users\panidx\OneDrive%20-%20InterDigital%20Communications,%20Inc\Documents\3GPP%20RAN\TSGR2_131bis\Docs\R2-2506781.zip" TargetMode="External"/><Relationship Id="rId844" Type="http://schemas.openxmlformats.org/officeDocument/2006/relationships/hyperlink" Target="file:///C:\Users\panidx\OneDrive%20-%20InterDigital%20Communications,%20Inc\Documents\3GPP%20RAN\TSGR2_131bis\Docs\R2-250761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51.zip" TargetMode="External"/><Relationship Id="rId690" Type="http://schemas.openxmlformats.org/officeDocument/2006/relationships/hyperlink" Target="file:///C:\Users\panidx\OneDrive%20-%20InterDigital%20Communications,%20Inc\Documents\3GPP%20RAN\TSGR2_131bis\Docs\R2-2507209.zip" TargetMode="External"/><Relationship Id="rId704" Type="http://schemas.openxmlformats.org/officeDocument/2006/relationships/hyperlink" Target="http://ftp.3gpp.org/tsg_ran/TSG_RAN/TSGR_107/Docs/RP-250188.zip" TargetMode="External"/><Relationship Id="rId911" Type="http://schemas.openxmlformats.org/officeDocument/2006/relationships/hyperlink" Target="file:///C:\Users\panidx\OneDrive%20-%20InterDigital%20Communications,%20Inc\Documents\3GPP%20RAN\TSGR2_131bis\Docs\R2-2507141.zip" TargetMode="External"/><Relationship Id="rId1127" Type="http://schemas.openxmlformats.org/officeDocument/2006/relationships/hyperlink" Target="file:///C:\Users\panidx\OneDrive%20-%20InterDigital%20Communications,%20Inc\Documents\3GPP%20RAN\TSGR2_131bis\Docs\R2-250764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258.zip" TargetMode="External"/><Relationship Id="rId550" Type="http://schemas.openxmlformats.org/officeDocument/2006/relationships/hyperlink" Target="file:///C:\Users\panidx\OneDrive%20-%20InterDigital%20Communications,%20Inc\Documents\3GPP%20RAN\TSGR2_131bis\Docs\R2-2506989.zip" TargetMode="External"/><Relationship Id="rId788" Type="http://schemas.openxmlformats.org/officeDocument/2006/relationships/hyperlink" Target="file:///C:\Users\panidx\OneDrive%20-%20InterDigital%20Communications,%20Inc\Documents\3GPP%20RAN\TSGR2_131bis\Docs\R2-2506987.zip" TargetMode="External"/><Relationship Id="rId995" Type="http://schemas.openxmlformats.org/officeDocument/2006/relationships/hyperlink" Target="file:///C:\Users\panidx\OneDrive%20-%20InterDigital%20Communications,%20Inc\Documents\3GPP%20RAN\TSGR2_131bis\Docs\R2-2506799.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410.zip" TargetMode="External"/><Relationship Id="rId855" Type="http://schemas.openxmlformats.org/officeDocument/2006/relationships/hyperlink" Target="file:///C:\Users\panidx\OneDrive%20-%20InterDigital%20Communications,%20Inc\Documents\3GPP%20RAN\TSGR2_131bis\Docs\R2-2506832.zip" TargetMode="External"/><Relationship Id="rId1040" Type="http://schemas.openxmlformats.org/officeDocument/2006/relationships/hyperlink" Target="file:///C:\Users\panidx\OneDrive%20-%20InterDigital%20Communications,%20Inc\Documents\3GPP%20RAN\TSGR2_131bis\Docs\R2-2507602.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8.zip" TargetMode="External"/><Relationship Id="rId494" Type="http://schemas.openxmlformats.org/officeDocument/2006/relationships/hyperlink" Target="file:///C:\Users\panidx\OneDrive%20-%20InterDigital%20Communications,%20Inc\Documents\3GPP%20RAN\TSGR2_131bis\Docs\R2-2507018.zip" TargetMode="External"/><Relationship Id="rId508" Type="http://schemas.openxmlformats.org/officeDocument/2006/relationships/hyperlink" Target="file:///C:\Users\panidx\OneDrive%20-%20InterDigital%20Communications,%20Inc\Documents\3GPP%20RAN\TSGR2_131bis\Docs\R2-2507058.zip" TargetMode="External"/><Relationship Id="rId715" Type="http://schemas.openxmlformats.org/officeDocument/2006/relationships/hyperlink" Target="file:///C:\Users\panidx\OneDrive%20-%20InterDigital%20Communications,%20Inc\Documents\3GPP%20RAN\TSGR2_131bis\Docs\R2-2506844.zip" TargetMode="External"/><Relationship Id="rId922" Type="http://schemas.openxmlformats.org/officeDocument/2006/relationships/hyperlink" Target="file:///C:\Users\panidx\OneDrive%20-%20InterDigital%20Communications,%20Inc\Documents\3GPP%20RAN\TSGR2_131bis\Docs\R2-2507393.zip" TargetMode="External"/><Relationship Id="rId1138" Type="http://schemas.openxmlformats.org/officeDocument/2006/relationships/hyperlink" Target="file:///C:\Users\panidx\OneDrive%20-%20InterDigital%20Communications,%20Inc\Documents\3GPP%20RAN\TSGR2_131bis\Docs\R2-2507037.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761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34.zip" TargetMode="External"/><Relationship Id="rId659" Type="http://schemas.openxmlformats.org/officeDocument/2006/relationships/hyperlink" Target="file:///C:\Users\panidx\OneDrive%20-%20InterDigital%20Communications,%20Inc\Documents\3GPP%20RAN\TSGR2_131bis\Docs\R2-2507266.zip" TargetMode="External"/><Relationship Id="rId866" Type="http://schemas.openxmlformats.org/officeDocument/2006/relationships/hyperlink" Target="file:///C:\Users\panidx\OneDrive%20-%20InterDigital%20Communications,%20Inc\Documents\3GPP%20RAN\TSGR2_131bis\Docs\R2-250708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8.zip" TargetMode="External"/><Relationship Id="rId519" Type="http://schemas.openxmlformats.org/officeDocument/2006/relationships/hyperlink" Target="file:///C:\Users\panidx\OneDrive%20-%20InterDigital%20Communications,%20Inc\Documents\3GPP%20RAN\TSGR2_131bis\Docs\R2-2507310.zip" TargetMode="External"/><Relationship Id="rId1051" Type="http://schemas.openxmlformats.org/officeDocument/2006/relationships/hyperlink" Target="file:///C:\Users\panidx\OneDrive%20-%20InterDigital%20Communications,%20Inc\Documents\3GPP%20RAN\TSGR2_131bis\Docs\R2-2507314.zip" TargetMode="External"/><Relationship Id="rId1149" Type="http://schemas.openxmlformats.org/officeDocument/2006/relationships/hyperlink" Target="file:///C:\Users\panidx\OneDrive%20-%20InterDigital%20Communications,%20Inc\Documents\3GPP%20RAN\TSGR2_131bis\Docs\R2-250733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1.zip" TargetMode="External"/><Relationship Id="rId933" Type="http://schemas.openxmlformats.org/officeDocument/2006/relationships/hyperlink" Target="file:///C:\Users\panidx\OneDrive%20-%20InterDigital%20Communications,%20Inc\Documents\3GPP%20RAN\TSGR2_131bis\Docs\R2-2506891.zip" TargetMode="External"/><Relationship Id="rId1009" Type="http://schemas.openxmlformats.org/officeDocument/2006/relationships/hyperlink" Target="file:///C:\Users\panidx\OneDrive%20-%20InterDigital%20Communications,%20Inc\Documents\3GPP%20RAN\TSGR2_131bis\Docs\R2-25070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008.zip" TargetMode="External"/><Relationship Id="rId572" Type="http://schemas.openxmlformats.org/officeDocument/2006/relationships/hyperlink" Target="file:///C:\Users\panidx\OneDrive%20-%20InterDigital%20Communications,%20Inc\Documents\3GPP%20RAN\TSGR2_131bis\Docs\R2-250704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509.zip" TargetMode="External"/><Relationship Id="rId877" Type="http://schemas.openxmlformats.org/officeDocument/2006/relationships/hyperlink" Target="file:///C:\Users\panidx\OneDrive%20-%20InterDigital%20Communications,%20Inc\Documents\3GPP%20RAN\TSGR2_131bis\Docs\R2-2507641.zip" TargetMode="External"/><Relationship Id="rId1062" Type="http://schemas.openxmlformats.org/officeDocument/2006/relationships/hyperlink" Target="file:///C:\Users\panidx\OneDrive%20-%20InterDigital%20Communications,%20Inc\Documents\3GPP%20RAN\TSGR2_131bis\Docs\R2-2506775.zip" TargetMode="External"/><Relationship Id="rId737" Type="http://schemas.openxmlformats.org/officeDocument/2006/relationships/hyperlink" Target="http://ftp.3gpp.org/tsg_ran/TSG_RAN/TSGR_108/Docs/RP-251552.zip" TargetMode="External"/><Relationship Id="rId944" Type="http://schemas.openxmlformats.org/officeDocument/2006/relationships/hyperlink" Target="file:///C:\Users\panidx\OneDrive%20-%20InterDigital%20Communications,%20Inc\Documents\3GPP%20RAN\TSGR2_131bis\Docs\R2-2507113.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09.zip" TargetMode="External"/><Relationship Id="rId583" Type="http://schemas.openxmlformats.org/officeDocument/2006/relationships/hyperlink" Target="file:///C:\Users\panidx\OneDrive%20-%20InterDigital%20Communications,%20Inc\Documents\3GPP%20RAN\TSGR2_131bis\Docs\R2-2507059.zip" TargetMode="External"/><Relationship Id="rId790" Type="http://schemas.openxmlformats.org/officeDocument/2006/relationships/hyperlink" Target="file:///C:\Users\panidx\OneDrive%20-%20InterDigital%20Communications,%20Inc\Documents\3GPP%20RAN\TSGR2_131bis\Docs\R2-2507171.zip" TargetMode="External"/><Relationship Id="rId804" Type="http://schemas.openxmlformats.org/officeDocument/2006/relationships/hyperlink" Target="file:///C:\Users\panidx\OneDrive%20-%20InterDigital%20Communications,%20Inc\Documents\3GPP%20RAN\TSGR2_131bis\Docs\R2-250675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464.zip" TargetMode="External"/><Relationship Id="rId650" Type="http://schemas.openxmlformats.org/officeDocument/2006/relationships/hyperlink" Target="file:///C:\Users\panidx\OneDrive%20-%20InterDigital%20Communications,%20Inc\Documents\3GPP%20RAN\TSGR2_131bis\Docs\R2-2506718.zip" TargetMode="External"/><Relationship Id="rId888" Type="http://schemas.openxmlformats.org/officeDocument/2006/relationships/hyperlink" Target="file:///C:\Users\panidx\OneDrive%20-%20InterDigital%20Communications,%20Inc\Documents\3GPP%20RAN\TSGR2_131bis\Docs\R2-2507079.zip" TargetMode="External"/><Relationship Id="rId1073" Type="http://schemas.openxmlformats.org/officeDocument/2006/relationships/hyperlink" Target="file:///C:\Users\panidx\OneDrive%20-%20InterDigital%20Communications,%20Inc\Documents\3GPP%20RAN\TSGR2_131bis\Docs\R2-2507218.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456.zip" TargetMode="External"/><Relationship Id="rId955" Type="http://schemas.openxmlformats.org/officeDocument/2006/relationships/hyperlink" Target="file:///C:\Users\panidx\OneDrive%20-%20InterDigital%20Communications,%20Inc\Documents\3GPP%20RAN\TSGR2_131bis\Docs\R2-2506883.zip" TargetMode="External"/><Relationship Id="rId1140" Type="http://schemas.openxmlformats.org/officeDocument/2006/relationships/hyperlink" Target="file:///C:\Users\panidx\OneDrive%20-%20InterDigital%20Communications,%20Inc\Documents\3GPP%20RAN\TSGR2_131bis\Docs\R2-2507120.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23.zip" TargetMode="External"/><Relationship Id="rId510" Type="http://schemas.openxmlformats.org/officeDocument/2006/relationships/hyperlink" Target="file:///C:\Users\panidx\OneDrive%20-%20InterDigital%20Communications,%20Inc\Documents\3GPP%20RAN\TSGR2_131bis\Docs\R2-2507112.zip" TargetMode="External"/><Relationship Id="rId594" Type="http://schemas.openxmlformats.org/officeDocument/2006/relationships/hyperlink" Target="file:///C:\Users\panidx\OneDrive%20-%20InterDigital%20Communications,%20Inc\Documents\3GPP%20RAN\TSGR2_131bis\Docs\R2-2506872.zip" TargetMode="External"/><Relationship Id="rId608" Type="http://schemas.openxmlformats.org/officeDocument/2006/relationships/hyperlink" Target="file:///C:\Users\panidx\OneDrive%20-%20InterDigital%20Communications,%20Inc\Documents\3GPP%20RAN\TSGR2_131bis\Docs\R2-2507242.zip" TargetMode="External"/><Relationship Id="rId815" Type="http://schemas.openxmlformats.org/officeDocument/2006/relationships/hyperlink" Target="file:///C:\Users\panidx\OneDrive%20-%20InterDigital%20Communications,%20Inc\Documents\3GPP%20RAN\TSGR2_131bis\Docs\R2-2507454.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126.zip" TargetMode="External"/><Relationship Id="rId1000" Type="http://schemas.openxmlformats.org/officeDocument/2006/relationships/hyperlink" Target="file:///C:\Users\panidx\OneDrive%20-%20InterDigital%20Communications,%20Inc\Documents\3GPP%20RAN\TSGR2_131bis\Docs\R2-2507069.zip" TargetMode="External"/><Relationship Id="rId1084" Type="http://schemas.openxmlformats.org/officeDocument/2006/relationships/hyperlink" Target="file:///C:\Users\panidx\OneDrive%20-%20InterDigital%20Communications,%20Inc\Documents\3GPP%20RAN\TSGR2_131bis\Docs\R2-2506955.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658.zip" TargetMode="External"/><Relationship Id="rId661" Type="http://schemas.openxmlformats.org/officeDocument/2006/relationships/hyperlink" Target="file:///C:\Users\panidx\OneDrive%20-%20InterDigital%20Communications,%20Inc\Documents\3GPP%20RAN\TSGR2_131bis\Docs\R2-2507363.zip" TargetMode="External"/><Relationship Id="rId759" Type="http://schemas.openxmlformats.org/officeDocument/2006/relationships/hyperlink" Target="file:///C:\Users\panidx\OneDrive%20-%20InterDigital%20Communications,%20Inc\Documents\3GPP%20RAN\TSGR2_131bis\Docs\R2-2507406.zip" TargetMode="External"/><Relationship Id="rId966" Type="http://schemas.openxmlformats.org/officeDocument/2006/relationships/hyperlink" Target="file:///C:\Users\panidx\OneDrive%20-%20InterDigital%20Communications,%20Inc\Documents\3GPP%20RAN\TSGR2_131bis\Docs\R2-2507157.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6965.zip" TargetMode="External"/><Relationship Id="rId521" Type="http://schemas.openxmlformats.org/officeDocument/2006/relationships/hyperlink" Target="file:///C:\Users\panidx\OneDrive%20-%20InterDigital%20Communications,%20Inc\Documents\3GPP%20RAN\TSGR2_131bis\Docs\R2-2507315.zip" TargetMode="External"/><Relationship Id="rId619" Type="http://schemas.openxmlformats.org/officeDocument/2006/relationships/hyperlink" Target="file:///C:\Users\panidx\OneDrive%20-%20InterDigital%20Communications,%20Inc\Documents\3GPP%20RAN\TSGR2_131bis\Docs\R2-2507244.zip" TargetMode="External"/><Relationship Id="rId1151" Type="http://schemas.openxmlformats.org/officeDocument/2006/relationships/hyperlink" Target="file:///C:\Users\panidx\OneDrive%20-%20InterDigital%20Communications,%20Inc\Documents\3GPP%20RAN\TSGR2_131bis\Docs\R2-250736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886.zip" TargetMode="External"/><Relationship Id="rId1011" Type="http://schemas.openxmlformats.org/officeDocument/2006/relationships/hyperlink" Target="file:///C:\Users\panidx\OneDrive%20-%20InterDigital%20Communications,%20Inc\Documents\3GPP%20RAN\TSGR2_131bis\Docs\R2-2506774.zip" TargetMode="External"/><Relationship Id="rId1109" Type="http://schemas.openxmlformats.org/officeDocument/2006/relationships/hyperlink" Target="file:///C:\Users\panidx\OneDrive%20-%20InterDigital%20Communications,%20Inc\Documents\3GPP%20RAN\TSGR2_131bis\Docs\R2-2507564.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281.zip" TargetMode="External"/><Relationship Id="rId1095" Type="http://schemas.openxmlformats.org/officeDocument/2006/relationships/hyperlink" Target="file:///C:\Users\panidx\OneDrive%20-%20InterDigital%20Communications,%20Inc\Documents\3GPP%20RAN\TSGR2_131bis\Docs\R2-2507317.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69.zip" TargetMode="External"/><Relationship Id="rId977" Type="http://schemas.openxmlformats.org/officeDocument/2006/relationships/hyperlink" Target="file:///C:\Users\panidx\OneDrive%20-%20InterDigital%20Communications,%20Inc\Documents\3GPP%20RAN\TSGR2_131bis\Docs\R2-2507372.zip" TargetMode="External"/><Relationship Id="rId1162" Type="http://schemas.openxmlformats.org/officeDocument/2006/relationships/hyperlink" Target="file:///C:\Users\panidx\OneDrive%20-%20InterDigital%20Communications,%20Inc\Documents\3GPP%20RAN\TSGR2_131bis\Docs\R2-2507703.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97.zip" TargetMode="External"/><Relationship Id="rId1022" Type="http://schemas.openxmlformats.org/officeDocument/2006/relationships/hyperlink" Target="file:///C:\Users\panidx\OneDrive%20-%20InterDigital%20Communications,%20Inc\Documents\3GPP%20RAN\TSGR2_131bis\Docs\R2-250714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379.zip" TargetMode="External"/><Relationship Id="rId683" Type="http://schemas.openxmlformats.org/officeDocument/2006/relationships/hyperlink" Target="file:///C:\Users\panidx\OneDrive%20-%20InterDigital%20Communications,%20Inc\Documents\3GPP%20RAN\TSGR2_131bis\Docs\R2-2507594.zip" TargetMode="External"/><Relationship Id="rId890" Type="http://schemas.openxmlformats.org/officeDocument/2006/relationships/hyperlink" Target="file:///C:\Users\panidx\OneDrive%20-%20InterDigital%20Communications,%20Inc\Documents\3GPP%20RAN\TSGR2_131bis\Docs\R2-2507371.zip" TargetMode="External"/><Relationship Id="rId904" Type="http://schemas.openxmlformats.org/officeDocument/2006/relationships/hyperlink" Target="file:///C:\Users\panidx\OneDrive%20-%20InterDigital%20Communications,%20Inc\Documents\3GPP%20RAN\TSGR2_131bis\Docs\R2-250679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6833.zip" TargetMode="External"/><Relationship Id="rId988" Type="http://schemas.openxmlformats.org/officeDocument/2006/relationships/hyperlink" Target="file:///C:\Users\panidx\OneDrive%20-%20InterDigital%20Communications,%20Inc\Documents\3GPP%20RAN\TSGR2_131bis\Docs\R2-2507433.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352.zip" TargetMode="External"/><Relationship Id="rId750" Type="http://schemas.openxmlformats.org/officeDocument/2006/relationships/hyperlink" Target="file:///C:\Users\panidx\OneDrive%20-%20InterDigital%20Communications,%20Inc\Documents\3GPP%20RAN\TSGR2_131bis\Docs\R2-2507674.zip" TargetMode="External"/><Relationship Id="rId848" Type="http://schemas.openxmlformats.org/officeDocument/2006/relationships/hyperlink" Target="https://www.3gpp.org/ftp/tsg_ran/TSG_RAN/TSGR_109/Docs/RP-252755.zip" TargetMode="External"/><Relationship Id="rId1033" Type="http://schemas.openxmlformats.org/officeDocument/2006/relationships/hyperlink" Target="file:///C:\Users\panidx\OneDrive%20-%20InterDigital%20Communications,%20Inc\Documents\3GPP%20RAN\TSGR2_131bis\Docs\R2-2507556.zip" TargetMode="External"/><Relationship Id="rId487" Type="http://schemas.openxmlformats.org/officeDocument/2006/relationships/hyperlink" Target="file:///C:\Users\panidx\OneDrive%20-%20InterDigital%20Communications,%20Inc\Documents\3GPP%20RAN\TSGR2_131bis\Docs\R2-2507052.zip" TargetMode="External"/><Relationship Id="rId610" Type="http://schemas.openxmlformats.org/officeDocument/2006/relationships/hyperlink" Target="file:///C:\Users\panidx\OneDrive%20-%20InterDigital%20Communications,%20Inc\Documents\3GPP%20RAN\TSGR2_131bis\Docs\R2-2507306.zip" TargetMode="External"/><Relationship Id="rId694" Type="http://schemas.openxmlformats.org/officeDocument/2006/relationships/hyperlink" Target="file:///C:\Users\panidx\OneDrive%20-%20InterDigital%20Communications,%20Inc\Documents\3GPP%20RAN\TSGR2_131bis\Docs\R2-2507539.zip" TargetMode="External"/><Relationship Id="rId708" Type="http://schemas.openxmlformats.org/officeDocument/2006/relationships/hyperlink" Target="file:///C:\Users\panidx\OneDrive%20-%20InterDigital%20Communications,%20Inc\Documents\3GPP%20RAN\TSGR2_131bis\Docs\R2-2507455.zip" TargetMode="External"/><Relationship Id="rId915" Type="http://schemas.openxmlformats.org/officeDocument/2006/relationships/hyperlink" Target="file:///C:\Users\panidx\OneDrive%20-%20InterDigital%20Communications,%20Inc\Documents\3GPP%20RAN\TSGR2_131bis\Docs\R2-2507185.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6856.zip" TargetMode="External"/><Relationship Id="rId1100" Type="http://schemas.openxmlformats.org/officeDocument/2006/relationships/hyperlink" Target="file:///C:\Users\panidx\OneDrive%20-%20InterDigital%20Communications,%20Inc\Documents\3GPP%20RAN\TSGR2_131bis\Docs\R2-2507388.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29.zip" TargetMode="External"/><Relationship Id="rId761" Type="http://schemas.openxmlformats.org/officeDocument/2006/relationships/hyperlink" Target="file:///C:\Users\panidx\OneDrive%20-%20InterDigital%20Communications,%20Inc\Documents\3GPP%20RAN\TSGR2_131bis\Docs\R2-2507408.zip" TargetMode="External"/><Relationship Id="rId859" Type="http://schemas.openxmlformats.org/officeDocument/2006/relationships/hyperlink" Target="file:///C:\Users\panidx\OneDrive%20-%20InterDigital%20Communications,%20Inc\Documents\3GPP%20RAN\TSGR2_131bis\Docs\R2-2506919.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7.zip" TargetMode="External"/><Relationship Id="rId498" Type="http://schemas.openxmlformats.org/officeDocument/2006/relationships/hyperlink" Target="file:///C:\Users\panidx\OneDrive%20-%20InterDigital%20Communications,%20Inc\Documents\3GPP%20RAN\TSGR2_131bis\Docs\R2-2507510.zip" TargetMode="External"/><Relationship Id="rId621" Type="http://schemas.openxmlformats.org/officeDocument/2006/relationships/hyperlink" Target="file:///C:\Users\panidx\OneDrive%20-%20InterDigital%20Communications,%20Inc\Documents\3GPP%20RAN\TSGR2_131bis\Docs\R2-2507359.zip" TargetMode="External"/><Relationship Id="rId1044" Type="http://schemas.openxmlformats.org/officeDocument/2006/relationships/hyperlink" Target="file:///C:\Users\panidx\OneDrive%20-%20InterDigital%20Communications,%20Inc\Documents\3GPP%20RAN\TSGR2_131bis\Docs\R2-2506786.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94.zip" TargetMode="External"/><Relationship Id="rId926" Type="http://schemas.openxmlformats.org/officeDocument/2006/relationships/hyperlink" Target="file:///C:\Users\panidx\OneDrive%20-%20InterDigital%20Communications,%20Inc\Documents\3GPP%20RAN\TSGR2_131bis\Docs\R2-2507511.zip" TargetMode="External"/><Relationship Id="rId1111" Type="http://schemas.openxmlformats.org/officeDocument/2006/relationships/hyperlink" Target="file:///C:\Users\panidx\OneDrive%20-%20InterDigital%20Communications,%20Inc\Documents\3GPP%20RAN\TSGR2_131bis\Docs\R2-250707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0.zip" TargetMode="External"/><Relationship Id="rId772" Type="http://schemas.openxmlformats.org/officeDocument/2006/relationships/hyperlink" Target="file:///C:\Users\panidx\OneDrive%20-%20InterDigital%20Communications,%20Inc\Documents\3GPP%20RAN\TSGR2_131bis\Docs\R2-2507022.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966.zip" TargetMode="External"/><Relationship Id="rId632" Type="http://schemas.openxmlformats.org/officeDocument/2006/relationships/hyperlink" Target="file:///C:\Users\panidx\OneDrive%20-%20InterDigital%20Communications,%20Inc\Documents\3GPP%20RAN\TSGR2_131bis\Docs\R2-2507423.zip" TargetMode="External"/><Relationship Id="rId1055" Type="http://schemas.openxmlformats.org/officeDocument/2006/relationships/hyperlink" Target="file:///C:\Users\panidx\OneDrive%20-%20InterDigital%20Communications,%20Inc\Documents\3GPP%20RAN\TSGR2_131bis\Docs\R2-2506896.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7615.zip" TargetMode="External"/><Relationship Id="rId1122" Type="http://schemas.openxmlformats.org/officeDocument/2006/relationships/hyperlink" Target="file:///C:\Users\panidx\OneDrive%20-%20InterDigital%20Communications,%20Inc\Documents\3GPP%20RAN\TSGR2_131bis\Docs\R2-2507217.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370.zip" TargetMode="External"/><Relationship Id="rId576" Type="http://schemas.openxmlformats.org/officeDocument/2006/relationships/hyperlink" Target="file:///C:\Users\panidx\OneDrive%20-%20InterDigital%20Communications,%20Inc\Documents\3GPP%20RAN\TSGR2_131bis\Docs\R2-2507677.zip" TargetMode="External"/><Relationship Id="rId783" Type="http://schemas.openxmlformats.org/officeDocument/2006/relationships/hyperlink" Target="file:///C:\Users\panidx\OneDrive%20-%20InterDigital%20Communications,%20Inc\Documents\3GPP%20RAN\TSGR2_131bis\Docs\R2-2506788.zip" TargetMode="External"/><Relationship Id="rId990" Type="http://schemas.openxmlformats.org/officeDocument/2006/relationships/hyperlink" Target="file:///C:\Users\panidx\OneDrive%20-%20InterDigital%20Communications,%20Inc\Documents\3GPP%20RAN\TSGR2_131bis\Docs\R2-2507270.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051.zip" TargetMode="External"/><Relationship Id="rId643" Type="http://schemas.openxmlformats.org/officeDocument/2006/relationships/hyperlink" Target="file:///C:\Users\panidx\OneDrive%20-%20InterDigital%20Communications,%20Inc\Documents\3GPP%20RAN\TSGR2_131bis\Docs\R2-2507668.zip" TargetMode="External"/><Relationship Id="rId1066" Type="http://schemas.openxmlformats.org/officeDocument/2006/relationships/hyperlink" Target="file:///C:\Users\panidx\OneDrive%20-%20InterDigital%20Communications,%20Inc\Documents\3GPP%20RAN\TSGR2_131bis\Docs\R2-2506855.zip" TargetMode="External"/><Relationship Id="rId850" Type="http://schemas.openxmlformats.org/officeDocument/2006/relationships/hyperlink" Target="file:///C:\Users\panidx\OneDrive%20-%20InterDigital%20Communications,%20Inc\Documents\3GPP%20RAN\TSGR2_131bis\Docs\R2-2506831.zip" TargetMode="External"/><Relationship Id="rId948" Type="http://schemas.openxmlformats.org/officeDocument/2006/relationships/hyperlink" Target="file:///C:\Users\panidx\OneDrive%20-%20InterDigital%20Communications,%20Inc\Documents\3GPP%20RAN\TSGR2_131bis\Docs\R2-2506798.zip" TargetMode="External"/><Relationship Id="rId1133" Type="http://schemas.openxmlformats.org/officeDocument/2006/relationships/hyperlink" Target="file:///C:\Users\panidx\OneDrive%20-%20InterDigital%20Communications,%20Inc\Documents\3GPP%20RAN\TSGR2_131bis\Docs\R2-2506889.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64.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89.zip" TargetMode="External"/><Relationship Id="rId808" Type="http://schemas.openxmlformats.org/officeDocument/2006/relationships/hyperlink" Target="https://www.3gpp.org/ftp/tsg_ran/TSG_RAN/TSGR_109/Docs/RP-25244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6816.zip" TargetMode="External"/><Relationship Id="rId794" Type="http://schemas.openxmlformats.org/officeDocument/2006/relationships/hyperlink" Target="file:///C:\Users\panidx\OneDrive%20-%20InterDigital%20Communications,%20Inc\Documents\3GPP%20RAN\TSGR2_131bis\Docs\R2-2507383.zip" TargetMode="External"/><Relationship Id="rId1077" Type="http://schemas.openxmlformats.org/officeDocument/2006/relationships/hyperlink" Target="file:///C:\Users\panidx\OneDrive%20-%20InterDigital%20Communications,%20Inc\Documents\3GPP%20RAN\TSGR2_131bis\Docs\R2-2506770.zip" TargetMode="External"/><Relationship Id="rId654" Type="http://schemas.openxmlformats.org/officeDocument/2006/relationships/hyperlink" Target="file:///C:\Users\panidx\OneDrive%20-%20InterDigital%20Communications,%20Inc\Documents\3GPP%20RAN\TSGR2_131bis\Docs\R2-2506822.zip" TargetMode="External"/><Relationship Id="rId861" Type="http://schemas.openxmlformats.org/officeDocument/2006/relationships/hyperlink" Target="file:///C:\Users\panidx\OneDrive%20-%20InterDigital%20Communications,%20Inc\Documents\3GPP%20RAN\TSGR2_131bis\Docs\R2-2506982.zip" TargetMode="External"/><Relationship Id="rId959" Type="http://schemas.openxmlformats.org/officeDocument/2006/relationships/hyperlink" Target="file:///C:\Users\panidx\OneDrive%20-%20InterDigital%20Communications,%20Inc\Documents\3GPP%20RAN\TSGR2_131bis\Docs\R2-2506938.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79.zip" TargetMode="External"/><Relationship Id="rId721" Type="http://schemas.openxmlformats.org/officeDocument/2006/relationships/hyperlink" Target="file:///C:\Users\panidx\OneDrive%20-%20InterDigital%20Communications,%20Inc\Documents\3GPP%20RAN\TSGR2_131bis\Docs\R2-2507257.zip" TargetMode="External"/><Relationship Id="rId1144" Type="http://schemas.openxmlformats.org/officeDocument/2006/relationships/hyperlink" Target="file:///C:\Users\panidx\OneDrive%20-%20InterDigital%20Communications,%20Inc\Documents\3GPP%20RAN\TSGR2_131bis\Docs\R2-2507221.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942.zip" TargetMode="External"/><Relationship Id="rId598" Type="http://schemas.openxmlformats.org/officeDocument/2006/relationships/hyperlink" Target="file:///C:\Users\panidx\OneDrive%20-%20InterDigital%20Communications,%20Inc\Documents\3GPP%20RAN\TSGR2_131bis\Docs\R2-2507149.zip" TargetMode="External"/><Relationship Id="rId819" Type="http://schemas.openxmlformats.org/officeDocument/2006/relationships/hyperlink" Target="file:///C:\Users\panidx\OneDrive%20-%20InterDigital%20Communications,%20Inc\Documents\3GPP%20RAN\TSGR2_131bis\Docs\R2-2507173.zip" TargetMode="External"/><Relationship Id="rId1004" Type="http://schemas.openxmlformats.org/officeDocument/2006/relationships/hyperlink" Target="file:///C:\Users\panidx\OneDrive%20-%20InterDigital%20Communications,%20Inc\Documents\3GPP%20RAN\TSGR2_131bis\Docs\R2-25071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6924.zip" TargetMode="External"/><Relationship Id="rId665" Type="http://schemas.openxmlformats.org/officeDocument/2006/relationships/hyperlink" Target="file:///C:\Users\panidx\OneDrive%20-%20InterDigital%20Communications,%20Inc\Documents\3GPP%20RAN\TSGR2_131bis\Docs\R2-2506604.zip" TargetMode="External"/><Relationship Id="rId872" Type="http://schemas.openxmlformats.org/officeDocument/2006/relationships/hyperlink" Target="file:///C:\Users\panidx\OneDrive%20-%20InterDigital%20Communications,%20Inc\Documents\3GPP%20RAN\TSGR2_131bis\Docs\R2-2507260.zip" TargetMode="External"/><Relationship Id="rId1088" Type="http://schemas.openxmlformats.org/officeDocument/2006/relationships/hyperlink" Target="file:///C:\Users\panidx\OneDrive%20-%20InterDigital%20Communications,%20Inc\Documents\3GPP%20RAN\TSGR2_131bis\Docs\R2-250718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472.zip" TargetMode="External"/><Relationship Id="rId732" Type="http://schemas.openxmlformats.org/officeDocument/2006/relationships/hyperlink" Target="file:///C:\Users\panidx\OneDrive%20-%20InterDigital%20Communications,%20Inc\Documents\3GPP%20RAN\TSGR2_131bis\Docs\R2-2506803.zip" TargetMode="External"/><Relationship Id="rId1155" Type="http://schemas.openxmlformats.org/officeDocument/2006/relationships/hyperlink" Target="file:///C:\Users\panidx\OneDrive%20-%20InterDigital%20Communications,%20Inc\Documents\3GPP%20RAN\TSGR2_131bis\Docs\R2-2507463.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40.zip" TargetMode="External"/><Relationship Id="rId1015" Type="http://schemas.openxmlformats.org/officeDocument/2006/relationships/hyperlink" Target="file:///C:\Users\panidx\OneDrive%20-%20InterDigital%20Communications,%20Inc\Documents\3GPP%20RAN\TSGR2_131bis\Docs\R2-2506890.zip" TargetMode="External"/><Relationship Id="rId469" Type="http://schemas.openxmlformats.org/officeDocument/2006/relationships/hyperlink" Target="file:///C:\Users\panidx\OneDrive%20-%20InterDigital%20Communications,%20Inc\Documents\3GPP%20RAN\TSGR2_131bis\Docs\R2-2507528.zip" TargetMode="External"/><Relationship Id="rId676" Type="http://schemas.openxmlformats.org/officeDocument/2006/relationships/hyperlink" Target="file:///C:\Users\panidx\OneDrive%20-%20InterDigital%20Communications,%20Inc\Documents\3GPP%20RAN\TSGR2_131bis\Docs\R2-2507518.zip" TargetMode="External"/><Relationship Id="rId883" Type="http://schemas.openxmlformats.org/officeDocument/2006/relationships/hyperlink" Target="file:///C:\Users\panidx\OneDrive%20-%20InterDigital%20Communications,%20Inc\Documents\3GPP%20RAN\TSGR2_131bis\Docs\R2-2506910.zip" TargetMode="External"/><Relationship Id="rId1099" Type="http://schemas.openxmlformats.org/officeDocument/2006/relationships/hyperlink" Target="file:///C:\Users\panidx\OneDrive%20-%20InterDigital%20Communications,%20Inc\Documents\3GPP%20RAN\TSGR2_131bis\Docs\R2-2507374.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522.zip" TargetMode="External"/><Relationship Id="rId1166" Type="http://schemas.openxmlformats.org/officeDocument/2006/relationships/footer" Target="footer1.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3.zip" TargetMode="External"/><Relationship Id="rId950" Type="http://schemas.openxmlformats.org/officeDocument/2006/relationships/hyperlink" Target="file:///C:\Users\panidx\OneDrive%20-%20InterDigital%20Communications,%20Inc\Documents\3GPP%20RAN\TSGR2_131bis\Docs\R2-2506809.zip" TargetMode="External"/><Relationship Id="rId1026" Type="http://schemas.openxmlformats.org/officeDocument/2006/relationships/hyperlink" Target="file:///C:\Users\panidx\OneDrive%20-%20InterDigital%20Communications,%20Inc\Documents\3GPP%20RAN\TSGR2_131bis\Docs\R2-2507321.zip" TargetMode="External"/><Relationship Id="rId382" Type="http://schemas.openxmlformats.org/officeDocument/2006/relationships/hyperlink" Target="file:///C:\Users\panidx\OneDrive%20-%20InterDigital%20Communications,%20Inc\Documents\3GPP%20RAN\TSGR2_131bis\Docs\R2-2507344.zip" TargetMode="External"/><Relationship Id="rId603" Type="http://schemas.openxmlformats.org/officeDocument/2006/relationships/hyperlink" Target="file:///C:\Users\panidx\OneDrive%20-%20InterDigital%20Communications,%20Inc\Documents\3GPP%20RAN\TSGR2_131bis\Docs\R2-2507611.zip" TargetMode="External"/><Relationship Id="rId687" Type="http://schemas.openxmlformats.org/officeDocument/2006/relationships/hyperlink" Target="file:///C:\Users\panidx\OneDrive%20-%20InterDigital%20Communications,%20Inc\Documents\3GPP%20RAN\TSGR2_131bis\Docs\R2-2507021.zip" TargetMode="External"/><Relationship Id="rId810" Type="http://schemas.openxmlformats.org/officeDocument/2006/relationships/hyperlink" Target="file:///C:\Users\panidx\OneDrive%20-%20InterDigital%20Communications,%20Inc\Documents\3GPP%20RAN\TSGR2_131bis\Docs\R2-2507032.zip" TargetMode="External"/><Relationship Id="rId908" Type="http://schemas.openxmlformats.org/officeDocument/2006/relationships/hyperlink" Target="file:///C:\Users\panidx\OneDrive%20-%20InterDigital%20Communications,%20Inc\Documents\3GPP%20RAN\TSGR2_131bis\Docs\R2-2506975.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64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8.zip" TargetMode="External"/><Relationship Id="rId754" Type="http://schemas.openxmlformats.org/officeDocument/2006/relationships/hyperlink" Target="file:///C:\Users\panidx\OneDrive%20-%20InterDigital%20Communications,%20Inc\Documents\3GPP%20RAN\TSGR2_131bis\Docs\R2-2507581.zip" TargetMode="External"/><Relationship Id="rId961" Type="http://schemas.openxmlformats.org/officeDocument/2006/relationships/hyperlink" Target="file:///C:\Users\panidx\OneDrive%20-%20InterDigital%20Communications,%20Inc\Documents\3GPP%20RAN\TSGR2_131bis\Docs\R2-2506952.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174.zip" TargetMode="External"/><Relationship Id="rId407" Type="http://schemas.openxmlformats.org/officeDocument/2006/relationships/hyperlink" Target="file:///C:\Users\panidx\OneDrive%20-%20InterDigital%20Communications,%20Inc\Documents\3GPP%20RAN\TSGR2_131bis\Docs\R2-2507628.zip" TargetMode="External"/><Relationship Id="rId614" Type="http://schemas.openxmlformats.org/officeDocument/2006/relationships/hyperlink" Target="file:///C:\Users\panidx\OneDrive%20-%20InterDigital%20Communications,%20Inc\Documents\3GPP%20RAN\TSGR2_131bis\Docs\R2-2506944.zip" TargetMode="External"/><Relationship Id="rId821" Type="http://schemas.openxmlformats.org/officeDocument/2006/relationships/hyperlink" Target="file:///C:\Users\panidx\OneDrive%20-%20InterDigital%20Communications,%20Inc\Documents\3GPP%20RAN\TSGR2_131bis\Docs\R2-2506963.zip" TargetMode="External"/><Relationship Id="rId1037" Type="http://schemas.openxmlformats.org/officeDocument/2006/relationships/hyperlink" Target="file:///C:\Users\panidx\OneDrive%20-%20InterDigital%20Communications,%20Inc\Documents\3GPP%20RAN\TSGR2_131bis\Docs\R2-2506909.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093.zip" TargetMode="External"/><Relationship Id="rId698" Type="http://schemas.openxmlformats.org/officeDocument/2006/relationships/hyperlink" Target="file:///C:\Users\panidx\OneDrive%20-%20InterDigital%20Communications,%20Inc\Documents\3GPP%20RAN\TSGR2_131bis\Docs\R2-2507499.zip" TargetMode="External"/><Relationship Id="rId919" Type="http://schemas.openxmlformats.org/officeDocument/2006/relationships/hyperlink" Target="file:///C:\Users\panidx\OneDrive%20-%20InterDigital%20Communications,%20Inc\Documents\3GPP%20RAN\TSGR2_131bis\Docs\R2-2507319.zip" TargetMode="External"/><Relationship Id="rId1090" Type="http://schemas.openxmlformats.org/officeDocument/2006/relationships/hyperlink" Target="file:///C:\Users\panidx\OneDrive%20-%20InterDigital%20Communications,%20Inc\Documents\3GPP%20RAN\TSGR2_131bis\Docs\R2-2507225.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23.zip" TargetMode="External"/><Relationship Id="rId765" Type="http://schemas.openxmlformats.org/officeDocument/2006/relationships/hyperlink" Target="file:///C:\Users\panidx\OneDrive%20-%20InterDigital%20Communications,%20Inc\Documents\3GPP%20RAN\TSGR2_131bis\Docs\R2-2507289.zip" TargetMode="External"/><Relationship Id="rId972" Type="http://schemas.openxmlformats.org/officeDocument/2006/relationships/hyperlink" Target="file:///C:\Users\panidx\OneDrive%20-%20InterDigital%20Communications,%20Inc\Documents\3GPP%20RAN\TSGR2_131bis\Docs\R2-250725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2.zip" TargetMode="External"/><Relationship Id="rId625" Type="http://schemas.openxmlformats.org/officeDocument/2006/relationships/hyperlink" Target="file:///C:\Users\panidx\OneDrive%20-%20InterDigital%20Communications,%20Inc\Documents\3GPP%20RAN\TSGR2_131bis\Docs\R2-2507635.zip" TargetMode="External"/><Relationship Id="rId832" Type="http://schemas.openxmlformats.org/officeDocument/2006/relationships/hyperlink" Target="file:///C:\Users\panidx\OneDrive%20-%20InterDigital%20Communications,%20Inc\Documents\3GPP%20RAN\TSGR2_131bis\Docs\R2-2507102.zip" TargetMode="External"/><Relationship Id="rId1048" Type="http://schemas.openxmlformats.org/officeDocument/2006/relationships/hyperlink" Target="file:///C:\Users\panidx\OneDrive%20-%20InterDigital%20Communications,%20Inc\Documents\3GPP%20RAN\TSGR2_131bis\Docs\R2-2506800.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14.zip" TargetMode="External"/><Relationship Id="rId1115" Type="http://schemas.openxmlformats.org/officeDocument/2006/relationships/hyperlink" Target="file:///C:\Users\panidx\OneDrive%20-%20InterDigital%20Communications,%20Inc\Documents\3GPP%20RAN\TSGR2_131bis\Docs\R2-2506858.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54.zip" TargetMode="External"/><Relationship Id="rId776" Type="http://schemas.openxmlformats.org/officeDocument/2006/relationships/hyperlink" Target="file:///C:\Users\panidx\OneDrive%20-%20InterDigital%20Communications,%20Inc\Documents\3GPP%20RAN\TSGR2_131bis\Docs\R2-2507263.zip" TargetMode="External"/><Relationship Id="rId983" Type="http://schemas.openxmlformats.org/officeDocument/2006/relationships/hyperlink" Target="file:///C:\Users\panidx\OneDrive%20-%20InterDigital%20Communications,%20Inc\Documents\3GPP%20RAN\TSGR2_131bis\Docs\R2-2507579.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326.zip" TargetMode="External"/><Relationship Id="rId636" Type="http://schemas.openxmlformats.org/officeDocument/2006/relationships/hyperlink" Target="file:///C:\Users\panidx\OneDrive%20-%20InterDigital%20Communications,%20Inc\Documents\3GPP%20RAN\TSGR2_131bis\Docs\R2-2507667.zip" TargetMode="External"/><Relationship Id="rId1059" Type="http://schemas.openxmlformats.org/officeDocument/2006/relationships/hyperlink" Target="file:///C:\Users\panidx\OneDrive%20-%20InterDigital%20Communications,%20Inc\Documents\3GPP%20RAN\TSGR2_131bis\Docs\R2-2507218.zip" TargetMode="External"/><Relationship Id="rId843" Type="http://schemas.openxmlformats.org/officeDocument/2006/relationships/hyperlink" Target="file:///C:\Users\panidx\OneDrive%20-%20InterDigital%20Communications,%20Inc\Documents\3GPP%20RAN\TSGR2_131bis\Docs\R2-2507585.zip" TargetMode="External"/><Relationship Id="rId1126" Type="http://schemas.openxmlformats.org/officeDocument/2006/relationships/hyperlink" Target="file:///C:\Users\panidx\OneDrive%20-%20InterDigital%20Communications,%20Inc\Documents\3GPP%20RAN\TSGR2_131bis\Docs\R2-2507294.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37.zip" TargetMode="External"/><Relationship Id="rId703" Type="http://schemas.openxmlformats.org/officeDocument/2006/relationships/hyperlink" Target="file:///C:\Users\panidx\OneDrive%20-%20InterDigital%20Communications,%20Inc\Documents\3GPP%20RAN\TSGR2_131bis\Docs\R2-2507657.zip" TargetMode="External"/><Relationship Id="rId910" Type="http://schemas.openxmlformats.org/officeDocument/2006/relationships/hyperlink" Target="file:///C:\Users\panidx\OneDrive%20-%20InterDigital%20Communications,%20Inc\Documents\3GPP%20RAN\TSGR2_131bis\Docs\R2-2507132.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47.zip" TargetMode="External"/><Relationship Id="rId994" Type="http://schemas.openxmlformats.org/officeDocument/2006/relationships/hyperlink" Target="file:///C:\Users\panidx\OneDrive%20-%20InterDigital%20Communications,%20Inc\Documents\3GPP%20RAN\TSGR2_131bis\Docs\R2-250707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235.zip" TargetMode="External"/><Relationship Id="rId854" Type="http://schemas.openxmlformats.org/officeDocument/2006/relationships/hyperlink" Target="file:///C:\Users\panidx\OneDrive%20-%20InterDigital%20Communications,%20Inc\Documents\3GPP%20RAN\TSGR2_131bis\Docs\R2-2507447.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6840.zip" TargetMode="External"/><Relationship Id="rId507" Type="http://schemas.openxmlformats.org/officeDocument/2006/relationships/hyperlink" Target="file:///C:\Users\panidx\OneDrive%20-%20InterDigital%20Communications,%20Inc\Documents\3GPP%20RAN\TSGR2_131bis\Docs\R2-2507057.zip" TargetMode="External"/><Relationship Id="rId714" Type="http://schemas.openxmlformats.org/officeDocument/2006/relationships/hyperlink" Target="file:///C:\Users\panidx\OneDrive%20-%20InterDigital%20Communications,%20Inc\Documents\3GPP%20RAN\TSGR2_131bis\Docs\R2-2506843.zip" TargetMode="External"/><Relationship Id="rId921" Type="http://schemas.openxmlformats.org/officeDocument/2006/relationships/hyperlink" Target="file:///C:\Users\panidx\OneDrive%20-%20InterDigital%20Communications,%20Inc\Documents\3GPP%20RAN\TSGR2_131bis\Docs\R2-2507361.zip" TargetMode="External"/><Relationship Id="rId1137" Type="http://schemas.openxmlformats.org/officeDocument/2006/relationships/hyperlink" Target="file:///C:\Users\panidx\OneDrive%20-%20InterDigital%20Communications,%20Inc\Documents\3GPP%20RAN\TSGR2_131bis\Docs\R2-2506973.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25.zip" TargetMode="External"/><Relationship Id="rId798" Type="http://schemas.openxmlformats.org/officeDocument/2006/relationships/hyperlink" Target="file:///C:\Users\panidx\OneDrive%20-%20InterDigital%20Communications,%20Inc\Documents\3GPP%20RAN\TSGR2_131bis\Docs\R2-2507606.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17.zip" TargetMode="External"/><Relationship Id="rId658" Type="http://schemas.openxmlformats.org/officeDocument/2006/relationships/hyperlink" Target="file:///C:\Users\panidx\OneDrive%20-%20InterDigital%20Communications,%20Inc\Documents\3GPP%20RAN\TSGR2_131bis\Docs\R2-2507264.zip" TargetMode="External"/><Relationship Id="rId865" Type="http://schemas.openxmlformats.org/officeDocument/2006/relationships/hyperlink" Target="file:///C:\Users\panidx\OneDrive%20-%20InterDigital%20Communications,%20Inc\Documents\3GPP%20RAN\TSGR2_131bis\Docs\R2-2507065.zip" TargetMode="External"/><Relationship Id="rId1050" Type="http://schemas.openxmlformats.org/officeDocument/2006/relationships/hyperlink" Target="file:///C:\Users\panidx\OneDrive%20-%20InterDigital%20Communications,%20Inc\Documents\3GPP%20RAN\TSGR2_131bis\Docs\R2-2506775.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9.zip" TargetMode="External"/><Relationship Id="rId725" Type="http://schemas.openxmlformats.org/officeDocument/2006/relationships/hyperlink" Target="file:///C:\Users\panidx\OneDrive%20-%20InterDigital%20Communications,%20Inc\Documents\3GPP%20RAN\TSGR2_131bis\Docs\R2-2507428.zip" TargetMode="External"/><Relationship Id="rId932" Type="http://schemas.openxmlformats.org/officeDocument/2006/relationships/hyperlink" Target="file:///C:\Users\panidx\OneDrive%20-%20InterDigital%20Communications,%20Inc\Documents\3GPP%20RAN\TSGR2_131bis\Docs\R2-2506940.zip" TargetMode="External"/><Relationship Id="rId1148" Type="http://schemas.openxmlformats.org/officeDocument/2006/relationships/hyperlink" Target="file:///C:\Users\panidx\OneDrive%20-%20InterDigital%20Communications,%20Inc\Documents\3GPP%20RAN\TSGR2_131bis\Docs\R2-2507323.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7.zip" TargetMode="External"/><Relationship Id="rId1008" Type="http://schemas.openxmlformats.org/officeDocument/2006/relationships/hyperlink" Target="file:///C:\Users\panidx\OneDrive%20-%20InterDigital%20Communications,%20Inc\Documents\3GPP%20RAN\TSGR2_131bis\Docs\R2-2506846.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24.zip" TargetMode="External"/><Relationship Id="rId669" Type="http://schemas.openxmlformats.org/officeDocument/2006/relationships/hyperlink" Target="file:///C:\Users\panidx\OneDrive%20-%20InterDigital%20Communications,%20Inc\Documents\3GPP%20RAN\TSGR2_131bis\Docs\R2-2507001.zip" TargetMode="External"/><Relationship Id="rId876" Type="http://schemas.openxmlformats.org/officeDocument/2006/relationships/hyperlink" Target="file:///C:\Users\panidx\OneDrive%20-%20InterDigital%20Communications,%20Inc\Documents\3GPP%20RAN\TSGR2_131bis\Docs\R2-2507448.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465.zip" TargetMode="External"/><Relationship Id="rId529" Type="http://schemas.openxmlformats.org/officeDocument/2006/relationships/hyperlink" Target="file:///C:\Users\panidx\OneDrive%20-%20InterDigital%20Communications,%20Inc\Documents\3GPP%20RAN\TSGR2_131bis\Docs\R2-2506842.zip" TargetMode="External"/><Relationship Id="rId736" Type="http://schemas.openxmlformats.org/officeDocument/2006/relationships/hyperlink" Target="file:///C:\Users\panidx\OneDrive%20-%20InterDigital%20Communications,%20Inc\Documents\3GPP%20RAN\TSGR2_131bis\Docs\R2-2507354.zip" TargetMode="External"/><Relationship Id="rId1061" Type="http://schemas.openxmlformats.org/officeDocument/2006/relationships/hyperlink" Target="file:///C:\Users\panidx\OneDrive%20-%20InterDigital%20Communications,%20Inc\Documents\3GPP%20RAN\TSGR2_131bis\Docs\R2-2506787.zip" TargetMode="External"/><Relationship Id="rId1159" Type="http://schemas.openxmlformats.org/officeDocument/2006/relationships/hyperlink" Target="file:///C:\Users\panidx\OneDrive%20-%20InterDigital%20Communications,%20Inc\Documents\3GPP%20RAN\TSGR2_131bis\Docs\R2-2507584.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798.zip" TargetMode="External"/><Relationship Id="rId1019" Type="http://schemas.openxmlformats.org/officeDocument/2006/relationships/hyperlink" Target="file:///C:\Users\panidx\OneDrive%20-%20InterDigital%20Communications,%20Inc\Documents\3GPP%20RAN\TSGR2_131bis\Docs\R2-2507073.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953.zip" TargetMode="External"/><Relationship Id="rId582" Type="http://schemas.openxmlformats.org/officeDocument/2006/relationships/hyperlink" Target="file:///C:\Users\panidx\OneDrive%20-%20InterDigital%20Communications,%20Inc\Documents\3GPP%20RAN\TSGR2_131bis\Docs\R2-2507261.zip" TargetMode="External"/><Relationship Id="rId803" Type="http://schemas.openxmlformats.org/officeDocument/2006/relationships/hyperlink" Target="file:///C:\Users\panidx\OneDrive%20-%20InterDigital%20Communications,%20Inc\Documents\3GPP%20RAN\TSGR2_131bis\Docs\R2-250674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271.zip" TargetMode="External"/><Relationship Id="rId887" Type="http://schemas.openxmlformats.org/officeDocument/2006/relationships/hyperlink" Target="file:///C:\Users\panidx\OneDrive%20-%20InterDigital%20Communications,%20Inc\Documents\3GPP%20RAN\TSGR2_131bis\Docs\R2-2507070.zip" TargetMode="External"/><Relationship Id="rId1072" Type="http://schemas.openxmlformats.org/officeDocument/2006/relationships/hyperlink" Target="file:///C:\Users\panidx\OneDrive%20-%20InterDigital%20Communications,%20Inc\Documents\3GPP%20RAN\TSGR2_131bis\Docs\R2-2507113.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42.zip" TargetMode="External"/><Relationship Id="rId954" Type="http://schemas.openxmlformats.org/officeDocument/2006/relationships/hyperlink" Target="file:///C:\Users\panidx\OneDrive%20-%20InterDigital%20Communications,%20Inc\Documents\3GPP%20RAN\TSGR2_131bis\Docs\R2-250685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865.zip" TargetMode="External"/><Relationship Id="rId593" Type="http://schemas.openxmlformats.org/officeDocument/2006/relationships/hyperlink" Target="file:///C:\Users\panidx\OneDrive%20-%20InterDigital%20Communications,%20Inc\Documents\3GPP%20RAN\TSGR2_131bis\Docs\R2-2506838.zip" TargetMode="External"/><Relationship Id="rId607" Type="http://schemas.openxmlformats.org/officeDocument/2006/relationships/hyperlink" Target="file:///C:\Users\panidx\OneDrive%20-%20InterDigital%20Communications,%20Inc\Documents\3GPP%20RAN\TSGR2_131bis\Docs\R2-2507087.zip" TargetMode="External"/><Relationship Id="rId814" Type="http://schemas.openxmlformats.org/officeDocument/2006/relationships/hyperlink" Target="file:///C:\Users\panidx\OneDrive%20-%20InterDigital%20Communications,%20Inc\Documents\3GPP%20RAN\TSGR2_131bis\Docs\R2-250694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280.zip" TargetMode="External"/><Relationship Id="rId898" Type="http://schemas.openxmlformats.org/officeDocument/2006/relationships/hyperlink" Target="file:///C:\Users\panidx\OneDrive%20-%20InterDigital%20Communications,%20Inc\Documents\3GPP%20RAN\TSGR2_131bis\Docs\R2-2506988.zip" TargetMode="External"/><Relationship Id="rId1083" Type="http://schemas.openxmlformats.org/officeDocument/2006/relationships/hyperlink" Target="file:///C:\Users\panidx\OneDrive%20-%20InterDigital%20Communications,%20Inc\Documents\3GPP%20RAN\TSGR2_131bis\Docs\R2-2506918.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951.zip" TargetMode="External"/><Relationship Id="rId965" Type="http://schemas.openxmlformats.org/officeDocument/2006/relationships/hyperlink" Target="file:///C:\Users\panidx\OneDrive%20-%20InterDigital%20Communications,%20Inc\Documents\3GPP%20RAN\TSGR2_131bis\Docs\R2-2507127.zip" TargetMode="External"/><Relationship Id="rId1150" Type="http://schemas.openxmlformats.org/officeDocument/2006/relationships/hyperlink" Target="file:///C:\Users\panidx\OneDrive%20-%20InterDigital%20Communications,%20Inc\Documents\3GPP%20RAN\TSGR2_131bis\Docs\R2-250736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627.zip" TargetMode="External"/><Relationship Id="rId520" Type="http://schemas.openxmlformats.org/officeDocument/2006/relationships/hyperlink" Target="file:///C:\Users\panidx\OneDrive%20-%20InterDigital%20Communications,%20Inc\Documents\3GPP%20RAN\TSGR2_131bis\Docs\R2-2507311.zip" TargetMode="External"/><Relationship Id="rId618" Type="http://schemas.openxmlformats.org/officeDocument/2006/relationships/hyperlink" Target="file:///C:\Users\panidx\OneDrive%20-%20InterDigital%20Communications,%20Inc\Documents\3GPP%20RAN\TSGR2_131bis\Docs\R2-2507089.zip" TargetMode="External"/><Relationship Id="rId825" Type="http://schemas.openxmlformats.org/officeDocument/2006/relationships/hyperlink" Target="file:///C:\Users\panidx\OneDrive%20-%20InterDigital%20Communications,%20Inc\Documents\3GPP%20RAN\TSGR2_131bis\Docs\R2-2506875.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405.zip" TargetMode="External"/><Relationship Id="rId1010" Type="http://schemas.openxmlformats.org/officeDocument/2006/relationships/hyperlink" Target="file:///C:\Users\panidx\OneDrive%20-%20InterDigital%20Communications,%20Inc\Documents\3GPP%20RAN\TSGR2_131bis\Docs\R2-2506769.zip" TargetMode="External"/><Relationship Id="rId1094" Type="http://schemas.openxmlformats.org/officeDocument/2006/relationships/hyperlink" Target="file:///C:\Users\panidx\OneDrive%20-%20InterDigital%20Communications,%20Inc\Documents\3GPP%20RAN\TSGR2_131bis\Docs\R2-2507293.zip" TargetMode="External"/><Relationship Id="rId1108" Type="http://schemas.openxmlformats.org/officeDocument/2006/relationships/hyperlink" Target="file:///C:\Users\panidx\OneDrive%20-%20InterDigital%20Communications,%20Inc\Documents\3GPP%20RAN\TSGR2_131bis\Docs\R2-250754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67.zip" TargetMode="External"/><Relationship Id="rId769" Type="http://schemas.openxmlformats.org/officeDocument/2006/relationships/hyperlink" Target="file:///C:\Users\panidx\OneDrive%20-%20InterDigital%20Communications,%20Inc\Documents\3GPP%20RAN\TSGR2_131bis\Docs\R2-2507360.zip" TargetMode="External"/><Relationship Id="rId976" Type="http://schemas.openxmlformats.org/officeDocument/2006/relationships/hyperlink" Target="file:///C:\Users\panidx\OneDrive%20-%20InterDigital%20Communications,%20Inc\Documents\3GPP%20RAN\TSGR2_131bis\Docs\R2-250733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https://www.3gpp.org/ftp/tsg_ran/TSG_RAN/TSGR_109/Docs/RP-251974.zip" TargetMode="External"/><Relationship Id="rId629" Type="http://schemas.openxmlformats.org/officeDocument/2006/relationships/hyperlink" Target="file:///C:\Users\panidx\OneDrive%20-%20InterDigital%20Communications,%20Inc\Documents\3GPP%20RAN\TSGR2_131bis\Docs\R2-2506784.zip" TargetMode="External"/><Relationship Id="rId1161" Type="http://schemas.openxmlformats.org/officeDocument/2006/relationships/hyperlink" Target="file:///C:\Users\panidx\OneDrive%20-%20InterDigital%20Communications,%20Inc\Documents\3GPP%20RAN\TSGR2_131bis\Docs\R2-2507702.zip" TargetMode="External"/><Relationship Id="rId836" Type="http://schemas.openxmlformats.org/officeDocument/2006/relationships/hyperlink" Target="file:///C:\Users\panidx\OneDrive%20-%20InterDigital%20Communications,%20Inc\Documents\3GPP%20RAN\TSGR2_131bis\Docs\R2-2507269.zip" TargetMode="External"/><Relationship Id="rId1021" Type="http://schemas.openxmlformats.org/officeDocument/2006/relationships/hyperlink" Target="file:///C:\Users\panidx\OneDrive%20-%20InterDigital%20Communications,%20Inc\Documents\3GPP%20RAN\TSGR2_131bis\Docs\R2-2507131.zip" TargetMode="External"/><Relationship Id="rId1119" Type="http://schemas.openxmlformats.org/officeDocument/2006/relationships/hyperlink" Target="file:///C:\Users\panidx\OneDrive%20-%20InterDigital%20Communications,%20Inc\Documents\3GPP%20RAN\TSGR2_131bis\Docs\R2-2507135.zip" TargetMode="External"/><Relationship Id="rId903" Type="http://schemas.openxmlformats.org/officeDocument/2006/relationships/hyperlink" Target="file:///C:\Users\panidx\OneDrive%20-%20InterDigital%20Communications,%20Inc\Documents\3GPP%20RAN\TSGR2_131bis\Docs\R2-2506773.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16.zip" TargetMode="External"/><Relationship Id="rId693" Type="http://schemas.openxmlformats.org/officeDocument/2006/relationships/hyperlink" Target="file:///C:\Users\panidx\OneDrive%20-%20InterDigital%20Communications,%20Inc\Documents\3GPP%20RAN\TSGR2_131bis\Docs\R2-2507498.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151.zip" TargetMode="External"/><Relationship Id="rId760" Type="http://schemas.openxmlformats.org/officeDocument/2006/relationships/hyperlink" Target="file:///C:\Users\panidx\OneDrive%20-%20InterDigital%20Communications,%20Inc\Documents\3GPP%20RAN\TSGR2_131bis\Docs\R2-2507407.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273.zip" TargetMode="External"/><Relationship Id="rId858" Type="http://schemas.openxmlformats.org/officeDocument/2006/relationships/hyperlink" Target="file:///C:\Users\panidx\OneDrive%20-%20InterDigital%20Communications,%20Inc\Documents\3GPP%20RAN\TSGR2_131bis\Docs\R2-2506912.zip" TargetMode="External"/><Relationship Id="rId1043" Type="http://schemas.openxmlformats.org/officeDocument/2006/relationships/hyperlink" Target="file:///C:\Users\panidx\OneDrive%20-%20InterDigital%20Communications,%20Inc\Documents\3GPP%20RAN\TSGR2_131bis\Docs\R2-2507583.zip" TargetMode="External"/><Relationship Id="rId620" Type="http://schemas.openxmlformats.org/officeDocument/2006/relationships/hyperlink" Target="file:///C:\Users\panidx\OneDrive%20-%20InterDigital%20Communications,%20Inc\Documents\3GPP%20RAN\TSGR2_131bis\Docs\R2-2507287.zip" TargetMode="External"/><Relationship Id="rId718" Type="http://schemas.openxmlformats.org/officeDocument/2006/relationships/hyperlink" Target="file:///C:\Users\panidx\OneDrive%20-%20InterDigital%20Communications,%20Inc\Documents\3GPP%20RAN\TSGR2_131bis\Docs\R2-2506983.zip" TargetMode="External"/><Relationship Id="rId925" Type="http://schemas.openxmlformats.org/officeDocument/2006/relationships/hyperlink" Target="file:///C:\Users\panidx\OneDrive%20-%20InterDigital%20Communications,%20Inc\Documents\3GPP%20RAN\TSGR2_131bis\Docs\R2-2507506.zip" TargetMode="External"/><Relationship Id="rId1110" Type="http://schemas.openxmlformats.org/officeDocument/2006/relationships/hyperlink" Target="file:///C:\Users\panidx\OneDrive%20-%20InterDigital%20Communications,%20Inc\Documents\3GPP%20RAN\TSGR2_131bis\Docs\R2-250758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69.zip" TargetMode="External"/><Relationship Id="rId575" Type="http://schemas.openxmlformats.org/officeDocument/2006/relationships/hyperlink" Target="file:///C:\Users\panidx\OneDrive%20-%20InterDigital%20Communications,%20Inc\Documents\3GPP%20RAN\TSGR2_131bis\Docs\R2-2507525.zip" TargetMode="External"/><Relationship Id="rId782" Type="http://schemas.openxmlformats.org/officeDocument/2006/relationships/hyperlink" Target="file:///C:\Users\panidx\OneDrive%20-%20InterDigital%20Communications,%20Inc\Documents\3GPP%20RAN\TSGR2_131bis\Docs\R2-2506742.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6967.zip" TargetMode="External"/><Relationship Id="rId642" Type="http://schemas.openxmlformats.org/officeDocument/2006/relationships/hyperlink" Target="file:///C:\Users\panidx\OneDrive%20-%20InterDigital%20Communications,%20Inc\Documents\3GPP%20RAN\TSGR2_131bis\Docs\R2-2507582.zip" TargetMode="External"/><Relationship Id="rId1065" Type="http://schemas.openxmlformats.org/officeDocument/2006/relationships/hyperlink" Target="file:///C:\Users\panidx\OneDrive%20-%20InterDigital%20Communications,%20Inc\Documents\3GPP%20RAN\TSGR2_131bis\Docs\R2-2507398.zip" TargetMode="External"/><Relationship Id="rId502" Type="http://schemas.openxmlformats.org/officeDocument/2006/relationships/hyperlink" Target="file:///C:\Users\panidx\OneDrive%20-%20InterDigital%20Communications,%20Inc\Documents\3GPP%20RAN\TSGR2_131bis\Docs\R2-2506931.zip" TargetMode="External"/><Relationship Id="rId947" Type="http://schemas.openxmlformats.org/officeDocument/2006/relationships/hyperlink" Target="file:///C:\Users\panidx\OneDrive%20-%20InterDigital%20Communications,%20Inc\Documents\3GPP%20RAN\TSGR2_131bis\Docs\R2-2506768.zip" TargetMode="External"/><Relationship Id="rId1132" Type="http://schemas.openxmlformats.org/officeDocument/2006/relationships/hyperlink" Target="file:///C:\Users\panidx\OneDrive%20-%20InterDigital%20Communications,%20Inc\Documents\3GPP%20RAN\TSGR2_131bis\Docs\R2-2506853.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394.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086.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814.zip" TargetMode="External"/><Relationship Id="rId1087" Type="http://schemas.openxmlformats.org/officeDocument/2006/relationships/hyperlink" Target="file:///C:\Users\panidx\OneDrive%20-%20InterDigital%20Communications,%20Inc\Documents\3GPP%20RAN\TSGR2_131bis\Docs\R2-2507128.zip" TargetMode="External"/><Relationship Id="rId664" Type="http://schemas.openxmlformats.org/officeDocument/2006/relationships/hyperlink" Target="file:///C:\Users\panidx\OneDrive%20-%20InterDigital%20Communications,%20Inc\Documents\3GPP%20RAN\TSGR2_131bis\Docs\R2-2506823.zip" TargetMode="External"/><Relationship Id="rId871" Type="http://schemas.openxmlformats.org/officeDocument/2006/relationships/hyperlink" Target="file:///C:\Users\panidx\OneDrive%20-%20InterDigital%20Communications,%20Inc\Documents\3GPP%20RAN\TSGR2_131bis\Docs\R2-2507208.zip" TargetMode="External"/><Relationship Id="rId969" Type="http://schemas.openxmlformats.org/officeDocument/2006/relationships/hyperlink" Target="file:///C:\Users\panidx\OneDrive%20-%20InterDigital%20Communications,%20Inc\Documents\3GPP%20RAN\TSGR2_131bis\Docs\R2-2507202.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1.zip" TargetMode="External"/><Relationship Id="rId731" Type="http://schemas.openxmlformats.org/officeDocument/2006/relationships/hyperlink" Target="file:///C:\Users\panidx\OneDrive%20-%20InterDigital%20Communications,%20Inc\Documents\3GPP%20RAN\TSGR2_131bis\Docs\R2-2507590.zip" TargetMode="External"/><Relationship Id="rId1154" Type="http://schemas.openxmlformats.org/officeDocument/2006/relationships/hyperlink" Target="file:///C:\Users\panidx\OneDrive%20-%20InterDigital%20Communications,%20Inc\Documents\3GPP%20RAN\TSGR2_131bis\Docs\R2-2507432.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56.zip" TargetMode="External"/><Relationship Id="rId1014" Type="http://schemas.openxmlformats.org/officeDocument/2006/relationships/hyperlink" Target="file:///C:\Users\panidx\OneDrive%20-%20InterDigital%20Communications,%20Inc\Documents\3GPP%20RAN\TSGR2_131bis\Docs\R2-2506884.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31.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62.zip" TargetMode="External"/><Relationship Id="rId686" Type="http://schemas.openxmlformats.org/officeDocument/2006/relationships/hyperlink" Target="file:///C:\Users\panidx\OneDrive%20-%20InterDigital%20Communications,%20Inc\Documents\3GPP%20RAN\TSGR2_131bis\Docs\R2-2506941.zip" TargetMode="External"/><Relationship Id="rId893" Type="http://schemas.openxmlformats.org/officeDocument/2006/relationships/hyperlink" Target="file:///C:\Users\panidx\OneDrive%20-%20InterDigital%20Communications,%20Inc\Documents\3GPP%20RAN\TSGR2_131bis\Docs\R2-2507387.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67.zip" TargetMode="External"/><Relationship Id="rId753" Type="http://schemas.openxmlformats.org/officeDocument/2006/relationships/hyperlink" Target="file:///C:\Users\panidx\OneDrive%20-%20InterDigital%20Communications,%20Inc\Documents\3GPP%20RAN\TSGR2_131bis\Docs\R2-250746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18.zip" TargetMode="External"/><Relationship Id="rId960" Type="http://schemas.openxmlformats.org/officeDocument/2006/relationships/hyperlink" Target="file:///C:\Users\panidx\OneDrive%20-%20InterDigital%20Communications,%20Inc\Documents\3GPP%20RAN\TSGR2_131bis\Docs\R2-2506940.zip" TargetMode="External"/><Relationship Id="rId1036" Type="http://schemas.openxmlformats.org/officeDocument/2006/relationships/hyperlink" Target="file:///C:\Users\panidx\OneDrive%20-%20InterDigital%20Communications,%20Inc\Documents\3GPP%20RAN\TSGR2_131bis\Docs\R2-2507514.zip" TargetMode="External"/><Relationship Id="rId613" Type="http://schemas.openxmlformats.org/officeDocument/2006/relationships/hyperlink" Target="file:///C:\Users\panidx\OneDrive%20-%20InterDigital%20Communications,%20Inc\Documents\3GPP%20RAN\TSGR2_131bis\Docs\R2-2506873.zip" TargetMode="External"/><Relationship Id="rId820" Type="http://schemas.openxmlformats.org/officeDocument/2006/relationships/hyperlink" Target="file:///C:\Users\panidx\OneDrive%20-%20InterDigital%20Communications,%20Inc\Documents\3GPP%20RAN\TSGR2_131bis\Docs\R2-2506901.zip" TargetMode="External"/><Relationship Id="rId918" Type="http://schemas.openxmlformats.org/officeDocument/2006/relationships/hyperlink" Target="file:///C:\Users\panidx\OneDrive%20-%20InterDigital%20Communications,%20Inc\Documents\3GPP%20RAN\TSGR2_131bis\Docs\R2-2507312.zip" TargetMode="External"/><Relationship Id="rId1103" Type="http://schemas.openxmlformats.org/officeDocument/2006/relationships/hyperlink" Target="file:///C:\Users\panidx\OneDrive%20-%20InterDigital%20Communications,%20Inc\Documents\3GPP%20RAN\TSGR2_131bis\Docs\R2-2507486.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550.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10.zip" TargetMode="External"/><Relationship Id="rId775" Type="http://schemas.openxmlformats.org/officeDocument/2006/relationships/hyperlink" Target="file:///C:\Users\panidx\OneDrive%20-%20InterDigital%20Communications,%20Inc\Documents\3GPP%20RAN\TSGR2_131bis\Docs\R2-2507237.zip" TargetMode="External"/><Relationship Id="rId982" Type="http://schemas.openxmlformats.org/officeDocument/2006/relationships/hyperlink" Target="file:///C:\Users\panidx\OneDrive%20-%20InterDigital%20Communications,%20Inc\Documents\3GPP%20RAN\TSGR2_131bis\Docs\R2-2507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106</Pages>
  <Words>76261</Words>
  <Characters>434690</Characters>
  <Application>Microsoft Office Word</Application>
  <DocSecurity>0</DocSecurity>
  <Lines>3622</Lines>
  <Paragraphs>1019</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509932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2025-10-15T17:03:00Z</dcterms:created>
  <dcterms:modified xsi:type="dcterms:W3CDTF">2025-10-15T17:03:00Z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