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5AD90D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r w:rsidR="00895318" w:rsidRPr="00895318">
        <w:rPr>
          <w:highlight w:val="yellow"/>
          <w:lang w:val="en-US"/>
        </w:rPr>
        <w:t>DRAFT_R2-2507705</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2BA37226" w:rsidR="00F71AF3" w:rsidRPr="00E57A55" w:rsidRDefault="00B56003">
      <w:pPr>
        <w:pStyle w:val="Header"/>
        <w:rPr>
          <w:lang w:val="en-US"/>
        </w:rPr>
      </w:pPr>
      <w:r w:rsidRPr="00E57A55">
        <w:rPr>
          <w:lang w:val="en-US"/>
        </w:rPr>
        <w:t xml:space="preserve">Source: </w:t>
      </w:r>
      <w:r w:rsidRPr="00E57A55">
        <w:rPr>
          <w:lang w:val="en-US"/>
        </w:rPr>
        <w:tab/>
      </w:r>
      <w:r w:rsidR="00980D55">
        <w:rPr>
          <w:lang w:val="en-US"/>
        </w:rPr>
        <w:t xml:space="preserve">Session chair </w:t>
      </w:r>
      <w:r w:rsidRPr="00E57A55">
        <w:rPr>
          <w:lang w:val="en-US"/>
        </w:rPr>
        <w:t>(</w:t>
      </w:r>
      <w:r w:rsidR="00980D55">
        <w:rPr>
          <w:lang w:val="en-US"/>
        </w:rPr>
        <w:t>Huawei</w:t>
      </w:r>
      <w:r w:rsidRPr="00E57A55">
        <w:rPr>
          <w:lang w:val="en-US"/>
        </w:rPr>
        <w:t>)</w:t>
      </w:r>
    </w:p>
    <w:p w14:paraId="6774C052" w14:textId="3B22BC24" w:rsidR="00F71AF3" w:rsidRPr="00E57A55" w:rsidRDefault="00B56003">
      <w:pPr>
        <w:pStyle w:val="Header"/>
        <w:rPr>
          <w:lang w:val="en-US"/>
        </w:rPr>
      </w:pPr>
      <w:r w:rsidRPr="00E57A55">
        <w:rPr>
          <w:lang w:val="en-US"/>
        </w:rPr>
        <w:t>Title:</w:t>
      </w:r>
      <w:r w:rsidRPr="00E57A55">
        <w:rPr>
          <w:lang w:val="en-US"/>
        </w:rPr>
        <w:tab/>
      </w:r>
      <w:r w:rsidR="00980D55">
        <w:rPr>
          <w:lang w:val="en-US"/>
        </w:rPr>
        <w:t>Report from s</w:t>
      </w:r>
      <w:r w:rsidR="00980D55" w:rsidRPr="00980D55">
        <w:rPr>
          <w:lang w:val="en-US"/>
        </w:rPr>
        <w:t>ession on XR and LTE-based 5G Broadcast</w:t>
      </w:r>
    </w:p>
    <w:p w14:paraId="05030773" w14:textId="77777777" w:rsidR="00F71AF3" w:rsidRPr="00DB2F94" w:rsidRDefault="00B56003">
      <w:pPr>
        <w:pStyle w:val="Comments"/>
      </w:pPr>
      <w:r w:rsidRPr="00DB2F94">
        <w:t xml:space="preserve"> </w:t>
      </w:r>
    </w:p>
    <w:p w14:paraId="5DD319C0" w14:textId="2D27FED6" w:rsidR="00C40BB9" w:rsidRDefault="00C40BB9" w:rsidP="00C40BB9">
      <w:pPr>
        <w:pStyle w:val="Comments"/>
        <w:rPr>
          <w:noProof w:val="0"/>
        </w:rPr>
      </w:pPr>
    </w:p>
    <w:p w14:paraId="3F0F0CAC" w14:textId="77777777" w:rsidR="00854587" w:rsidRDefault="00854587" w:rsidP="00854587">
      <w:pPr>
        <w:pStyle w:val="Heading2"/>
        <w:rPr>
          <w:lang w:val="en-US"/>
        </w:rPr>
      </w:pPr>
      <w:r>
        <w:rPr>
          <w:lang w:val="en-US"/>
        </w:rPr>
        <w:t>List of AT-meeting offline discussions</w:t>
      </w:r>
    </w:p>
    <w:p w14:paraId="3F65FD86" w14:textId="77777777" w:rsidR="00854587" w:rsidRDefault="00854587" w:rsidP="00854587">
      <w:pPr>
        <w:pStyle w:val="Doc-title"/>
        <w:rPr>
          <w:lang w:val="en-US"/>
        </w:rPr>
      </w:pPr>
    </w:p>
    <w:p w14:paraId="46BBCBC1" w14:textId="63DADCF8" w:rsidR="00854587" w:rsidRDefault="00854587" w:rsidP="00854587">
      <w:pPr>
        <w:pStyle w:val="EmailDiscussion"/>
        <w:numPr>
          <w:ilvl w:val="0"/>
          <w:numId w:val="25"/>
        </w:numPr>
        <w:tabs>
          <w:tab w:val="num" w:pos="1080"/>
        </w:tabs>
        <w:rPr>
          <w:rFonts w:eastAsia="Times New Roman"/>
          <w:szCs w:val="20"/>
        </w:rPr>
      </w:pPr>
      <w:r>
        <w:t>[AT131bis][500][XR] Organizational – Session on XR and LTE</w:t>
      </w:r>
      <w:r w:rsidR="001B0921">
        <w:t>-based 5G</w:t>
      </w:r>
      <w:r>
        <w:t xml:space="preserve"> Broadcast (Session chair)</w:t>
      </w:r>
    </w:p>
    <w:p w14:paraId="2D848F4B" w14:textId="77777777" w:rsidR="00854587" w:rsidRDefault="00854587" w:rsidP="00854587">
      <w:pPr>
        <w:pStyle w:val="EmailDiscussion2"/>
        <w:ind w:left="1619" w:firstLine="0"/>
      </w:pPr>
      <w:r>
        <w:t xml:space="preserve">Scope:  </w:t>
      </w:r>
    </w:p>
    <w:p w14:paraId="517A0477" w14:textId="77777777" w:rsidR="00854587" w:rsidRDefault="00854587" w:rsidP="00854587">
      <w:pPr>
        <w:pStyle w:val="EmailDiscussion2"/>
        <w:numPr>
          <w:ilvl w:val="3"/>
          <w:numId w:val="25"/>
        </w:numPr>
        <w:tabs>
          <w:tab w:val="clear" w:pos="1622"/>
          <w:tab w:val="num" w:pos="2341"/>
        </w:tabs>
        <w:ind w:left="2341"/>
      </w:pPr>
      <w:r>
        <w:t>Share plans and list of ongoing email discussions for the session</w:t>
      </w:r>
    </w:p>
    <w:p w14:paraId="3D769686" w14:textId="17062BE8" w:rsidR="0039475D" w:rsidRDefault="00854587" w:rsidP="001E0585">
      <w:pPr>
        <w:pStyle w:val="EmailDiscussion2"/>
        <w:numPr>
          <w:ilvl w:val="3"/>
          <w:numId w:val="25"/>
        </w:numPr>
        <w:tabs>
          <w:tab w:val="clear" w:pos="1622"/>
          <w:tab w:val="num" w:pos="2341"/>
        </w:tabs>
        <w:ind w:left="2341"/>
      </w:pPr>
      <w:r>
        <w:t xml:space="preserve">Share meeting notes and agreements for review and endorsement </w:t>
      </w:r>
    </w:p>
    <w:p w14:paraId="4F3FB3DB" w14:textId="59E3ADD3" w:rsidR="0039475D" w:rsidRDefault="0039475D" w:rsidP="0039475D">
      <w:pPr>
        <w:pStyle w:val="EmailDiscussion2"/>
      </w:pPr>
    </w:p>
    <w:p w14:paraId="0E906C9E" w14:textId="62253CA2" w:rsidR="0039475D" w:rsidRDefault="0039475D" w:rsidP="0039475D">
      <w:pPr>
        <w:pStyle w:val="EmailDiscussion"/>
      </w:pPr>
      <w:r>
        <w:t>[AT131</w:t>
      </w:r>
      <w:proofErr w:type="gramStart"/>
      <w:r>
        <w:t>bis][</w:t>
      </w:r>
      <w:proofErr w:type="gramEnd"/>
      <w:r>
        <w:t>501][XR] Discuss remaining RLC issues (vivo)</w:t>
      </w:r>
    </w:p>
    <w:p w14:paraId="170E8ACA" w14:textId="0C32339E" w:rsidR="0039475D" w:rsidRDefault="0039475D" w:rsidP="0039475D">
      <w:pPr>
        <w:pStyle w:val="EmailDiscussion2"/>
      </w:pPr>
      <w:r>
        <w:tab/>
        <w:t>Scope: Discuss remaining RLC issues and exact CR updates</w:t>
      </w:r>
    </w:p>
    <w:p w14:paraId="65BB477A" w14:textId="4F5D8A09" w:rsidR="0039475D" w:rsidRDefault="0039475D" w:rsidP="0039475D">
      <w:pPr>
        <w:pStyle w:val="EmailDiscussion2"/>
      </w:pPr>
      <w:r>
        <w:tab/>
        <w:t>Intended outcome: Report with TPs</w:t>
      </w:r>
    </w:p>
    <w:p w14:paraId="66728735" w14:textId="62CF20CC" w:rsidR="0039475D" w:rsidRDefault="0039475D" w:rsidP="001E0585">
      <w:pPr>
        <w:pStyle w:val="EmailDiscussion2"/>
      </w:pPr>
      <w:r>
        <w:tab/>
        <w:t>Deadline:  Wednesday online XR session</w:t>
      </w:r>
    </w:p>
    <w:p w14:paraId="43AF6AD5" w14:textId="49D44B8B" w:rsidR="0039475D" w:rsidRDefault="0039475D" w:rsidP="0039475D">
      <w:pPr>
        <w:pStyle w:val="Doc-text2"/>
      </w:pPr>
    </w:p>
    <w:p w14:paraId="7062DECC" w14:textId="6C481043" w:rsidR="001E0585" w:rsidRDefault="001E0585" w:rsidP="001E0585">
      <w:pPr>
        <w:pStyle w:val="EmailDiscussion"/>
      </w:pPr>
      <w:r>
        <w:t>[AT131</w:t>
      </w:r>
      <w:proofErr w:type="gramStart"/>
      <w:r>
        <w:t>bis][</w:t>
      </w:r>
      <w:proofErr w:type="gramEnd"/>
      <w:r>
        <w:t>502][XR] Discuss remaining MAC issues (Qualcomm)</w:t>
      </w:r>
    </w:p>
    <w:p w14:paraId="427F3115" w14:textId="4CDB7947" w:rsidR="001E0585" w:rsidRDefault="001E0585" w:rsidP="001E0585">
      <w:pPr>
        <w:pStyle w:val="EmailDiscussion2"/>
      </w:pPr>
      <w:r>
        <w:tab/>
        <w:t>Scope: Discuss remaining MAC issues and exact CR updates</w:t>
      </w:r>
    </w:p>
    <w:p w14:paraId="248AD041" w14:textId="77777777" w:rsidR="001E0585" w:rsidRDefault="001E0585" w:rsidP="001E0585">
      <w:pPr>
        <w:pStyle w:val="EmailDiscussion2"/>
      </w:pPr>
      <w:r>
        <w:tab/>
        <w:t>Intended outcome: Report with TPs</w:t>
      </w:r>
    </w:p>
    <w:p w14:paraId="18D6090C" w14:textId="1AC87B40" w:rsidR="001E0585" w:rsidRPr="001E0585" w:rsidRDefault="001E0585" w:rsidP="001E0585">
      <w:pPr>
        <w:pStyle w:val="EmailDiscussion2"/>
      </w:pPr>
      <w:r>
        <w:tab/>
        <w:t>Deadline:  Wednesday online XR session</w:t>
      </w:r>
    </w:p>
    <w:p w14:paraId="7268316E" w14:textId="77777777" w:rsidR="00854587" w:rsidRDefault="00854587" w:rsidP="00C40BB9">
      <w:pPr>
        <w:pStyle w:val="Comments"/>
        <w:rPr>
          <w:noProof w:val="0"/>
        </w:rPr>
      </w:pPr>
    </w:p>
    <w:p w14:paraId="4D683E47" w14:textId="7B63387B" w:rsidR="00F71AF3" w:rsidRPr="00DB2F94" w:rsidRDefault="00B56003">
      <w:pPr>
        <w:pStyle w:val="Heading1"/>
      </w:pPr>
      <w:bookmarkStart w:id="0" w:name="_Toc158241511"/>
      <w:r w:rsidRPr="00DB2F94">
        <w:t>2</w:t>
      </w:r>
      <w:r w:rsidRPr="00DB2F94">
        <w:tab/>
        <w:t>General</w:t>
      </w:r>
      <w:bookmarkEnd w:id="0"/>
    </w:p>
    <w:p w14:paraId="32F60DAD" w14:textId="306F9425"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5" w:name="OLE_LINK14"/>
      <w:bookmarkStart w:id="6" w:name="OLE_LINK15"/>
      <w:bookmarkEnd w:id="2"/>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3"/>
    <w:bookmarkEnd w:id="4"/>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lastRenderedPageBreak/>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w:t>
      </w:r>
      <w:proofErr w:type="gramStart"/>
      <w:r w:rsidRPr="000D1053">
        <w:rPr>
          <w:color w:val="000000" w:themeColor="text1"/>
          <w:lang w:val="en-US"/>
        </w:rPr>
        <w:t>changes</w:t>
      </w:r>
      <w:proofErr w:type="gramEnd"/>
      <w:r w:rsidRPr="000D1053">
        <w:rPr>
          <w:color w:val="000000" w:themeColor="text1"/>
          <w:lang w:val="en-US"/>
        </w:rPr>
        <w:t xml:space="preserve">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Please review </w:t>
      </w:r>
      <w:proofErr w:type="spellStart"/>
      <w:r w:rsidRPr="000D1053">
        <w:rPr>
          <w:color w:val="000000" w:themeColor="text1"/>
          <w:lang w:val="en-US"/>
        </w:rPr>
        <w:t>Hakan's</w:t>
      </w:r>
      <w:proofErr w:type="spellEnd"/>
      <w:r w:rsidRPr="000D1053">
        <w:rPr>
          <w:color w:val="000000" w:themeColor="text1"/>
          <w:lang w:val="en-US"/>
        </w:rPr>
        <w:t xml:space="preserve">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w:t>
        </w:r>
        <w:proofErr w:type="spellStart"/>
        <w:r w:rsidRPr="000D1053">
          <w:rPr>
            <w:rStyle w:val="Hyperlink"/>
            <w:lang w:val="en-US"/>
          </w:rPr>
          <w:t>Misc</w:t>
        </w:r>
        <w:proofErr w:type="spellEnd"/>
        <w:r w:rsidRPr="000D1053">
          <w:rPr>
            <w:rStyle w:val="Hyperlink"/>
            <w:lang w:val="en-US"/>
          </w:rPr>
          <w:t>]/ASN1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45ACF001" w14:textId="77777777" w:rsidR="00F71AF3" w:rsidRPr="00DB2F94" w:rsidRDefault="00F71AF3">
      <w:pPr>
        <w:pStyle w:val="Comments"/>
      </w:pPr>
    </w:p>
    <w:p w14:paraId="16802BB6" w14:textId="1B27DAC6" w:rsidR="00F71AF3" w:rsidRPr="00DB2F94" w:rsidRDefault="00B56003">
      <w:pPr>
        <w:pStyle w:val="Heading1"/>
      </w:pPr>
      <w:bookmarkStart w:id="7" w:name="_Toc158241555"/>
      <w:r w:rsidRPr="00DB2F94">
        <w:t>7</w:t>
      </w:r>
      <w:r w:rsidRPr="00DB2F94">
        <w:tab/>
      </w:r>
      <w:r w:rsidR="0083145C">
        <w:t xml:space="preserve">NR </w:t>
      </w:r>
      <w:r w:rsidRPr="00DB2F94">
        <w:t>Rel-18</w:t>
      </w:r>
      <w:bookmarkEnd w:id="7"/>
    </w:p>
    <w:p w14:paraId="4E199452" w14:textId="2CAC6431" w:rsidR="00F71AF3" w:rsidRPr="00DB2F94" w:rsidRDefault="00B56003">
      <w:pPr>
        <w:pStyle w:val="Heading2"/>
      </w:pPr>
      <w:bookmarkStart w:id="8" w:name="_Toc158241556"/>
      <w:r w:rsidRPr="00DB2F94">
        <w:t>7.</w:t>
      </w:r>
      <w:r w:rsidR="008C68F0" w:rsidRPr="00DB2F94">
        <w:t>0</w:t>
      </w:r>
      <w:r w:rsidRPr="00DB2F94">
        <w:tab/>
        <w:t>Common</w:t>
      </w:r>
      <w:bookmarkEnd w:id="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9" w:name="_Toc158241560"/>
      <w:r w:rsidRPr="00DB2F94">
        <w:t>7.0.</w:t>
      </w:r>
      <w:r w:rsidR="00FC018C" w:rsidRPr="00DB2F94">
        <w:t>2</w:t>
      </w:r>
      <w:r w:rsidRPr="00DB2F94">
        <w:tab/>
      </w:r>
      <w:bookmarkEnd w:id="9"/>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5A5C8EB8" w14:textId="25D91896" w:rsidR="00912039" w:rsidRDefault="00912039" w:rsidP="008718D8">
      <w:pPr>
        <w:pStyle w:val="Heading4"/>
      </w:pPr>
      <w:r>
        <w:t>7.0.2.16</w:t>
      </w:r>
      <w:r>
        <w:tab/>
        <w:t>XR Enhanc</w:t>
      </w:r>
      <w:r w:rsidR="005114EE">
        <w:t>e</w:t>
      </w:r>
      <w:r>
        <w:t>ments for NR</w:t>
      </w:r>
    </w:p>
    <w:p w14:paraId="2BDC03A9" w14:textId="38E9C660" w:rsidR="00912039" w:rsidRDefault="00912039" w:rsidP="00912039">
      <w:pPr>
        <w:pStyle w:val="Comments"/>
      </w:pPr>
      <w:r>
        <w:t xml:space="preserve">(NR_XR_enh-Core; leading WG: RAN2; REL-18; WID: </w:t>
      </w:r>
      <w:r w:rsidRPr="00EB413B">
        <w:rPr>
          <w:highlight w:val="yellow"/>
        </w:rPr>
        <w:t>RP-230786</w:t>
      </w:r>
      <w:r>
        <w:t>)</w:t>
      </w:r>
    </w:p>
    <w:p w14:paraId="47E8434D" w14:textId="2D883483" w:rsidR="002C66EA" w:rsidRDefault="00BB3D50" w:rsidP="002C66EA">
      <w:pPr>
        <w:pStyle w:val="Doc-title"/>
      </w:pPr>
      <w:hyperlink r:id="rId12" w:tooltip="D:3GPPExtractsR2-2507028_Discussion on DSR triggering for Rel-18 XR.docx" w:history="1">
        <w:r w:rsidR="002C66EA" w:rsidRPr="00EB413B">
          <w:rPr>
            <w:rStyle w:val="Hyperlink"/>
          </w:rPr>
          <w:t>R2-2507028</w:t>
        </w:r>
      </w:hyperlink>
      <w:r w:rsidR="002C66EA">
        <w:tab/>
        <w:t>Discussion on DSR triggering for R18 XR</w:t>
      </w:r>
      <w:r w:rsidR="002C66EA">
        <w:tab/>
        <w:t>vivo</w:t>
      </w:r>
      <w:r w:rsidR="002C66EA">
        <w:tab/>
        <w:t>discussion</w:t>
      </w:r>
      <w:r w:rsidR="002C66EA">
        <w:tab/>
        <w:t>Rel-18</w:t>
      </w:r>
      <w:r w:rsidR="002C66EA">
        <w:tab/>
        <w:t>NR_XR_enh-Core</w:t>
      </w:r>
    </w:p>
    <w:p w14:paraId="1535571E" w14:textId="77777777" w:rsidR="000E1C35" w:rsidRDefault="000E1C35" w:rsidP="000E1C35">
      <w:pPr>
        <w:pStyle w:val="Doc-text2"/>
      </w:pPr>
      <w:r>
        <w:t>Proposal 1: RAN2 to discuss which is the correct understanding on the current specification, and whether any change on MAC is needed:</w:t>
      </w:r>
    </w:p>
    <w:p w14:paraId="3A5BE128" w14:textId="77777777" w:rsidR="000E1C35" w:rsidRDefault="000E1C35" w:rsidP="000E1C35">
      <w:pPr>
        <w:pStyle w:val="Doc-text2"/>
      </w:pPr>
      <w:r>
        <w:t>-</w:t>
      </w:r>
      <w:r>
        <w:tab/>
        <w:t>alt1: “PDCP SDUs that are buffered for the LCG but have not been transmitted in any MAC PDU” in 5.4.9 in MAC means “PDCP SDUs that are buffered for the LCG but have not been completely transmitted in any MAC PDU”. -&gt; SDU segment could trigger DSR</w:t>
      </w:r>
    </w:p>
    <w:p w14:paraId="71D98B67" w14:textId="77777777" w:rsidR="000E1C35" w:rsidRDefault="000E1C35" w:rsidP="000E1C35">
      <w:pPr>
        <w:pStyle w:val="Doc-text2"/>
      </w:pPr>
      <w:r>
        <w:t>-</w:t>
      </w:r>
      <w:r>
        <w:tab/>
        <w:t>alt2: “PDCP SDUs that are buffered for the LCG but have not been transmitted in any MAC PDU” in 5.4.9 in MAC means “PDCP SDUs that are buffered for the LCG but have not been partially transmitted in any MAC PDU”. -&gt; SDU segment cannot trigger DSR</w:t>
      </w:r>
    </w:p>
    <w:p w14:paraId="5D5350AB" w14:textId="5F3DF414" w:rsidR="000E1C35" w:rsidRDefault="000E1C35" w:rsidP="000E1C35">
      <w:pPr>
        <w:pStyle w:val="Doc-text2"/>
      </w:pPr>
      <w:r>
        <w:t>Proposal 2: If the change on MAC is needed in P1, from which release should it start, i.e. Rel-18 or Rel-19.</w:t>
      </w:r>
    </w:p>
    <w:p w14:paraId="66C9935B" w14:textId="77777777" w:rsidR="000E1C35" w:rsidRPr="000E1C35" w:rsidRDefault="000E1C35" w:rsidP="000E1C35">
      <w:pPr>
        <w:pStyle w:val="Doc-text2"/>
      </w:pPr>
    </w:p>
    <w:p w14:paraId="7BBEC40D" w14:textId="07C9FCC1" w:rsidR="002C66EA" w:rsidRDefault="00BB3D50" w:rsidP="002C66EA">
      <w:pPr>
        <w:pStyle w:val="Doc-title"/>
      </w:pPr>
      <w:hyperlink r:id="rId13" w:tooltip="D:3GPPExtractsR2-2507282 Discussion on DSR triggering for RLC segment.docx" w:history="1">
        <w:r w:rsidR="002C66EA" w:rsidRPr="00EB413B">
          <w:rPr>
            <w:rStyle w:val="Hyperlink"/>
          </w:rPr>
          <w:t>R2-2507282</w:t>
        </w:r>
      </w:hyperlink>
      <w:r w:rsidR="002C66EA">
        <w:tab/>
        <w:t>Discussion on DSR triggering for RLC segment</w:t>
      </w:r>
      <w:r w:rsidR="002C66EA">
        <w:tab/>
        <w:t>LG Electronics Inc.</w:t>
      </w:r>
      <w:r w:rsidR="002C66EA">
        <w:tab/>
        <w:t>discussion</w:t>
      </w:r>
      <w:r w:rsidR="002C66EA">
        <w:tab/>
        <w:t>Rel-18</w:t>
      </w:r>
      <w:r w:rsidR="002C66EA">
        <w:tab/>
        <w:t>NR_XR_enh-Core</w:t>
      </w:r>
    </w:p>
    <w:p w14:paraId="78A0494C" w14:textId="77777777" w:rsidR="000E1C35" w:rsidRDefault="000E1C35" w:rsidP="000E1C35">
      <w:pPr>
        <w:pStyle w:val="Doc-text2"/>
      </w:pPr>
      <w:r>
        <w:t xml:space="preserve">Proposal 1. RAN2 confirms that in Rel-18 remaining RLC segment of the PDCP SDU may trigger DSR, if the remaining PDCP discard timer value is less than </w:t>
      </w:r>
      <w:proofErr w:type="spellStart"/>
      <w:r>
        <w:t>RemainingTimeThreshold</w:t>
      </w:r>
      <w:proofErr w:type="spellEnd"/>
      <w:r>
        <w:t>.</w:t>
      </w:r>
    </w:p>
    <w:p w14:paraId="6AF238C6" w14:textId="13952F74" w:rsidR="000E1C35" w:rsidRDefault="000E1C35" w:rsidP="000E1C35">
      <w:pPr>
        <w:pStyle w:val="Doc-text2"/>
      </w:pPr>
      <w:r>
        <w:t>Proposal 2. Clarify “have not been transmitted in any MAC PDU” in the MAC spec to “have not been completely transmitted by MAC PDU,” in order to report the delay information of RLC segment if a PDCP SDU is partially transmitted. Use TP in Annex A as a baseline.</w:t>
      </w:r>
    </w:p>
    <w:p w14:paraId="5D4A3AD3" w14:textId="77777777" w:rsidR="000E1C35" w:rsidRPr="000E1C35" w:rsidRDefault="000E1C35" w:rsidP="000E1C35">
      <w:pPr>
        <w:pStyle w:val="Doc-text2"/>
      </w:pPr>
    </w:p>
    <w:p w14:paraId="73791019" w14:textId="2DE0E2D3" w:rsidR="002C66EA" w:rsidRDefault="00BB3D50" w:rsidP="002C66EA">
      <w:pPr>
        <w:pStyle w:val="Doc-title"/>
      </w:pPr>
      <w:hyperlink r:id="rId14" w:tooltip="D:3GPPExtractsR2-2507473.docx" w:history="1">
        <w:r w:rsidR="002C66EA" w:rsidRPr="00EB413B">
          <w:rPr>
            <w:rStyle w:val="Hyperlink"/>
          </w:rPr>
          <w:t>R2-2507473</w:t>
        </w:r>
      </w:hyperlink>
      <w:r w:rsidR="002C66EA">
        <w:tab/>
        <w:t>Clarification on DSR Triggering</w:t>
      </w:r>
      <w:r w:rsidR="002C66EA">
        <w:tab/>
        <w:t>Ericsson</w:t>
      </w:r>
      <w:r w:rsidR="002C66EA">
        <w:tab/>
        <w:t>discussion</w:t>
      </w:r>
    </w:p>
    <w:p w14:paraId="151DE363" w14:textId="77777777" w:rsidR="000E1C35" w:rsidRPr="000E1C35" w:rsidRDefault="000E1C35" w:rsidP="000E1C35">
      <w:pPr>
        <w:pStyle w:val="Doc-text2"/>
      </w:pPr>
      <w:r w:rsidRPr="000E1C35">
        <w:fldChar w:fldCharType="begin"/>
      </w:r>
      <w:r w:rsidRPr="000E1C35">
        <w:instrText xml:space="preserve"> TOC \f O \n \h \z \t "Observation" \c </w:instrText>
      </w:r>
      <w:r w:rsidRPr="000E1C35">
        <w:fldChar w:fldCharType="separate"/>
      </w:r>
      <w:hyperlink w:anchor="_Toc210375376" w:history="1">
        <w:r w:rsidRPr="000E1C35">
          <w:t>Observation 1</w:t>
        </w:r>
        <w:r w:rsidRPr="000E1C35">
          <w:tab/>
          <w:t>There are many examples in specification that a SDUs refers to the complete PDU while the SDU segments refer to part of the PDU data.</w:t>
        </w:r>
      </w:hyperlink>
    </w:p>
    <w:p w14:paraId="36A90F0D" w14:textId="77777777" w:rsidR="000E1C35" w:rsidRPr="00AB4ADD" w:rsidRDefault="00BB3D50" w:rsidP="000E1C35">
      <w:pPr>
        <w:pStyle w:val="Doc-text2"/>
      </w:pPr>
      <w:hyperlink w:anchor="_Toc210375377" w:history="1">
        <w:r w:rsidR="000E1C35" w:rsidRPr="000E1C35">
          <w:t>Observation 2</w:t>
        </w:r>
        <w:r w:rsidR="000E1C35" w:rsidRPr="000E1C35">
          <w:tab/>
          <w:t>An RLC SDU is a PDCP PDU and a PDCP PDU is a PDCP SDU including PDCP headers.</w:t>
        </w:r>
      </w:hyperlink>
      <w:r w:rsidR="000E1C35" w:rsidRPr="000E1C35">
        <w:fldChar w:fldCharType="end"/>
      </w:r>
    </w:p>
    <w:p w14:paraId="0EB34782" w14:textId="77777777" w:rsidR="000E1C35" w:rsidRPr="000E1C35" w:rsidRDefault="000E1C35" w:rsidP="000E1C35">
      <w:pPr>
        <w:pStyle w:val="Doc-text2"/>
      </w:pPr>
      <w:r w:rsidRPr="00AB4ADD">
        <w:fldChar w:fldCharType="begin"/>
      </w:r>
      <w:r w:rsidRPr="000E1C35">
        <w:instrText xml:space="preserve"> TOC \n \h \z \t "Proposal" \c </w:instrText>
      </w:r>
      <w:r w:rsidRPr="00AB4ADD">
        <w:fldChar w:fldCharType="separate"/>
      </w:r>
      <w:hyperlink w:anchor="_Toc210375379" w:history="1">
        <w:r w:rsidRPr="000E1C35">
          <w:t>Proposal 1</w:t>
        </w:r>
        <w:r w:rsidRPr="000E1C35">
          <w:tab/>
          <w:t>RAN2 to confirm that the transmission or reception of an RLC SDU segment is not equivalent to a transmission or reception of the said RLC SDU or the PDCP SDU.</w:t>
        </w:r>
      </w:hyperlink>
    </w:p>
    <w:p w14:paraId="0ECAFB47" w14:textId="77777777" w:rsidR="000E1C35" w:rsidRPr="000E1C35" w:rsidRDefault="00BB3D50" w:rsidP="000E1C35">
      <w:pPr>
        <w:pStyle w:val="Doc-text2"/>
      </w:pPr>
      <w:hyperlink w:anchor="_Toc210375380" w:history="1">
        <w:r w:rsidR="000E1C35" w:rsidRPr="000E1C35">
          <w:t>Proposal 2</w:t>
        </w:r>
        <w:r w:rsidR="000E1C35" w:rsidRPr="000E1C35">
          <w:tab/>
          <w:t>RAN2 agrees that the interpretation in Proposal 1 remains in Release 18 and any remaining RLC SDU segments of a PDCP SDU can trigger a DSR.</w:t>
        </w:r>
      </w:hyperlink>
      <w:r w:rsidR="000E1C35" w:rsidRPr="00AB4ADD">
        <w:fldChar w:fldCharType="end"/>
      </w:r>
    </w:p>
    <w:p w14:paraId="5E1490CA" w14:textId="2E48FA11" w:rsidR="002C66EA" w:rsidRDefault="002C66EA" w:rsidP="002C66EA">
      <w:pPr>
        <w:pStyle w:val="Doc-title"/>
      </w:pPr>
    </w:p>
    <w:p w14:paraId="40AE1925" w14:textId="589C41D2" w:rsidR="00343BE4" w:rsidRDefault="00343BE4" w:rsidP="00343BE4">
      <w:pPr>
        <w:pStyle w:val="Doc-text2"/>
        <w:ind w:left="0" w:firstLine="0"/>
      </w:pPr>
      <w:r>
        <w:t>DISCUSSION:</w:t>
      </w:r>
    </w:p>
    <w:p w14:paraId="7D95F45F" w14:textId="57EFDF23" w:rsidR="00343BE4" w:rsidRDefault="00343BE4" w:rsidP="00343BE4">
      <w:pPr>
        <w:pStyle w:val="Doc-text2"/>
        <w:numPr>
          <w:ilvl w:val="0"/>
          <w:numId w:val="8"/>
        </w:numPr>
      </w:pPr>
      <w:r>
        <w:t>Xiaomi thinks that alt. 1 can work, but NW could also figure out there are segments left in the buffer. But are OK to confirm this way.</w:t>
      </w:r>
    </w:p>
    <w:p w14:paraId="28502B4A" w14:textId="63171E0A" w:rsidR="008F134D" w:rsidRDefault="008F134D" w:rsidP="00343BE4">
      <w:pPr>
        <w:pStyle w:val="Doc-text2"/>
        <w:numPr>
          <w:ilvl w:val="0"/>
          <w:numId w:val="8"/>
        </w:numPr>
      </w:pPr>
      <w:r>
        <w:t>Ericsson thinks that with the agreement it should be clear enough already.</w:t>
      </w:r>
    </w:p>
    <w:p w14:paraId="08E8403A" w14:textId="208BBE92" w:rsidR="008F134D" w:rsidRDefault="008F134D" w:rsidP="00343BE4">
      <w:pPr>
        <w:pStyle w:val="Doc-text2"/>
        <w:numPr>
          <w:ilvl w:val="0"/>
          <w:numId w:val="8"/>
        </w:numPr>
      </w:pPr>
      <w:r>
        <w:t xml:space="preserve">Vivo prefers to have a simple clarification in MAC. Current spec can be interpreted both </w:t>
      </w:r>
      <w:proofErr w:type="gramStart"/>
      <w:r>
        <w:t>way</w:t>
      </w:r>
      <w:proofErr w:type="gramEnd"/>
      <w:r>
        <w:t xml:space="preserve">. </w:t>
      </w:r>
    </w:p>
    <w:p w14:paraId="2C1AAB86" w14:textId="3720A191" w:rsidR="008F134D" w:rsidRDefault="008F134D" w:rsidP="00343BE4">
      <w:pPr>
        <w:pStyle w:val="Doc-text2"/>
        <w:numPr>
          <w:ilvl w:val="0"/>
          <w:numId w:val="8"/>
        </w:numPr>
      </w:pPr>
      <w:r>
        <w:t>OPPO also prefers to specify in MAC to avoid confusion in future.</w:t>
      </w:r>
    </w:p>
    <w:p w14:paraId="79E305F9" w14:textId="7B9AC8A9" w:rsidR="008F134D" w:rsidRDefault="008F134D" w:rsidP="00343BE4">
      <w:pPr>
        <w:pStyle w:val="Doc-text2"/>
        <w:numPr>
          <w:ilvl w:val="0"/>
          <w:numId w:val="8"/>
        </w:numPr>
      </w:pPr>
      <w:r>
        <w:t>Nokia is OK to clarify.</w:t>
      </w:r>
    </w:p>
    <w:p w14:paraId="7C10EC4F" w14:textId="312F884C" w:rsidR="008F134D" w:rsidRDefault="008F134D" w:rsidP="00343BE4">
      <w:pPr>
        <w:pStyle w:val="Doc-text2"/>
        <w:numPr>
          <w:ilvl w:val="0"/>
          <w:numId w:val="8"/>
        </w:numPr>
      </w:pPr>
      <w:r>
        <w:t>MTK is a</w:t>
      </w:r>
      <w:r w:rsidR="00F20629">
        <w:t xml:space="preserve"> </w:t>
      </w:r>
      <w:r>
        <w:t xml:space="preserve">bit worried about introducing “completely” </w:t>
      </w:r>
      <w:r w:rsidR="001F33FB">
        <w:t xml:space="preserve">as then we can start misinterpreting the rest of the specs. </w:t>
      </w:r>
      <w:r w:rsidR="00040087">
        <w:t>MTK thinks the specs is clear as it is.</w:t>
      </w:r>
    </w:p>
    <w:p w14:paraId="078CAB5F" w14:textId="16E49564" w:rsidR="00040087" w:rsidRDefault="00040087" w:rsidP="00343BE4">
      <w:pPr>
        <w:pStyle w:val="Doc-text2"/>
        <w:numPr>
          <w:ilvl w:val="0"/>
          <w:numId w:val="8"/>
        </w:numPr>
      </w:pPr>
      <w:r>
        <w:t xml:space="preserve">LGE thinks that in other cases we indicate whether this is part of SDU of a whole SDU. </w:t>
      </w:r>
      <w:r w:rsidR="00DC7B66">
        <w:t>“Any PDU” is confusing. At least this should be changed, i.e. remove “any”. Vivo has similar view.</w:t>
      </w:r>
    </w:p>
    <w:p w14:paraId="5A43DF90" w14:textId="2ADA5AD9" w:rsidR="009C048C" w:rsidRDefault="009C048C" w:rsidP="00343BE4">
      <w:pPr>
        <w:pStyle w:val="Doc-text2"/>
        <w:numPr>
          <w:ilvl w:val="0"/>
          <w:numId w:val="8"/>
        </w:numPr>
      </w:pPr>
      <w:r>
        <w:t>Lenovo also thinks this should be clarified as it may come back.</w:t>
      </w:r>
    </w:p>
    <w:p w14:paraId="15DC1253" w14:textId="2C742BF5" w:rsidR="005A6C18" w:rsidRDefault="005A6C18" w:rsidP="00343BE4">
      <w:pPr>
        <w:pStyle w:val="Doc-text2"/>
        <w:numPr>
          <w:ilvl w:val="0"/>
          <w:numId w:val="8"/>
        </w:numPr>
      </w:pPr>
      <w:r>
        <w:t>Apple thinks chair notes are sufficient.</w:t>
      </w:r>
    </w:p>
    <w:p w14:paraId="7FC70F52" w14:textId="05D24AD9" w:rsidR="005878B9" w:rsidRDefault="005878B9" w:rsidP="00343BE4">
      <w:pPr>
        <w:pStyle w:val="Doc-text2"/>
        <w:numPr>
          <w:ilvl w:val="0"/>
          <w:numId w:val="8"/>
        </w:numPr>
      </w:pPr>
      <w:r>
        <w:t>Huawei thinks some clarification is useful, but maybe “completely” may not be the best word.</w:t>
      </w:r>
    </w:p>
    <w:p w14:paraId="23A31110" w14:textId="067E1D44" w:rsidR="00343BE4" w:rsidRDefault="00343BE4" w:rsidP="00343BE4">
      <w:pPr>
        <w:pStyle w:val="Doc-text2"/>
      </w:pPr>
    </w:p>
    <w:p w14:paraId="5DF43410" w14:textId="24A6006E" w:rsidR="00343BE4" w:rsidRDefault="00343BE4" w:rsidP="00343BE4">
      <w:pPr>
        <w:pStyle w:val="Agreement"/>
      </w:pPr>
      <w:r>
        <w:t>RAN2 understanding is that: “PDCP SDUs that are buffered for the LCG but have not been transmitted in any MAC PDU” in 5.4.9 in MAC means “PDCP SDUs that are buffered for the LCG but have not been completely transmitted in any MAC PDU”. -&gt; SDU segment could trigger DSR</w:t>
      </w:r>
    </w:p>
    <w:p w14:paraId="0F6B4086" w14:textId="7A5F9C47" w:rsidR="008F134D" w:rsidRPr="008F134D" w:rsidRDefault="008F134D" w:rsidP="008F134D">
      <w:pPr>
        <w:pStyle w:val="Agreement"/>
      </w:pPr>
      <w:r>
        <w:t xml:space="preserve">We will </w:t>
      </w:r>
      <w:r w:rsidR="00537FBC">
        <w:t xml:space="preserve">try to </w:t>
      </w:r>
      <w:r>
        <w:t>clarify this in MAC.</w:t>
      </w:r>
      <w:r w:rsidR="00D16633">
        <w:t xml:space="preserve"> FFS the wording</w:t>
      </w:r>
      <w:r w:rsidR="00261BE6">
        <w:t xml:space="preserve"> and CB next meeting</w:t>
      </w:r>
    </w:p>
    <w:p w14:paraId="5DE5E786" w14:textId="77777777" w:rsidR="008F134D" w:rsidRPr="008F134D" w:rsidRDefault="008F134D" w:rsidP="008F134D">
      <w:pPr>
        <w:pStyle w:val="Doc-text2"/>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EB413B">
        <w:rPr>
          <w:highlight w:val="yellow"/>
        </w:rPr>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711C43A0" w14:textId="77777777" w:rsidR="00811C32" w:rsidRDefault="00811C32" w:rsidP="002C66EA">
      <w:pPr>
        <w:pStyle w:val="Doc-title"/>
      </w:pPr>
    </w:p>
    <w:p w14:paraId="19E7E7C2" w14:textId="5531604E" w:rsidR="00811C32" w:rsidRPr="00811C32" w:rsidRDefault="00811C32" w:rsidP="002C66EA">
      <w:pPr>
        <w:pStyle w:val="Doc-title"/>
        <w:rPr>
          <w:b/>
        </w:rPr>
      </w:pPr>
      <w:r w:rsidRPr="00811C32">
        <w:rPr>
          <w:b/>
        </w:rPr>
        <w:t>Rapporteur CRs</w:t>
      </w:r>
    </w:p>
    <w:p w14:paraId="1F6F2EBB" w14:textId="645B3407" w:rsidR="002C66EA" w:rsidRDefault="00BB3D50" w:rsidP="002C66EA">
      <w:pPr>
        <w:pStyle w:val="Doc-title"/>
      </w:pPr>
      <w:hyperlink r:id="rId15" w:tooltip="D:3GPPExtractsR2-2506810 Corrections for XR enhancements.docx" w:history="1">
        <w:r w:rsidR="002C66EA" w:rsidRPr="00EB413B">
          <w:rPr>
            <w:rStyle w:val="Hyperlink"/>
          </w:rPr>
          <w:t>R2-2506810</w:t>
        </w:r>
      </w:hyperlink>
      <w:r w:rsidR="002C66EA">
        <w:tab/>
        <w:t>Corrections for XR enhancements</w:t>
      </w:r>
      <w:r w:rsidR="002C66EA">
        <w:tab/>
        <w:t>Qualcomm France</w:t>
      </w:r>
      <w:r w:rsidR="002C66EA">
        <w:tab/>
        <w:t>CR</w:t>
      </w:r>
      <w:r w:rsidR="002C66EA">
        <w:tab/>
        <w:t>Rel-19</w:t>
      </w:r>
      <w:r w:rsidR="002C66EA">
        <w:tab/>
        <w:t>38.321</w:t>
      </w:r>
      <w:r w:rsidR="002C66EA">
        <w:tab/>
        <w:t>18.6.0</w:t>
      </w:r>
      <w:r w:rsidR="002C66EA">
        <w:tab/>
        <w:t>2122</w:t>
      </w:r>
      <w:r w:rsidR="002C66EA">
        <w:tab/>
        <w:t>-</w:t>
      </w:r>
      <w:r w:rsidR="002C66EA">
        <w:tab/>
        <w:t>D</w:t>
      </w:r>
      <w:r w:rsidR="002C66EA">
        <w:tab/>
        <w:t>NR_XR_Ph3</w:t>
      </w:r>
    </w:p>
    <w:p w14:paraId="1AA1952E" w14:textId="72C36933" w:rsidR="002C66EA" w:rsidRDefault="00BB3D50" w:rsidP="002C66EA">
      <w:pPr>
        <w:pStyle w:val="Doc-title"/>
      </w:pPr>
      <w:hyperlink r:id="rId16" w:tooltip="D:3GPPExtractsR2-2507016_Miscellaneous corrections on RLC for R19 XR.docx" w:history="1">
        <w:r w:rsidR="002C66EA" w:rsidRPr="00EB413B">
          <w:rPr>
            <w:rStyle w:val="Hyperlink"/>
          </w:rPr>
          <w:t>R2-2507016</w:t>
        </w:r>
      </w:hyperlink>
      <w:r w:rsidR="002C66EA">
        <w:tab/>
        <w:t>Miscellaneous corrections on RLC for R19 XR</w:t>
      </w:r>
      <w:r w:rsidR="002C66EA">
        <w:tab/>
        <w:t>vivo</w:t>
      </w:r>
      <w:r w:rsidR="002C66EA">
        <w:tab/>
        <w:t>CR</w:t>
      </w:r>
      <w:r w:rsidR="002C66EA">
        <w:tab/>
        <w:t>Rel-19</w:t>
      </w:r>
      <w:r w:rsidR="002C66EA">
        <w:tab/>
        <w:t>38.322</w:t>
      </w:r>
      <w:r w:rsidR="002C66EA">
        <w:tab/>
        <w:t>19.0.0</w:t>
      </w:r>
      <w:r w:rsidR="002C66EA">
        <w:tab/>
        <w:t>0066</w:t>
      </w:r>
      <w:r w:rsidR="002C66EA">
        <w:tab/>
        <w:t>-</w:t>
      </w:r>
      <w:r w:rsidR="002C66EA">
        <w:tab/>
        <w:t>F</w:t>
      </w:r>
      <w:r w:rsidR="002C66EA">
        <w:tab/>
        <w:t>NR_XR_Ph3-Core</w:t>
      </w:r>
    </w:p>
    <w:p w14:paraId="442861BC" w14:textId="77777777" w:rsidR="00811C32" w:rsidRDefault="00BB3D50" w:rsidP="00811C32">
      <w:pPr>
        <w:pStyle w:val="Doc-title"/>
      </w:pPr>
      <w:hyperlink r:id="rId17" w:tooltip="D:3GPPExtractsR2-2507054 Correction to RRC spec for R19 XR.docx" w:history="1">
        <w:r w:rsidR="00811C32" w:rsidRPr="00EB413B">
          <w:rPr>
            <w:rStyle w:val="Hyperlink"/>
          </w:rPr>
          <w:t>R2-2507054</w:t>
        </w:r>
      </w:hyperlink>
      <w:r w:rsidR="00811C32">
        <w:tab/>
        <w:t>Correction to RRC spec for R19 XR</w:t>
      </w:r>
      <w:r w:rsidR="00811C32">
        <w:tab/>
        <w:t>Huawei, HiSilicon</w:t>
      </w:r>
      <w:r w:rsidR="00811C32">
        <w:tab/>
        <w:t>CR</w:t>
      </w:r>
      <w:r w:rsidR="00811C32">
        <w:tab/>
        <w:t>Rel-19</w:t>
      </w:r>
      <w:r w:rsidR="00811C32">
        <w:tab/>
        <w:t>38.331</w:t>
      </w:r>
      <w:r w:rsidR="00811C32">
        <w:tab/>
        <w:t>19.0.0</w:t>
      </w:r>
      <w:r w:rsidR="00811C32">
        <w:tab/>
        <w:t>5504</w:t>
      </w:r>
      <w:r w:rsidR="00811C32">
        <w:tab/>
        <w:t>-</w:t>
      </w:r>
      <w:r w:rsidR="00811C32">
        <w:tab/>
        <w:t>F</w:t>
      </w:r>
      <w:r w:rsidR="00811C32">
        <w:tab/>
        <w:t>NR_XR_Ph3-Core</w:t>
      </w:r>
      <w:r w:rsidR="00811C32">
        <w:tab/>
        <w:t>Late</w:t>
      </w:r>
    </w:p>
    <w:p w14:paraId="0BB774AD" w14:textId="77777777" w:rsidR="00836883" w:rsidRPr="00836883" w:rsidRDefault="00836883" w:rsidP="00836883">
      <w:pPr>
        <w:pStyle w:val="Agreement"/>
      </w:pPr>
      <w:r>
        <w:t xml:space="preserve">H201 will be removed from RRC CR as it is handled by RRC spec rapporteur </w:t>
      </w:r>
    </w:p>
    <w:p w14:paraId="12400DF1" w14:textId="526BBC55" w:rsidR="00811C32" w:rsidRDefault="001C09A2" w:rsidP="001C09A2">
      <w:pPr>
        <w:pStyle w:val="Agreement"/>
      </w:pPr>
      <w:r>
        <w:t>The CRs above are endorsed as a baseline for further changes after the meeting</w:t>
      </w:r>
    </w:p>
    <w:p w14:paraId="192375C8" w14:textId="6455F7BC" w:rsidR="001C09A2" w:rsidRPr="001C09A2" w:rsidRDefault="001C09A2" w:rsidP="001C09A2">
      <w:pPr>
        <w:pStyle w:val="Agreement"/>
      </w:pPr>
      <w:r>
        <w:t>PDCP CR will be provided after this meeting</w:t>
      </w:r>
    </w:p>
    <w:p w14:paraId="7BC4BE92" w14:textId="45CFF075" w:rsidR="001C09A2" w:rsidRDefault="001C09A2" w:rsidP="001C09A2">
      <w:pPr>
        <w:pStyle w:val="Doc-text2"/>
      </w:pPr>
    </w:p>
    <w:p w14:paraId="55489770" w14:textId="77777777" w:rsidR="001C09A2" w:rsidRPr="001C09A2" w:rsidRDefault="001C09A2" w:rsidP="001C09A2">
      <w:pPr>
        <w:pStyle w:val="Doc-text2"/>
      </w:pPr>
    </w:p>
    <w:p w14:paraId="0BCCDF0E" w14:textId="0FFC4895" w:rsidR="00811C32" w:rsidRPr="00811C32" w:rsidRDefault="00811C32" w:rsidP="002C66EA">
      <w:pPr>
        <w:pStyle w:val="Doc-title"/>
        <w:rPr>
          <w:b/>
        </w:rPr>
      </w:pPr>
      <w:r w:rsidRPr="00811C32">
        <w:rPr>
          <w:b/>
        </w:rPr>
        <w:t>Open issues</w:t>
      </w:r>
    </w:p>
    <w:p w14:paraId="3F9CA444" w14:textId="77569FAA" w:rsidR="008F7D12" w:rsidRPr="008F7D12" w:rsidRDefault="00BB3D50" w:rsidP="008F7D12">
      <w:pPr>
        <w:pStyle w:val="Doc-title"/>
      </w:pPr>
      <w:hyperlink r:id="rId18" w:tooltip="D:3GPPTSGR2TSGR2_131bisDocsR2-2507052.zip" w:history="1">
        <w:r w:rsidR="003370AC" w:rsidRPr="00EB413B">
          <w:rPr>
            <w:rStyle w:val="Hyperlink"/>
          </w:rPr>
          <w:t>R2-2507052</w:t>
        </w:r>
      </w:hyperlink>
      <w:r w:rsidR="003370AC">
        <w:tab/>
        <w:t>R19 XR RRC comment file</w:t>
      </w:r>
      <w:r w:rsidR="003370AC">
        <w:tab/>
        <w:t>Huawei, HiSilicon</w:t>
      </w:r>
      <w:r w:rsidR="003370AC">
        <w:tab/>
        <w:t>discussion</w:t>
      </w:r>
      <w:r w:rsidR="003370AC">
        <w:tab/>
        <w:t>NR_XR_Ph3-Core</w:t>
      </w:r>
      <w:r w:rsidR="003370AC">
        <w:tab/>
        <w:t>Late</w:t>
      </w:r>
    </w:p>
    <w:p w14:paraId="2C9802A5" w14:textId="77777777" w:rsidR="003370AC" w:rsidRDefault="00BB3D50" w:rsidP="003370AC">
      <w:pPr>
        <w:pStyle w:val="Doc-title"/>
      </w:pPr>
      <w:hyperlink r:id="rId19" w:tooltip="D:3GPPExtractsR2-2507053 XR RRC review file_v12_Rapp.docx" w:history="1">
        <w:r w:rsidR="003370AC" w:rsidRPr="00EB413B">
          <w:rPr>
            <w:rStyle w:val="Hyperlink"/>
          </w:rPr>
          <w:t>R2-2507053</w:t>
        </w:r>
      </w:hyperlink>
      <w:r w:rsidR="003370AC">
        <w:tab/>
        <w:t>R19 XR RRC review file</w:t>
      </w:r>
      <w:r w:rsidR="003370AC">
        <w:tab/>
        <w:t>Huawei, HiSilicon</w:t>
      </w:r>
      <w:r w:rsidR="003370AC">
        <w:tab/>
        <w:t>discussion</w:t>
      </w:r>
      <w:r w:rsidR="003370AC">
        <w:tab/>
        <w:t>NR_XR_Ph3-Core</w:t>
      </w:r>
      <w:r w:rsidR="003370AC">
        <w:tab/>
        <w:t>Late</w:t>
      </w:r>
    </w:p>
    <w:p w14:paraId="5EAA33EE" w14:textId="222A78DF" w:rsidR="003370AC" w:rsidRDefault="003370AC" w:rsidP="00261247">
      <w:pPr>
        <w:pStyle w:val="Doc-text2"/>
      </w:pPr>
      <w:r>
        <w:t xml:space="preserve">The following RILs are proposed as </w:t>
      </w:r>
      <w:proofErr w:type="spellStart"/>
      <w:r>
        <w:t>PropAgree</w:t>
      </w:r>
      <w:proofErr w:type="spellEnd"/>
      <w:r>
        <w:t>: H200, S039, S055, Z203</w:t>
      </w:r>
    </w:p>
    <w:p w14:paraId="42970FF2" w14:textId="0C06BF9D" w:rsidR="003370AC" w:rsidRDefault="003370AC" w:rsidP="00261247">
      <w:pPr>
        <w:pStyle w:val="Doc-text2"/>
      </w:pPr>
      <w:r>
        <w:t xml:space="preserve">The following RILs are proposed as </w:t>
      </w:r>
      <w:proofErr w:type="spellStart"/>
      <w:r>
        <w:t>PropReject</w:t>
      </w:r>
      <w:proofErr w:type="spellEnd"/>
      <w:r>
        <w:t>: V051, O400, S038</w:t>
      </w:r>
    </w:p>
    <w:p w14:paraId="384B92A1" w14:textId="79F1A453" w:rsidR="003370AC" w:rsidRDefault="003370AC" w:rsidP="00261247">
      <w:pPr>
        <w:pStyle w:val="Doc-text2"/>
      </w:pPr>
      <w:r>
        <w:t xml:space="preserve">The following RILs are </w:t>
      </w:r>
      <w:proofErr w:type="spellStart"/>
      <w:r>
        <w:t>ToDo</w:t>
      </w:r>
      <w:proofErr w:type="spellEnd"/>
      <w:r>
        <w:t xml:space="preserve"> in XR WI: V050, N091</w:t>
      </w:r>
    </w:p>
    <w:p w14:paraId="4644EA8D" w14:textId="3B83BCA5" w:rsidR="003370AC" w:rsidRDefault="003370AC" w:rsidP="00261247">
      <w:pPr>
        <w:pStyle w:val="Doc-text2"/>
      </w:pPr>
      <w:r>
        <w:t xml:space="preserve">The following RIL is </w:t>
      </w:r>
      <w:proofErr w:type="spellStart"/>
      <w:r>
        <w:t>ToDo</w:t>
      </w:r>
      <w:proofErr w:type="spellEnd"/>
      <w:r>
        <w:t xml:space="preserve"> in general ASN.1 AI: H202</w:t>
      </w:r>
    </w:p>
    <w:p w14:paraId="47E8C8ED" w14:textId="487114C6" w:rsidR="00836883" w:rsidRDefault="00836883" w:rsidP="00836883">
      <w:pPr>
        <w:pStyle w:val="Doc-text2"/>
        <w:ind w:left="0" w:firstLine="0"/>
      </w:pPr>
    </w:p>
    <w:p w14:paraId="3536C041" w14:textId="6519441B" w:rsidR="00836883" w:rsidRDefault="00836883" w:rsidP="00836883">
      <w:pPr>
        <w:pStyle w:val="Doc-text2"/>
        <w:ind w:left="0" w:firstLine="0"/>
      </w:pPr>
    </w:p>
    <w:p w14:paraId="37E0D500" w14:textId="67FCE755" w:rsidR="00836883" w:rsidRDefault="00836883" w:rsidP="00C342F8">
      <w:pPr>
        <w:pStyle w:val="Agreement"/>
      </w:pPr>
      <w:r>
        <w:t xml:space="preserve">The following RILs are </w:t>
      </w:r>
      <w:r w:rsidR="00C342F8">
        <w:t>agreed</w:t>
      </w:r>
      <w:r>
        <w:t>: H200, S039, S055, Z203</w:t>
      </w:r>
    </w:p>
    <w:p w14:paraId="6C439C04" w14:textId="783AAD2E" w:rsidR="00C342F8" w:rsidRDefault="00C342F8" w:rsidP="00C342F8">
      <w:pPr>
        <w:pStyle w:val="Agreement"/>
      </w:pPr>
      <w:r>
        <w:t>The following RILs are rejected: O400</w:t>
      </w:r>
    </w:p>
    <w:p w14:paraId="0E630822" w14:textId="2AEAA63A" w:rsidR="00C342F8" w:rsidRDefault="00C342F8" w:rsidP="00C342F8">
      <w:pPr>
        <w:pStyle w:val="Agreement"/>
      </w:pPr>
      <w:r>
        <w:t>The following RIL will be handled in general ASN.1 AI: H202</w:t>
      </w:r>
    </w:p>
    <w:p w14:paraId="7E12A795" w14:textId="77777777" w:rsidR="00C342F8" w:rsidRPr="00C342F8" w:rsidRDefault="00C342F8" w:rsidP="00C342F8">
      <w:pPr>
        <w:pStyle w:val="Agreement"/>
        <w:numPr>
          <w:ilvl w:val="0"/>
          <w:numId w:val="0"/>
        </w:numPr>
      </w:pPr>
    </w:p>
    <w:p w14:paraId="2644AC71" w14:textId="77777777" w:rsidR="003370AC" w:rsidRDefault="003370AC" w:rsidP="00811C32">
      <w:pPr>
        <w:pStyle w:val="Doc-title"/>
      </w:pPr>
    </w:p>
    <w:p w14:paraId="3F1B6D56" w14:textId="54CD7A83" w:rsidR="00811C32" w:rsidRDefault="00BB3D50" w:rsidP="00811C32">
      <w:pPr>
        <w:pStyle w:val="Doc-title"/>
      </w:pPr>
      <w:hyperlink r:id="rId20" w:tooltip="D:3GPPExtractsR2-2507017_List of RLC open issues for R19 XR.docx" w:history="1">
        <w:r w:rsidR="00811C32" w:rsidRPr="006830EC">
          <w:rPr>
            <w:rStyle w:val="Hyperlink"/>
          </w:rPr>
          <w:t>R2-2507017</w:t>
        </w:r>
      </w:hyperlink>
      <w:r w:rsidR="00811C32">
        <w:tab/>
        <w:t>List of RLC open issues for R19 XR</w:t>
      </w:r>
      <w:r w:rsidR="00811C32">
        <w:tab/>
        <w:t>vivo</w:t>
      </w:r>
      <w:r w:rsidR="00811C32">
        <w:tab/>
        <w:t>discussion</w:t>
      </w:r>
      <w:r w:rsidR="00811C32">
        <w:tab/>
        <w:t>Rel-19</w:t>
      </w:r>
      <w:r w:rsidR="00811C32">
        <w:tab/>
        <w:t>NR_XR_Ph3-Core</w:t>
      </w:r>
    </w:p>
    <w:p w14:paraId="7D49618D" w14:textId="77777777" w:rsidR="00261247" w:rsidRDefault="00261247" w:rsidP="00261247">
      <w:pPr>
        <w:pStyle w:val="Doc-text2"/>
      </w:pPr>
      <w:r>
        <w:t>Proposal 1: Following open issues are suggested to be discussed based on companies’ contributions: RLC-X01, RLC-V01, RLC-N01, RLC-N02.</w:t>
      </w:r>
    </w:p>
    <w:p w14:paraId="03305D88" w14:textId="77777777" w:rsidR="00261247" w:rsidRDefault="00261247" w:rsidP="00261247">
      <w:pPr>
        <w:pStyle w:val="Doc-text2"/>
      </w:pPr>
      <w:r>
        <w:t>Proposal 2: Proponent companies are invited to provide proposals on the following issues, which Rapporteur understands there is no problem: RLC-E01, RLC-H02, RLC-S01.</w:t>
      </w:r>
    </w:p>
    <w:p w14:paraId="69E1D6DE" w14:textId="65255D51" w:rsidR="00261247" w:rsidRDefault="00261247" w:rsidP="00261247">
      <w:pPr>
        <w:pStyle w:val="Doc-text2"/>
      </w:pPr>
      <w:r>
        <w:t>Proposal 3: Following open issues are suggested to be discussed during the CR phase: RLC-H01, RLC-V02.</w:t>
      </w:r>
    </w:p>
    <w:p w14:paraId="6579D3D3" w14:textId="7337C005" w:rsidR="003409FF" w:rsidRDefault="003409FF" w:rsidP="003409FF">
      <w:pPr>
        <w:pStyle w:val="Agreement"/>
      </w:pPr>
      <w:r>
        <w:t>Noted</w:t>
      </w:r>
    </w:p>
    <w:p w14:paraId="666DFA43" w14:textId="77777777" w:rsidR="00261247" w:rsidRPr="00261247" w:rsidRDefault="00261247" w:rsidP="00261247">
      <w:pPr>
        <w:pStyle w:val="Doc-text2"/>
      </w:pPr>
    </w:p>
    <w:p w14:paraId="7004D892" w14:textId="77777777" w:rsidR="00F66581" w:rsidRDefault="00BB3D50" w:rsidP="00F66581">
      <w:pPr>
        <w:pStyle w:val="Doc-title"/>
      </w:pPr>
      <w:hyperlink r:id="rId21" w:tooltip="D:3GPPExtractsR2-2507245 XR Stage 2 Open Issues.docx" w:history="1">
        <w:r w:rsidR="00F66581" w:rsidRPr="00EB413B">
          <w:rPr>
            <w:rStyle w:val="Hyperlink"/>
          </w:rPr>
          <w:t>R2-2507245</w:t>
        </w:r>
      </w:hyperlink>
      <w:r w:rsidR="00F66581">
        <w:tab/>
        <w:t>Offline 504 on XR Stage 2 Open Issues</w:t>
      </w:r>
      <w:r w:rsidR="00F66581">
        <w:tab/>
        <w:t>Nokia (Rapporteur)</w:t>
      </w:r>
      <w:r w:rsidR="00F66581">
        <w:tab/>
        <w:t>discussion</w:t>
      </w:r>
      <w:r w:rsidR="00F66581">
        <w:tab/>
        <w:t>Rel-19</w:t>
      </w:r>
      <w:r w:rsidR="00F66581">
        <w:tab/>
        <w:t>NR_XR_Ph3-Core</w:t>
      </w:r>
    </w:p>
    <w:p w14:paraId="04F54889" w14:textId="239C7E96" w:rsidR="00F66581" w:rsidRDefault="00F66581" w:rsidP="00F66581">
      <w:pPr>
        <w:pStyle w:val="Doc-text2"/>
      </w:pPr>
      <w:r>
        <w:t>Summary: No open issues identified and the Stage 2 can be kept as is.</w:t>
      </w:r>
    </w:p>
    <w:p w14:paraId="45B0F4DE" w14:textId="04B3147B" w:rsidR="003409FF" w:rsidRPr="006E13D1" w:rsidRDefault="003409FF" w:rsidP="003409FF">
      <w:pPr>
        <w:pStyle w:val="Agreement"/>
      </w:pPr>
      <w:r>
        <w:t>Noted</w:t>
      </w:r>
    </w:p>
    <w:p w14:paraId="194626F0" w14:textId="77777777" w:rsidR="00F66581" w:rsidRDefault="00F66581" w:rsidP="002C66EA">
      <w:pPr>
        <w:pStyle w:val="Doc-title"/>
      </w:pPr>
    </w:p>
    <w:p w14:paraId="24A03F15" w14:textId="50EC6E09" w:rsidR="002C66EA" w:rsidRDefault="00BB3D50" w:rsidP="002C66EA">
      <w:pPr>
        <w:pStyle w:val="Doc-title"/>
      </w:pPr>
      <w:hyperlink r:id="rId22" w:tooltip="D:3GPPExtractsR2-2507130 PDCP open issues for XR.docx" w:history="1">
        <w:r w:rsidR="002C66EA" w:rsidRPr="00EB413B">
          <w:rPr>
            <w:rStyle w:val="Hyperlink"/>
          </w:rPr>
          <w:t>R2-2507130</w:t>
        </w:r>
      </w:hyperlink>
      <w:r w:rsidR="002C66EA">
        <w:tab/>
        <w:t>PDCP open issues for XR</w:t>
      </w:r>
      <w:r w:rsidR="002C66EA">
        <w:tab/>
        <w:t>LG Electronics Inc. (Rapporteur)</w:t>
      </w:r>
      <w:r w:rsidR="002C66EA">
        <w:tab/>
        <w:t>discussion</w:t>
      </w:r>
      <w:r w:rsidR="002C66EA">
        <w:tab/>
        <w:t>Rel-19</w:t>
      </w:r>
      <w:r w:rsidR="002C66EA">
        <w:tab/>
        <w:t>NR_XR_Ph3-Core</w:t>
      </w:r>
    </w:p>
    <w:p w14:paraId="01C468DB" w14:textId="77777777" w:rsidR="00261247" w:rsidRDefault="00261247" w:rsidP="00261247">
      <w:pPr>
        <w:pStyle w:val="Doc-text2"/>
      </w:pPr>
      <w:r>
        <w:t>Proposal 1 (S001). Include “</w:t>
      </w:r>
      <w:proofErr w:type="spellStart"/>
      <w:r>
        <w:t>i:th</w:t>
      </w:r>
      <w:proofErr w:type="spellEnd"/>
      <w:r>
        <w:t>” in the definition of “Non-delay-reporting PDCP SDU”.</w:t>
      </w:r>
    </w:p>
    <w:p w14:paraId="66F753C7" w14:textId="77777777" w:rsidR="00261247" w:rsidRDefault="00261247" w:rsidP="00261247">
      <w:pPr>
        <w:pStyle w:val="Doc-text2"/>
      </w:pPr>
      <w:r>
        <w:t>Proposal 2 (H001). Discuss whether to change the definition of “Non-delay-reporting PDCP SDU” so that each of a non-delay-reporting PDCP SDU associated with the i:th DSR-</w:t>
      </w:r>
      <w:proofErr w:type="spellStart"/>
      <w:r>
        <w:t>ReportingThreshold</w:t>
      </w:r>
      <w:proofErr w:type="spellEnd"/>
      <w:r>
        <w:t xml:space="preserve"> is exclusive.</w:t>
      </w:r>
    </w:p>
    <w:p w14:paraId="46755FD2" w14:textId="7059FD6F" w:rsidR="00261247" w:rsidRDefault="00261247" w:rsidP="00261247">
      <w:pPr>
        <w:pStyle w:val="Doc-text2"/>
      </w:pPr>
      <w:r>
        <w:t>Proposal 3 (N001). Discuss whether to capture a NOTE to specify that “whether to re-send the gap report after HO can be left to UE implementation”.</w:t>
      </w:r>
    </w:p>
    <w:p w14:paraId="239ACC2B" w14:textId="04975E06" w:rsidR="00FA6A8D" w:rsidRDefault="00FA6A8D" w:rsidP="00FA6A8D">
      <w:pPr>
        <w:pStyle w:val="Doc-text2"/>
        <w:ind w:left="0" w:firstLine="0"/>
        <w:rPr>
          <w:i/>
        </w:rPr>
      </w:pPr>
    </w:p>
    <w:p w14:paraId="3DFEBBD6" w14:textId="736636C6" w:rsidR="00FA6A8D" w:rsidRPr="00F65FA8" w:rsidRDefault="00FA6A8D" w:rsidP="00FA6A8D">
      <w:pPr>
        <w:pStyle w:val="Agreement"/>
      </w:pPr>
      <w:r>
        <w:t>(S001) Include “</w:t>
      </w:r>
      <w:proofErr w:type="spellStart"/>
      <w:r>
        <w:t>i:th</w:t>
      </w:r>
      <w:proofErr w:type="spellEnd"/>
      <w:r>
        <w:t>” in the definition of “Non-delay-reporting PDCP SDU”.</w:t>
      </w:r>
    </w:p>
    <w:p w14:paraId="4269303F" w14:textId="77777777" w:rsidR="00261247" w:rsidRPr="00261247" w:rsidRDefault="00261247" w:rsidP="00261247">
      <w:pPr>
        <w:pStyle w:val="Doc-text2"/>
      </w:pPr>
    </w:p>
    <w:p w14:paraId="2AEF0009" w14:textId="5800B046" w:rsidR="002C66EA" w:rsidRDefault="00BB3D50" w:rsidP="002C66EA">
      <w:pPr>
        <w:pStyle w:val="Doc-title"/>
      </w:pPr>
      <w:hyperlink r:id="rId23" w:tooltip="D:3GPPExtractsdraft R2-2507430 Summary of [POST131][508][XR] Discussion on XR MAC open issues.docx" w:history="1">
        <w:r w:rsidR="002C66EA" w:rsidRPr="00EB413B">
          <w:rPr>
            <w:rStyle w:val="Hyperlink"/>
          </w:rPr>
          <w:t>R2-2507430</w:t>
        </w:r>
      </w:hyperlink>
      <w:r w:rsidR="002C66EA">
        <w:tab/>
        <w:t xml:space="preserve">Summary of [POST131][508][XR] Discussion on XR MAC open issues </w:t>
      </w:r>
      <w:r w:rsidR="002C66EA">
        <w:tab/>
        <w:t>Qualcomm France</w:t>
      </w:r>
      <w:r w:rsidR="002C66EA">
        <w:tab/>
        <w:t>discussion</w:t>
      </w:r>
    </w:p>
    <w:p w14:paraId="44D16562" w14:textId="77777777" w:rsidR="00261247" w:rsidRDefault="00261247" w:rsidP="00261247">
      <w:pPr>
        <w:pStyle w:val="Doc-text2"/>
      </w:pPr>
      <w:r>
        <w:t>Proposal 1.  Adopt the TPs proposed in Issue A.2, B.2, C.4 and C.5.</w:t>
      </w:r>
    </w:p>
    <w:p w14:paraId="302B4CB9" w14:textId="77777777" w:rsidR="00261247" w:rsidRDefault="00261247" w:rsidP="00261247">
      <w:pPr>
        <w:pStyle w:val="Doc-text2"/>
      </w:pPr>
      <w:r>
        <w:t>Proposal 2.  Improve the wordings for the issues raised in Issue C.3 and D.1.</w:t>
      </w:r>
    </w:p>
    <w:p w14:paraId="14B5DA32" w14:textId="25A692D7" w:rsidR="002C66EA" w:rsidRDefault="00261247" w:rsidP="00261247">
      <w:pPr>
        <w:pStyle w:val="Doc-text2"/>
      </w:pPr>
      <w:r>
        <w:t xml:space="preserve">Proposal 3.  Discuss more on Issue D.2.  </w:t>
      </w:r>
    </w:p>
    <w:p w14:paraId="025C0CE3" w14:textId="31424834" w:rsidR="00F64FBF" w:rsidRDefault="00F64FBF" w:rsidP="00261247">
      <w:pPr>
        <w:pStyle w:val="Doc-text2"/>
      </w:pPr>
    </w:p>
    <w:p w14:paraId="52A0DCBB" w14:textId="77777777" w:rsidR="00FB329C" w:rsidRPr="00D45634" w:rsidRDefault="00FB329C" w:rsidP="00FB329C">
      <w:pPr>
        <w:pStyle w:val="Doc-text2"/>
        <w:rPr>
          <w:i/>
        </w:rPr>
      </w:pPr>
      <w:r w:rsidRPr="00D45634">
        <w:rPr>
          <w:i/>
        </w:rPr>
        <w:t>Rapporteur suggestion</w:t>
      </w:r>
      <w:r>
        <w:rPr>
          <w:i/>
        </w:rPr>
        <w:t>:</w:t>
      </w:r>
      <w:r w:rsidRPr="00D45634">
        <w:rPr>
          <w:i/>
        </w:rPr>
        <w:t xml:space="preserve"> Discuss wording for D.2 offline</w:t>
      </w:r>
      <w:r>
        <w:rPr>
          <w:i/>
        </w:rPr>
        <w:t xml:space="preserve"> considering TPs from </w:t>
      </w:r>
      <w:proofErr w:type="spellStart"/>
      <w:r>
        <w:rPr>
          <w:i/>
        </w:rPr>
        <w:t>Tdocs</w:t>
      </w:r>
      <w:proofErr w:type="spellEnd"/>
      <w:r>
        <w:rPr>
          <w:i/>
        </w:rPr>
        <w:t xml:space="preserve"> 6841, 7301, 7057, 7309</w:t>
      </w:r>
    </w:p>
    <w:p w14:paraId="1BCFB231" w14:textId="2A9B05E7" w:rsidR="003D3AE3" w:rsidRDefault="003D3AE3" w:rsidP="00261247">
      <w:pPr>
        <w:pStyle w:val="Doc-text2"/>
      </w:pPr>
    </w:p>
    <w:p w14:paraId="183E361A" w14:textId="339FADDC" w:rsidR="00FB329C" w:rsidRDefault="00FB329C" w:rsidP="00FB329C">
      <w:pPr>
        <w:pStyle w:val="Agreement"/>
      </w:pPr>
      <w:r>
        <w:t>Issue A.2, B.2, C.4, C.5, C3. and D.1 are agreed (already part of rapporteur CR)</w:t>
      </w:r>
    </w:p>
    <w:p w14:paraId="0FDDA9DD" w14:textId="77777777" w:rsidR="00FB329C" w:rsidRPr="00FB329C" w:rsidRDefault="00FB329C" w:rsidP="00FB329C">
      <w:pPr>
        <w:pStyle w:val="Doc-text2"/>
      </w:pP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2447B31B" w14:textId="77777777" w:rsidR="007D2FD9" w:rsidRDefault="007D2FD9" w:rsidP="002C66EA">
      <w:pPr>
        <w:pStyle w:val="Doc-title"/>
      </w:pPr>
    </w:p>
    <w:p w14:paraId="4CC9C075" w14:textId="712D049A" w:rsidR="007D2FD9" w:rsidRPr="00526DEE" w:rsidRDefault="00D40BD4" w:rsidP="002C66EA">
      <w:pPr>
        <w:pStyle w:val="Doc-title"/>
        <w:rPr>
          <w:b/>
        </w:rPr>
      </w:pPr>
      <w:r>
        <w:rPr>
          <w:b/>
        </w:rPr>
        <w:t>Simulta</w:t>
      </w:r>
      <w:r w:rsidR="00BD68CA">
        <w:rPr>
          <w:b/>
        </w:rPr>
        <w:t>n</w:t>
      </w:r>
      <w:r>
        <w:rPr>
          <w:b/>
        </w:rPr>
        <w:t>eous configuration of auto-ReTx and enhanced polling</w:t>
      </w:r>
      <w:r w:rsidR="00526DEE" w:rsidRPr="00526DEE">
        <w:rPr>
          <w:b/>
        </w:rPr>
        <w:t xml:space="preserve"> (V050)</w:t>
      </w:r>
    </w:p>
    <w:p w14:paraId="120FB416" w14:textId="77777777" w:rsidR="007D2FD9" w:rsidRDefault="00BB3D50" w:rsidP="007D2FD9">
      <w:pPr>
        <w:pStyle w:val="Doc-title"/>
      </w:pPr>
      <w:hyperlink r:id="rId24" w:tooltip="D:3GPPExtractsR2-2507160 Views on RIL050 and RIL051.docx" w:history="1">
        <w:r w:rsidR="007D2FD9" w:rsidRPr="00EB413B">
          <w:rPr>
            <w:rStyle w:val="Hyperlink"/>
          </w:rPr>
          <w:t>R2-2507160</w:t>
        </w:r>
      </w:hyperlink>
      <w:r w:rsidR="007D2FD9">
        <w:tab/>
        <w:t>Views on RIL050 and RIL051</w:t>
      </w:r>
      <w:r w:rsidR="007D2FD9">
        <w:tab/>
        <w:t>Nokia, Nokia Shanghai Bell</w:t>
      </w:r>
      <w:r w:rsidR="007D2FD9">
        <w:tab/>
        <w:t>discussion</w:t>
      </w:r>
      <w:r w:rsidR="007D2FD9">
        <w:tab/>
        <w:t>Rel-19</w:t>
      </w:r>
      <w:r w:rsidR="007D2FD9">
        <w:tab/>
        <w:t>NR_XR_Ph3-Core</w:t>
      </w:r>
    </w:p>
    <w:p w14:paraId="77A8DB2D" w14:textId="3F510D2E" w:rsidR="007D2FD9" w:rsidRDefault="007D2FD9" w:rsidP="007D2FD9">
      <w:pPr>
        <w:pStyle w:val="Doc-text2"/>
      </w:pPr>
      <w:r w:rsidRPr="007D2FD9">
        <w:t>Proposal 1: [RIL-V050] We propose to allow configuring both thresholds (remaining time based RLC polling and remaining time based RLC retransmission) for the same RLC entity.</w:t>
      </w:r>
    </w:p>
    <w:p w14:paraId="61ED2A28" w14:textId="434A4084" w:rsidR="007D2FD9" w:rsidRDefault="007D2FD9" w:rsidP="002C66EA">
      <w:pPr>
        <w:pStyle w:val="Doc-title"/>
      </w:pPr>
    </w:p>
    <w:p w14:paraId="36B400AF" w14:textId="77777777" w:rsidR="00526DEE" w:rsidRDefault="00BB3D50" w:rsidP="00526DEE">
      <w:pPr>
        <w:pStyle w:val="Doc-title"/>
      </w:pPr>
      <w:hyperlink r:id="rId25" w:tooltip="D:3GPPExtractsR2-2507018_[V050, V051] Discussion on RRC open issues for R19 XR.docx" w:history="1">
        <w:r w:rsidR="00526DEE" w:rsidRPr="00EB413B">
          <w:rPr>
            <w:rStyle w:val="Hyperlink"/>
          </w:rPr>
          <w:t>R2-2507018</w:t>
        </w:r>
      </w:hyperlink>
      <w:r w:rsidR="00526DEE">
        <w:tab/>
        <w:t>[V050, V051] Discussion on RRC open issues for R19 XR</w:t>
      </w:r>
      <w:r w:rsidR="00526DEE">
        <w:tab/>
        <w:t>vivo</w:t>
      </w:r>
      <w:r w:rsidR="00526DEE">
        <w:tab/>
        <w:t>discussion</w:t>
      </w:r>
      <w:r w:rsidR="00526DEE">
        <w:tab/>
        <w:t>Rel-19</w:t>
      </w:r>
      <w:r w:rsidR="00526DEE">
        <w:tab/>
        <w:t>NR_XR_Ph3-Core</w:t>
      </w:r>
    </w:p>
    <w:p w14:paraId="1299F0B5" w14:textId="2C7238E8" w:rsidR="00526DEE" w:rsidRDefault="005526CF" w:rsidP="005526CF">
      <w:pPr>
        <w:pStyle w:val="Doc-text2"/>
      </w:pPr>
      <w:r w:rsidRPr="005526CF">
        <w:t xml:space="preserve">Proposal 1: [V050] Capture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24B3582D" w14:textId="0F4A6AA7" w:rsidR="00562CEB" w:rsidRDefault="00562CEB" w:rsidP="00562CEB">
      <w:pPr>
        <w:pStyle w:val="Doc-text2"/>
        <w:ind w:left="0" w:firstLine="0"/>
      </w:pPr>
    </w:p>
    <w:p w14:paraId="34EA33E7" w14:textId="05DB67B9" w:rsidR="00562CEB" w:rsidRDefault="00562CEB" w:rsidP="00562CEB">
      <w:pPr>
        <w:pStyle w:val="Doc-text2"/>
        <w:ind w:left="0" w:firstLine="0"/>
      </w:pPr>
      <w:r>
        <w:t>DISCUSSION:</w:t>
      </w:r>
    </w:p>
    <w:p w14:paraId="4D26D1EA" w14:textId="0EA6705A" w:rsidR="00562CEB" w:rsidRDefault="00562CEB" w:rsidP="00562CEB">
      <w:pPr>
        <w:pStyle w:val="Doc-text2"/>
        <w:numPr>
          <w:ilvl w:val="0"/>
          <w:numId w:val="8"/>
        </w:numPr>
      </w:pPr>
      <w:r>
        <w:t>Ericsson thinks that we can leave it up to NW implementation how to set the thresholds.</w:t>
      </w:r>
    </w:p>
    <w:p w14:paraId="2230F680" w14:textId="3603D934" w:rsidR="00562CEB" w:rsidRDefault="00562CEB" w:rsidP="00562CEB">
      <w:pPr>
        <w:pStyle w:val="Doc-text2"/>
        <w:numPr>
          <w:ilvl w:val="0"/>
          <w:numId w:val="8"/>
        </w:numPr>
      </w:pPr>
      <w:r>
        <w:t>LGE has not strong view on whether to capture the limitation.</w:t>
      </w:r>
    </w:p>
    <w:p w14:paraId="4CB08066" w14:textId="6ED441D3" w:rsidR="00562CEB" w:rsidRDefault="00562CEB" w:rsidP="00562CEB">
      <w:pPr>
        <w:pStyle w:val="Doc-text2"/>
        <w:numPr>
          <w:ilvl w:val="0"/>
          <w:numId w:val="8"/>
        </w:numPr>
      </w:pPr>
      <w:r>
        <w:t>Huawei thinks we can leave this up to NW implementation. There seem to be no issues, as it depends when the network wants to include polling</w:t>
      </w:r>
    </w:p>
    <w:p w14:paraId="5FEE1E7B" w14:textId="077189C3" w:rsidR="00562CEB" w:rsidRDefault="00562CEB" w:rsidP="00562CEB">
      <w:pPr>
        <w:pStyle w:val="Doc-text2"/>
        <w:numPr>
          <w:ilvl w:val="0"/>
          <w:numId w:val="8"/>
        </w:numPr>
      </w:pPr>
      <w:r>
        <w:t>Vivo asks what is the aim of polling after retransmission has been triggered.</w:t>
      </w:r>
    </w:p>
    <w:p w14:paraId="7C856363" w14:textId="77777777" w:rsidR="00562CEB" w:rsidRDefault="00562CEB" w:rsidP="00562CEB">
      <w:pPr>
        <w:pStyle w:val="Doc-text2"/>
        <w:numPr>
          <w:ilvl w:val="0"/>
          <w:numId w:val="8"/>
        </w:numPr>
      </w:pPr>
      <w:r>
        <w:t xml:space="preserve">Huawei clarifies that the transmitter may want to move the window. </w:t>
      </w:r>
    </w:p>
    <w:p w14:paraId="29BEBD28" w14:textId="6854CFF6" w:rsidR="00562CEB" w:rsidRDefault="00562CEB" w:rsidP="00562CEB">
      <w:pPr>
        <w:pStyle w:val="Doc-text2"/>
        <w:numPr>
          <w:ilvl w:val="0"/>
          <w:numId w:val="8"/>
        </w:numPr>
      </w:pPr>
      <w:r>
        <w:t>Vivo thinks this was not the intention to introduce this feature.</w:t>
      </w:r>
    </w:p>
    <w:p w14:paraId="18BB0DBA" w14:textId="0ADB53C2" w:rsidR="004D0819" w:rsidRDefault="004D0819" w:rsidP="00562CEB">
      <w:pPr>
        <w:pStyle w:val="Doc-text2"/>
        <w:numPr>
          <w:ilvl w:val="0"/>
          <w:numId w:val="8"/>
        </w:numPr>
      </w:pPr>
      <w:r>
        <w:t>Samsung is OK to leave up to NW.</w:t>
      </w:r>
    </w:p>
    <w:p w14:paraId="66535A67" w14:textId="26C00380" w:rsidR="00562CEB" w:rsidRDefault="00562CEB" w:rsidP="005526CF">
      <w:pPr>
        <w:pStyle w:val="Doc-text2"/>
      </w:pPr>
    </w:p>
    <w:p w14:paraId="014F61BA" w14:textId="47E7D8ED" w:rsidR="00562CEB" w:rsidRPr="00562CEB" w:rsidRDefault="00562CEB" w:rsidP="002A3B62">
      <w:pPr>
        <w:pStyle w:val="Agreement"/>
      </w:pPr>
      <w:r w:rsidRPr="007D2FD9">
        <w:t xml:space="preserve">[RIL-V050] </w:t>
      </w:r>
      <w:r>
        <w:t>A</w:t>
      </w:r>
      <w:r w:rsidRPr="007D2FD9">
        <w:t>llow configuring both thresholds (remaining time based RLC polling and remaining time based RLC retransmission) for the same RLC entity.</w:t>
      </w:r>
    </w:p>
    <w:p w14:paraId="1384882C" w14:textId="5F9B95F2" w:rsidR="00562CEB" w:rsidRDefault="00562CEB" w:rsidP="00562CEB">
      <w:pPr>
        <w:pStyle w:val="Agreement"/>
      </w:pPr>
      <w:r w:rsidRPr="005526CF">
        <w:t xml:space="preserve">[V050] </w:t>
      </w:r>
      <w:r w:rsidRPr="00562CEB">
        <w:t>Do not c</w:t>
      </w:r>
      <w:r w:rsidRPr="005526CF">
        <w:t xml:space="preserve">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3DEDB4D2" w14:textId="77777777" w:rsidR="005526CF" w:rsidRDefault="005526CF" w:rsidP="005526CF">
      <w:pPr>
        <w:pStyle w:val="Doc-text2"/>
        <w:ind w:left="0" w:firstLine="0"/>
      </w:pPr>
    </w:p>
    <w:p w14:paraId="05936920" w14:textId="2D18B370" w:rsidR="005526CF" w:rsidRPr="005526CF" w:rsidRDefault="005526CF" w:rsidP="005526CF">
      <w:pPr>
        <w:pStyle w:val="Doc-title"/>
        <w:rPr>
          <w:b/>
        </w:rPr>
      </w:pPr>
      <w:r w:rsidRPr="005526CF">
        <w:rPr>
          <w:b/>
        </w:rPr>
        <w:t>UL rate query as a subset of UL rate control</w:t>
      </w:r>
      <w:r>
        <w:rPr>
          <w:b/>
        </w:rPr>
        <w:t xml:space="preserve"> (V051)</w:t>
      </w:r>
    </w:p>
    <w:p w14:paraId="3E6FB6F8" w14:textId="77777777" w:rsidR="005526CF" w:rsidRDefault="00BB3D50" w:rsidP="005526CF">
      <w:pPr>
        <w:pStyle w:val="Doc-title"/>
      </w:pPr>
      <w:hyperlink r:id="rId26" w:tooltip="D:3GPPExtractsR2-2507160 Views on RIL050 and RIL051.docx" w:history="1">
        <w:r w:rsidR="005526CF" w:rsidRPr="00EB413B">
          <w:rPr>
            <w:rStyle w:val="Hyperlink"/>
          </w:rPr>
          <w:t>R2-2507160</w:t>
        </w:r>
      </w:hyperlink>
      <w:r w:rsidR="005526CF">
        <w:tab/>
        <w:t>Views on RIL050 and RIL051</w:t>
      </w:r>
      <w:r w:rsidR="005526CF">
        <w:tab/>
        <w:t>Nokia, Nokia Shanghai Bell</w:t>
      </w:r>
      <w:r w:rsidR="005526CF">
        <w:tab/>
        <w:t>discussion</w:t>
      </w:r>
      <w:r w:rsidR="005526CF">
        <w:tab/>
        <w:t>Rel-19</w:t>
      </w:r>
      <w:r w:rsidR="005526CF">
        <w:tab/>
        <w:t>NR_XR_Ph3-Core</w:t>
      </w:r>
    </w:p>
    <w:p w14:paraId="27E97C17" w14:textId="4174E2E7" w:rsidR="00526DEE" w:rsidRDefault="005526CF" w:rsidP="005526CF">
      <w:pPr>
        <w:pStyle w:val="Doc-text2"/>
      </w:pPr>
      <w:r w:rsidRPr="005526CF">
        <w:t>Proposal 2: [RIL-V051] Specify that ul-</w:t>
      </w:r>
      <w:proofErr w:type="spellStart"/>
      <w:r w:rsidRPr="005526CF">
        <w:t>RateQueryConfigList</w:t>
      </w:r>
      <w:proofErr w:type="spellEnd"/>
      <w:r w:rsidRPr="005526CF">
        <w:t xml:space="preserve"> is the subset of ul-</w:t>
      </w:r>
      <w:proofErr w:type="spellStart"/>
      <w:r w:rsidRPr="005526CF">
        <w:t>RateControlConfigList</w:t>
      </w:r>
      <w:proofErr w:type="spellEnd"/>
      <w:r w:rsidRPr="005526CF">
        <w:t>.</w:t>
      </w:r>
    </w:p>
    <w:p w14:paraId="52BAAB7B" w14:textId="52D7C196" w:rsidR="005526CF" w:rsidRDefault="005526CF" w:rsidP="005526CF">
      <w:pPr>
        <w:pStyle w:val="Doc-text2"/>
        <w:ind w:left="0" w:firstLine="0"/>
      </w:pPr>
    </w:p>
    <w:p w14:paraId="7AE66251" w14:textId="60654A71" w:rsidR="005526CF" w:rsidRDefault="00BB3D50" w:rsidP="005526CF">
      <w:pPr>
        <w:pStyle w:val="Doc-title"/>
      </w:pPr>
      <w:hyperlink r:id="rId27" w:tooltip="D:3GPPExtractsR2-2507018_[V050, V051] Discussion on RRC open issues for R19 XR.docx" w:history="1">
        <w:r w:rsidR="005526CF" w:rsidRPr="00EB413B">
          <w:rPr>
            <w:rStyle w:val="Hyperlink"/>
          </w:rPr>
          <w:t>R2-2507018</w:t>
        </w:r>
      </w:hyperlink>
      <w:r w:rsidR="005526CF">
        <w:tab/>
        <w:t>[V050, V051] Discussion on RRC open issues for R19 XR</w:t>
      </w:r>
      <w:r w:rsidR="005526CF">
        <w:tab/>
        <w:t>vivo</w:t>
      </w:r>
      <w:r w:rsidR="005526CF">
        <w:tab/>
        <w:t>discussion</w:t>
      </w:r>
      <w:r w:rsidR="005526CF">
        <w:tab/>
        <w:t>Rel-19</w:t>
      </w:r>
      <w:r w:rsidR="005526CF">
        <w:tab/>
        <w:t>NR_XR_Ph3-Core</w:t>
      </w:r>
    </w:p>
    <w:p w14:paraId="28E5A7E5" w14:textId="2236C43E" w:rsidR="005526CF" w:rsidRDefault="005526CF" w:rsidP="005526CF">
      <w:pPr>
        <w:pStyle w:val="Doc-text2"/>
      </w:pPr>
      <w:r w:rsidRPr="005526CF">
        <w:t>Proposal 2: [V051] Clarify in the field description that the QoS flow(s) configured in rate query should be the subset of QoS flow(s) configured for rate control.</w:t>
      </w:r>
    </w:p>
    <w:p w14:paraId="2A134F00" w14:textId="41CA699F" w:rsidR="0058415F" w:rsidRDefault="0058415F" w:rsidP="005526CF">
      <w:pPr>
        <w:pStyle w:val="Doc-text2"/>
      </w:pPr>
    </w:p>
    <w:p w14:paraId="0D42E290" w14:textId="09DDD33F" w:rsidR="0058415F" w:rsidRDefault="0058415F" w:rsidP="0058415F">
      <w:pPr>
        <w:pStyle w:val="Doc-text2"/>
        <w:ind w:left="0" w:firstLine="0"/>
      </w:pPr>
      <w:r>
        <w:t>DISCUSSION:</w:t>
      </w:r>
    </w:p>
    <w:p w14:paraId="67D1E9E8" w14:textId="30FCE1AF" w:rsidR="0058415F" w:rsidRDefault="0058415F" w:rsidP="002A3B62">
      <w:pPr>
        <w:pStyle w:val="Doc-text2"/>
        <w:numPr>
          <w:ilvl w:val="0"/>
          <w:numId w:val="8"/>
        </w:numPr>
      </w:pPr>
      <w:r>
        <w:t>LGE agrees with the proposals, but the network should ensure this. Ericsson agrees.</w:t>
      </w:r>
    </w:p>
    <w:p w14:paraId="14E1538D" w14:textId="706AD069" w:rsidR="0058415F" w:rsidRDefault="0058415F" w:rsidP="0058415F">
      <w:pPr>
        <w:pStyle w:val="Doc-text2"/>
        <w:numPr>
          <w:ilvl w:val="0"/>
          <w:numId w:val="8"/>
        </w:numPr>
      </w:pPr>
      <w:r>
        <w:t xml:space="preserve">Nokia think this may have an impact on MAC specifications. This may require us to refer to QoS flows separately for DL and UL. </w:t>
      </w:r>
    </w:p>
    <w:p w14:paraId="7C716A6C" w14:textId="6120A80E" w:rsidR="0058415F" w:rsidRDefault="0058415F" w:rsidP="002A3B62">
      <w:pPr>
        <w:pStyle w:val="Doc-text2"/>
        <w:numPr>
          <w:ilvl w:val="0"/>
          <w:numId w:val="8"/>
        </w:numPr>
      </w:pPr>
      <w:r>
        <w:t>OPPO agrees that this should be like this, but we do not have to clarify this in RRC. We usually do not specify such restrictions. QCM</w:t>
      </w:r>
      <w:r w:rsidR="00C86E2E">
        <w:t>, Lenovo</w:t>
      </w:r>
      <w:r>
        <w:t xml:space="preserve"> agrees.</w:t>
      </w:r>
    </w:p>
    <w:p w14:paraId="091C0B0A" w14:textId="77777777" w:rsidR="0058415F" w:rsidRDefault="0058415F" w:rsidP="0058415F">
      <w:pPr>
        <w:pStyle w:val="Doc-text2"/>
        <w:ind w:left="0" w:firstLine="0"/>
      </w:pPr>
    </w:p>
    <w:p w14:paraId="7843B47F" w14:textId="5ABE3E27" w:rsidR="0058415F" w:rsidRDefault="0058415F" w:rsidP="0058415F">
      <w:pPr>
        <w:pStyle w:val="Agreement"/>
      </w:pPr>
      <w:r w:rsidRPr="005526CF">
        <w:t xml:space="preserve">[V051] </w:t>
      </w:r>
      <w:r w:rsidR="00C86E2E">
        <w:t>Do not c</w:t>
      </w:r>
      <w:r w:rsidRPr="005526CF">
        <w:t>larify in the field description that the QoS flow(s) configured in rate query should be the subset of QoS flow(s) configured for rate control.</w:t>
      </w:r>
    </w:p>
    <w:p w14:paraId="4F634485" w14:textId="5A69DBFA" w:rsidR="004F1BE5" w:rsidRPr="004F1BE5" w:rsidRDefault="006C3D88" w:rsidP="004F1BE5">
      <w:pPr>
        <w:pStyle w:val="Agreement"/>
      </w:pPr>
      <w:r>
        <w:t xml:space="preserve">[V051] </w:t>
      </w:r>
      <w:r w:rsidR="004F1BE5">
        <w:t>RAN2 assumes the network implementation will configure it properly</w:t>
      </w:r>
      <w:r w:rsidR="003F6C09">
        <w:t xml:space="preserve">, i.e. </w:t>
      </w:r>
      <w:r w:rsidR="003F6C09" w:rsidRPr="005526CF">
        <w:t>the QoS flow(s) configured in rate query should be the subset of QoS flow(s) configured for rate control</w:t>
      </w:r>
      <w:r w:rsidR="004F1BE5">
        <w:t>.</w:t>
      </w:r>
    </w:p>
    <w:p w14:paraId="744DCDBA" w14:textId="42987029" w:rsidR="005526CF" w:rsidRDefault="005526CF" w:rsidP="005526CF">
      <w:pPr>
        <w:pStyle w:val="Doc-text2"/>
        <w:ind w:left="0" w:firstLine="0"/>
      </w:pPr>
    </w:p>
    <w:p w14:paraId="6D139BD9" w14:textId="7EB1D0B2" w:rsidR="004F64EE" w:rsidRPr="004F64EE" w:rsidRDefault="004F64EE" w:rsidP="005526CF">
      <w:pPr>
        <w:pStyle w:val="Doc-text2"/>
        <w:ind w:left="0" w:firstLine="0"/>
        <w:rPr>
          <w:b/>
        </w:rPr>
      </w:pPr>
      <w:r w:rsidRPr="004F64EE">
        <w:rPr>
          <w:b/>
        </w:rPr>
        <w:t xml:space="preserve">UAI transmission and prohibit timer for UAI </w:t>
      </w:r>
      <w:r w:rsidR="0066708A">
        <w:rPr>
          <w:b/>
        </w:rPr>
        <w:t>(N091, S038)</w:t>
      </w:r>
    </w:p>
    <w:p w14:paraId="32AACFDE" w14:textId="16459AB8" w:rsidR="004F64EE" w:rsidRDefault="00BB3D50" w:rsidP="004F64EE">
      <w:pPr>
        <w:pStyle w:val="Doc-title"/>
      </w:pPr>
      <w:hyperlink r:id="rId28" w:tooltip="D:3GPPExtractsR2-2507510 RIL N091 S038 on UAI for measuremeng gap.docx" w:history="1">
        <w:r w:rsidR="004F64EE" w:rsidRPr="00EB413B">
          <w:rPr>
            <w:rStyle w:val="Hyperlink"/>
          </w:rPr>
          <w:t>R2-2507510</w:t>
        </w:r>
      </w:hyperlink>
      <w:r w:rsidR="004F64EE">
        <w:tab/>
        <w:t>RIL N091 and S038 on UAI for measurement gap skipping</w:t>
      </w:r>
      <w:r w:rsidR="004F64EE">
        <w:tab/>
        <w:t>Nokia, Nokia Shanghai Bell, Huawei</w:t>
      </w:r>
      <w:r w:rsidR="004F64EE">
        <w:tab/>
        <w:t>discussion</w:t>
      </w:r>
      <w:r w:rsidR="004F64EE">
        <w:tab/>
        <w:t>Rel-19</w:t>
      </w:r>
      <w:r w:rsidR="004F64EE">
        <w:tab/>
        <w:t>NR_XR_Ph3-Core</w:t>
      </w:r>
    </w:p>
    <w:p w14:paraId="4E244A2F" w14:textId="77777777" w:rsidR="004F64EE" w:rsidRDefault="004F64EE" w:rsidP="004F64EE">
      <w:pPr>
        <w:pStyle w:val="Doc-text2"/>
      </w:pPr>
      <w:r>
        <w:t>Proposal 1: (RIL-N091) Adopt the TP above to change the first condition to transmission of UAI for preference for a measurement gap configuration other than the UAI message itself.</w:t>
      </w:r>
    </w:p>
    <w:p w14:paraId="074D3806" w14:textId="3FF77577" w:rsidR="004F64EE" w:rsidRPr="004F64EE" w:rsidRDefault="004F64EE" w:rsidP="004F64EE">
      <w:pPr>
        <w:pStyle w:val="Doc-text2"/>
      </w:pPr>
      <w:r>
        <w:t>Proposal 2: (RIL-S038) If the prohibit timer T346o checking is moved to the 1&gt; level, it should be reset upon new MG configuration to avoid preventing reported preference for the newly configured MG, otherwise the specification should be left as it is.</w:t>
      </w:r>
    </w:p>
    <w:p w14:paraId="7F3D4E2F" w14:textId="4934B672" w:rsidR="004F64EE" w:rsidRDefault="004F64EE" w:rsidP="005526CF">
      <w:pPr>
        <w:pStyle w:val="Doc-text2"/>
        <w:ind w:left="0" w:firstLine="0"/>
      </w:pPr>
    </w:p>
    <w:p w14:paraId="16A9D759" w14:textId="77777777" w:rsidR="004F64EE" w:rsidRDefault="00BB3D50" w:rsidP="004F64EE">
      <w:pPr>
        <w:pStyle w:val="Doc-title"/>
      </w:pPr>
      <w:hyperlink r:id="rId29" w:tooltip="D:3GPPExtractsR2-2507629 RRC Corrections for XR.docx" w:history="1">
        <w:r w:rsidR="004F64EE" w:rsidRPr="00EB413B">
          <w:rPr>
            <w:rStyle w:val="Hyperlink"/>
          </w:rPr>
          <w:t>R2-2507629</w:t>
        </w:r>
      </w:hyperlink>
      <w:r w:rsidR="004F64EE">
        <w:tab/>
        <w:t>RRC Corrections for XR</w:t>
      </w:r>
      <w:r w:rsidR="004F64EE">
        <w:tab/>
        <w:t>Samsung</w:t>
      </w:r>
      <w:r w:rsidR="004F64EE">
        <w:tab/>
        <w:t>discussion</w:t>
      </w:r>
      <w:r w:rsidR="004F64EE">
        <w:tab/>
        <w:t>Rel-19</w:t>
      </w:r>
      <w:r w:rsidR="004F64EE">
        <w:tab/>
        <w:t>Late</w:t>
      </w:r>
    </w:p>
    <w:p w14:paraId="7427C47D" w14:textId="77777777" w:rsidR="004F64EE" w:rsidRDefault="004F64EE" w:rsidP="004F64EE">
      <w:pPr>
        <w:pStyle w:val="Doc-text2"/>
      </w:pPr>
      <w:r>
        <w:t>Proposal 1: [N091] No specification change is considered for UAI to be sent without delay for a new configuration of gap occasion ratio.</w:t>
      </w:r>
    </w:p>
    <w:p w14:paraId="06481713" w14:textId="4103967F" w:rsidR="004F64EE" w:rsidRDefault="004F64EE" w:rsidP="004F64EE">
      <w:pPr>
        <w:pStyle w:val="Doc-text2"/>
      </w:pPr>
      <w:r>
        <w:t>Proposal 2: [S038] Agree to keep T346o not running check as general condition and place it in 1&gt; bullet. (Adopt TP1)</w:t>
      </w:r>
    </w:p>
    <w:p w14:paraId="41B154E3" w14:textId="77777777" w:rsidR="00E3045C" w:rsidRDefault="00E3045C" w:rsidP="004F64EE">
      <w:pPr>
        <w:pStyle w:val="Doc-text2"/>
      </w:pPr>
    </w:p>
    <w:p w14:paraId="1549CC3C" w14:textId="4B2CC6AE" w:rsidR="00E3045C" w:rsidRDefault="00E3045C" w:rsidP="00E3045C">
      <w:pPr>
        <w:pStyle w:val="Doc-text2"/>
        <w:ind w:left="0" w:firstLine="0"/>
      </w:pPr>
    </w:p>
    <w:p w14:paraId="2DB0FDC6" w14:textId="692D4849" w:rsidR="00E3045C" w:rsidRDefault="00E3045C" w:rsidP="00E3045C">
      <w:pPr>
        <w:pStyle w:val="Doc-text2"/>
        <w:ind w:left="0" w:firstLine="0"/>
      </w:pPr>
      <w:r>
        <w:t>DISCUSISON on N091:</w:t>
      </w:r>
    </w:p>
    <w:p w14:paraId="093B076B" w14:textId="05238B1E" w:rsidR="00E3045C" w:rsidRDefault="00E3045C" w:rsidP="00E3045C">
      <w:pPr>
        <w:pStyle w:val="Doc-text2"/>
        <w:numPr>
          <w:ilvl w:val="0"/>
          <w:numId w:val="8"/>
        </w:numPr>
      </w:pPr>
      <w:r>
        <w:t xml:space="preserve">QCM supports Nokia’s proposal. </w:t>
      </w:r>
    </w:p>
    <w:p w14:paraId="7CFEF44B" w14:textId="1F8F554A" w:rsidR="00E3045C" w:rsidRDefault="00E3045C" w:rsidP="00E3045C">
      <w:pPr>
        <w:pStyle w:val="Doc-text2"/>
        <w:numPr>
          <w:ilvl w:val="0"/>
          <w:numId w:val="8"/>
        </w:numPr>
      </w:pPr>
      <w:r>
        <w:t>Fujitsu thinks a clarification is not necessary as we agreed to have a common timer for all configurations. We do not have to optimize. Xiaomi agrees.</w:t>
      </w:r>
    </w:p>
    <w:p w14:paraId="3F9CA037" w14:textId="3A017BCC" w:rsidR="00E3045C" w:rsidRDefault="00E3045C" w:rsidP="00E3045C">
      <w:pPr>
        <w:pStyle w:val="Doc-text2"/>
        <w:numPr>
          <w:ilvl w:val="0"/>
          <w:numId w:val="8"/>
        </w:numPr>
      </w:pPr>
      <w:r>
        <w:t>Nokia thinks this is not an optimization</w:t>
      </w:r>
      <w:r w:rsidR="0086049D">
        <w:t>. Prohibit timer should be applied only after information has been sent, not before.</w:t>
      </w:r>
    </w:p>
    <w:p w14:paraId="65F7054B" w14:textId="58C7216F" w:rsidR="00595DC6" w:rsidRDefault="00595DC6" w:rsidP="00E3045C">
      <w:pPr>
        <w:pStyle w:val="Doc-text2"/>
        <w:numPr>
          <w:ilvl w:val="0"/>
          <w:numId w:val="8"/>
        </w:numPr>
      </w:pPr>
      <w:r>
        <w:t xml:space="preserve">Ericsson asks what the problem is if we send it later. Is there any impact on </w:t>
      </w:r>
      <w:r w:rsidR="00113C41">
        <w:t xml:space="preserve">the </w:t>
      </w:r>
      <w:r w:rsidR="00364F83">
        <w:t>performance?</w:t>
      </w:r>
    </w:p>
    <w:p w14:paraId="4F883358" w14:textId="1BEC965F" w:rsidR="00595DC6" w:rsidRDefault="00595DC6" w:rsidP="00E3045C">
      <w:pPr>
        <w:pStyle w:val="Doc-text2"/>
        <w:numPr>
          <w:ilvl w:val="0"/>
          <w:numId w:val="8"/>
        </w:numPr>
      </w:pPr>
      <w:r>
        <w:t>Nokia thinks it is better to provide this information earlier if we can.</w:t>
      </w:r>
    </w:p>
    <w:p w14:paraId="5E516BE3" w14:textId="2CFE226F" w:rsidR="009370A1" w:rsidRDefault="009370A1" w:rsidP="00E3045C">
      <w:pPr>
        <w:pStyle w:val="Doc-text2"/>
        <w:numPr>
          <w:ilvl w:val="0"/>
          <w:numId w:val="8"/>
        </w:numPr>
      </w:pPr>
      <w:r>
        <w:t>Lenovo thinks Nokia’s proposal captures RAN4 intended behaviour and supports it.</w:t>
      </w:r>
      <w:r w:rsidR="0066311B">
        <w:t xml:space="preserve"> </w:t>
      </w:r>
    </w:p>
    <w:p w14:paraId="2C7BC8D4" w14:textId="3883CF15" w:rsidR="0066311B" w:rsidRDefault="0066311B" w:rsidP="00E3045C">
      <w:pPr>
        <w:pStyle w:val="Doc-text2"/>
        <w:numPr>
          <w:ilvl w:val="0"/>
          <w:numId w:val="8"/>
        </w:numPr>
      </w:pPr>
      <w:proofErr w:type="spellStart"/>
      <w:r>
        <w:t>Ofinno</w:t>
      </w:r>
      <w:proofErr w:type="spellEnd"/>
      <w:r>
        <w:t xml:space="preserve"> supports the TP from Nokia as it follows the current UAI principles. There is no need to delay.</w:t>
      </w:r>
    </w:p>
    <w:p w14:paraId="33AC1F23" w14:textId="7A075EDC" w:rsidR="0066311B" w:rsidRDefault="0066311B" w:rsidP="00E3045C">
      <w:pPr>
        <w:pStyle w:val="Doc-text2"/>
        <w:numPr>
          <w:ilvl w:val="0"/>
          <w:numId w:val="8"/>
        </w:numPr>
      </w:pPr>
      <w:r>
        <w:t>Samsung is OK with the trigger proposed by Nokia.</w:t>
      </w:r>
    </w:p>
    <w:p w14:paraId="07CF1643" w14:textId="4C64BEC7" w:rsidR="007B09D4" w:rsidRDefault="007B09D4" w:rsidP="00E3045C">
      <w:pPr>
        <w:pStyle w:val="Doc-text2"/>
        <w:numPr>
          <w:ilvl w:val="0"/>
          <w:numId w:val="8"/>
        </w:numPr>
      </w:pPr>
      <w:r>
        <w:t>ZTE thinks it is not critical, but is OK with the change.</w:t>
      </w:r>
    </w:p>
    <w:p w14:paraId="4FF7ADA3" w14:textId="63A133A3" w:rsidR="008F5BB7" w:rsidRDefault="008F5BB7" w:rsidP="00E3045C">
      <w:pPr>
        <w:pStyle w:val="Doc-text2"/>
        <w:numPr>
          <w:ilvl w:val="0"/>
          <w:numId w:val="8"/>
        </w:numPr>
      </w:pPr>
      <w:r>
        <w:t>MTK is also OK with the change as this is consistent with UAI.</w:t>
      </w:r>
    </w:p>
    <w:p w14:paraId="3A46E056" w14:textId="4F202DAA" w:rsidR="00DF7175" w:rsidRDefault="00DF7175" w:rsidP="00E3045C">
      <w:pPr>
        <w:pStyle w:val="Doc-text2"/>
        <w:numPr>
          <w:ilvl w:val="0"/>
          <w:numId w:val="8"/>
        </w:numPr>
      </w:pPr>
      <w:r>
        <w:t>LGE thinks that after sending UAI due to new trigger we need to restart the prohibit timer. Nokia agrees.</w:t>
      </w:r>
    </w:p>
    <w:p w14:paraId="2EDFE745" w14:textId="77777777" w:rsidR="00934EF7" w:rsidRDefault="00934EF7" w:rsidP="001A707C">
      <w:pPr>
        <w:pStyle w:val="Doc-text2"/>
        <w:ind w:left="0" w:firstLine="0"/>
      </w:pPr>
    </w:p>
    <w:p w14:paraId="5C14AFD9" w14:textId="6C4BB15B" w:rsidR="001A707C" w:rsidRDefault="001A707C" w:rsidP="001A707C">
      <w:pPr>
        <w:pStyle w:val="Doc-text2"/>
        <w:ind w:left="0" w:firstLine="0"/>
      </w:pPr>
      <w:r>
        <w:t>DISCUSISON on S038:</w:t>
      </w:r>
    </w:p>
    <w:p w14:paraId="60855EAC" w14:textId="4F4A6F4F" w:rsidR="001A707C" w:rsidRDefault="001A707C" w:rsidP="001A707C">
      <w:pPr>
        <w:pStyle w:val="Doc-text2"/>
        <w:numPr>
          <w:ilvl w:val="0"/>
          <w:numId w:val="8"/>
        </w:numPr>
      </w:pPr>
      <w:r>
        <w:t>Xiaomi thinks we should keep the timer where it is, otherwise it conflicts with N091 resolution.</w:t>
      </w:r>
    </w:p>
    <w:p w14:paraId="759D0675" w14:textId="5EB81B9B" w:rsidR="001A707C" w:rsidRDefault="00A9287B" w:rsidP="001A707C">
      <w:pPr>
        <w:pStyle w:val="Doc-text2"/>
        <w:numPr>
          <w:ilvl w:val="0"/>
          <w:numId w:val="8"/>
        </w:numPr>
      </w:pPr>
      <w:r>
        <w:t>Vivo thinks we should move the timer upwards.</w:t>
      </w:r>
    </w:p>
    <w:p w14:paraId="5807E578" w14:textId="41FB1678" w:rsidR="00934EF7" w:rsidRDefault="00934EF7" w:rsidP="00934EF7">
      <w:pPr>
        <w:pStyle w:val="Doc-text2"/>
      </w:pPr>
    </w:p>
    <w:p w14:paraId="5899C652" w14:textId="1E5A11A1" w:rsidR="00934EF7" w:rsidRDefault="00934EF7" w:rsidP="00934EF7">
      <w:pPr>
        <w:pStyle w:val="Doc-text2"/>
      </w:pPr>
    </w:p>
    <w:p w14:paraId="75AF4148" w14:textId="77777777" w:rsidR="00934EF7" w:rsidRDefault="00934EF7" w:rsidP="00934EF7">
      <w:pPr>
        <w:pStyle w:val="Doc-text2"/>
      </w:pPr>
    </w:p>
    <w:p w14:paraId="5F685BBF" w14:textId="77777777" w:rsidR="00934EF7" w:rsidRDefault="00934EF7" w:rsidP="00934EF7">
      <w:pPr>
        <w:pStyle w:val="Agreement"/>
      </w:pPr>
      <w:r>
        <w:t xml:space="preserve">(RIL-N091) We allow UAI triggering for a new MG configuration that has not been sent in UAI before, use the following TP from </w:t>
      </w:r>
      <w:r w:rsidRPr="008F5BB7">
        <w:t>R2-2507510</w:t>
      </w:r>
      <w:r>
        <w:t xml:space="preserve"> as a baseline:</w:t>
      </w:r>
    </w:p>
    <w:p w14:paraId="41948887" w14:textId="77777777" w:rsidR="00934EF7" w:rsidRPr="00642575" w:rsidRDefault="00934EF7" w:rsidP="00934EF7">
      <w:pPr>
        <w:pStyle w:val="Doc-text2"/>
      </w:pPr>
      <w:r w:rsidRPr="00642575">
        <w:rPr>
          <w:noProof/>
        </w:rPr>
        <w:drawing>
          <wp:inline distT="0" distB="0" distL="0" distR="0" wp14:anchorId="7A65FBF9" wp14:editId="3580759F">
            <wp:extent cx="5680877"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85347" cy="1099352"/>
                    </a:xfrm>
                    <a:prstGeom prst="rect">
                      <a:avLst/>
                    </a:prstGeom>
                  </pic:spPr>
                </pic:pic>
              </a:graphicData>
            </a:graphic>
          </wp:inline>
        </w:drawing>
      </w:r>
    </w:p>
    <w:p w14:paraId="7A466A39" w14:textId="2102C2F3" w:rsidR="00934EF7" w:rsidRDefault="00934EF7" w:rsidP="00934EF7">
      <w:pPr>
        <w:pStyle w:val="Agreement"/>
      </w:pPr>
      <w:r>
        <w:t>(S038) Keep the prohibit timer where it is.</w:t>
      </w:r>
    </w:p>
    <w:p w14:paraId="00631F2A" w14:textId="77777777" w:rsidR="00934EF7" w:rsidRPr="001A707C" w:rsidRDefault="00934EF7" w:rsidP="00934EF7">
      <w:pPr>
        <w:pStyle w:val="Doc-text2"/>
      </w:pPr>
    </w:p>
    <w:p w14:paraId="3224CF62" w14:textId="77777777" w:rsidR="004F64EE" w:rsidRPr="00526DEE" w:rsidRDefault="004F64EE" w:rsidP="005526CF">
      <w:pPr>
        <w:pStyle w:val="Doc-text2"/>
        <w:ind w:left="0" w:firstLine="0"/>
      </w:pPr>
    </w:p>
    <w:p w14:paraId="1740968D" w14:textId="23ED4E9A" w:rsidR="002C66EA" w:rsidRDefault="00BB3D50" w:rsidP="002C66EA">
      <w:pPr>
        <w:pStyle w:val="Doc-title"/>
      </w:pPr>
      <w:hyperlink r:id="rId31" w:tooltip="D:3GPPExtractsR2-2506840 Discussion on RRC for XR.DOCX" w:history="1">
        <w:r w:rsidR="002C66EA" w:rsidRPr="00EB413B">
          <w:rPr>
            <w:rStyle w:val="Hyperlink"/>
          </w:rPr>
          <w:t>R2-2506840</w:t>
        </w:r>
      </w:hyperlink>
      <w:r w:rsidR="002C66EA">
        <w:tab/>
        <w:t>Discussion on RRC for XR</w:t>
      </w:r>
      <w:r w:rsidR="002C66EA">
        <w:tab/>
        <w:t>CATT,CBN</w:t>
      </w:r>
      <w:r w:rsidR="002C66EA">
        <w:tab/>
        <w:t>discussion</w:t>
      </w:r>
      <w:r w:rsidR="002C66EA">
        <w:tab/>
        <w:t>Rel-19</w:t>
      </w:r>
      <w:r w:rsidR="002C66EA">
        <w:tab/>
        <w:t>NR_XR_Ph3-Core</w:t>
      </w:r>
    </w:p>
    <w:p w14:paraId="473D2941" w14:textId="2479E8A0" w:rsidR="002C66EA" w:rsidRDefault="00BB3D50" w:rsidP="002C66EA">
      <w:pPr>
        <w:pStyle w:val="Doc-title"/>
      </w:pPr>
      <w:hyperlink r:id="rId32" w:tooltip="D:3GPPExtractsR2-2507300_xrRRC.docx" w:history="1">
        <w:r w:rsidR="002C66EA" w:rsidRPr="00EB413B">
          <w:rPr>
            <w:rStyle w:val="Hyperlink"/>
          </w:rPr>
          <w:t>R2-2507300</w:t>
        </w:r>
      </w:hyperlink>
      <w:r w:rsidR="002C66EA">
        <w:tab/>
        <w:t>XR RRC Corrections</w:t>
      </w:r>
      <w:r w:rsidR="002C66EA">
        <w:tab/>
        <w:t>ZTE Corporation, Sanechips</w:t>
      </w:r>
      <w:r w:rsidR="002C66EA">
        <w:tab/>
        <w:t>discussion</w:t>
      </w:r>
    </w:p>
    <w:p w14:paraId="7C65C485" w14:textId="000AB482" w:rsidR="002C66EA" w:rsidRDefault="00BB3D50" w:rsidP="002C66EA">
      <w:pPr>
        <w:pStyle w:val="Doc-title"/>
      </w:pPr>
      <w:hyperlink r:id="rId33" w:tooltip="D:3GPPExtractsR2-2507470.docx" w:history="1">
        <w:r w:rsidR="002C66EA" w:rsidRPr="00EB413B">
          <w:rPr>
            <w:rStyle w:val="Hyperlink"/>
          </w:rPr>
          <w:t>R2-2507470</w:t>
        </w:r>
      </w:hyperlink>
      <w:r w:rsidR="002C66EA">
        <w:tab/>
        <w:t>N091, S038</w:t>
      </w:r>
      <w:r w:rsidR="002C66EA">
        <w:tab/>
        <w:t>Ericsson</w:t>
      </w:r>
      <w:r w:rsidR="002C66EA">
        <w:tab/>
        <w:t>discussion</w:t>
      </w:r>
      <w:r w:rsidR="002C66EA">
        <w:tab/>
        <w:t>Rel-19</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72A912BF" w14:textId="5B411BBA" w:rsidR="00F4793D" w:rsidRDefault="00F4793D" w:rsidP="00F4793D">
      <w:pPr>
        <w:pStyle w:val="Doc-text2"/>
        <w:ind w:left="0" w:firstLine="0"/>
        <w:rPr>
          <w:noProof/>
        </w:rPr>
      </w:pPr>
    </w:p>
    <w:p w14:paraId="6BD18F9A" w14:textId="076136AF" w:rsidR="00F4793D" w:rsidRPr="00F4793D" w:rsidRDefault="00F4793D" w:rsidP="00F4793D">
      <w:pPr>
        <w:pStyle w:val="Doc-text2"/>
        <w:ind w:left="0" w:firstLine="0"/>
        <w:rPr>
          <w:b/>
        </w:rPr>
      </w:pPr>
      <w:r w:rsidRPr="00F4793D">
        <w:rPr>
          <w:b/>
        </w:rPr>
        <w:t>RLC</w:t>
      </w:r>
      <w:r>
        <w:rPr>
          <w:b/>
        </w:rPr>
        <w:t>-X01</w:t>
      </w:r>
    </w:p>
    <w:p w14:paraId="4DE79080" w14:textId="77777777" w:rsidR="00F4793D" w:rsidRDefault="00BB3D50" w:rsidP="00F4793D">
      <w:pPr>
        <w:pStyle w:val="Doc-title"/>
      </w:pPr>
      <w:hyperlink r:id="rId34" w:tooltip="D:3GPPExtractsR2-2507084 Remaining issues on DSR and proposed TP.docx" w:history="1">
        <w:r w:rsidR="00F4793D" w:rsidRPr="00830B0B">
          <w:rPr>
            <w:rStyle w:val="Hyperlink"/>
          </w:rPr>
          <w:t>R2-2507084</w:t>
        </w:r>
      </w:hyperlink>
      <w:r w:rsidR="00F4793D">
        <w:tab/>
        <w:t>Remaining issues on DSR and proposed TP</w:t>
      </w:r>
      <w:r w:rsidR="00F4793D">
        <w:tab/>
        <w:t>Xiaomi Communications</w:t>
      </w:r>
      <w:r w:rsidR="00F4793D">
        <w:tab/>
        <w:t>discussion</w:t>
      </w:r>
    </w:p>
    <w:p w14:paraId="479F66CD" w14:textId="77777777" w:rsidR="00F4793D" w:rsidRDefault="00F4793D" w:rsidP="00F4793D">
      <w:pPr>
        <w:pStyle w:val="Doc-text2"/>
      </w:pPr>
      <w:r>
        <w:t xml:space="preserve">Proposal 1.  </w:t>
      </w:r>
      <w:r>
        <w:tab/>
        <w:t>RAN2 to confirm whether the calculation of non-delay reporting data in RLC should follow RLC’s own buffer status or just follow PDCP’s indication.</w:t>
      </w:r>
    </w:p>
    <w:p w14:paraId="49379A51" w14:textId="77777777" w:rsidR="00F4793D" w:rsidRDefault="00F4793D" w:rsidP="00F4793D">
      <w:pPr>
        <w:pStyle w:val="Doc-text2"/>
      </w:pPr>
      <w:r>
        <w:t>Proposal 2.  If the calculation of non-delay reporting data in RLC should follow RLC’s own buffer status, then PDCP only needs to indicate the delay reporting data to RLC. Thus, RLC will calculate the non-delay reporting RLC SDU based on its own buffer status.</w:t>
      </w:r>
    </w:p>
    <w:p w14:paraId="1AE2F3E8" w14:textId="77777777" w:rsidR="00F4793D" w:rsidRDefault="00F4793D" w:rsidP="00F4793D">
      <w:pPr>
        <w:pStyle w:val="Doc-title"/>
      </w:pPr>
    </w:p>
    <w:p w14:paraId="67FDF25C" w14:textId="1447A072" w:rsidR="00F4793D" w:rsidRDefault="00BB3D50" w:rsidP="00F4793D">
      <w:pPr>
        <w:pStyle w:val="Doc-title"/>
      </w:pPr>
      <w:hyperlink r:id="rId35" w:tooltip="D:3GPPExtractsR2-2506841 Leftover Issue on User Plane.docx" w:history="1">
        <w:r w:rsidR="00F4793D" w:rsidRPr="007249BD">
          <w:rPr>
            <w:rStyle w:val="Hyperlink"/>
          </w:rPr>
          <w:t>R2-2506841</w:t>
        </w:r>
      </w:hyperlink>
      <w:r w:rsidR="00F4793D">
        <w:tab/>
        <w:t>Leftover Issue on User Plane</w:t>
      </w:r>
      <w:r w:rsidR="00F4793D">
        <w:tab/>
        <w:t>CATT</w:t>
      </w:r>
      <w:r w:rsidR="00F4793D">
        <w:tab/>
        <w:t>discussion</w:t>
      </w:r>
      <w:r w:rsidR="00F4793D">
        <w:tab/>
        <w:t>Rel-19</w:t>
      </w:r>
      <w:r w:rsidR="00F4793D">
        <w:tab/>
        <w:t>NR_XR_Ph3-Core</w:t>
      </w:r>
    </w:p>
    <w:p w14:paraId="1EDC40B3" w14:textId="613FF54C" w:rsidR="00F4793D" w:rsidRDefault="00F4793D" w:rsidP="00F4793D">
      <w:pPr>
        <w:pStyle w:val="Doc-text2"/>
      </w:pPr>
      <w:r w:rsidRPr="00F4793D">
        <w:rPr>
          <w:rFonts w:hint="eastAsia"/>
        </w:rPr>
        <w:t>Proposal 2: [RLC-X1] RLC layer follows the same order as in PDCP layer for SDU handling</w:t>
      </w:r>
      <w:r w:rsidRPr="00F4793D">
        <w:rPr>
          <w:rFonts w:hint="eastAsia"/>
        </w:rPr>
        <w:t>，</w:t>
      </w:r>
      <w:r w:rsidRPr="00F4793D">
        <w:rPr>
          <w:rFonts w:hint="eastAsia"/>
        </w:rPr>
        <w:t xml:space="preserve"> remove the RLC calculation of the non-delay reporting data.</w:t>
      </w:r>
    </w:p>
    <w:p w14:paraId="262679C6" w14:textId="79948C8F" w:rsidR="009B010A" w:rsidRDefault="009B010A" w:rsidP="009B010A">
      <w:pPr>
        <w:pStyle w:val="Doc-text2"/>
        <w:ind w:left="0" w:firstLine="0"/>
      </w:pPr>
    </w:p>
    <w:p w14:paraId="1AC342F4" w14:textId="535D379A" w:rsidR="009B010A" w:rsidRDefault="009B010A" w:rsidP="009B010A">
      <w:pPr>
        <w:pStyle w:val="Agreement"/>
      </w:pPr>
      <w:r>
        <w:t>(RLC-X01) We keep the spec as it is.</w:t>
      </w:r>
    </w:p>
    <w:p w14:paraId="68865009" w14:textId="768C8C9D" w:rsidR="009B010A" w:rsidRPr="00F4793D" w:rsidRDefault="009B010A" w:rsidP="009B010A">
      <w:pPr>
        <w:pStyle w:val="Doc-text2"/>
        <w:ind w:left="0" w:firstLine="0"/>
      </w:pPr>
    </w:p>
    <w:p w14:paraId="3D1CF127" w14:textId="46CE83E3" w:rsidR="00190089" w:rsidRDefault="00190089" w:rsidP="00190089">
      <w:pPr>
        <w:pStyle w:val="Doc-text2"/>
        <w:ind w:left="0" w:firstLine="0"/>
      </w:pPr>
    </w:p>
    <w:p w14:paraId="7BA67D51" w14:textId="08BB2701" w:rsidR="00190089" w:rsidRDefault="00190089" w:rsidP="00190089">
      <w:pPr>
        <w:pStyle w:val="Doc-text2"/>
        <w:ind w:left="0" w:firstLine="0"/>
        <w:rPr>
          <w:b/>
        </w:rPr>
      </w:pPr>
      <w:r w:rsidRPr="00190089">
        <w:rPr>
          <w:b/>
        </w:rPr>
        <w:t>RLC-V01</w:t>
      </w:r>
    </w:p>
    <w:p w14:paraId="5B714B3E" w14:textId="6E23FA2D" w:rsidR="005D2DE6" w:rsidRDefault="00BB3D50" w:rsidP="005D2DE6">
      <w:pPr>
        <w:pStyle w:val="Doc-title"/>
      </w:pPr>
      <w:hyperlink r:id="rId36" w:tooltip="D:3GPPExtractsR2-2507020_Discussion on RLC open issues for R19 XR.docx" w:history="1">
        <w:r w:rsidR="005D2DE6" w:rsidRPr="00480086">
          <w:rPr>
            <w:rStyle w:val="Hyperlink"/>
          </w:rPr>
          <w:t>R2-2507020</w:t>
        </w:r>
      </w:hyperlink>
      <w:r w:rsidR="005D2DE6">
        <w:tab/>
        <w:t>Discussion on RLC open issues for R19 XR</w:t>
      </w:r>
      <w:r w:rsidR="005D2DE6">
        <w:tab/>
        <w:t>vivo</w:t>
      </w:r>
      <w:r w:rsidR="005D2DE6">
        <w:tab/>
        <w:t>discussion</w:t>
      </w:r>
      <w:r w:rsidR="005D2DE6">
        <w:tab/>
        <w:t>Rel-19</w:t>
      </w:r>
      <w:r w:rsidR="005D2DE6">
        <w:tab/>
        <w:t>NR_XR_Ph3-Core</w:t>
      </w:r>
    </w:p>
    <w:p w14:paraId="75419006" w14:textId="3A2AF779" w:rsidR="005D2DE6" w:rsidRDefault="005D2DE6" w:rsidP="005D2DE6">
      <w:pPr>
        <w:pStyle w:val="Doc-text2"/>
      </w:pPr>
      <w:r w:rsidRPr="005D2DE6">
        <w:t>Proposal 1</w:t>
      </w:r>
      <w:r w:rsidRPr="005D2DE6">
        <w:tab/>
        <w:t>[RLC-V01] The receiving RLC entity should indicate the SN of obsolete RLC SDUs to the receiving PDCP entity when t-</w:t>
      </w:r>
      <w:proofErr w:type="spellStart"/>
      <w:r w:rsidRPr="005D2DE6">
        <w:t>RxDiscard</w:t>
      </w:r>
      <w:proofErr w:type="spellEnd"/>
      <w:r w:rsidRPr="005D2DE6">
        <w:t xml:space="preserve"> expires for HFN synchronization and avoiding packet delivery delay.</w:t>
      </w:r>
    </w:p>
    <w:p w14:paraId="1D649F59" w14:textId="77777777" w:rsidR="009B010A" w:rsidRPr="005D2DE6" w:rsidRDefault="009B010A" w:rsidP="005D2DE6">
      <w:pPr>
        <w:pStyle w:val="Doc-text2"/>
      </w:pPr>
    </w:p>
    <w:p w14:paraId="2EBE4119" w14:textId="46C690C5" w:rsidR="004223D3" w:rsidRDefault="00BB3D50" w:rsidP="004223D3">
      <w:pPr>
        <w:pStyle w:val="Doc-title"/>
      </w:pPr>
      <w:hyperlink r:id="rId37" w:tooltip="D:3GPPExtractsR2-2507129 Remaining open issues related to RLC enhancements.docx" w:history="1">
        <w:r w:rsidR="004223D3" w:rsidRPr="004223D3">
          <w:rPr>
            <w:rStyle w:val="Hyperlink"/>
          </w:rPr>
          <w:t>R2-2507129</w:t>
        </w:r>
      </w:hyperlink>
      <w:r w:rsidR="004223D3" w:rsidRPr="004223D3">
        <w:tab/>
        <w:t>Remaining open issues related to RLC enhancements</w:t>
      </w:r>
      <w:r w:rsidR="004223D3" w:rsidRPr="004223D3">
        <w:tab/>
        <w:t>LG Electronics Inc.</w:t>
      </w:r>
      <w:r w:rsidR="004223D3" w:rsidRPr="004223D3">
        <w:tab/>
        <w:t>discussion</w:t>
      </w:r>
      <w:r w:rsidR="004223D3" w:rsidRPr="004223D3">
        <w:tab/>
        <w:t>Rel-19</w:t>
      </w:r>
      <w:r w:rsidR="004223D3" w:rsidRPr="004223D3">
        <w:tab/>
        <w:t>NR_XR_Ph3-Core</w:t>
      </w:r>
    </w:p>
    <w:p w14:paraId="4AACA930" w14:textId="5B90F1B9" w:rsidR="004223D3" w:rsidRDefault="004223D3" w:rsidP="004223D3">
      <w:pPr>
        <w:pStyle w:val="Doc-text2"/>
      </w:pPr>
      <w:r w:rsidRPr="004223D3">
        <w:t>Proposal 1. (RLC-V01) No need to indicate the SN of obsolete RLC SDUs to the receiving PDCP entity after t-</w:t>
      </w:r>
      <w:proofErr w:type="spellStart"/>
      <w:r w:rsidRPr="004223D3">
        <w:t>RxDiscard</w:t>
      </w:r>
      <w:proofErr w:type="spellEnd"/>
      <w:r w:rsidRPr="004223D3">
        <w:t xml:space="preserve"> expires.</w:t>
      </w:r>
    </w:p>
    <w:p w14:paraId="62962643" w14:textId="3546D34C" w:rsidR="009B010A" w:rsidRDefault="009B010A" w:rsidP="004223D3">
      <w:pPr>
        <w:pStyle w:val="Doc-text2"/>
      </w:pPr>
    </w:p>
    <w:p w14:paraId="7924E738" w14:textId="516F2032" w:rsidR="009B010A" w:rsidRDefault="009B010A" w:rsidP="009B010A">
      <w:pPr>
        <w:pStyle w:val="Agreement"/>
      </w:pPr>
      <w:r w:rsidRPr="004223D3">
        <w:t>(RLC-V01) No need to indicate the SN of obsolete RLC SDUs to the receiving PDCP entity after t-</w:t>
      </w:r>
      <w:proofErr w:type="spellStart"/>
      <w:r w:rsidRPr="004223D3">
        <w:t>RxDiscard</w:t>
      </w:r>
      <w:proofErr w:type="spellEnd"/>
      <w:r w:rsidRPr="004223D3">
        <w:t xml:space="preserve"> expires.</w:t>
      </w:r>
    </w:p>
    <w:p w14:paraId="1F1C8DA5" w14:textId="2572ADFD" w:rsidR="002D05A2" w:rsidRDefault="002D05A2" w:rsidP="002D05A2">
      <w:pPr>
        <w:pStyle w:val="Doc-text2"/>
        <w:ind w:left="0" w:firstLine="0"/>
      </w:pPr>
    </w:p>
    <w:p w14:paraId="3B897B7B" w14:textId="4AF15E3A" w:rsidR="002D05A2" w:rsidRDefault="00BD5111" w:rsidP="002D05A2">
      <w:pPr>
        <w:pStyle w:val="Doc-text2"/>
        <w:ind w:left="0" w:firstLine="0"/>
        <w:rPr>
          <w:b/>
        </w:rPr>
      </w:pPr>
      <w:r>
        <w:rPr>
          <w:b/>
        </w:rPr>
        <w:t>RLC-N01</w:t>
      </w:r>
    </w:p>
    <w:p w14:paraId="0C5D294C" w14:textId="77777777" w:rsidR="00BD5111" w:rsidRDefault="00BB3D50" w:rsidP="00BD5111">
      <w:pPr>
        <w:pStyle w:val="Doc-title"/>
      </w:pPr>
      <w:hyperlink r:id="rId38" w:tooltip="D:3GPPExtractsR2-2507310 (R19 NR XR AI873).docx" w:history="1">
        <w:r w:rsidR="00BD5111" w:rsidRPr="00A62097">
          <w:rPr>
            <w:rStyle w:val="Hyperlink"/>
          </w:rPr>
          <w:t>R2-2507310</w:t>
        </w:r>
      </w:hyperlink>
      <w:r w:rsidR="00BD5111">
        <w:tab/>
        <w:t>Remaining RLC open issues on avoiding unnecessary re-transmissions</w:t>
      </w:r>
      <w:r w:rsidR="00BD5111">
        <w:tab/>
        <w:t>InterDigital</w:t>
      </w:r>
      <w:r w:rsidR="00BD5111">
        <w:tab/>
        <w:t>discussion</w:t>
      </w:r>
      <w:r w:rsidR="00BD5111">
        <w:tab/>
        <w:t>Rel-19</w:t>
      </w:r>
      <w:r w:rsidR="00BD5111">
        <w:tab/>
        <w:t>NR_XR_Ph3-Core</w:t>
      </w:r>
    </w:p>
    <w:p w14:paraId="43978440" w14:textId="77777777" w:rsidR="00BD5111" w:rsidRDefault="00BD5111" w:rsidP="00BD5111">
      <w:pPr>
        <w:pStyle w:val="Doc-text2"/>
      </w:pPr>
      <w:r w:rsidRPr="00BD5111">
        <w:t xml:space="preserve">Proposal 2: </w:t>
      </w:r>
      <w:r>
        <w:t xml:space="preserve">Update the </w:t>
      </w:r>
      <w:proofErr w:type="spellStart"/>
      <w:r>
        <w:t>RX_Next</w:t>
      </w:r>
      <w:proofErr w:type="spellEnd"/>
      <w:r>
        <w:t xml:space="preserve"> state variable description in the TS 38.322 as follows:</w:t>
      </w:r>
    </w:p>
    <w:p w14:paraId="26B95AE7" w14:textId="77777777" w:rsidR="00BD5111" w:rsidRPr="000450C6" w:rsidRDefault="00BD5111" w:rsidP="00BD5111">
      <w:pPr>
        <w:overflowPunct w:val="0"/>
        <w:autoSpaceDE w:val="0"/>
        <w:autoSpaceDN w:val="0"/>
        <w:adjustRightInd w:val="0"/>
        <w:ind w:left="1622"/>
        <w:rPr>
          <w:rFonts w:eastAsia="Times New Roman"/>
          <w:lang w:eastAsia="ja-JP"/>
        </w:rPr>
      </w:pPr>
      <w:r w:rsidRPr="000450C6">
        <w:rPr>
          <w:rFonts w:eastAsia="Times New Roman"/>
          <w:lang w:eastAsia="ja-JP"/>
        </w:rPr>
        <w:t xml:space="preserve">a) </w:t>
      </w:r>
      <w:proofErr w:type="spellStart"/>
      <w:r w:rsidRPr="000450C6">
        <w:rPr>
          <w:rFonts w:eastAsia="Times New Roman"/>
          <w:lang w:eastAsia="ja-JP"/>
        </w:rPr>
        <w:t>RX_Next</w:t>
      </w:r>
      <w:proofErr w:type="spellEnd"/>
      <w:r w:rsidRPr="000450C6">
        <w:rPr>
          <w:rFonts w:eastAsia="Times New Roman"/>
          <w:lang w:eastAsia="ja-JP"/>
        </w:rPr>
        <w:t xml:space="preserve"> – Receive state variable</w:t>
      </w:r>
    </w:p>
    <w:p w14:paraId="2FE1069E" w14:textId="77777777" w:rsidR="00BD5111" w:rsidRPr="000450C6" w:rsidRDefault="00BD5111" w:rsidP="00BD5111">
      <w:pPr>
        <w:ind w:left="1622"/>
      </w:pPr>
      <w:ins w:id="10" w:author="InterDigital - Samuli" w:date="2025-10-01T14:23:00Z">
        <w:r>
          <w:rPr>
            <w:rFonts w:eastAsia="Times New Roman"/>
            <w:lang w:eastAsia="ja-JP"/>
          </w:rPr>
          <w:t xml:space="preserve">If </w:t>
        </w:r>
        <w:r>
          <w:rPr>
            <w:rFonts w:eastAsia="Times New Roman"/>
            <w:i/>
            <w:iCs/>
            <w:lang w:eastAsia="ja-JP"/>
          </w:rPr>
          <w:t>t-</w:t>
        </w:r>
        <w:proofErr w:type="spellStart"/>
        <w:r>
          <w:rPr>
            <w:rFonts w:eastAsia="Times New Roman"/>
            <w:i/>
            <w:iCs/>
            <w:lang w:eastAsia="ja-JP"/>
          </w:rPr>
          <w:t>RxDiscard</w:t>
        </w:r>
        <w:proofErr w:type="spellEnd"/>
        <w:r>
          <w:rPr>
            <w:rFonts w:eastAsia="Times New Roman"/>
            <w:i/>
            <w:iCs/>
            <w:lang w:eastAsia="ja-JP"/>
          </w:rPr>
          <w:t xml:space="preserve"> </w:t>
        </w:r>
        <w:r>
          <w:rPr>
            <w:rFonts w:eastAsia="Times New Roman"/>
            <w:lang w:eastAsia="ja-JP"/>
          </w:rPr>
          <w:t xml:space="preserve">is not configured, </w:t>
        </w:r>
      </w:ins>
      <w:del w:id="11" w:author="InterDigital - Samuli" w:date="2025-10-01T14:23:00Z">
        <w:r w:rsidRPr="000450C6" w:rsidDel="000450C6">
          <w:rPr>
            <w:rFonts w:eastAsia="Times New Roman"/>
            <w:lang w:eastAsia="ja-JP"/>
          </w:rPr>
          <w:delText>T</w:delText>
        </w:r>
      </w:del>
      <w:ins w:id="12" w:author="InterDigital - Samuli" w:date="2025-10-01T14:23:00Z">
        <w:r>
          <w:rPr>
            <w:rFonts w:eastAsia="Times New Roman"/>
            <w:lang w:eastAsia="ja-JP"/>
          </w:rPr>
          <w:t>t</w:t>
        </w:r>
      </w:ins>
      <w:r w:rsidRPr="000450C6">
        <w:rPr>
          <w:rFonts w:eastAsia="Times New Roman"/>
          <w:lang w:eastAsia="ja-JP"/>
        </w:rPr>
        <w:t>his state variable holds the value of the SN following the last in-sequence completely received RLC SDU</w:t>
      </w:r>
      <w:ins w:id="13" w:author="InterDigital - Samuli" w:date="2025-10-01T14:25:00Z">
        <w:r>
          <w:rPr>
            <w:rFonts w:eastAsia="Times New Roman"/>
            <w:lang w:eastAsia="ja-JP"/>
          </w:rPr>
          <w:t xml:space="preserve">. If </w:t>
        </w:r>
        <w:r>
          <w:rPr>
            <w:rFonts w:eastAsia="Times New Roman"/>
            <w:i/>
            <w:iCs/>
            <w:lang w:eastAsia="ja-JP"/>
          </w:rPr>
          <w:t>t-</w:t>
        </w:r>
        <w:proofErr w:type="spellStart"/>
        <w:r>
          <w:rPr>
            <w:rFonts w:eastAsia="Times New Roman"/>
            <w:i/>
            <w:iCs/>
            <w:lang w:eastAsia="ja-JP"/>
          </w:rPr>
          <w:t>RxDiscard</w:t>
        </w:r>
        <w:proofErr w:type="spellEnd"/>
        <w:r>
          <w:rPr>
            <w:rFonts w:eastAsia="Times New Roman"/>
            <w:lang w:eastAsia="ja-JP"/>
          </w:rPr>
          <w:t xml:space="preserve"> is configured, this state variable holds the value of </w:t>
        </w:r>
      </w:ins>
      <w:ins w:id="14" w:author="InterDigital - Samuli" w:date="2025-10-01T14:26:00Z">
        <w:r>
          <w:rPr>
            <w:rFonts w:eastAsia="Times New Roman"/>
            <w:lang w:eastAsia="ja-JP"/>
          </w:rPr>
          <w:t xml:space="preserve">the SN following either the last in-sequence completely received RLC SDU or </w:t>
        </w:r>
      </w:ins>
      <w:ins w:id="15" w:author="InterDigital - Samuli" w:date="2025-10-01T14:31:00Z">
        <w:r>
          <w:rPr>
            <w:rFonts w:eastAsia="Times New Roman"/>
            <w:lang w:eastAsia="ja-JP"/>
          </w:rPr>
          <w:t xml:space="preserve">the last </w:t>
        </w:r>
      </w:ins>
      <w:ins w:id="16" w:author="InterDigital - Samuli" w:date="2025-10-01T14:30:00Z">
        <w:r>
          <w:rPr>
            <w:rFonts w:eastAsia="Times New Roman"/>
            <w:lang w:eastAsia="ja-JP"/>
          </w:rPr>
          <w:t>discarded AMD PDU.</w:t>
        </w:r>
      </w:ins>
      <w:ins w:id="17" w:author="InterDigital - Samuli" w:date="2025-10-01T14:25:00Z">
        <w:r>
          <w:rPr>
            <w:rFonts w:eastAsia="Times New Roman"/>
            <w:lang w:eastAsia="ja-JP"/>
          </w:rPr>
          <w:t xml:space="preserve"> </w:t>
        </w:r>
      </w:ins>
      <w:del w:id="18" w:author="InterDigital - Samuli" w:date="2025-10-01T14:25:00Z">
        <w:r w:rsidRPr="000450C6" w:rsidDel="000450C6">
          <w:rPr>
            <w:rFonts w:eastAsia="Times New Roman"/>
            <w:lang w:eastAsia="ja-JP"/>
          </w:rPr>
          <w:delText xml:space="preserve">, </w:delText>
        </w:r>
      </w:del>
      <w:del w:id="19" w:author="InterDigital - Samuli" w:date="2025-10-01T14:24:00Z">
        <w:r w:rsidRPr="000450C6" w:rsidDel="000450C6">
          <w:rPr>
            <w:rFonts w:eastAsia="Times New Roman"/>
            <w:lang w:eastAsia="ja-JP"/>
          </w:rPr>
          <w:delText>and i</w:delText>
        </w:r>
      </w:del>
      <w:ins w:id="20" w:author="InterDigital - Samuli" w:date="2025-10-01T14:24:00Z">
        <w:r>
          <w:rPr>
            <w:rFonts w:eastAsia="Times New Roman"/>
            <w:lang w:eastAsia="ja-JP"/>
          </w:rPr>
          <w:t>I</w:t>
        </w:r>
      </w:ins>
      <w:r w:rsidRPr="000450C6">
        <w:rPr>
          <w:rFonts w:eastAsia="Times New Roman"/>
          <w:lang w:eastAsia="ja-JP"/>
        </w:rPr>
        <w:t xml:space="preserve">t serves as the lower edge of the receiving window. It is initially set to 0, and is updated whenever the AM RLC entity receives an RLC SDU with SN = </w:t>
      </w:r>
      <w:proofErr w:type="spellStart"/>
      <w:r w:rsidRPr="000450C6">
        <w:rPr>
          <w:rFonts w:eastAsia="Times New Roman"/>
          <w:lang w:eastAsia="ja-JP"/>
        </w:rPr>
        <w:t>RX_Next</w:t>
      </w:r>
      <w:proofErr w:type="spellEnd"/>
      <w:ins w:id="21" w:author="InterDigital - Samuli" w:date="2025-10-01T14:24:00Z">
        <w:r>
          <w:rPr>
            <w:rFonts w:eastAsia="Times New Roman"/>
            <w:lang w:eastAsia="ja-JP"/>
          </w:rPr>
          <w:t xml:space="preserve"> or </w:t>
        </w:r>
        <w:r>
          <w:rPr>
            <w:rFonts w:eastAsia="Times New Roman"/>
            <w:i/>
            <w:iCs/>
            <w:lang w:eastAsia="ja-JP"/>
          </w:rPr>
          <w:t>t-</w:t>
        </w:r>
        <w:proofErr w:type="spellStart"/>
        <w:r>
          <w:rPr>
            <w:rFonts w:eastAsia="Times New Roman"/>
            <w:i/>
            <w:iCs/>
            <w:lang w:eastAsia="ja-JP"/>
          </w:rPr>
          <w:t>RxDiscard</w:t>
        </w:r>
      </w:ins>
      <w:proofErr w:type="spellEnd"/>
      <w:ins w:id="22" w:author="InterDigital - Samuli" w:date="2025-10-01T14:32:00Z">
        <w:r w:rsidRPr="00FF77C9">
          <w:rPr>
            <w:rFonts w:eastAsia="Times New Roman"/>
            <w:lang w:eastAsia="ja-JP"/>
          </w:rPr>
          <w:t xml:space="preserve"> </w:t>
        </w:r>
        <w:r>
          <w:rPr>
            <w:rFonts w:eastAsia="Times New Roman"/>
            <w:lang w:eastAsia="ja-JP"/>
          </w:rPr>
          <w:t>expires</w:t>
        </w:r>
      </w:ins>
      <w:r w:rsidRPr="000450C6">
        <w:rPr>
          <w:rFonts w:eastAsia="Times New Roman"/>
          <w:lang w:eastAsia="ja-JP"/>
        </w:rPr>
        <w:t>.</w:t>
      </w:r>
    </w:p>
    <w:p w14:paraId="5A72EA44" w14:textId="3E4B082F" w:rsidR="00BD5111" w:rsidRDefault="00BD5111" w:rsidP="002D05A2">
      <w:pPr>
        <w:pStyle w:val="Doc-text2"/>
        <w:ind w:left="0" w:firstLine="0"/>
        <w:rPr>
          <w:b/>
        </w:rPr>
      </w:pPr>
    </w:p>
    <w:p w14:paraId="5F85CEDC" w14:textId="20846DA5" w:rsidR="00155F7E" w:rsidRPr="00155F7E" w:rsidRDefault="00155F7E" w:rsidP="002D05A2">
      <w:pPr>
        <w:pStyle w:val="Doc-text2"/>
        <w:ind w:left="0" w:firstLine="0"/>
      </w:pPr>
      <w:r w:rsidRPr="00155F7E">
        <w:t>DISCUSISON:</w:t>
      </w:r>
    </w:p>
    <w:p w14:paraId="45E7F3C2" w14:textId="6201A502" w:rsidR="00155F7E" w:rsidRPr="00155F7E" w:rsidRDefault="00155F7E" w:rsidP="00155F7E">
      <w:pPr>
        <w:pStyle w:val="Doc-text2"/>
        <w:numPr>
          <w:ilvl w:val="0"/>
          <w:numId w:val="8"/>
        </w:numPr>
        <w:rPr>
          <w:b/>
        </w:rPr>
      </w:pPr>
      <w:r>
        <w:t xml:space="preserve">Ericsson’s understanding was that the current text works as the receiver just assumes tit was fully received. </w:t>
      </w:r>
    </w:p>
    <w:p w14:paraId="74241AC9" w14:textId="4796D346" w:rsidR="00155F7E" w:rsidRDefault="00155F7E" w:rsidP="00155F7E">
      <w:pPr>
        <w:pStyle w:val="Doc-text2"/>
        <w:numPr>
          <w:ilvl w:val="0"/>
          <w:numId w:val="8"/>
        </w:numPr>
      </w:pPr>
      <w:r w:rsidRPr="00155F7E">
        <w:t xml:space="preserve">Huawei </w:t>
      </w:r>
      <w:r>
        <w:t>does not think the change is necessary.</w:t>
      </w:r>
    </w:p>
    <w:p w14:paraId="0033F5A8" w14:textId="681289D1" w:rsidR="007820F3" w:rsidRDefault="007820F3" w:rsidP="00155F7E">
      <w:pPr>
        <w:pStyle w:val="Doc-text2"/>
        <w:numPr>
          <w:ilvl w:val="0"/>
          <w:numId w:val="8"/>
        </w:numPr>
      </w:pPr>
      <w:r>
        <w:t>LGE thinks that in case of fake ACK the SDUs are actually not received. Has not strong view, but IDT proposal is fine.</w:t>
      </w:r>
    </w:p>
    <w:p w14:paraId="2A3E0BBE" w14:textId="2C011AAD" w:rsidR="003943EC" w:rsidRDefault="003943EC" w:rsidP="00155F7E">
      <w:pPr>
        <w:pStyle w:val="Doc-text2"/>
        <w:numPr>
          <w:ilvl w:val="0"/>
          <w:numId w:val="8"/>
        </w:numPr>
      </w:pPr>
      <w:r>
        <w:t xml:space="preserve">Nokia would prefer to clarify in the text and prefer their TP. </w:t>
      </w:r>
    </w:p>
    <w:p w14:paraId="416919AB" w14:textId="1C57149D" w:rsidR="00E10ED8" w:rsidRDefault="00E10ED8" w:rsidP="00155F7E">
      <w:pPr>
        <w:pStyle w:val="Doc-text2"/>
        <w:numPr>
          <w:ilvl w:val="0"/>
          <w:numId w:val="8"/>
        </w:numPr>
      </w:pPr>
      <w:r>
        <w:t>Lenovo would also prefer to clarify. The current text is not correct.</w:t>
      </w:r>
    </w:p>
    <w:p w14:paraId="53BE9E94" w14:textId="3CDAA5C7" w:rsidR="003F76BA" w:rsidRDefault="003F76BA" w:rsidP="00155F7E">
      <w:pPr>
        <w:pStyle w:val="Doc-text2"/>
        <w:numPr>
          <w:ilvl w:val="0"/>
          <w:numId w:val="8"/>
        </w:numPr>
      </w:pPr>
      <w:r>
        <w:t>Ericsson suggest to clarify that when the timer expires, then SDUs are considered received and then we do not clarify in the definition.</w:t>
      </w:r>
    </w:p>
    <w:p w14:paraId="63AAAEFD" w14:textId="77777777" w:rsidR="00155F7E" w:rsidRPr="00155F7E" w:rsidRDefault="00155F7E" w:rsidP="00155F7E">
      <w:pPr>
        <w:pStyle w:val="Doc-text2"/>
      </w:pPr>
    </w:p>
    <w:p w14:paraId="20947334" w14:textId="1CFDE306" w:rsidR="00A136C2" w:rsidRDefault="00155F7E" w:rsidP="00155F7E">
      <w:pPr>
        <w:pStyle w:val="Agreement"/>
      </w:pPr>
      <w:r>
        <w:t xml:space="preserve">(RLC-N01) </w:t>
      </w:r>
      <w:r w:rsidR="000E47B9">
        <w:t xml:space="preserve">We will clarify </w:t>
      </w:r>
      <w:proofErr w:type="spellStart"/>
      <w:r w:rsidR="000E47B9">
        <w:t>RX_Next</w:t>
      </w:r>
      <w:proofErr w:type="spellEnd"/>
      <w:r w:rsidR="000E47B9">
        <w:t xml:space="preserve"> state variable update when t-</w:t>
      </w:r>
      <w:proofErr w:type="spellStart"/>
      <w:r w:rsidR="000E47B9">
        <w:t>RxDiscard</w:t>
      </w:r>
      <w:proofErr w:type="spellEnd"/>
      <w:r w:rsidR="000E47B9">
        <w:t xml:space="preserve"> expires. FFS an exact wording</w:t>
      </w:r>
      <w:r w:rsidR="00E764D0">
        <w:t xml:space="preserve"> and where to do the change (e.g. procedure or variable definition)</w:t>
      </w:r>
      <w:r w:rsidR="001A783C">
        <w:t xml:space="preserve"> (offline)</w:t>
      </w:r>
    </w:p>
    <w:p w14:paraId="7A4DCF6F" w14:textId="77777777" w:rsidR="00A136C2" w:rsidRPr="00BD5111" w:rsidRDefault="00A136C2" w:rsidP="002D05A2">
      <w:pPr>
        <w:pStyle w:val="Doc-text2"/>
        <w:ind w:left="0" w:firstLine="0"/>
        <w:rPr>
          <w:b/>
        </w:rPr>
      </w:pPr>
    </w:p>
    <w:p w14:paraId="1783B3D4" w14:textId="77777777" w:rsidR="00BD5111" w:rsidRDefault="00BD5111" w:rsidP="002D05A2">
      <w:pPr>
        <w:pStyle w:val="Doc-text2"/>
        <w:ind w:left="0" w:firstLine="0"/>
      </w:pPr>
    </w:p>
    <w:p w14:paraId="79AD82A4" w14:textId="0B582C6B" w:rsidR="00BD5111" w:rsidRPr="00BD5111" w:rsidRDefault="00BD5111" w:rsidP="002D05A2">
      <w:pPr>
        <w:pStyle w:val="Doc-text2"/>
        <w:ind w:left="0" w:firstLine="0"/>
        <w:rPr>
          <w:b/>
        </w:rPr>
      </w:pPr>
      <w:r w:rsidRPr="00BD5111">
        <w:rPr>
          <w:b/>
        </w:rPr>
        <w:t>RLC-N02</w:t>
      </w:r>
    </w:p>
    <w:p w14:paraId="7AAEACC8" w14:textId="77777777" w:rsidR="00BD5111" w:rsidRDefault="00BB3D50" w:rsidP="00BD5111">
      <w:pPr>
        <w:pStyle w:val="Doc-title"/>
      </w:pPr>
      <w:hyperlink r:id="rId39" w:tooltip="D:3GPPTSGR2TSGR2_131bisDocsR2-2507159.zip" w:history="1">
        <w:r w:rsidR="00BD5111" w:rsidRPr="00B6401B">
          <w:rPr>
            <w:rStyle w:val="Hyperlink"/>
          </w:rPr>
          <w:t>R2-2507159</w:t>
        </w:r>
      </w:hyperlink>
      <w:r w:rsidR="00BD5111">
        <w:tab/>
        <w:t>UP Open Issues</w:t>
      </w:r>
      <w:r w:rsidR="00BD5111">
        <w:tab/>
        <w:t>Nokia, Nokia Shanghai Bell</w:t>
      </w:r>
      <w:r w:rsidR="00BD5111">
        <w:tab/>
        <w:t>discussion</w:t>
      </w:r>
      <w:r w:rsidR="00BD5111">
        <w:tab/>
        <w:t>Rel-19</w:t>
      </w:r>
      <w:r w:rsidR="00BD5111">
        <w:tab/>
        <w:t>NR_XR_Ph3-Core</w:t>
      </w:r>
    </w:p>
    <w:p w14:paraId="461DF158" w14:textId="77777777" w:rsidR="00BD5111" w:rsidRPr="00BD5111" w:rsidRDefault="00BD5111" w:rsidP="00BD5111">
      <w:pPr>
        <w:pStyle w:val="Doc-text2"/>
      </w:pPr>
      <w:r w:rsidRPr="00BD5111">
        <w:t>Proposal 5: [RLC-N02] The NOTE in clause 5.3.3.3 is updated as below:</w:t>
      </w:r>
    </w:p>
    <w:p w14:paraId="70A9BE1F" w14:textId="77777777" w:rsidR="00FB161C" w:rsidRDefault="00FB161C" w:rsidP="00FB161C">
      <w:pPr>
        <w:pStyle w:val="NO"/>
        <w:rPr>
          <w:lang w:val="en-US"/>
        </w:rPr>
      </w:pPr>
      <w:r w:rsidRPr="00BD4199">
        <w:rPr>
          <w:lang w:val="en-US"/>
        </w:rPr>
        <w:t>NOTE:</w:t>
      </w:r>
      <w:r w:rsidRPr="00BD4199">
        <w:rPr>
          <w:lang w:val="en-US"/>
        </w:rPr>
        <w:tab/>
      </w:r>
      <w:ins w:id="23" w:author="SunYoung LEE (Nokia)" w:date="2025-09-30T14:28:00Z">
        <w:r>
          <w:rPr>
            <w:lang w:val="en-US"/>
          </w:rPr>
          <w:t xml:space="preserve">If </w:t>
        </w:r>
        <w:proofErr w:type="spellStart"/>
        <w:r>
          <w:rPr>
            <w:i/>
            <w:iCs/>
            <w:lang w:val="en-US"/>
          </w:rPr>
          <w:t>stopRetxDiscardedSDU</w:t>
        </w:r>
        <w:proofErr w:type="spellEnd"/>
        <w:r>
          <w:rPr>
            <w:i/>
            <w:iCs/>
            <w:lang w:val="en-US"/>
          </w:rPr>
          <w:t xml:space="preserve"> </w:t>
        </w:r>
        <w:r>
          <w:rPr>
            <w:lang w:val="en-US"/>
          </w:rPr>
          <w:t xml:space="preserve">is configured, </w:t>
        </w:r>
      </w:ins>
      <w:del w:id="24" w:author="SunYoung LEE (Nokia)" w:date="2025-09-30T14:28:00Z">
        <w:r w:rsidRPr="00BD4199" w:rsidDel="00594549">
          <w:rPr>
            <w:lang w:val="en-US"/>
          </w:rPr>
          <w:delText xml:space="preserve">When </w:delText>
        </w:r>
      </w:del>
      <w:ins w:id="25" w:author="SunYoung LEE (Nokia)" w:date="2025-09-30T14:28:00Z">
        <w:r>
          <w:rPr>
            <w:lang w:val="en-US"/>
          </w:rPr>
          <w:t>w</w:t>
        </w:r>
        <w:r w:rsidRPr="00BD4199">
          <w:rPr>
            <w:lang w:val="en-US"/>
          </w:rPr>
          <w:t xml:space="preserve">hen </w:t>
        </w:r>
      </w:ins>
      <w:r w:rsidRPr="00BD4199">
        <w:rPr>
          <w:lang w:val="en-US"/>
        </w:rPr>
        <w:t xml:space="preserve">all RLC SDUs with SNs up to and including POLL_SN are already positively </w:t>
      </w:r>
      <w:del w:id="26" w:author="SunYoung LEE (Nokia)" w:date="2025-09-30T14:28:00Z">
        <w:r w:rsidRPr="00BD4199" w:rsidDel="00594549">
          <w:rPr>
            <w:lang w:val="en-US"/>
          </w:rPr>
          <w:delText xml:space="preserve">or negatively </w:delText>
        </w:r>
      </w:del>
      <w:r w:rsidRPr="00BD4199">
        <w:rPr>
          <w:lang w:val="en-US"/>
        </w:rPr>
        <w:t xml:space="preserve">acknowledged or indicated as discarded from upper layer (e.g., PDCP), </w:t>
      </w:r>
      <w:r w:rsidRPr="00BD4199">
        <w:rPr>
          <w:bCs/>
          <w:lang w:val="en-US"/>
        </w:rPr>
        <w:t xml:space="preserve">the transmitting side of an AM RLC entity </w:t>
      </w:r>
      <w:r w:rsidRPr="00BD4199">
        <w:rPr>
          <w:lang w:val="en-US"/>
        </w:rPr>
        <w:t xml:space="preserve">may stop and reset the running </w:t>
      </w:r>
      <w:r w:rsidRPr="00BD4199">
        <w:rPr>
          <w:i/>
          <w:iCs/>
          <w:lang w:val="en-US"/>
        </w:rPr>
        <w:t>t-</w:t>
      </w:r>
      <w:proofErr w:type="spellStart"/>
      <w:r w:rsidRPr="00BD4199">
        <w:rPr>
          <w:i/>
          <w:iCs/>
          <w:lang w:val="en-US"/>
        </w:rPr>
        <w:t>PollRetransmit</w:t>
      </w:r>
      <w:proofErr w:type="spellEnd"/>
      <w:r w:rsidRPr="00BD4199">
        <w:rPr>
          <w:lang w:val="en-US"/>
        </w:rPr>
        <w:t>.</w:t>
      </w:r>
    </w:p>
    <w:p w14:paraId="6F244063" w14:textId="77777777" w:rsidR="00FB161C" w:rsidRDefault="00BB3D50" w:rsidP="00FB161C">
      <w:pPr>
        <w:pStyle w:val="Doc-title"/>
      </w:pPr>
      <w:hyperlink r:id="rId40" w:tooltip="D:3GPPExtractsR2-2507532 User plane corrections for XR Enhancements Ph3.docx" w:history="1">
        <w:r w:rsidR="00FB161C" w:rsidRPr="003B5CC3">
          <w:rPr>
            <w:rStyle w:val="Hyperlink"/>
          </w:rPr>
          <w:t>R2-2507532</w:t>
        </w:r>
      </w:hyperlink>
      <w:r w:rsidR="00FB161C">
        <w:tab/>
        <w:t>User plane corrections for XR Enhancements Ph3</w:t>
      </w:r>
      <w:r w:rsidR="00FB161C">
        <w:tab/>
        <w:t>NTT DOCOMO INC..</w:t>
      </w:r>
      <w:r w:rsidR="00FB161C">
        <w:tab/>
        <w:t>discussion</w:t>
      </w:r>
      <w:r w:rsidR="00FB161C">
        <w:tab/>
        <w:t>Rel-19</w:t>
      </w:r>
    </w:p>
    <w:p w14:paraId="5CC71950" w14:textId="15EE7705" w:rsidR="00FB161C" w:rsidRDefault="00FB161C" w:rsidP="00032FFE">
      <w:pPr>
        <w:pStyle w:val="Doc-text2"/>
      </w:pPr>
      <w:r w:rsidRPr="00FB161C">
        <w:t>Proposal 3.</w:t>
      </w:r>
      <w:r w:rsidRPr="00FB161C">
        <w:tab/>
        <w:t>It is no problem to stop and reset the running t-</w:t>
      </w:r>
      <w:proofErr w:type="spellStart"/>
      <w:r w:rsidRPr="00FB161C">
        <w:t>PollRetransmit</w:t>
      </w:r>
      <w:proofErr w:type="spellEnd"/>
      <w:r w:rsidRPr="00FB161C">
        <w:t xml:space="preserve"> even when all RLC SDUs with SNs up to and including POLL_SN are already negatively acknowledged. There is no change of NOTE in 5.3.3.3 other than adding “If </w:t>
      </w:r>
      <w:proofErr w:type="spellStart"/>
      <w:r w:rsidRPr="00FB161C">
        <w:t>stopReTxDiscardedSDU</w:t>
      </w:r>
      <w:proofErr w:type="spellEnd"/>
      <w:r w:rsidRPr="00FB161C">
        <w:t xml:space="preserve"> is configured” at the beginning of the sentence</w:t>
      </w:r>
    </w:p>
    <w:p w14:paraId="7858C4C4" w14:textId="00819E20" w:rsidR="002A3B62" w:rsidRDefault="002A3B62" w:rsidP="002A3B62">
      <w:pPr>
        <w:pStyle w:val="Doc-text2"/>
        <w:ind w:left="0" w:firstLine="0"/>
      </w:pPr>
    </w:p>
    <w:p w14:paraId="76E1D2D7" w14:textId="77777777" w:rsidR="002A3B62" w:rsidRDefault="002A3B62" w:rsidP="002A3B62">
      <w:pPr>
        <w:pStyle w:val="Doc-text2"/>
        <w:ind w:left="0" w:firstLine="0"/>
      </w:pPr>
    </w:p>
    <w:p w14:paraId="079BDC1D" w14:textId="5F4F707A" w:rsidR="002A3B62" w:rsidRDefault="002A3B62" w:rsidP="002A3B62">
      <w:pPr>
        <w:pStyle w:val="Doc-text2"/>
        <w:ind w:left="0" w:firstLine="0"/>
      </w:pPr>
      <w:r>
        <w:lastRenderedPageBreak/>
        <w:t>DISCUSSION:</w:t>
      </w:r>
    </w:p>
    <w:p w14:paraId="1AE14CAA" w14:textId="6C8900FE" w:rsidR="004264CD" w:rsidRDefault="004264CD" w:rsidP="00BB3D50">
      <w:pPr>
        <w:pStyle w:val="Doc-text2"/>
        <w:numPr>
          <w:ilvl w:val="0"/>
          <w:numId w:val="8"/>
        </w:numPr>
      </w:pPr>
      <w:r>
        <w:t xml:space="preserve">LGE thinks Nokia’s change is aligned with the procedure. We can remove </w:t>
      </w:r>
      <w:proofErr w:type="spellStart"/>
      <w:r>
        <w:t>borth</w:t>
      </w:r>
      <w:proofErr w:type="spellEnd"/>
      <w:r>
        <w:t xml:space="preserve"> NACK and ACK from the note.</w:t>
      </w:r>
      <w:r w:rsidR="002E03EB">
        <w:t xml:space="preserve"> Samsung has the same view.</w:t>
      </w:r>
    </w:p>
    <w:p w14:paraId="5EF806A9" w14:textId="6AA82F15" w:rsidR="002E03EB" w:rsidRDefault="002E03EB" w:rsidP="00BB3D50">
      <w:pPr>
        <w:pStyle w:val="Doc-text2"/>
        <w:numPr>
          <w:ilvl w:val="0"/>
          <w:numId w:val="8"/>
        </w:numPr>
      </w:pPr>
      <w:r>
        <w:t>Apple disagrees with LGE and Samsung. This proposal does not always work. We just need a change from NTT DCM.</w:t>
      </w:r>
    </w:p>
    <w:p w14:paraId="512318FC" w14:textId="0D91643E" w:rsidR="002E03EB" w:rsidRDefault="002E03EB" w:rsidP="00BB3D50">
      <w:pPr>
        <w:pStyle w:val="Doc-text2"/>
        <w:numPr>
          <w:ilvl w:val="0"/>
          <w:numId w:val="8"/>
        </w:numPr>
      </w:pPr>
      <w:proofErr w:type="spellStart"/>
      <w:r>
        <w:t>Ofinno</w:t>
      </w:r>
      <w:proofErr w:type="spellEnd"/>
      <w:r>
        <w:t xml:space="preserve"> suggests not to speak of “positively or negatively”, just “acknowledged.</w:t>
      </w:r>
    </w:p>
    <w:p w14:paraId="16BEC71F" w14:textId="2FE99C2C" w:rsidR="00CE5DB1" w:rsidRDefault="00CE5DB1" w:rsidP="002A3B62">
      <w:pPr>
        <w:pStyle w:val="Doc-text2"/>
        <w:ind w:left="0" w:firstLine="0"/>
      </w:pPr>
    </w:p>
    <w:p w14:paraId="515471D0" w14:textId="737BE5E4" w:rsidR="00CE5DB1" w:rsidRDefault="002E3DA5" w:rsidP="00CE5DB1">
      <w:pPr>
        <w:pStyle w:val="Agreement"/>
      </w:pPr>
      <w:r>
        <w:t xml:space="preserve">(RLC-N02) </w:t>
      </w:r>
      <w:r w:rsidR="00CE5DB1">
        <w:t xml:space="preserve">In </w:t>
      </w:r>
      <w:r w:rsidR="00CE5DB1" w:rsidRPr="00FB161C">
        <w:t xml:space="preserve">NOTE in 5.3.3.3 </w:t>
      </w:r>
      <w:r w:rsidR="00CE5DB1">
        <w:t xml:space="preserve">we </w:t>
      </w:r>
      <w:r w:rsidR="00CE5DB1" w:rsidRPr="00FB161C">
        <w:t>add</w:t>
      </w:r>
      <w:r w:rsidR="00CE5DB1">
        <w:t xml:space="preserve"> </w:t>
      </w:r>
      <w:r w:rsidR="00CE5DB1" w:rsidRPr="00FB161C">
        <w:t xml:space="preserve">“If </w:t>
      </w:r>
      <w:proofErr w:type="spellStart"/>
      <w:r w:rsidR="00CE5DB1" w:rsidRPr="00FB161C">
        <w:t>stopReTxDiscardedSDU</w:t>
      </w:r>
      <w:proofErr w:type="spellEnd"/>
      <w:r w:rsidR="00CE5DB1" w:rsidRPr="00FB161C">
        <w:t xml:space="preserve"> is configured” at the beginning of the sentence</w:t>
      </w:r>
      <w:r w:rsidR="00CE5DB1">
        <w:t>.</w:t>
      </w:r>
    </w:p>
    <w:p w14:paraId="732F45EC" w14:textId="173769AC" w:rsidR="00391583" w:rsidRPr="00391583" w:rsidRDefault="00391583" w:rsidP="00391583">
      <w:pPr>
        <w:pStyle w:val="Agreement"/>
      </w:pPr>
      <w:r>
        <w:t xml:space="preserve">(RLC-N02) FFS whether any other changes are needed, e.g. as in </w:t>
      </w:r>
      <w:r w:rsidRPr="00391583">
        <w:t>R2-2507159</w:t>
      </w:r>
      <w:r w:rsidR="001A783C">
        <w:t xml:space="preserve"> (offline)</w:t>
      </w:r>
    </w:p>
    <w:p w14:paraId="0ED40F8F" w14:textId="47166A7A" w:rsidR="00190089" w:rsidRDefault="00190089" w:rsidP="00190089">
      <w:pPr>
        <w:pStyle w:val="Doc-text2"/>
        <w:ind w:left="0" w:firstLine="0"/>
        <w:rPr>
          <w:b/>
        </w:rPr>
      </w:pPr>
    </w:p>
    <w:p w14:paraId="1B6C03FE" w14:textId="7944C448" w:rsidR="00A7692C" w:rsidRDefault="00A7692C" w:rsidP="00190089">
      <w:pPr>
        <w:pStyle w:val="Doc-text2"/>
        <w:ind w:left="0" w:firstLine="0"/>
        <w:rPr>
          <w:b/>
        </w:rPr>
      </w:pPr>
      <w:r>
        <w:rPr>
          <w:b/>
        </w:rPr>
        <w:t>RLC-E01</w:t>
      </w:r>
    </w:p>
    <w:p w14:paraId="45461EF0" w14:textId="40EE0BC6" w:rsidR="00E67801" w:rsidRDefault="00BB3D50" w:rsidP="00E67801">
      <w:pPr>
        <w:pStyle w:val="Doc-title"/>
      </w:pPr>
      <w:hyperlink r:id="rId41" w:tooltip="D:3GPPExtractsR2-2507471.docx" w:history="1">
        <w:r w:rsidR="00E67801" w:rsidRPr="00420E56">
          <w:rPr>
            <w:rStyle w:val="Hyperlink"/>
          </w:rPr>
          <w:t>R2-2507471</w:t>
        </w:r>
      </w:hyperlink>
      <w:r w:rsidR="00E67801">
        <w:tab/>
        <w:t>RLC-E01, RLC-X01</w:t>
      </w:r>
      <w:r w:rsidR="00E67801">
        <w:tab/>
        <w:t>Ericsson</w:t>
      </w:r>
      <w:r w:rsidR="00E67801">
        <w:tab/>
        <w:t>discussion</w:t>
      </w:r>
      <w:r w:rsidR="00E67801">
        <w:tab/>
        <w:t>Rel-19</w:t>
      </w:r>
    </w:p>
    <w:p w14:paraId="07468047" w14:textId="621A166E" w:rsidR="00E67801" w:rsidRDefault="00E67801" w:rsidP="00E67801">
      <w:pPr>
        <w:pStyle w:val="Doc-text2"/>
      </w:pPr>
      <w:r w:rsidRPr="00E67801">
        <w:t>Proposal 1</w:t>
      </w:r>
      <w:r w:rsidRPr="00E67801">
        <w:tab/>
        <w:t>(RLC-E01) Allow the RLC Rx entity to receive ‘full SNs’ before triggering the t-</w:t>
      </w:r>
      <w:proofErr w:type="spellStart"/>
      <w:r w:rsidRPr="00E67801">
        <w:t>RxDiscard</w:t>
      </w:r>
      <w:proofErr w:type="spellEnd"/>
      <w:r w:rsidRPr="00E67801">
        <w:t xml:space="preserve"> timer i.e., start t-</w:t>
      </w:r>
      <w:proofErr w:type="spellStart"/>
      <w:r w:rsidRPr="00E67801">
        <w:t>RxDiscard</w:t>
      </w:r>
      <w:proofErr w:type="spellEnd"/>
      <w:r w:rsidRPr="00E67801">
        <w:t xml:space="preserve"> if </w:t>
      </w:r>
      <w:proofErr w:type="spellStart"/>
      <w:r w:rsidRPr="00E67801">
        <w:t>RX_Next_Highest</w:t>
      </w:r>
      <w:proofErr w:type="spellEnd"/>
      <w:r w:rsidRPr="00E67801">
        <w:t xml:space="preserve">&gt; </w:t>
      </w:r>
      <w:proofErr w:type="spellStart"/>
      <w:r w:rsidRPr="00E67801">
        <w:t>RX_Next</w:t>
      </w:r>
      <w:proofErr w:type="spellEnd"/>
      <w:r w:rsidRPr="00E67801">
        <w:t xml:space="preserve"> +</w:t>
      </w:r>
      <w:r w:rsidR="00A227CF">
        <w:t>1</w:t>
      </w:r>
      <w:r w:rsidRPr="00E67801">
        <w:t>.</w:t>
      </w:r>
    </w:p>
    <w:p w14:paraId="545D364A" w14:textId="77777777" w:rsidR="00AB1BAE" w:rsidRDefault="00AB1BAE" w:rsidP="00E67801">
      <w:pPr>
        <w:pStyle w:val="Doc-text2"/>
      </w:pPr>
    </w:p>
    <w:p w14:paraId="5E2AEB1A" w14:textId="16F8A3A1" w:rsidR="00A7692C" w:rsidRDefault="00A7692C" w:rsidP="00190089">
      <w:pPr>
        <w:pStyle w:val="Doc-text2"/>
        <w:ind w:left="0" w:firstLine="0"/>
        <w:rPr>
          <w:b/>
        </w:rPr>
      </w:pPr>
    </w:p>
    <w:p w14:paraId="5BAA1CCC" w14:textId="3254633D" w:rsidR="00AB1BAE" w:rsidRDefault="00A227CF" w:rsidP="00190089">
      <w:pPr>
        <w:pStyle w:val="Doc-text2"/>
        <w:ind w:left="0" w:firstLine="0"/>
      </w:pPr>
      <w:r w:rsidRPr="00A227CF">
        <w:t>DISCUSSION</w:t>
      </w:r>
      <w:r>
        <w:t>:</w:t>
      </w:r>
    </w:p>
    <w:p w14:paraId="6A6FE29A" w14:textId="342722BA" w:rsidR="00A227CF" w:rsidRDefault="00A227CF" w:rsidP="00A227CF">
      <w:pPr>
        <w:pStyle w:val="Doc-text2"/>
        <w:numPr>
          <w:ilvl w:val="0"/>
          <w:numId w:val="8"/>
        </w:numPr>
      </w:pPr>
      <w:r>
        <w:t>LGE thinks that this is not critical as there are other ways of detecting RLF.</w:t>
      </w:r>
    </w:p>
    <w:p w14:paraId="5C6C06BF" w14:textId="24D4B52A" w:rsidR="00B521C1" w:rsidRDefault="00B521C1" w:rsidP="00A227CF">
      <w:pPr>
        <w:pStyle w:val="Doc-text2"/>
        <w:numPr>
          <w:ilvl w:val="0"/>
          <w:numId w:val="8"/>
        </w:numPr>
      </w:pPr>
      <w:r>
        <w:t>Ericsson thinks there are situations where PHY layer will not detect RLF and they would like to be able to detect such case.</w:t>
      </w:r>
    </w:p>
    <w:p w14:paraId="71209AD4" w14:textId="014FDCBC" w:rsidR="00B521C1" w:rsidRDefault="00B521C1" w:rsidP="00A227CF">
      <w:pPr>
        <w:pStyle w:val="Doc-text2"/>
        <w:numPr>
          <w:ilvl w:val="0"/>
          <w:numId w:val="8"/>
        </w:numPr>
      </w:pPr>
      <w:r>
        <w:t>Xiaomi thinks this scenario is very rare, current spec is fine.</w:t>
      </w:r>
    </w:p>
    <w:p w14:paraId="6FD3D031" w14:textId="50BA48F3" w:rsidR="00B521C1" w:rsidRDefault="00B521C1" w:rsidP="00A227CF">
      <w:pPr>
        <w:pStyle w:val="Doc-text2"/>
        <w:numPr>
          <w:ilvl w:val="0"/>
          <w:numId w:val="8"/>
        </w:numPr>
      </w:pPr>
      <w:r>
        <w:t>Sharp</w:t>
      </w:r>
      <w:r w:rsidR="00AB16E9">
        <w:t>, Samsung</w:t>
      </w:r>
      <w:r>
        <w:t xml:space="preserve"> agrees with Xiaomi and LGE. Proper configuration should cover this.</w:t>
      </w:r>
    </w:p>
    <w:p w14:paraId="7F455F33" w14:textId="26BC6956" w:rsidR="0008536A" w:rsidRDefault="0008536A" w:rsidP="00A227CF">
      <w:pPr>
        <w:pStyle w:val="Doc-text2"/>
        <w:numPr>
          <w:ilvl w:val="0"/>
          <w:numId w:val="8"/>
        </w:numPr>
      </w:pPr>
      <w:r>
        <w:t xml:space="preserve">Ericsson would prefer to be careful on these rare cases as well. </w:t>
      </w:r>
    </w:p>
    <w:p w14:paraId="2521D8F1" w14:textId="1E8C6115" w:rsidR="00A44062" w:rsidRDefault="00A44062" w:rsidP="00A44062">
      <w:pPr>
        <w:pStyle w:val="Doc-text2"/>
      </w:pPr>
    </w:p>
    <w:p w14:paraId="0A7519B4" w14:textId="5F46A50E" w:rsidR="00A44062" w:rsidRPr="00A227CF" w:rsidRDefault="00A44062" w:rsidP="00A44062">
      <w:pPr>
        <w:pStyle w:val="Agreement"/>
      </w:pPr>
      <w:r w:rsidRPr="00E67801">
        <w:t>(RLC-E01)</w:t>
      </w:r>
      <w:r>
        <w:t xml:space="preserve"> No change is needed</w:t>
      </w:r>
      <w:r w:rsidR="00D44D01">
        <w:t>.</w:t>
      </w:r>
    </w:p>
    <w:p w14:paraId="5F2EF5C9" w14:textId="77777777" w:rsidR="00AB1BAE" w:rsidRDefault="00AB1BAE" w:rsidP="00190089">
      <w:pPr>
        <w:pStyle w:val="Doc-text2"/>
        <w:ind w:left="0" w:firstLine="0"/>
        <w:rPr>
          <w:b/>
        </w:rPr>
      </w:pPr>
    </w:p>
    <w:p w14:paraId="0ACD4093" w14:textId="77777777" w:rsidR="00A7692C" w:rsidRDefault="00A7692C" w:rsidP="00A7692C">
      <w:pPr>
        <w:pStyle w:val="Doc-text2"/>
        <w:ind w:left="0" w:firstLine="0"/>
        <w:rPr>
          <w:b/>
        </w:rPr>
      </w:pPr>
      <w:r>
        <w:rPr>
          <w:b/>
        </w:rPr>
        <w:t>RLC-H02</w:t>
      </w:r>
    </w:p>
    <w:p w14:paraId="3198E8FD" w14:textId="77777777" w:rsidR="00B1382B" w:rsidRDefault="00BB3D50" w:rsidP="00B1382B">
      <w:pPr>
        <w:pStyle w:val="Doc-title"/>
      </w:pPr>
      <w:hyperlink r:id="rId42" w:tooltip="D:3GPPExtractsR2-2507056 Discussion on remaining issues for RLC in R19 XR.docx" w:history="1">
        <w:r w:rsidR="00B1382B" w:rsidRPr="00B84820">
          <w:rPr>
            <w:rStyle w:val="Hyperlink"/>
          </w:rPr>
          <w:t>R2-2507056</w:t>
        </w:r>
      </w:hyperlink>
      <w:r w:rsidR="00B1382B">
        <w:tab/>
        <w:t>Discussion on remaining issues for RLC for R19 XR</w:t>
      </w:r>
      <w:r w:rsidR="00B1382B">
        <w:tab/>
        <w:t>Huawei, HiSilicon</w:t>
      </w:r>
      <w:r w:rsidR="00B1382B">
        <w:tab/>
        <w:t>discussion</w:t>
      </w:r>
      <w:r w:rsidR="00B1382B">
        <w:tab/>
        <w:t>NR_XR_Ph3-Core</w:t>
      </w:r>
    </w:p>
    <w:p w14:paraId="27E7D4FC" w14:textId="19370CE5" w:rsidR="00C46128" w:rsidRPr="00B1382B" w:rsidRDefault="00B1382B" w:rsidP="00BA465E">
      <w:pPr>
        <w:pStyle w:val="Doc-text2"/>
      </w:pPr>
      <w:r w:rsidRPr="00B1382B">
        <w:t>Proposal1: (RLC-H02) Confirm that when t-</w:t>
      </w:r>
      <w:proofErr w:type="spellStart"/>
      <w:r w:rsidRPr="00B1382B">
        <w:t>RxDiscard</w:t>
      </w:r>
      <w:proofErr w:type="spellEnd"/>
      <w:r w:rsidRPr="00B1382B">
        <w:t xml:space="preserve"> expires, </w:t>
      </w:r>
      <w:proofErr w:type="spellStart"/>
      <w:r w:rsidRPr="00B1382B">
        <w:t>RX_Next</w:t>
      </w:r>
      <w:proofErr w:type="spellEnd"/>
      <w:r w:rsidRPr="00B1382B">
        <w:t xml:space="preserve"> might be larger or equal than </w:t>
      </w:r>
      <w:proofErr w:type="spellStart"/>
      <w:r w:rsidRPr="00B1382B">
        <w:t>RX_Highest_Status</w:t>
      </w:r>
      <w:proofErr w:type="spellEnd"/>
      <w:r w:rsidRPr="00B1382B">
        <w:t>. Specify the content of the RLC STATUS PDU triggered by the t-</w:t>
      </w:r>
      <w:proofErr w:type="spellStart"/>
      <w:r w:rsidRPr="00B1382B">
        <w:t>RxDiscard</w:t>
      </w:r>
      <w:proofErr w:type="spellEnd"/>
      <w:r w:rsidRPr="00B1382B">
        <w:t xml:space="preserve"> expiry in a separate condition.</w:t>
      </w:r>
    </w:p>
    <w:p w14:paraId="6FD76DF5" w14:textId="55BF19C8" w:rsidR="00B1382B" w:rsidRDefault="00B1382B" w:rsidP="00190089">
      <w:pPr>
        <w:pStyle w:val="Doc-text2"/>
        <w:ind w:left="0" w:firstLine="0"/>
        <w:rPr>
          <w:b/>
        </w:rPr>
      </w:pPr>
    </w:p>
    <w:p w14:paraId="1F4CFDC0" w14:textId="5E8ADA76" w:rsidR="00C46128" w:rsidRDefault="00C46128" w:rsidP="00190089">
      <w:pPr>
        <w:pStyle w:val="Doc-text2"/>
        <w:ind w:left="0" w:firstLine="0"/>
      </w:pPr>
      <w:r w:rsidRPr="00C46128">
        <w:t>DISCUSSION:</w:t>
      </w:r>
    </w:p>
    <w:p w14:paraId="0FEBDB4E" w14:textId="446C5317" w:rsidR="00C46128" w:rsidRDefault="00C46128" w:rsidP="00C46128">
      <w:pPr>
        <w:pStyle w:val="Doc-text2"/>
        <w:numPr>
          <w:ilvl w:val="0"/>
          <w:numId w:val="8"/>
        </w:numPr>
      </w:pPr>
      <w:r>
        <w:t xml:space="preserve">Nokia thinks that this is already clear from other sections. </w:t>
      </w:r>
    </w:p>
    <w:p w14:paraId="0ABC82C8" w14:textId="3154554A" w:rsidR="00366039" w:rsidRDefault="00366039" w:rsidP="00C46128">
      <w:pPr>
        <w:pStyle w:val="Doc-text2"/>
        <w:numPr>
          <w:ilvl w:val="0"/>
          <w:numId w:val="8"/>
        </w:numPr>
      </w:pPr>
      <w:r>
        <w:t xml:space="preserve">LGE thinks that according to current specification this case will not happen. </w:t>
      </w:r>
      <w:r w:rsidR="004E470C">
        <w:t xml:space="preserve">Current spec is OK. </w:t>
      </w:r>
    </w:p>
    <w:p w14:paraId="0B58D82B" w14:textId="46DCB0BD" w:rsidR="00A31A00" w:rsidRDefault="00A31A00" w:rsidP="00C46128">
      <w:pPr>
        <w:pStyle w:val="Doc-text2"/>
        <w:numPr>
          <w:ilvl w:val="0"/>
          <w:numId w:val="8"/>
        </w:numPr>
      </w:pPr>
      <w:r>
        <w:t>Fujitsu indicates that the variable is not updated when t-Rx discard expires, so there can be a problem.</w:t>
      </w:r>
    </w:p>
    <w:p w14:paraId="1B7525F1" w14:textId="67A7966E" w:rsidR="003D70E8" w:rsidRDefault="003D70E8" w:rsidP="00C46128">
      <w:pPr>
        <w:pStyle w:val="Doc-text2"/>
        <w:numPr>
          <w:ilvl w:val="0"/>
          <w:numId w:val="8"/>
        </w:numPr>
      </w:pPr>
      <w:r>
        <w:t>Huawei and Lenovo think the situation can happen so it is better to clarify.</w:t>
      </w:r>
    </w:p>
    <w:p w14:paraId="47FCC67B" w14:textId="21B32D92" w:rsidR="00D76A13" w:rsidRDefault="00DB2ADF" w:rsidP="00D76A13">
      <w:pPr>
        <w:pStyle w:val="Doc-text2"/>
        <w:numPr>
          <w:ilvl w:val="0"/>
          <w:numId w:val="8"/>
        </w:numPr>
      </w:pPr>
      <w:r>
        <w:t>MTK also thinks this can happen.</w:t>
      </w:r>
    </w:p>
    <w:p w14:paraId="5290EC1D" w14:textId="1E25744B" w:rsidR="00C46128" w:rsidRDefault="00C46128" w:rsidP="00190089">
      <w:pPr>
        <w:pStyle w:val="Doc-text2"/>
        <w:ind w:left="0" w:firstLine="0"/>
      </w:pPr>
    </w:p>
    <w:p w14:paraId="1DEB2C67" w14:textId="2A915C38" w:rsidR="003008E4" w:rsidRDefault="003008E4" w:rsidP="003008E4">
      <w:pPr>
        <w:pStyle w:val="Agreement"/>
      </w:pPr>
      <w:r>
        <w:t>Discuss offline RLC-H02</w:t>
      </w:r>
    </w:p>
    <w:p w14:paraId="13A61C95" w14:textId="77777777" w:rsidR="003008E4" w:rsidRDefault="003008E4" w:rsidP="00190089">
      <w:pPr>
        <w:pStyle w:val="Doc-text2"/>
        <w:ind w:left="0" w:firstLine="0"/>
        <w:rPr>
          <w:b/>
        </w:rPr>
      </w:pPr>
    </w:p>
    <w:p w14:paraId="6159A0F3" w14:textId="2DF3B352" w:rsidR="00A7692C" w:rsidRDefault="00A7692C" w:rsidP="00190089">
      <w:pPr>
        <w:pStyle w:val="Doc-text2"/>
        <w:ind w:left="0" w:firstLine="0"/>
        <w:rPr>
          <w:b/>
        </w:rPr>
      </w:pPr>
      <w:r>
        <w:rPr>
          <w:b/>
        </w:rPr>
        <w:t>RLC-S01</w:t>
      </w:r>
    </w:p>
    <w:p w14:paraId="6DADC9BA" w14:textId="77777777" w:rsidR="00F22C2F" w:rsidRDefault="00BB3D50" w:rsidP="00F22C2F">
      <w:pPr>
        <w:pStyle w:val="Doc-title"/>
      </w:pPr>
      <w:hyperlink r:id="rId43" w:tooltip="D:3GPPExtractsR2-2507315 Discussion on open issues for RLC and PDCP.docx" w:history="1">
        <w:r w:rsidR="00F22C2F" w:rsidRPr="00B3566D">
          <w:rPr>
            <w:rStyle w:val="Hyperlink"/>
          </w:rPr>
          <w:t>R2-2507315</w:t>
        </w:r>
      </w:hyperlink>
      <w:r w:rsidR="00F22C2F">
        <w:tab/>
        <w:t>Discussion on open issues for RLC and PDCP</w:t>
      </w:r>
      <w:r w:rsidR="00F22C2F">
        <w:tab/>
        <w:t>Samsung</w:t>
      </w:r>
      <w:r w:rsidR="00F22C2F">
        <w:tab/>
        <w:t>discussion</w:t>
      </w:r>
      <w:r w:rsidR="00F22C2F">
        <w:tab/>
        <w:t>Rel-19</w:t>
      </w:r>
    </w:p>
    <w:p w14:paraId="349C7A1F" w14:textId="058D105E" w:rsidR="00A7692C" w:rsidRPr="00F22C2F" w:rsidRDefault="00F22C2F" w:rsidP="00F22C2F">
      <w:pPr>
        <w:pStyle w:val="Doc-text2"/>
      </w:pPr>
      <w:r w:rsidRPr="00F22C2F">
        <w:t xml:space="preserve">[RLC-S01] Proposal 5: PDCP triggers a PDCP SN gap report when </w:t>
      </w:r>
      <w:proofErr w:type="spellStart"/>
      <w:r w:rsidRPr="00F22C2F">
        <w:t>stopReTxDiscardedSDU</w:t>
      </w:r>
      <w:proofErr w:type="spellEnd"/>
      <w:r w:rsidRPr="00F22C2F">
        <w:t xml:space="preserve"> is configured in all RLC entities and at least one byte for the discarded PDCP SDU(s) have not been submitted by any RLC entity to lower layers. (Adopt TP3)</w:t>
      </w:r>
    </w:p>
    <w:p w14:paraId="1897EB90" w14:textId="6FF662C3" w:rsidR="00BA465E" w:rsidRDefault="00BA465E" w:rsidP="00190089">
      <w:pPr>
        <w:pStyle w:val="Doc-text2"/>
        <w:ind w:left="0" w:firstLine="0"/>
        <w:rPr>
          <w:b/>
        </w:rPr>
      </w:pPr>
    </w:p>
    <w:p w14:paraId="5A37CE2C" w14:textId="7267234E" w:rsidR="00BA465E" w:rsidRDefault="00BA465E" w:rsidP="00190089">
      <w:pPr>
        <w:pStyle w:val="Doc-text2"/>
        <w:ind w:left="0" w:firstLine="0"/>
      </w:pPr>
      <w:r w:rsidRPr="00BA465E">
        <w:t>DISCUSSION:</w:t>
      </w:r>
    </w:p>
    <w:p w14:paraId="79C267D6" w14:textId="36AC629F" w:rsidR="00BA465E" w:rsidRDefault="00BA465E" w:rsidP="00BA465E">
      <w:pPr>
        <w:pStyle w:val="Doc-text2"/>
        <w:numPr>
          <w:ilvl w:val="0"/>
          <w:numId w:val="26"/>
        </w:numPr>
      </w:pPr>
      <w:r>
        <w:t>LGE thinks we have already discussed this and we agreed not to modify the specs.</w:t>
      </w:r>
      <w:r w:rsidR="006A2179">
        <w:t xml:space="preserve"> LGE thinks even if it is under HARQ, we can report to receiving entity.</w:t>
      </w:r>
      <w:r w:rsidR="00AA72B9">
        <w:t xml:space="preserve"> LGE thinks Samsung’s change is not complete, but LGE prefers to change nothing.</w:t>
      </w:r>
    </w:p>
    <w:p w14:paraId="01629B83" w14:textId="2B9EB2A3" w:rsidR="006A2179" w:rsidRDefault="006A2179" w:rsidP="0075418F">
      <w:pPr>
        <w:pStyle w:val="Doc-text2"/>
      </w:pPr>
    </w:p>
    <w:p w14:paraId="0237D08A" w14:textId="767A7838" w:rsidR="00A94EC9" w:rsidRPr="00BA465E" w:rsidRDefault="00A94EC9" w:rsidP="00A94EC9">
      <w:pPr>
        <w:pStyle w:val="Agreement"/>
      </w:pPr>
      <w:r>
        <w:t>(RLC-S01) No change needed as per the previous agreement</w:t>
      </w:r>
    </w:p>
    <w:p w14:paraId="7524AC7C" w14:textId="1AFA0AE2" w:rsidR="00777303" w:rsidRDefault="00777303" w:rsidP="00190089">
      <w:pPr>
        <w:pStyle w:val="Doc-text2"/>
        <w:ind w:left="0" w:firstLine="0"/>
        <w:rPr>
          <w:b/>
        </w:rPr>
      </w:pPr>
    </w:p>
    <w:p w14:paraId="05804111" w14:textId="330EDBB6" w:rsidR="00777303" w:rsidRDefault="00777303" w:rsidP="00190089">
      <w:pPr>
        <w:pStyle w:val="Doc-text2"/>
        <w:ind w:left="0" w:firstLine="0"/>
        <w:rPr>
          <w:b/>
        </w:rPr>
      </w:pPr>
      <w:r>
        <w:rPr>
          <w:b/>
        </w:rPr>
        <w:t>PDCP-H001</w:t>
      </w:r>
    </w:p>
    <w:p w14:paraId="0DE6B4D5" w14:textId="77777777" w:rsidR="00226ADC" w:rsidRDefault="00BB3D50" w:rsidP="00226ADC">
      <w:pPr>
        <w:pStyle w:val="Doc-title"/>
      </w:pPr>
      <w:hyperlink r:id="rId44" w:tooltip="D:3GPPExtractsR2-2507058 Discussion on non-delay-reporting PDCP SDU definition.docx" w:history="1">
        <w:r w:rsidR="00226ADC" w:rsidRPr="00B84820">
          <w:rPr>
            <w:rStyle w:val="Hyperlink"/>
          </w:rPr>
          <w:t>R2-2507058</w:t>
        </w:r>
      </w:hyperlink>
      <w:r w:rsidR="00226ADC">
        <w:tab/>
        <w:t>Discussion on non-delay-reporting PDCP SDU definition</w:t>
      </w:r>
      <w:r w:rsidR="00226ADC">
        <w:tab/>
        <w:t>Huawei, HiSilicon</w:t>
      </w:r>
      <w:r w:rsidR="00226ADC">
        <w:tab/>
        <w:t>discussion</w:t>
      </w:r>
      <w:r w:rsidR="00226ADC">
        <w:tab/>
        <w:t>NR_XR_Ph3-Core</w:t>
      </w:r>
    </w:p>
    <w:p w14:paraId="1065D631" w14:textId="77777777" w:rsidR="00226ADC" w:rsidRDefault="00226ADC" w:rsidP="00226ADC">
      <w:pPr>
        <w:pStyle w:val="Doc-text2"/>
        <w:rPr>
          <w:b/>
        </w:rPr>
      </w:pPr>
      <w:r w:rsidRPr="00226ADC">
        <w:lastRenderedPageBreak/>
        <w:t>Proposal 1:</w:t>
      </w:r>
      <w:r w:rsidRPr="00226ADC">
        <w:tab/>
      </w:r>
      <w:r w:rsidRPr="00226ADC">
        <w:rPr>
          <w:rFonts w:hint="eastAsia"/>
        </w:rPr>
        <w:t>T</w:t>
      </w:r>
      <w:r w:rsidRPr="00226ADC">
        <w:t>o align with the procedure description as in data volume calculation, the definition of non-delay-reporting PDCP SDU shou</w:t>
      </w:r>
      <w:r w:rsidRPr="00226ADC">
        <w:rPr>
          <w:rFonts w:hint="eastAsia"/>
        </w:rPr>
        <w:t>l</w:t>
      </w:r>
      <w:r w:rsidRPr="00226ADC">
        <w:t>d be changed as “</w:t>
      </w:r>
      <w:r w:rsidRPr="001B67F8">
        <w:rPr>
          <w:rFonts w:eastAsia="Malgun Gothic"/>
          <w:lang w:eastAsia="ko-KR"/>
        </w:rPr>
        <w:t>a non-delay-reporting PDCP SDU associated with the</w:t>
      </w:r>
      <w:r>
        <w:rPr>
          <w:rFonts w:eastAsia="Malgun Gothic"/>
          <w:lang w:eastAsia="ko-KR"/>
        </w:rPr>
        <w:t xml:space="preserve"> i:th</w:t>
      </w:r>
      <w:r w:rsidRPr="001B67F8">
        <w:rPr>
          <w:rFonts w:eastAsia="Malgun Gothic"/>
          <w:lang w:eastAsia="ko-KR"/>
        </w:rPr>
        <w:t xml:space="preserve"> </w:t>
      </w:r>
      <w:r>
        <w:rPr>
          <w:i/>
        </w:rPr>
        <w:t>DSR</w:t>
      </w:r>
      <w:r w:rsidRPr="00002871">
        <w:rPr>
          <w:i/>
          <w:iCs/>
        </w:rPr>
        <w:t>-</w:t>
      </w:r>
      <w:proofErr w:type="spellStart"/>
      <w:r w:rsidRPr="00002871">
        <w:rPr>
          <w:i/>
          <w:iCs/>
        </w:rPr>
        <w:t>ReportingThreshold</w:t>
      </w:r>
      <w:proofErr w:type="spellEnd"/>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w:t>
      </w:r>
      <w:proofErr w:type="spellStart"/>
      <w:r w:rsidRPr="00DD1CD4">
        <w:rPr>
          <w:i/>
        </w:rPr>
        <w:t>ReportingThreshold</w:t>
      </w:r>
      <w:proofErr w:type="spellEnd"/>
      <w:r w:rsidRPr="00B764AB">
        <w:rPr>
          <w:i/>
          <w:color w:val="FF0000"/>
        </w:rPr>
        <w:t xml:space="preserve"> </w:t>
      </w:r>
      <w:r w:rsidRPr="00B764AB">
        <w:rPr>
          <w:iCs/>
          <w:color w:val="FF0000"/>
        </w:rPr>
        <w:t xml:space="preserve">but after all delay-reporting PDCP SDUs associated with the i-1:th </w:t>
      </w:r>
      <w:r w:rsidRPr="00B764AB">
        <w:rPr>
          <w:i/>
          <w:color w:val="FF0000"/>
        </w:rPr>
        <w:t>DSR-</w:t>
      </w:r>
      <w:proofErr w:type="spellStart"/>
      <w:r w:rsidRPr="00B764AB">
        <w:rPr>
          <w:i/>
          <w:color w:val="FF0000"/>
        </w:rPr>
        <w:t>ReportingThreshold</w:t>
      </w:r>
      <w:proofErr w:type="spellEnd"/>
      <w:r w:rsidRPr="004A1A51">
        <w:rPr>
          <w:iCs/>
          <w:color w:val="FF0000"/>
        </w:rPr>
        <w:t>,</w:t>
      </w:r>
      <w:r>
        <w:rPr>
          <w:i/>
        </w:rPr>
        <w:t xml:space="preserve"> </w:t>
      </w:r>
      <w:r w:rsidRPr="001B67F8">
        <w:t xml:space="preserve">and that is </w:t>
      </w:r>
      <w:r w:rsidRPr="00BE4AA7">
        <w:t xml:space="preserve">not a delay-reporting PDCP SDU associated with </w:t>
      </w:r>
      <w:r w:rsidRPr="00B764AB">
        <w:rPr>
          <w:color w:val="FF0000"/>
        </w:rPr>
        <w:t xml:space="preserve">any of </w:t>
      </w:r>
      <w:r w:rsidRPr="00BE4AA7">
        <w:t xml:space="preserve">the </w:t>
      </w:r>
      <w:r w:rsidRPr="00B764AB">
        <w:rPr>
          <w:color w:val="FF0000"/>
        </w:rPr>
        <w:t>k</w:t>
      </w:r>
      <w:r w:rsidRPr="00BE4AA7">
        <w:t xml:space="preserve">:th </w:t>
      </w:r>
      <w:r w:rsidRPr="00BE4AA7">
        <w:rPr>
          <w:i/>
        </w:rPr>
        <w:t>DSR-</w:t>
      </w:r>
      <w:proofErr w:type="spellStart"/>
      <w:r w:rsidRPr="00BE4AA7">
        <w:rPr>
          <w:i/>
        </w:rPr>
        <w:t>ReportingThreshold</w:t>
      </w:r>
      <w:proofErr w:type="spellEnd"/>
      <w:r w:rsidRPr="00BE4AA7">
        <w:t xml:space="preserve"> </w:t>
      </w:r>
      <w:r w:rsidRPr="00B764AB">
        <w:rPr>
          <w:color w:val="FF0000"/>
        </w:rPr>
        <w:t>where k&lt;=i</w:t>
      </w:r>
      <w:r>
        <w:rPr>
          <w:b/>
        </w:rPr>
        <w:t>”</w:t>
      </w:r>
    </w:p>
    <w:p w14:paraId="5C0F9DCC" w14:textId="41219BB3" w:rsidR="00777303" w:rsidRDefault="00777303" w:rsidP="00190089">
      <w:pPr>
        <w:pStyle w:val="Doc-text2"/>
        <w:ind w:left="0" w:firstLine="0"/>
        <w:rPr>
          <w:b/>
        </w:rPr>
      </w:pPr>
    </w:p>
    <w:p w14:paraId="718FE0BC" w14:textId="77777777" w:rsidR="00226ADC" w:rsidRDefault="00BB3D50" w:rsidP="00226ADC">
      <w:pPr>
        <w:pStyle w:val="Doc-title"/>
      </w:pPr>
      <w:hyperlink r:id="rId45" w:tooltip="D:3GPPExtractsR2-2507279 Remaining open issues for DSR.docx" w:history="1">
        <w:r w:rsidR="00226ADC" w:rsidRPr="00ED468F">
          <w:rPr>
            <w:rStyle w:val="Hyperlink"/>
          </w:rPr>
          <w:t>R2-2507279</w:t>
        </w:r>
      </w:hyperlink>
      <w:r w:rsidR="00226ADC">
        <w:tab/>
        <w:t>Remaining open issues for DSR</w:t>
      </w:r>
      <w:r w:rsidR="00226ADC">
        <w:tab/>
        <w:t>LG Electronics Inc.</w:t>
      </w:r>
      <w:r w:rsidR="00226ADC">
        <w:tab/>
        <w:t>discussion</w:t>
      </w:r>
      <w:r w:rsidR="00226ADC">
        <w:tab/>
        <w:t>Rel-19</w:t>
      </w:r>
      <w:r w:rsidR="00226ADC">
        <w:tab/>
        <w:t>NR_XR_Ph3-Core</w:t>
      </w:r>
    </w:p>
    <w:p w14:paraId="415EEBFB" w14:textId="5AD3C865" w:rsidR="00226ADC" w:rsidRDefault="00226ADC" w:rsidP="00226ADC">
      <w:pPr>
        <w:pStyle w:val="Doc-text2"/>
      </w:pPr>
      <w:r w:rsidRPr="00226ADC">
        <w:t>Proposal 2. [PDCP-H001] Keep the current definition of delay-reporting PDCP SDU and non-delay-reporting PDCP SDU.</w:t>
      </w:r>
    </w:p>
    <w:p w14:paraId="09BBA535" w14:textId="7EBDA5E9" w:rsidR="006F1D48" w:rsidRDefault="006F1D48" w:rsidP="006F1D48">
      <w:pPr>
        <w:pStyle w:val="Doc-text2"/>
        <w:ind w:left="0" w:firstLine="0"/>
      </w:pPr>
    </w:p>
    <w:p w14:paraId="4C92DCAC" w14:textId="38D99D74" w:rsidR="006F1D48" w:rsidRDefault="006F1D48" w:rsidP="006F1D48">
      <w:pPr>
        <w:pStyle w:val="Doc-text2"/>
        <w:ind w:left="0" w:firstLine="0"/>
      </w:pPr>
      <w:r>
        <w:t>DISCUSSION:</w:t>
      </w:r>
    </w:p>
    <w:p w14:paraId="0F7A2E0E" w14:textId="32A47063" w:rsidR="006F1D48" w:rsidRDefault="006F1D48" w:rsidP="006F1D48">
      <w:pPr>
        <w:pStyle w:val="Doc-text2"/>
        <w:numPr>
          <w:ilvl w:val="0"/>
          <w:numId w:val="26"/>
        </w:numPr>
      </w:pPr>
      <w:r>
        <w:t>Fujitsu supports Huawei’s proposal. In addition, procedural text could be simplified. There are several issues with the definition</w:t>
      </w:r>
      <w:r w:rsidR="00DC129A">
        <w:t>, e.g. it is not aligned with how delay-critical data was defined.</w:t>
      </w:r>
    </w:p>
    <w:p w14:paraId="69786545" w14:textId="125A2F28" w:rsidR="00F625E6" w:rsidRDefault="00F625E6" w:rsidP="006F1D48">
      <w:pPr>
        <w:pStyle w:val="Doc-text2"/>
        <w:numPr>
          <w:ilvl w:val="0"/>
          <w:numId w:val="26"/>
        </w:numPr>
      </w:pPr>
      <w:r>
        <w:t>OPPO supports LGE proposal, the procedure is clear.</w:t>
      </w:r>
      <w:r w:rsidR="00F44E16">
        <w:t xml:space="preserve"> Huawei’s proposal is not entirely accurate.</w:t>
      </w:r>
    </w:p>
    <w:p w14:paraId="3BA5D866" w14:textId="5B238BEE" w:rsidR="00F625E6" w:rsidRDefault="00F625E6" w:rsidP="006F1D48">
      <w:pPr>
        <w:pStyle w:val="Doc-text2"/>
        <w:numPr>
          <w:ilvl w:val="0"/>
          <w:numId w:val="26"/>
        </w:numPr>
      </w:pPr>
      <w:r>
        <w:t>Apple</w:t>
      </w:r>
      <w:r w:rsidR="00121659">
        <w:t xml:space="preserve"> thinks this has been discussed already, it ‘s not worth to reopen the dis</w:t>
      </w:r>
      <w:r w:rsidR="00B42F2D">
        <w:t>c</w:t>
      </w:r>
      <w:r w:rsidR="00121659">
        <w:t xml:space="preserve">ussion. </w:t>
      </w:r>
    </w:p>
    <w:p w14:paraId="655D8F84" w14:textId="31B97866" w:rsidR="00F625E6" w:rsidRDefault="00F625E6" w:rsidP="005865F7">
      <w:pPr>
        <w:pStyle w:val="Doc-text2"/>
        <w:numPr>
          <w:ilvl w:val="0"/>
          <w:numId w:val="26"/>
        </w:numPr>
      </w:pPr>
      <w:r>
        <w:t>Xiaomi</w:t>
      </w:r>
      <w:r w:rsidR="005865F7">
        <w:t>, Nokia, Samsung</w:t>
      </w:r>
      <w:r w:rsidR="0074743A">
        <w:t xml:space="preserve"> </w:t>
      </w:r>
      <w:r w:rsidR="005865F7">
        <w:t>thinks there is no issue.</w:t>
      </w:r>
    </w:p>
    <w:p w14:paraId="334CA577" w14:textId="1E7499DA" w:rsidR="007B12FD" w:rsidRDefault="007B12FD" w:rsidP="007B12FD">
      <w:pPr>
        <w:pStyle w:val="Doc-text2"/>
      </w:pPr>
    </w:p>
    <w:p w14:paraId="7A3F0EF1" w14:textId="602D3014" w:rsidR="007B12FD" w:rsidRDefault="007B12FD" w:rsidP="007B12FD">
      <w:pPr>
        <w:pStyle w:val="Agreement"/>
      </w:pPr>
      <w:r w:rsidRPr="00226ADC">
        <w:t>[PDCP-H001] Keep the current definition of delay-reporting PDCP SDU and non-delay-reporting PDCP SDU.</w:t>
      </w:r>
    </w:p>
    <w:p w14:paraId="5F1E1346" w14:textId="1FD64FF4" w:rsidR="00777303" w:rsidRDefault="00777303" w:rsidP="00190089">
      <w:pPr>
        <w:pStyle w:val="Doc-text2"/>
        <w:ind w:left="0" w:firstLine="0"/>
        <w:rPr>
          <w:b/>
        </w:rPr>
      </w:pPr>
    </w:p>
    <w:p w14:paraId="7869003E" w14:textId="50B4530F" w:rsidR="00777303" w:rsidRDefault="00777303" w:rsidP="00777303">
      <w:pPr>
        <w:pStyle w:val="Doc-text2"/>
        <w:ind w:left="0" w:firstLine="0"/>
        <w:rPr>
          <w:b/>
        </w:rPr>
      </w:pPr>
      <w:r>
        <w:rPr>
          <w:b/>
        </w:rPr>
        <w:t>PDCP-N001</w:t>
      </w:r>
    </w:p>
    <w:p w14:paraId="41FE843E" w14:textId="77777777" w:rsidR="00FA0EB3" w:rsidRDefault="00BB3D50" w:rsidP="00FA0EB3">
      <w:pPr>
        <w:pStyle w:val="Doc-title"/>
      </w:pPr>
      <w:hyperlink r:id="rId46" w:tooltip="D:3GPPTSGR2TSGR2_131bisDocsR2-2507159.zip" w:history="1">
        <w:r w:rsidR="00FA0EB3" w:rsidRPr="00B6401B">
          <w:rPr>
            <w:rStyle w:val="Hyperlink"/>
          </w:rPr>
          <w:t>R2-2507159</w:t>
        </w:r>
      </w:hyperlink>
      <w:r w:rsidR="00FA0EB3">
        <w:tab/>
        <w:t>UP Open Issues</w:t>
      </w:r>
      <w:r w:rsidR="00FA0EB3">
        <w:tab/>
        <w:t>Nokia, Nokia Shanghai Bell</w:t>
      </w:r>
      <w:r w:rsidR="00FA0EB3">
        <w:tab/>
        <w:t>discussion</w:t>
      </w:r>
      <w:r w:rsidR="00FA0EB3">
        <w:tab/>
        <w:t>Rel-19</w:t>
      </w:r>
      <w:r w:rsidR="00FA0EB3">
        <w:tab/>
        <w:t>NR_XR_Ph3-Core</w:t>
      </w:r>
    </w:p>
    <w:p w14:paraId="7BC61037" w14:textId="4940DA08" w:rsidR="00777303" w:rsidRPr="00FA0EB3" w:rsidRDefault="00FA0EB3" w:rsidP="00FA0EB3">
      <w:pPr>
        <w:pStyle w:val="Doc-text2"/>
      </w:pPr>
      <w:r w:rsidRPr="00FA0EB3">
        <w:t>Proposal 1: [PDCP-N001] The agreement on RLC-12 from the RAN2#131 meeting is captured in the clause 5.16.1 of the PDCP specification as follows:</w:t>
      </w:r>
    </w:p>
    <w:p w14:paraId="0A558C94" w14:textId="77777777" w:rsidR="00FA0EB3" w:rsidRPr="00FA0EB3" w:rsidRDefault="00FA0EB3" w:rsidP="00FA0EB3">
      <w:pPr>
        <w:pStyle w:val="Doc-text2"/>
      </w:pPr>
      <w:r w:rsidRPr="00FA0EB3">
        <w:t xml:space="preserve">NOTE: </w:t>
      </w:r>
      <w:r w:rsidRPr="00FA0EB3">
        <w:tab/>
        <w:t>It is up to UE implementation whether to re-send a PDCP SN gap report when upper layer requests a PDCP entity re-establishment (e.g., based on a previously submitted PDCP SN gap report not having been successfully delivered before PDCP entity re-establishment).</w:t>
      </w:r>
    </w:p>
    <w:p w14:paraId="367FC466" w14:textId="28C57662" w:rsidR="00777303" w:rsidRDefault="00777303" w:rsidP="00190089">
      <w:pPr>
        <w:pStyle w:val="Doc-text2"/>
        <w:ind w:left="0" w:firstLine="0"/>
        <w:rPr>
          <w:b/>
        </w:rPr>
      </w:pPr>
    </w:p>
    <w:p w14:paraId="5BB0F8DB" w14:textId="77777777" w:rsidR="007E0EF0" w:rsidRDefault="00BB3D50" w:rsidP="007E0EF0">
      <w:pPr>
        <w:pStyle w:val="Doc-title"/>
      </w:pPr>
      <w:hyperlink r:id="rId47" w:tooltip="D:3GPPExtractsR2-2507315 Discussion on open issues for RLC and PDCP.docx" w:history="1">
        <w:r w:rsidR="007E0EF0" w:rsidRPr="00B3566D">
          <w:rPr>
            <w:rStyle w:val="Hyperlink"/>
          </w:rPr>
          <w:t>R2-2507315</w:t>
        </w:r>
      </w:hyperlink>
      <w:r w:rsidR="007E0EF0">
        <w:tab/>
        <w:t>Discussion on open issues for RLC and PDCP</w:t>
      </w:r>
      <w:r w:rsidR="007E0EF0">
        <w:tab/>
        <w:t>Samsung</w:t>
      </w:r>
      <w:r w:rsidR="007E0EF0">
        <w:tab/>
        <w:t>discussion</w:t>
      </w:r>
      <w:r w:rsidR="007E0EF0">
        <w:tab/>
        <w:t>Rel-19</w:t>
      </w:r>
    </w:p>
    <w:p w14:paraId="71E0320A" w14:textId="77777777" w:rsidR="007E0EF0" w:rsidRPr="007E0EF0" w:rsidRDefault="007E0EF0" w:rsidP="007E0EF0">
      <w:pPr>
        <w:pStyle w:val="Doc-text2"/>
      </w:pPr>
      <w:r w:rsidRPr="007E0EF0">
        <w:t xml:space="preserve">[PDCP </w:t>
      </w:r>
      <w:r w:rsidRPr="007E0EF0">
        <w:rPr>
          <w:rFonts w:hint="eastAsia"/>
        </w:rPr>
        <w:t>N001</w:t>
      </w:r>
      <w:r w:rsidRPr="007E0EF0">
        <w:t>]</w:t>
      </w:r>
      <w:r w:rsidRPr="007E0EF0">
        <w:rPr>
          <w:rFonts w:hint="eastAsia"/>
        </w:rPr>
        <w:t xml:space="preserve"> </w:t>
      </w:r>
      <w:r w:rsidRPr="007E0EF0">
        <w:t>Proposal 7: RAN2 to not introduce a NOTE</w:t>
      </w:r>
      <w:r w:rsidRPr="007E0EF0">
        <w:rPr>
          <w:rFonts w:hint="eastAsia"/>
        </w:rPr>
        <w:t xml:space="preserve"> </w:t>
      </w:r>
      <w:r w:rsidRPr="007E0EF0">
        <w:t>specifying re-sending the PDCP SN gap report after HO</w:t>
      </w:r>
      <w:r w:rsidRPr="007E0EF0">
        <w:rPr>
          <w:rFonts w:hint="eastAsia"/>
        </w:rPr>
        <w:t xml:space="preserve"> </w:t>
      </w:r>
      <w:r w:rsidRPr="007E0EF0">
        <w:t>can be left to UE implementation.</w:t>
      </w:r>
    </w:p>
    <w:p w14:paraId="3A5B4D4B" w14:textId="62ABD66C" w:rsidR="007E0EF0" w:rsidRDefault="007E0EF0" w:rsidP="00190089">
      <w:pPr>
        <w:pStyle w:val="Doc-text2"/>
        <w:ind w:left="0" w:firstLine="0"/>
        <w:rPr>
          <w:b/>
        </w:rPr>
      </w:pPr>
    </w:p>
    <w:p w14:paraId="754DE80B" w14:textId="5B6D24C4" w:rsidR="0028021B" w:rsidRDefault="0028021B" w:rsidP="00190089">
      <w:pPr>
        <w:pStyle w:val="Doc-text2"/>
        <w:ind w:left="0" w:firstLine="0"/>
      </w:pPr>
      <w:r w:rsidRPr="0028021B">
        <w:t>DISCUSSION</w:t>
      </w:r>
      <w:r>
        <w:t>:</w:t>
      </w:r>
    </w:p>
    <w:p w14:paraId="05286A1E" w14:textId="42D75179" w:rsidR="0028021B" w:rsidRDefault="0028021B" w:rsidP="0028021B">
      <w:pPr>
        <w:pStyle w:val="Doc-text2"/>
        <w:numPr>
          <w:ilvl w:val="0"/>
          <w:numId w:val="26"/>
        </w:numPr>
      </w:pPr>
      <w:r>
        <w:t>Sharp prefers to capture the note as currently it is not clear in specs that UE can do this.</w:t>
      </w:r>
    </w:p>
    <w:p w14:paraId="595D58C3" w14:textId="31ED939E" w:rsidR="00231D39" w:rsidRDefault="00231D39" w:rsidP="0028021B">
      <w:pPr>
        <w:pStyle w:val="Doc-text2"/>
        <w:numPr>
          <w:ilvl w:val="0"/>
          <w:numId w:val="26"/>
        </w:numPr>
      </w:pPr>
      <w:r>
        <w:t xml:space="preserve">CATT thinks we can capture </w:t>
      </w:r>
      <w:proofErr w:type="spellStart"/>
      <w:r>
        <w:t>sth</w:t>
      </w:r>
      <w:proofErr w:type="spellEnd"/>
      <w:r>
        <w:t xml:space="preserve"> in chair notes.</w:t>
      </w:r>
    </w:p>
    <w:p w14:paraId="0244F50F" w14:textId="3AF8971B" w:rsidR="00002B1D" w:rsidRDefault="00002B1D" w:rsidP="0028021B">
      <w:pPr>
        <w:pStyle w:val="Doc-text2"/>
        <w:numPr>
          <w:ilvl w:val="0"/>
          <w:numId w:val="26"/>
        </w:numPr>
      </w:pPr>
      <w:r>
        <w:t>OPPO thinks no need to capture in specs. We do not have to capture UE implementation for this.</w:t>
      </w:r>
    </w:p>
    <w:p w14:paraId="6DC9C810" w14:textId="54F12B0B" w:rsidR="001005D7" w:rsidRDefault="001005D7" w:rsidP="0028021B">
      <w:pPr>
        <w:pStyle w:val="Doc-text2"/>
        <w:numPr>
          <w:ilvl w:val="0"/>
          <w:numId w:val="26"/>
        </w:numPr>
      </w:pPr>
      <w:r>
        <w:t xml:space="preserve">Lenovo is fine with the </w:t>
      </w:r>
      <w:proofErr w:type="gramStart"/>
      <w:r>
        <w:t>note,</w:t>
      </w:r>
      <w:proofErr w:type="gramEnd"/>
      <w:r>
        <w:t xml:space="preserve"> the current specs may suggest this is not allowed. </w:t>
      </w:r>
    </w:p>
    <w:p w14:paraId="430D2CFF" w14:textId="080185E8" w:rsidR="001005D7" w:rsidRDefault="001005D7" w:rsidP="0028021B">
      <w:pPr>
        <w:pStyle w:val="Doc-text2"/>
        <w:numPr>
          <w:ilvl w:val="0"/>
          <w:numId w:val="26"/>
        </w:numPr>
      </w:pPr>
      <w:r>
        <w:t>Nokia thinks the UE should not re-send whenever it wants.</w:t>
      </w:r>
    </w:p>
    <w:p w14:paraId="3D7AD5CC" w14:textId="25FECC79" w:rsidR="001005D7" w:rsidRDefault="001005D7" w:rsidP="0028021B">
      <w:pPr>
        <w:pStyle w:val="Doc-text2"/>
        <w:numPr>
          <w:ilvl w:val="0"/>
          <w:numId w:val="26"/>
        </w:numPr>
      </w:pPr>
      <w:r>
        <w:t>Samsung has strong concerns on this note.</w:t>
      </w:r>
    </w:p>
    <w:p w14:paraId="3AF6F99A" w14:textId="1E7CA12D" w:rsidR="00873C39" w:rsidRPr="0028021B" w:rsidRDefault="00873C39" w:rsidP="0028021B">
      <w:pPr>
        <w:pStyle w:val="Doc-text2"/>
        <w:numPr>
          <w:ilvl w:val="0"/>
          <w:numId w:val="26"/>
        </w:numPr>
      </w:pPr>
      <w:r>
        <w:t>LGE thinks this behaviour should be limited to AM DRB as UM DRB state variables are reset.</w:t>
      </w:r>
      <w:r w:rsidR="004B0997">
        <w:t xml:space="preserve"> LGE wonders whether this is useful for AM DRB.</w:t>
      </w:r>
    </w:p>
    <w:p w14:paraId="2C6F888F" w14:textId="5CB39F82" w:rsidR="004206D3" w:rsidRDefault="004206D3" w:rsidP="00190089">
      <w:pPr>
        <w:pStyle w:val="Doc-text2"/>
        <w:ind w:left="0" w:firstLine="0"/>
        <w:rPr>
          <w:b/>
        </w:rPr>
      </w:pPr>
    </w:p>
    <w:p w14:paraId="26807E48" w14:textId="2471A65C" w:rsidR="00A85F62" w:rsidRDefault="001005D7" w:rsidP="00A85F62">
      <w:pPr>
        <w:pStyle w:val="Agreement"/>
      </w:pPr>
      <w:r>
        <w:t xml:space="preserve">(PDCP-N001) Capture </w:t>
      </w:r>
      <w:r w:rsidR="00A85F62">
        <w:t xml:space="preserve">a NOTE </w:t>
      </w:r>
      <w:r>
        <w:t xml:space="preserve">in the clause 5.16.1 of the PDCP specification </w:t>
      </w:r>
      <w:r w:rsidR="00A85F62">
        <w:t>that the UE can (re)send the PDCP SN gap report when upper layer requests a PDCP entity re-establishment. FFS exact wording</w:t>
      </w:r>
      <w:r w:rsidR="00873C39">
        <w:t xml:space="preserve"> and whether this should be limited to AM DRB</w:t>
      </w:r>
      <w:r w:rsidR="008F6573">
        <w:t xml:space="preserve"> (</w:t>
      </w:r>
      <w:r w:rsidR="00137EF1">
        <w:t>to be handled during CR update)</w:t>
      </w:r>
    </w:p>
    <w:p w14:paraId="71FB2134" w14:textId="007E62D6" w:rsidR="001005D7" w:rsidRDefault="001005D7" w:rsidP="001005D7">
      <w:pPr>
        <w:pStyle w:val="Agreement"/>
        <w:numPr>
          <w:ilvl w:val="0"/>
          <w:numId w:val="0"/>
        </w:numPr>
        <w:ind w:left="1619"/>
      </w:pPr>
    </w:p>
    <w:p w14:paraId="08C47C83" w14:textId="74E95D77" w:rsidR="002C4BFF" w:rsidRDefault="002C4BFF" w:rsidP="00190089">
      <w:pPr>
        <w:pStyle w:val="Doc-text2"/>
        <w:ind w:left="0" w:firstLine="0"/>
        <w:rPr>
          <w:b/>
        </w:rPr>
      </w:pPr>
    </w:p>
    <w:p w14:paraId="37B3A10E" w14:textId="098AAB58" w:rsidR="002C4BFF" w:rsidRDefault="002C4BFF" w:rsidP="00190089">
      <w:pPr>
        <w:pStyle w:val="Doc-text2"/>
        <w:ind w:left="0" w:firstLine="0"/>
        <w:rPr>
          <w:b/>
        </w:rPr>
      </w:pPr>
      <w:r>
        <w:rPr>
          <w:b/>
        </w:rPr>
        <w:t>MAC – other</w:t>
      </w:r>
    </w:p>
    <w:p w14:paraId="27DC0358" w14:textId="77777777" w:rsidR="002C4BFF" w:rsidRDefault="00BB3D50" w:rsidP="002C4BFF">
      <w:pPr>
        <w:pStyle w:val="Doc-title"/>
      </w:pPr>
      <w:hyperlink r:id="rId48" w:tooltip="D:3GPPExtractsR2-2507305.docx" w:history="1">
        <w:r w:rsidR="002C4BFF" w:rsidRPr="001D33F6">
          <w:rPr>
            <w:rStyle w:val="Hyperlink"/>
          </w:rPr>
          <w:t>R2-2507305</w:t>
        </w:r>
      </w:hyperlink>
      <w:r w:rsidR="002C4BFF">
        <w:tab/>
        <w:t>XR user plane corrections</w:t>
      </w:r>
      <w:r w:rsidR="002C4BFF">
        <w:tab/>
        <w:t>NEC</w:t>
      </w:r>
      <w:r w:rsidR="002C4BFF">
        <w:tab/>
        <w:t>discussion</w:t>
      </w:r>
      <w:r w:rsidR="002C4BFF">
        <w:tab/>
        <w:t>Rel-19</w:t>
      </w:r>
      <w:r w:rsidR="002C4BFF">
        <w:tab/>
        <w:t>NR_XR_Ph3-Core</w:t>
      </w:r>
    </w:p>
    <w:p w14:paraId="3E791F89" w14:textId="77777777" w:rsidR="002C4BFF" w:rsidRDefault="002C4BFF" w:rsidP="002C4BFF">
      <w:pPr>
        <w:pStyle w:val="Doc-text2"/>
      </w:pPr>
      <w:r>
        <w:t xml:space="preserve">Proposal 1: Like </w:t>
      </w:r>
      <w:proofErr w:type="spellStart"/>
      <w:r>
        <w:t>Bj</w:t>
      </w:r>
      <w:proofErr w:type="spellEnd"/>
      <w:r>
        <w:t xml:space="preserve">, we propose moving specification on applied priority determination out of the LCP procedure to allow greater flexibility for UE implementation. </w:t>
      </w:r>
    </w:p>
    <w:p w14:paraId="47BB9912" w14:textId="77777777" w:rsidR="002C4BFF" w:rsidRPr="002C4BFF" w:rsidRDefault="002C4BFF" w:rsidP="002C4BFF">
      <w:pPr>
        <w:pStyle w:val="Doc-text2"/>
      </w:pPr>
      <w:r>
        <w:t>Proposal2: for clearness and simplicity, define two MAC CE names “UL rate control recommendation” and “UL rate control Query” but share the same MAC CE format and its description.</w:t>
      </w:r>
    </w:p>
    <w:p w14:paraId="57316260" w14:textId="7441A235" w:rsidR="002C4BFF" w:rsidRDefault="002C4BFF" w:rsidP="00190089">
      <w:pPr>
        <w:pStyle w:val="Doc-text2"/>
        <w:ind w:left="0" w:firstLine="0"/>
        <w:rPr>
          <w:b/>
        </w:rPr>
      </w:pPr>
    </w:p>
    <w:p w14:paraId="23638A23" w14:textId="77777777" w:rsidR="00D5480D" w:rsidRDefault="00BB3D50" w:rsidP="00D5480D">
      <w:pPr>
        <w:pStyle w:val="Doc-title"/>
      </w:pPr>
      <w:hyperlink r:id="rId49" w:tooltip="D:3GPPExtractsR2-2507632 Outstanding LCP issues and related TPs.docx" w:history="1">
        <w:r w:rsidR="00D5480D" w:rsidRPr="002F4184">
          <w:rPr>
            <w:rStyle w:val="Hyperlink"/>
          </w:rPr>
          <w:t>R2-2507632</w:t>
        </w:r>
      </w:hyperlink>
      <w:r w:rsidR="00D5480D">
        <w:tab/>
        <w:t>Outstanding LCP issues and related TPs</w:t>
      </w:r>
      <w:r w:rsidR="00D5480D">
        <w:tab/>
        <w:t>Samsung</w:t>
      </w:r>
      <w:r w:rsidR="00D5480D">
        <w:tab/>
        <w:t>discussion</w:t>
      </w:r>
    </w:p>
    <w:p w14:paraId="3CB731F0" w14:textId="77777777" w:rsidR="00D5480D" w:rsidRDefault="00D5480D" w:rsidP="00D5480D">
      <w:pPr>
        <w:pStyle w:val="Doc-text2"/>
      </w:pPr>
      <w:r>
        <w:lastRenderedPageBreak/>
        <w:t>Proposal 2. RAN2 is kindly asked to agree the following TP:</w:t>
      </w:r>
    </w:p>
    <w:p w14:paraId="5B039A21" w14:textId="77777777" w:rsidR="00D5480D" w:rsidRDefault="00D5480D" w:rsidP="00D5480D">
      <w:pPr>
        <w:pStyle w:val="Doc-text2"/>
      </w:pPr>
      <w:r>
        <w:t>Proposal 3. RAN2 is kindly asked to agree the following TP:</w:t>
      </w:r>
    </w:p>
    <w:p w14:paraId="14F8AF23" w14:textId="77777777" w:rsidR="00D5480D" w:rsidRDefault="00D5480D" w:rsidP="00190089">
      <w:pPr>
        <w:pStyle w:val="Doc-text2"/>
        <w:ind w:left="0" w:firstLine="0"/>
        <w:rPr>
          <w:b/>
        </w:rPr>
      </w:pPr>
    </w:p>
    <w:p w14:paraId="3ED5390F" w14:textId="77777777" w:rsidR="004206D3" w:rsidRDefault="004206D3" w:rsidP="00190089">
      <w:pPr>
        <w:pStyle w:val="Doc-text2"/>
        <w:ind w:left="0" w:firstLine="0"/>
        <w:rPr>
          <w:b/>
        </w:rPr>
      </w:pPr>
    </w:p>
    <w:p w14:paraId="785664F1" w14:textId="77777777" w:rsidR="00777303" w:rsidRPr="00190089" w:rsidRDefault="00777303" w:rsidP="00190089">
      <w:pPr>
        <w:pStyle w:val="Doc-text2"/>
        <w:ind w:left="0" w:firstLine="0"/>
        <w:rPr>
          <w:b/>
        </w:rPr>
      </w:pPr>
    </w:p>
    <w:p w14:paraId="653FFB9D" w14:textId="618A3119" w:rsidR="002C66EA" w:rsidRDefault="00BB3D50" w:rsidP="002C66EA">
      <w:pPr>
        <w:pStyle w:val="Doc-title"/>
      </w:pPr>
      <w:hyperlink r:id="rId50" w:tooltip="D:3GPPExtractsR2-2506926 Discussion on avoiding unnecessary retransmissions.docx" w:history="1">
        <w:r w:rsidR="002C66EA" w:rsidRPr="00956DB3">
          <w:rPr>
            <w:rStyle w:val="Hyperlink"/>
          </w:rPr>
          <w:t>R2-2506926</w:t>
        </w:r>
      </w:hyperlink>
      <w:r w:rsidR="002C66EA">
        <w:tab/>
        <w:t>Discussion on avoiding unnecessary retransmissions</w:t>
      </w:r>
      <w:r w:rsidR="002C66EA">
        <w:tab/>
        <w:t>Lenovo</w:t>
      </w:r>
      <w:r w:rsidR="002C66EA">
        <w:tab/>
        <w:t>discussion</w:t>
      </w:r>
      <w:r w:rsidR="002C66EA">
        <w:tab/>
        <w:t>Rel-19</w:t>
      </w:r>
    </w:p>
    <w:p w14:paraId="0D8A894A" w14:textId="1DA50B91" w:rsidR="002B4F1F" w:rsidRPr="002B4F1F" w:rsidRDefault="00BB3D50" w:rsidP="002B4F1F">
      <w:pPr>
        <w:pStyle w:val="Doc-title"/>
      </w:pPr>
      <w:hyperlink r:id="rId51" w:tooltip="D:3GPPExtractsR2-2506964_xr_non-delay-reporting_v2.docx" w:history="1">
        <w:r w:rsidR="002B4F1F" w:rsidRPr="00CA731B">
          <w:rPr>
            <w:rStyle w:val="Hyperlink"/>
          </w:rPr>
          <w:t>R2-2506964</w:t>
        </w:r>
      </w:hyperlink>
      <w:r w:rsidR="002B4F1F">
        <w:tab/>
        <w:t>On the definition of non-delay-reporting PDCP SDU</w:t>
      </w:r>
      <w:r w:rsidR="002B4F1F">
        <w:tab/>
        <w:t>Fujitsu</w:t>
      </w:r>
      <w:r w:rsidR="002B4F1F">
        <w:tab/>
        <w:t>discussion</w:t>
      </w:r>
      <w:r w:rsidR="002B4F1F">
        <w:tab/>
        <w:t>Rel-19</w:t>
      </w:r>
      <w:r w:rsidR="002B4F1F">
        <w:tab/>
        <w:t>NR_XR_Ph3-Core</w:t>
      </w:r>
    </w:p>
    <w:p w14:paraId="4D4BC500" w14:textId="41B9004F" w:rsidR="002C66EA" w:rsidRDefault="00BB3D50" w:rsidP="002C66EA">
      <w:pPr>
        <w:pStyle w:val="Doc-title"/>
      </w:pPr>
      <w:hyperlink r:id="rId52" w:tooltip="D:3GPPExtractsR2-2507019_Discussion on MAC open issues on rate control for R19 XR.doc" w:history="1">
        <w:r w:rsidR="002C66EA" w:rsidRPr="00CA731B">
          <w:rPr>
            <w:rStyle w:val="Hyperlink"/>
          </w:rPr>
          <w:t>R2-2507019</w:t>
        </w:r>
      </w:hyperlink>
      <w:r w:rsidR="002C66EA">
        <w:tab/>
        <w:t>Discussion on MAC open issues on rate control for R19 XR</w:t>
      </w:r>
      <w:r w:rsidR="002C66EA">
        <w:tab/>
        <w:t>vivo</w:t>
      </w:r>
      <w:r w:rsidR="002C66EA">
        <w:tab/>
        <w:t>discussion</w:t>
      </w:r>
      <w:r w:rsidR="002C66EA">
        <w:tab/>
        <w:t>Rel-19</w:t>
      </w:r>
      <w:r w:rsidR="002C66EA">
        <w:tab/>
        <w:t>NR_XR_Ph3-Core</w:t>
      </w:r>
    </w:p>
    <w:p w14:paraId="38662B2C" w14:textId="77777777" w:rsidR="008028B1" w:rsidRDefault="00BB3D50" w:rsidP="008028B1">
      <w:pPr>
        <w:pStyle w:val="Doc-title"/>
      </w:pPr>
      <w:hyperlink r:id="rId53" w:tooltip="D:3GPPExtractsR2-2507057 Discussion on remaining issues for MAC for R19 XR.docx" w:history="1">
        <w:r w:rsidR="008028B1" w:rsidRPr="00B84820">
          <w:rPr>
            <w:rStyle w:val="Hyperlink"/>
          </w:rPr>
          <w:t>R2-2507057</w:t>
        </w:r>
      </w:hyperlink>
      <w:r w:rsidR="008028B1">
        <w:tab/>
        <w:t>Discussion on remaining issues for MAC for R19 XR</w:t>
      </w:r>
      <w:r w:rsidR="008028B1">
        <w:tab/>
        <w:t>Huawei, HiSilicon</w:t>
      </w:r>
      <w:r w:rsidR="008028B1">
        <w:tab/>
        <w:t>discussion</w:t>
      </w:r>
      <w:r w:rsidR="008028B1">
        <w:tab/>
        <w:t>NR_XR_Ph3-Core</w:t>
      </w:r>
    </w:p>
    <w:p w14:paraId="313516BF" w14:textId="69608E89" w:rsidR="001D7CE7" w:rsidRDefault="00BB3D50" w:rsidP="001D7CE7">
      <w:pPr>
        <w:pStyle w:val="Doc-title"/>
      </w:pPr>
      <w:hyperlink r:id="rId54" w:tooltip="D:3GPPExtractsR2-2507112 Open Issues of RLC CR for Rel-19 XR.docx" w:history="1">
        <w:r w:rsidR="001D7CE7" w:rsidRPr="002B4F1F">
          <w:rPr>
            <w:rStyle w:val="Hyperlink"/>
          </w:rPr>
          <w:t>R2-2507112</w:t>
        </w:r>
      </w:hyperlink>
      <w:r w:rsidR="001D7CE7" w:rsidRPr="002B4F1F">
        <w:tab/>
        <w:t>Open Issues of RLC CR for Rel-19 XR</w:t>
      </w:r>
      <w:r w:rsidR="001D7CE7" w:rsidRPr="002B4F1F">
        <w:tab/>
        <w:t>Apple</w:t>
      </w:r>
      <w:r w:rsidR="001D7CE7" w:rsidRPr="002B4F1F">
        <w:tab/>
        <w:t>discussion</w:t>
      </w:r>
      <w:r w:rsidR="001D7CE7" w:rsidRPr="002B4F1F">
        <w:tab/>
        <w:t>Rel-19</w:t>
      </w:r>
      <w:r w:rsidR="001D7CE7" w:rsidRPr="002B4F1F">
        <w:tab/>
        <w:t>NR_XR_Ph3-Core</w:t>
      </w:r>
    </w:p>
    <w:p w14:paraId="3848FC54" w14:textId="52A53178" w:rsidR="002B4F1F" w:rsidRPr="002B4F1F" w:rsidRDefault="00BB3D50" w:rsidP="002B4F1F">
      <w:pPr>
        <w:pStyle w:val="Doc-title"/>
      </w:pPr>
      <w:hyperlink r:id="rId55" w:tooltip="D:3GPPExtractsR2-2507192 XR UP issues.docx" w:history="1">
        <w:r w:rsidR="002B4F1F" w:rsidRPr="003E5B4A">
          <w:rPr>
            <w:rStyle w:val="Hyperlink"/>
          </w:rPr>
          <w:t>R2-2507192</w:t>
        </w:r>
      </w:hyperlink>
      <w:r w:rsidR="002B4F1F">
        <w:tab/>
        <w:t>Discussion on XR User Plane Open Issues</w:t>
      </w:r>
      <w:r w:rsidR="002B4F1F">
        <w:tab/>
        <w:t>Sharp</w:t>
      </w:r>
      <w:r w:rsidR="002B4F1F">
        <w:tab/>
        <w:t>discussion</w:t>
      </w:r>
      <w:r w:rsidR="002B4F1F">
        <w:tab/>
        <w:t>Rel-19</w:t>
      </w:r>
      <w:r w:rsidR="002B4F1F">
        <w:tab/>
        <w:t>NR_XR_Ph3-Core</w:t>
      </w:r>
    </w:p>
    <w:p w14:paraId="65C8A7E9" w14:textId="364F2CC2" w:rsidR="003006BB" w:rsidRDefault="00BB3D50" w:rsidP="003006BB">
      <w:pPr>
        <w:pStyle w:val="Doc-title"/>
      </w:pPr>
      <w:hyperlink r:id="rId56" w:tooltip="D:3GPPExtractsR2-2507299_xrRlcEnh.docx" w:history="1">
        <w:r w:rsidR="003006BB" w:rsidRPr="003006BB">
          <w:rPr>
            <w:rStyle w:val="Hyperlink"/>
          </w:rPr>
          <w:t>R2-2507299</w:t>
        </w:r>
      </w:hyperlink>
      <w:r w:rsidR="003006BB">
        <w:tab/>
        <w:t>XR RLC Issues</w:t>
      </w:r>
      <w:r w:rsidR="003006BB">
        <w:tab/>
        <w:t>ZTE Corporation, Sanechips</w:t>
      </w:r>
      <w:r w:rsidR="003006BB">
        <w:tab/>
        <w:t>discussion</w:t>
      </w:r>
    </w:p>
    <w:p w14:paraId="1EF2B23D" w14:textId="77777777" w:rsidR="002B4F1F" w:rsidRDefault="00BB3D50" w:rsidP="002B4F1F">
      <w:pPr>
        <w:pStyle w:val="Doc-title"/>
      </w:pPr>
      <w:hyperlink r:id="rId57" w:tooltip="D:3GPPExtractsR2-2507301_xrSchedulingEnh.docx" w:history="1">
        <w:r w:rsidR="002B4F1F" w:rsidRPr="001E7A64">
          <w:rPr>
            <w:rStyle w:val="Hyperlink"/>
          </w:rPr>
          <w:t>R2-2507301</w:t>
        </w:r>
      </w:hyperlink>
      <w:r w:rsidR="002B4F1F">
        <w:tab/>
        <w:t>XR Scheduling enhancement open issues</w:t>
      </w:r>
      <w:r w:rsidR="002B4F1F">
        <w:tab/>
        <w:t>ZTE Corporation, Sanechips</w:t>
      </w:r>
      <w:r w:rsidR="002B4F1F">
        <w:tab/>
        <w:t>discussion</w:t>
      </w:r>
    </w:p>
    <w:p w14:paraId="5FAC8049" w14:textId="77777777" w:rsidR="002B4F1F" w:rsidRDefault="00BB3D50" w:rsidP="002B4F1F">
      <w:pPr>
        <w:pStyle w:val="Doc-title"/>
      </w:pPr>
      <w:hyperlink r:id="rId58" w:tooltip="D:3GPPExtractsR2-2507309 (R19 NR XR AI873).docx" w:history="1">
        <w:r w:rsidR="002B4F1F" w:rsidRPr="00976488">
          <w:rPr>
            <w:rStyle w:val="Hyperlink"/>
          </w:rPr>
          <w:t>R2-2507309</w:t>
        </w:r>
      </w:hyperlink>
      <w:r w:rsidR="002B4F1F">
        <w:tab/>
        <w:t>Remaining MAC open issues</w:t>
      </w:r>
      <w:r w:rsidR="002B4F1F">
        <w:tab/>
        <w:t>InterDigital</w:t>
      </w:r>
      <w:r w:rsidR="002B4F1F">
        <w:tab/>
        <w:t>discussion</w:t>
      </w:r>
      <w:r w:rsidR="002B4F1F">
        <w:tab/>
        <w:t>Rel-19</w:t>
      </w:r>
      <w:r w:rsidR="002B4F1F">
        <w:tab/>
        <w:t>NR_XR_Ph3-Core</w:t>
      </w:r>
    </w:p>
    <w:p w14:paraId="3879EBA6" w14:textId="11A2B0D0" w:rsidR="00A62097" w:rsidRDefault="00BB3D50" w:rsidP="00A62097">
      <w:pPr>
        <w:pStyle w:val="Doc-title"/>
      </w:pPr>
      <w:hyperlink r:id="rId59" w:tooltip="D:3GPPExtractsR2-2507311 (R19 NR XR AI873).docx" w:history="1">
        <w:r w:rsidR="00A62097" w:rsidRPr="00A62097">
          <w:rPr>
            <w:rStyle w:val="Hyperlink"/>
          </w:rPr>
          <w:t>R2-2507311</w:t>
        </w:r>
      </w:hyperlink>
      <w:r w:rsidR="00A62097">
        <w:tab/>
        <w:t>Remaining RLC open issue on timely re-transmissions</w:t>
      </w:r>
      <w:r w:rsidR="00A62097">
        <w:tab/>
        <w:t>InterDigital</w:t>
      </w:r>
      <w:r w:rsidR="00A62097">
        <w:tab/>
        <w:t>discussion</w:t>
      </w:r>
      <w:r w:rsidR="00A62097">
        <w:tab/>
        <w:t>Rel-19</w:t>
      </w:r>
      <w:r w:rsidR="00A62097">
        <w:tab/>
        <w:t>NR_XR_Ph3-Core</w:t>
      </w:r>
    </w:p>
    <w:p w14:paraId="6B59F525" w14:textId="77777777" w:rsidR="00753271" w:rsidRDefault="00BB3D50" w:rsidP="00753271">
      <w:pPr>
        <w:pStyle w:val="Doc-title"/>
      </w:pPr>
      <w:hyperlink r:id="rId60" w:tooltip="D:3GPPExtractsR2-2507342 - Discussion on PDCP open issues.docx" w:history="1">
        <w:r w:rsidR="00753271" w:rsidRPr="00753271">
          <w:rPr>
            <w:rStyle w:val="Hyperlink"/>
          </w:rPr>
          <w:t>R2-2507342</w:t>
        </w:r>
      </w:hyperlink>
      <w:r w:rsidR="00753271">
        <w:tab/>
        <w:t>Discussion on PDCP open issues</w:t>
      </w:r>
      <w:r w:rsidR="00753271">
        <w:tab/>
        <w:t>OPPO</w:t>
      </w:r>
      <w:r w:rsidR="00753271">
        <w:tab/>
        <w:t>discussion</w:t>
      </w:r>
      <w:r w:rsidR="00753271">
        <w:tab/>
        <w:t>Rel-19</w:t>
      </w:r>
      <w:r w:rsidR="00753271">
        <w:tab/>
        <w:t>NR_XR_Ph3-Core</w:t>
      </w:r>
    </w:p>
    <w:p w14:paraId="09AFB222" w14:textId="77777777" w:rsidR="00420E56" w:rsidRDefault="00BB3D50" w:rsidP="00420E56">
      <w:pPr>
        <w:pStyle w:val="Doc-title"/>
      </w:pPr>
      <w:hyperlink r:id="rId61" w:tooltip="D:3GPPExtractsR2-2507343 - Discussion on RLC open issues.docx" w:history="1">
        <w:r w:rsidR="00420E56" w:rsidRPr="005F52DE">
          <w:rPr>
            <w:rStyle w:val="Hyperlink"/>
          </w:rPr>
          <w:t>R2-2507343</w:t>
        </w:r>
      </w:hyperlink>
      <w:r w:rsidR="00420E56">
        <w:tab/>
        <w:t>Discussion on RLC open issues</w:t>
      </w:r>
      <w:r w:rsidR="00420E56">
        <w:tab/>
        <w:t>OPPO</w:t>
      </w:r>
      <w:r w:rsidR="00420E56">
        <w:tab/>
        <w:t>discussion</w:t>
      </w:r>
      <w:r w:rsidR="00420E56">
        <w:tab/>
        <w:t>Rel-19</w:t>
      </w:r>
      <w:r w:rsidR="00420E56">
        <w:tab/>
        <w:t>NR_XR_Ph3-Core</w:t>
      </w:r>
    </w:p>
    <w:p w14:paraId="35E56362" w14:textId="77777777" w:rsidR="00420E56" w:rsidRDefault="00BB3D50" w:rsidP="00420E56">
      <w:pPr>
        <w:pStyle w:val="Doc-title"/>
      </w:pPr>
      <w:hyperlink r:id="rId62" w:tooltip="D:3GPPExtractsR2-2507472.docx" w:history="1">
        <w:r w:rsidR="00420E56" w:rsidRPr="00420E56">
          <w:rPr>
            <w:rStyle w:val="Hyperlink"/>
          </w:rPr>
          <w:t>R2-2507472</w:t>
        </w:r>
      </w:hyperlink>
      <w:r w:rsidR="00420E56">
        <w:tab/>
        <w:t>H001, N001</w:t>
      </w:r>
      <w:r w:rsidR="00420E56">
        <w:tab/>
        <w:t>Ericsson</w:t>
      </w:r>
      <w:r w:rsidR="00420E56">
        <w:tab/>
        <w:t>discussion</w:t>
      </w:r>
      <w:r w:rsidR="00420E56">
        <w:tab/>
        <w:t>Rel-19</w:t>
      </w:r>
    </w:p>
    <w:p w14:paraId="5CD9F1B6" w14:textId="77777777" w:rsidR="006601B6" w:rsidRDefault="00BB3D50" w:rsidP="006601B6">
      <w:pPr>
        <w:pStyle w:val="Doc-title"/>
      </w:pPr>
      <w:hyperlink r:id="rId63" w:tooltip="D:3GPPExtractsR2-2507516.docx" w:history="1">
        <w:r w:rsidR="006601B6" w:rsidRPr="006601B6">
          <w:rPr>
            <w:rStyle w:val="Hyperlink"/>
          </w:rPr>
          <w:t>R2-2507516</w:t>
        </w:r>
      </w:hyperlink>
      <w:r w:rsidR="006601B6">
        <w:tab/>
        <w:t>Discussion on open issues of XR RLC AM enhancements</w:t>
      </w:r>
      <w:r w:rsidR="006601B6">
        <w:tab/>
        <w:t>Xiaomi</w:t>
      </w:r>
      <w:r w:rsidR="006601B6">
        <w:tab/>
        <w:t>discussion</w:t>
      </w:r>
      <w:r w:rsidR="006601B6">
        <w:tab/>
        <w:t>Rel-19</w:t>
      </w:r>
      <w:r w:rsidR="006601B6">
        <w:tab/>
        <w:t>NR_XR_Ph3-Core</w:t>
      </w:r>
    </w:p>
    <w:p w14:paraId="52DD68F7" w14:textId="77777777" w:rsidR="00976488" w:rsidRDefault="00976488" w:rsidP="002C4BFF">
      <w:pPr>
        <w:pStyle w:val="Doc-title"/>
        <w:ind w:left="0" w:firstLine="0"/>
      </w:pPr>
    </w:p>
    <w:p w14:paraId="138A5621" w14:textId="7BEE4AC0" w:rsidR="002C66EA" w:rsidRDefault="004C5F38" w:rsidP="002C66EA">
      <w:pPr>
        <w:pStyle w:val="Doc-title"/>
      </w:pPr>
      <w:r>
        <w:t>Withdrawn</w:t>
      </w:r>
    </w:p>
    <w:p w14:paraId="1389925D" w14:textId="77777777" w:rsidR="004C5F38" w:rsidRDefault="00BB3D50" w:rsidP="004C5F38">
      <w:pPr>
        <w:pStyle w:val="Doc-title"/>
      </w:pPr>
      <w:hyperlink r:id="rId64" w:tooltip="D:3GPPExtractsR2-2506931 Discussion on remaining issues for RLC.docx" w:history="1">
        <w:r w:rsidR="004C5F38" w:rsidRPr="00243B35">
          <w:rPr>
            <w:rStyle w:val="Hyperlink"/>
          </w:rPr>
          <w:t>R2-2506931</w:t>
        </w:r>
      </w:hyperlink>
      <w:r w:rsidR="004C5F38">
        <w:tab/>
        <w:t>Discussion on remaining issues for RLC</w:t>
      </w:r>
      <w:r w:rsidR="004C5F38">
        <w:tab/>
        <w:t>Huawei, HiSilicon</w:t>
      </w:r>
      <w:r w:rsidR="004C5F38">
        <w:tab/>
        <w:t>discussion</w:t>
      </w:r>
      <w:r w:rsidR="004C5F38">
        <w:tab/>
        <w:t>Rel-19</w:t>
      </w:r>
      <w:r w:rsidR="004C5F38">
        <w:tab/>
        <w:t>NR_XR_Ph3-Core</w:t>
      </w:r>
      <w:r w:rsidR="004C5F38">
        <w:tab/>
        <w:t>Withdrawn</w:t>
      </w:r>
    </w:p>
    <w:p w14:paraId="7FB69837" w14:textId="77777777" w:rsidR="004C5F38" w:rsidRPr="004C5F38" w:rsidRDefault="004C5F38" w:rsidP="004C5F38">
      <w:pPr>
        <w:pStyle w:val="Doc-text2"/>
        <w:ind w:left="0" w:firstLine="0"/>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814E241" w:rsidR="002C66EA" w:rsidRDefault="00BB3D50" w:rsidP="002C66EA">
      <w:pPr>
        <w:pStyle w:val="Doc-title"/>
      </w:pPr>
      <w:hyperlink r:id="rId65" w:tooltip="D:3GPPExtractsR2-2506842 Discussion on UE Capabilities for XR.DOCX" w:history="1">
        <w:r w:rsidR="002C66EA" w:rsidRPr="00243B35">
          <w:rPr>
            <w:rStyle w:val="Hyperlink"/>
          </w:rPr>
          <w:t>R2-2506842</w:t>
        </w:r>
      </w:hyperlink>
      <w:r w:rsidR="002C66EA">
        <w:tab/>
        <w:t>Discussion on UE Capabilities for XR</w:t>
      </w:r>
      <w:r w:rsidR="002C66EA">
        <w:tab/>
        <w:t>CATT</w:t>
      </w:r>
      <w:r w:rsidR="002C66EA">
        <w:tab/>
        <w:t>discussion</w:t>
      </w:r>
      <w:r w:rsidR="002C66EA">
        <w:tab/>
        <w:t>Rel-19</w:t>
      </w:r>
      <w:r w:rsidR="002C66EA">
        <w:tab/>
        <w:t>NR_XR_Ph3-Core</w:t>
      </w:r>
    </w:p>
    <w:p w14:paraId="6C507208" w14:textId="4FD5DB38" w:rsidR="002C66EA" w:rsidRDefault="00CD5B5F" w:rsidP="00CD5B5F">
      <w:pPr>
        <w:pStyle w:val="Doc-text2"/>
      </w:pPr>
      <w:r w:rsidRPr="00CD5B5F">
        <w:t>Proposal 1: Use reporting threshold(s) instead of multiple reporting thresholds to describe UE capability delayStatusReportNonDelayReportingData and multipleEntryDelayStatusReport.</w:t>
      </w: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EB413B">
        <w:rPr>
          <w:highlight w:val="yellow"/>
        </w:rPr>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4FE3B19F" w:rsidR="002C66EA" w:rsidRDefault="00261AE3" w:rsidP="002C66EA">
      <w:pPr>
        <w:pStyle w:val="Doc-title"/>
        <w:rPr>
          <w:lang w:eastAsia="ja-JP"/>
        </w:rPr>
      </w:pPr>
      <w:hyperlink r:id="rId66" w:tooltip="D:3GPPExtractsR2-2507467 LTE_TerrBcast_Comments_file_v003_rapp.docx" w:history="1">
        <w:r w:rsidR="002C66EA" w:rsidRPr="00261AE3">
          <w:rPr>
            <w:rStyle w:val="Hyperlink"/>
            <w:lang w:eastAsia="ja-JP"/>
          </w:rPr>
          <w:t>R2-2507</w:t>
        </w:r>
        <w:r w:rsidR="002C66EA" w:rsidRPr="00261AE3">
          <w:rPr>
            <w:rStyle w:val="Hyperlink"/>
            <w:lang w:eastAsia="ja-JP"/>
          </w:rPr>
          <w:t>4</w:t>
        </w:r>
        <w:r w:rsidR="002C66EA" w:rsidRPr="00261AE3">
          <w:rPr>
            <w:rStyle w:val="Hyperlink"/>
            <w:lang w:eastAsia="ja-JP"/>
          </w:rPr>
          <w:t>6</w:t>
        </w:r>
        <w:r w:rsidR="002C66EA" w:rsidRPr="00261AE3">
          <w:rPr>
            <w:rStyle w:val="Hyperlink"/>
            <w:lang w:eastAsia="ja-JP"/>
          </w:rPr>
          <w:t>7</w:t>
        </w:r>
      </w:hyperlink>
      <w:r w:rsidR="002C66EA">
        <w:rPr>
          <w:lang w:eastAsia="ja-JP"/>
        </w:rPr>
        <w:tab/>
        <w:t>WI TerrBcast ASN.1 comments file</w:t>
      </w:r>
      <w:r w:rsidR="002C66EA">
        <w:rPr>
          <w:lang w:eastAsia="ja-JP"/>
        </w:rPr>
        <w:tab/>
        <w:t>Qualcomm Incorporated</w:t>
      </w:r>
      <w:r w:rsidR="002C66EA">
        <w:rPr>
          <w:lang w:eastAsia="ja-JP"/>
        </w:rPr>
        <w:tab/>
        <w:t>discussion</w:t>
      </w:r>
      <w:r w:rsidR="002C66EA">
        <w:rPr>
          <w:lang w:eastAsia="ja-JP"/>
        </w:rPr>
        <w:tab/>
        <w:t>Rel-19</w:t>
      </w:r>
      <w:r w:rsidR="002C66EA">
        <w:rPr>
          <w:lang w:eastAsia="ja-JP"/>
        </w:rPr>
        <w:tab/>
        <w:t>LTE_terr_bcast_Ph2-Core</w:t>
      </w:r>
      <w:r w:rsidR="002C66EA">
        <w:rPr>
          <w:lang w:eastAsia="ja-JP"/>
        </w:rPr>
        <w:tab/>
        <w:t>Late</w:t>
      </w:r>
    </w:p>
    <w:p w14:paraId="6D2213C6" w14:textId="55567E8B" w:rsidR="001A2F85" w:rsidRPr="001A2F85" w:rsidRDefault="001A2F85" w:rsidP="001A2F85">
      <w:pPr>
        <w:pStyle w:val="Agreement"/>
        <w:rPr>
          <w:lang w:eastAsia="ja-JP"/>
        </w:rPr>
      </w:pPr>
      <w:r>
        <w:rPr>
          <w:lang w:eastAsia="ja-JP"/>
        </w:rPr>
        <w:t>Noted</w:t>
      </w:r>
    </w:p>
    <w:p w14:paraId="0992C0CC" w14:textId="724183EB" w:rsidR="002C66EA" w:rsidRDefault="00261AE3" w:rsidP="002C66EA">
      <w:pPr>
        <w:pStyle w:val="Doc-title"/>
        <w:rPr>
          <w:lang w:eastAsia="ja-JP"/>
        </w:rPr>
      </w:pPr>
      <w:hyperlink r:id="rId67" w:tooltip="D:3GPPExtractsR2-2507468 LTE_TerrBcast-Review-File_v003_rapp.docx" w:history="1">
        <w:r w:rsidR="002C66EA" w:rsidRPr="00261AE3">
          <w:rPr>
            <w:rStyle w:val="Hyperlink"/>
            <w:lang w:eastAsia="ja-JP"/>
          </w:rPr>
          <w:t>R2-25</w:t>
        </w:r>
        <w:r w:rsidR="002C66EA" w:rsidRPr="00261AE3">
          <w:rPr>
            <w:rStyle w:val="Hyperlink"/>
            <w:lang w:eastAsia="ja-JP"/>
          </w:rPr>
          <w:t>0</w:t>
        </w:r>
        <w:r w:rsidR="002C66EA" w:rsidRPr="00261AE3">
          <w:rPr>
            <w:rStyle w:val="Hyperlink"/>
            <w:lang w:eastAsia="ja-JP"/>
          </w:rPr>
          <w:t>7</w:t>
        </w:r>
        <w:r w:rsidR="002C66EA" w:rsidRPr="00261AE3">
          <w:rPr>
            <w:rStyle w:val="Hyperlink"/>
            <w:lang w:eastAsia="ja-JP"/>
          </w:rPr>
          <w:t>4</w:t>
        </w:r>
        <w:r w:rsidR="002C66EA" w:rsidRPr="00261AE3">
          <w:rPr>
            <w:rStyle w:val="Hyperlink"/>
            <w:lang w:eastAsia="ja-JP"/>
          </w:rPr>
          <w:t>68</w:t>
        </w:r>
      </w:hyperlink>
      <w:r w:rsidR="002C66EA">
        <w:rPr>
          <w:lang w:eastAsia="ja-JP"/>
        </w:rPr>
        <w:tab/>
        <w:t>WI TerrBcast ASN.1 review file</w:t>
      </w:r>
      <w:r w:rsidR="002C66EA">
        <w:rPr>
          <w:lang w:eastAsia="ja-JP"/>
        </w:rPr>
        <w:tab/>
        <w:t>Qualcomm Incorporated</w:t>
      </w:r>
      <w:r w:rsidR="002C66EA">
        <w:rPr>
          <w:lang w:eastAsia="ja-JP"/>
        </w:rPr>
        <w:tab/>
        <w:t>discussion</w:t>
      </w:r>
      <w:r w:rsidR="002C66EA">
        <w:rPr>
          <w:lang w:eastAsia="ja-JP"/>
        </w:rPr>
        <w:tab/>
        <w:t>Rel-19</w:t>
      </w:r>
      <w:r w:rsidR="002C66EA">
        <w:rPr>
          <w:lang w:eastAsia="ja-JP"/>
        </w:rPr>
        <w:tab/>
        <w:t>LTE_terr_bcast_Ph2-Core</w:t>
      </w:r>
      <w:r w:rsidR="002C66EA">
        <w:rPr>
          <w:lang w:eastAsia="ja-JP"/>
        </w:rPr>
        <w:tab/>
        <w:t>Late</w:t>
      </w:r>
    </w:p>
    <w:p w14:paraId="566EBE03" w14:textId="6615E74A" w:rsidR="001A2F85" w:rsidRPr="001A2F85" w:rsidRDefault="001A2F85" w:rsidP="001A2F85">
      <w:pPr>
        <w:pStyle w:val="Agreement"/>
        <w:rPr>
          <w:lang w:eastAsia="ja-JP"/>
        </w:rPr>
      </w:pPr>
      <w:r>
        <w:rPr>
          <w:lang w:eastAsia="ja-JP"/>
        </w:rPr>
        <w:t>Noted</w:t>
      </w:r>
    </w:p>
    <w:p w14:paraId="5EE0F000" w14:textId="4E660C40" w:rsidR="002C66EA" w:rsidRDefault="00261AE3" w:rsidP="002C66EA">
      <w:pPr>
        <w:pStyle w:val="Doc-title"/>
        <w:rPr>
          <w:lang w:eastAsia="ja-JP"/>
        </w:rPr>
      </w:pPr>
      <w:hyperlink r:id="rId68" w:tooltip="D:3GPPExtractsR2-2507469 36.331CR5168 LTE-based 5GB.docx" w:history="1">
        <w:r w:rsidR="002C66EA" w:rsidRPr="00261AE3">
          <w:rPr>
            <w:rStyle w:val="Hyperlink"/>
            <w:lang w:eastAsia="ja-JP"/>
          </w:rPr>
          <w:t>R2-2507</w:t>
        </w:r>
        <w:r w:rsidR="002C66EA" w:rsidRPr="00261AE3">
          <w:rPr>
            <w:rStyle w:val="Hyperlink"/>
            <w:lang w:eastAsia="ja-JP"/>
          </w:rPr>
          <w:t>4</w:t>
        </w:r>
        <w:r w:rsidR="002C66EA" w:rsidRPr="00261AE3">
          <w:rPr>
            <w:rStyle w:val="Hyperlink"/>
            <w:lang w:eastAsia="ja-JP"/>
          </w:rPr>
          <w:t>69</w:t>
        </w:r>
      </w:hyperlink>
      <w:r w:rsidR="002C66EA">
        <w:rPr>
          <w:lang w:eastAsia="ja-JP"/>
        </w:rPr>
        <w:tab/>
        <w:t>Corrections to LTE-based 5G Broadcast Phase 2 after ASN.1 review</w:t>
      </w:r>
      <w:r w:rsidR="002C66EA">
        <w:rPr>
          <w:lang w:eastAsia="ja-JP"/>
        </w:rPr>
        <w:tab/>
        <w:t>Qualcomm Incorporated</w:t>
      </w:r>
      <w:r w:rsidR="002C66EA">
        <w:rPr>
          <w:lang w:eastAsia="ja-JP"/>
        </w:rPr>
        <w:tab/>
        <w:t>CR</w:t>
      </w:r>
      <w:r w:rsidR="002C66EA">
        <w:rPr>
          <w:lang w:eastAsia="ja-JP"/>
        </w:rPr>
        <w:tab/>
        <w:t>Rel-19</w:t>
      </w:r>
      <w:r w:rsidR="002C66EA">
        <w:rPr>
          <w:lang w:eastAsia="ja-JP"/>
        </w:rPr>
        <w:tab/>
        <w:t>36.331</w:t>
      </w:r>
      <w:r w:rsidR="002C66EA">
        <w:rPr>
          <w:lang w:eastAsia="ja-JP"/>
        </w:rPr>
        <w:tab/>
        <w:t>19.0.0</w:t>
      </w:r>
      <w:r w:rsidR="002C66EA">
        <w:rPr>
          <w:lang w:eastAsia="ja-JP"/>
        </w:rPr>
        <w:tab/>
        <w:t>5168</w:t>
      </w:r>
      <w:r w:rsidR="002C66EA">
        <w:rPr>
          <w:lang w:eastAsia="ja-JP"/>
        </w:rPr>
        <w:tab/>
        <w:t>-</w:t>
      </w:r>
      <w:r w:rsidR="002C66EA">
        <w:rPr>
          <w:lang w:eastAsia="ja-JP"/>
        </w:rPr>
        <w:tab/>
        <w:t>F</w:t>
      </w:r>
      <w:r w:rsidR="002C66EA">
        <w:rPr>
          <w:lang w:eastAsia="ja-JP"/>
        </w:rPr>
        <w:tab/>
        <w:t>LTE_terr_bcast_Ph2-Core</w:t>
      </w:r>
      <w:r w:rsidR="002C66EA">
        <w:rPr>
          <w:lang w:eastAsia="ja-JP"/>
        </w:rPr>
        <w:tab/>
        <w:t>Late</w:t>
      </w:r>
    </w:p>
    <w:p w14:paraId="5979E602" w14:textId="2893F9D2" w:rsidR="002C66EA" w:rsidRDefault="001A2F85" w:rsidP="00261AE3">
      <w:pPr>
        <w:pStyle w:val="Agreement"/>
        <w:rPr>
          <w:lang w:eastAsia="ja-JP"/>
        </w:rPr>
      </w:pPr>
      <w:r>
        <w:rPr>
          <w:lang w:eastAsia="ja-JP"/>
        </w:rPr>
        <w:t>Revised by e-mail to include the agreements from this meeting</w:t>
      </w:r>
    </w:p>
    <w:p w14:paraId="5E69D57A" w14:textId="275DEDD6" w:rsidR="00922CAD" w:rsidRPr="002E5588" w:rsidRDefault="00922CAD" w:rsidP="00922CAD">
      <w:pPr>
        <w:pStyle w:val="Heading3"/>
        <w:rPr>
          <w:lang w:eastAsia="ja-JP"/>
        </w:rPr>
      </w:pPr>
      <w:r w:rsidRPr="00DB2F94">
        <w:rPr>
          <w:rFonts w:eastAsia="Times New Roman"/>
          <w:lang w:eastAsia="ja-JP"/>
        </w:rPr>
        <w:lastRenderedPageBreak/>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5DD38ECA" w:rsidR="002C66EA" w:rsidRDefault="00BB3D50" w:rsidP="002C66EA">
      <w:pPr>
        <w:pStyle w:val="Doc-title"/>
        <w:rPr>
          <w:lang w:eastAsia="ja-JP"/>
        </w:rPr>
      </w:pPr>
      <w:hyperlink r:id="rId69" w:tooltip="D:3GPPExtractsR2-2507581 RRC corrections on LTE-based 5G Broadcast.docx" w:history="1">
        <w:r w:rsidR="002C66EA" w:rsidRPr="00F83811">
          <w:rPr>
            <w:rStyle w:val="Hyperlink"/>
            <w:lang w:eastAsia="ja-JP"/>
          </w:rPr>
          <w:t>R2-2507</w:t>
        </w:r>
        <w:r w:rsidR="002C66EA" w:rsidRPr="00F83811">
          <w:rPr>
            <w:rStyle w:val="Hyperlink"/>
            <w:lang w:eastAsia="ja-JP"/>
          </w:rPr>
          <w:t>5</w:t>
        </w:r>
        <w:r w:rsidR="002C66EA" w:rsidRPr="00F83811">
          <w:rPr>
            <w:rStyle w:val="Hyperlink"/>
            <w:lang w:eastAsia="ja-JP"/>
          </w:rPr>
          <w:t>8</w:t>
        </w:r>
        <w:r w:rsidR="002C66EA" w:rsidRPr="00F83811">
          <w:rPr>
            <w:rStyle w:val="Hyperlink"/>
            <w:lang w:eastAsia="ja-JP"/>
          </w:rPr>
          <w:t>1</w:t>
        </w:r>
      </w:hyperlink>
      <w:r w:rsidR="002C66EA">
        <w:rPr>
          <w:lang w:eastAsia="ja-JP"/>
        </w:rPr>
        <w:tab/>
        <w:t>RRC corrections on LTE-based 5G Broadcast</w:t>
      </w:r>
      <w:r w:rsidR="002C66EA">
        <w:rPr>
          <w:lang w:eastAsia="ja-JP"/>
        </w:rPr>
        <w:tab/>
        <w:t>Samsung</w:t>
      </w:r>
      <w:r w:rsidR="002C66EA">
        <w:rPr>
          <w:lang w:eastAsia="ja-JP"/>
        </w:rPr>
        <w:tab/>
        <w:t>discussion</w:t>
      </w:r>
      <w:r w:rsidR="002C66EA">
        <w:rPr>
          <w:lang w:eastAsia="ja-JP"/>
        </w:rPr>
        <w:tab/>
        <w:t>Rel-19</w:t>
      </w:r>
      <w:r w:rsidR="002C66EA">
        <w:rPr>
          <w:lang w:eastAsia="ja-JP"/>
        </w:rPr>
        <w:tab/>
        <w:t>Late</w:t>
      </w:r>
    </w:p>
    <w:p w14:paraId="06E77DB0" w14:textId="6C95FC01" w:rsidR="00261AE3" w:rsidRDefault="00316DC4" w:rsidP="00261AE3">
      <w:pPr>
        <w:pStyle w:val="Agreement"/>
        <w:rPr>
          <w:lang w:eastAsia="ja-JP"/>
        </w:rPr>
      </w:pPr>
      <w:r>
        <w:t xml:space="preserve">RIL </w:t>
      </w:r>
      <w:r w:rsidR="001A2F85">
        <w:t>S903</w:t>
      </w:r>
      <w:r w:rsidR="001A2F85">
        <w:t xml:space="preserve"> </w:t>
      </w:r>
      <w:r w:rsidR="00261AE3">
        <w:rPr>
          <w:lang w:eastAsia="ja-JP"/>
        </w:rPr>
        <w:t>is agree</w:t>
      </w:r>
      <w:r w:rsidR="001A2F85">
        <w:rPr>
          <w:lang w:eastAsia="ja-JP"/>
        </w:rPr>
        <w:t>d</w:t>
      </w:r>
    </w:p>
    <w:p w14:paraId="1819BC58" w14:textId="536C9045" w:rsidR="00261AE3" w:rsidRPr="00261AE3" w:rsidRDefault="00261AE3" w:rsidP="00261AE3">
      <w:pPr>
        <w:pStyle w:val="Agreement"/>
        <w:rPr>
          <w:lang w:eastAsia="ja-JP"/>
        </w:rPr>
      </w:pPr>
      <w:r>
        <w:rPr>
          <w:lang w:eastAsia="ja-JP"/>
        </w:rPr>
        <w:t>Already covered by the rapporteur CR</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3EC69917" w:rsidR="002C66EA" w:rsidRDefault="00BB3D50" w:rsidP="002C66EA">
      <w:pPr>
        <w:pStyle w:val="Doc-title"/>
        <w:rPr>
          <w:lang w:eastAsia="zh-CN"/>
        </w:rPr>
      </w:pPr>
      <w:hyperlink r:id="rId70" w:tooltip="D:3GPPExtractsR2-2507339 Consideration on cyclic shift for PMCH.docx" w:history="1">
        <w:r w:rsidR="002C66EA" w:rsidRPr="00F83811">
          <w:rPr>
            <w:rStyle w:val="Hyperlink"/>
            <w:lang w:eastAsia="zh-CN"/>
          </w:rPr>
          <w:t>R2-2507</w:t>
        </w:r>
        <w:r w:rsidR="002C66EA" w:rsidRPr="00F83811">
          <w:rPr>
            <w:rStyle w:val="Hyperlink"/>
            <w:lang w:eastAsia="zh-CN"/>
          </w:rPr>
          <w:t>3</w:t>
        </w:r>
        <w:r w:rsidR="002C66EA" w:rsidRPr="00F83811">
          <w:rPr>
            <w:rStyle w:val="Hyperlink"/>
            <w:lang w:eastAsia="zh-CN"/>
          </w:rPr>
          <w:t>3</w:t>
        </w:r>
        <w:r w:rsidR="002C66EA" w:rsidRPr="00F83811">
          <w:rPr>
            <w:rStyle w:val="Hyperlink"/>
            <w:lang w:eastAsia="zh-CN"/>
          </w:rPr>
          <w:t>9</w:t>
        </w:r>
      </w:hyperlink>
      <w:r w:rsidR="002C66EA">
        <w:rPr>
          <w:lang w:eastAsia="zh-CN"/>
        </w:rPr>
        <w:tab/>
        <w:t>Consideration on cyclic shift for PMCH</w:t>
      </w:r>
      <w:r w:rsidR="002C66EA">
        <w:rPr>
          <w:lang w:eastAsia="zh-CN"/>
        </w:rPr>
        <w:tab/>
        <w:t>Samsung</w:t>
      </w:r>
      <w:r w:rsidR="002C66EA">
        <w:rPr>
          <w:lang w:eastAsia="zh-CN"/>
        </w:rPr>
        <w:tab/>
        <w:t>discussion</w:t>
      </w:r>
      <w:r w:rsidR="002C66EA">
        <w:rPr>
          <w:lang w:eastAsia="zh-CN"/>
        </w:rPr>
        <w:tab/>
        <w:t>Rel-19</w:t>
      </w:r>
    </w:p>
    <w:p w14:paraId="4BBD24A7" w14:textId="57481AF4" w:rsidR="002C66EA" w:rsidRDefault="00426F05" w:rsidP="00426F05">
      <w:pPr>
        <w:pStyle w:val="Doc-text2"/>
        <w:rPr>
          <w:lang w:eastAsia="zh-CN"/>
        </w:rPr>
      </w:pPr>
      <w:r w:rsidRPr="00426F05">
        <w:rPr>
          <w:lang w:eastAsia="zh-CN"/>
        </w:rPr>
        <w:t>Proposal 1: Specify UE capability to support “alpha3” for cyclic shift for PMCH in TS 36.306 and TS36.331. Adopt TP1 and TP2 respectively.</w:t>
      </w:r>
    </w:p>
    <w:p w14:paraId="043EE866" w14:textId="7C6637CA" w:rsidR="00BB3D50" w:rsidRDefault="00BB3D50" w:rsidP="00BB3D50">
      <w:pPr>
        <w:pStyle w:val="Doc-text2"/>
        <w:ind w:left="0" w:firstLine="0"/>
        <w:rPr>
          <w:lang w:eastAsia="zh-CN"/>
        </w:rPr>
      </w:pPr>
    </w:p>
    <w:p w14:paraId="78773D0F" w14:textId="19C91372" w:rsidR="00BB3D50" w:rsidRDefault="00BB3D50" w:rsidP="00BB3D50">
      <w:pPr>
        <w:pStyle w:val="Doc-text2"/>
        <w:numPr>
          <w:ilvl w:val="0"/>
          <w:numId w:val="26"/>
        </w:numPr>
        <w:rPr>
          <w:lang w:eastAsia="zh-CN"/>
        </w:rPr>
      </w:pPr>
      <w:r>
        <w:rPr>
          <w:lang w:eastAsia="zh-CN"/>
        </w:rPr>
        <w:t>QCM think we need this capability</w:t>
      </w:r>
    </w:p>
    <w:p w14:paraId="51FBBCA0" w14:textId="41803984" w:rsidR="00BB3D50" w:rsidRDefault="00BB3D50" w:rsidP="00BB3D50">
      <w:pPr>
        <w:pStyle w:val="Doc-text2"/>
        <w:rPr>
          <w:lang w:eastAsia="zh-CN"/>
        </w:rPr>
      </w:pPr>
    </w:p>
    <w:p w14:paraId="6F2B4C4D" w14:textId="07E2A8B9" w:rsidR="00BB3D50" w:rsidRDefault="00BB3D50" w:rsidP="00BB3D50">
      <w:pPr>
        <w:pStyle w:val="Agreement"/>
        <w:rPr>
          <w:lang w:eastAsia="zh-CN"/>
        </w:rPr>
      </w:pPr>
      <w:r w:rsidRPr="00426F05">
        <w:rPr>
          <w:lang w:eastAsia="zh-CN"/>
        </w:rPr>
        <w:t>Specify UE capability to support “alpha3” for cyclic shift for PMCH in TS 36.306 and TS36.331. Adopt TP1 and TP2 respectively.</w:t>
      </w:r>
    </w:p>
    <w:p w14:paraId="1D6F68FF" w14:textId="18854ADB" w:rsidR="00BB3D50" w:rsidRDefault="00BB3D50" w:rsidP="00BB3D50">
      <w:pPr>
        <w:pStyle w:val="Agreement"/>
        <w:rPr>
          <w:lang w:eastAsia="zh-CN"/>
        </w:rPr>
      </w:pPr>
      <w:r>
        <w:rPr>
          <w:lang w:eastAsia="zh-CN"/>
        </w:rPr>
        <w:t>RRC TP will be included in rapporteur RRC CR</w:t>
      </w:r>
    </w:p>
    <w:p w14:paraId="4C9560F7" w14:textId="62A13505" w:rsidR="00BB3D50" w:rsidRDefault="00BB3D50" w:rsidP="00BB3D50">
      <w:pPr>
        <w:pStyle w:val="Agreement"/>
        <w:rPr>
          <w:lang w:eastAsia="zh-CN"/>
        </w:rPr>
      </w:pPr>
      <w:r>
        <w:rPr>
          <w:lang w:eastAsia="zh-CN"/>
        </w:rPr>
        <w:t xml:space="preserve">Prepare a CR for 36.306 </w:t>
      </w:r>
    </w:p>
    <w:p w14:paraId="5D7BEEBC" w14:textId="76828E0A" w:rsidR="00BB3D50" w:rsidRDefault="00BB3D50" w:rsidP="00BB3D50">
      <w:pPr>
        <w:pStyle w:val="Doc-text2"/>
        <w:rPr>
          <w:lang w:eastAsia="zh-CN"/>
        </w:rPr>
      </w:pPr>
    </w:p>
    <w:p w14:paraId="09901D7B" w14:textId="149CD3F3" w:rsidR="00BB3D50" w:rsidRDefault="00BB3D50" w:rsidP="00BB3D50">
      <w:pPr>
        <w:pStyle w:val="Doc-text2"/>
        <w:rPr>
          <w:lang w:eastAsia="zh-CN"/>
        </w:rPr>
      </w:pPr>
    </w:p>
    <w:p w14:paraId="5F7BDCCE" w14:textId="2DD2A846" w:rsidR="001C44E0" w:rsidRDefault="001C44E0" w:rsidP="00BB3D50">
      <w:pPr>
        <w:pStyle w:val="Doc-text2"/>
        <w:rPr>
          <w:lang w:eastAsia="zh-CN"/>
        </w:rPr>
      </w:pPr>
    </w:p>
    <w:p w14:paraId="058E4C51" w14:textId="47DA851C" w:rsidR="001C44E0" w:rsidRDefault="001C44E0" w:rsidP="001C44E0">
      <w:pPr>
        <w:pStyle w:val="EmailDiscussion"/>
        <w:rPr>
          <w:lang w:eastAsia="zh-CN"/>
        </w:rPr>
      </w:pPr>
      <w:r>
        <w:rPr>
          <w:lang w:eastAsia="zh-CN"/>
        </w:rPr>
        <w:t>[AT131</w:t>
      </w:r>
      <w:proofErr w:type="gramStart"/>
      <w:r>
        <w:rPr>
          <w:lang w:eastAsia="zh-CN"/>
        </w:rPr>
        <w:t>bis][</w:t>
      </w:r>
      <w:proofErr w:type="gramEnd"/>
      <w:r>
        <w:rPr>
          <w:lang w:eastAsia="zh-CN"/>
        </w:rPr>
        <w:t>503][LTE Broadcast] CRs for 36.331 and 36.306 (Qualcomm/Huawei)</w:t>
      </w:r>
    </w:p>
    <w:p w14:paraId="48F6B48E" w14:textId="35CDE390" w:rsidR="001C44E0" w:rsidRDefault="001C44E0" w:rsidP="001C44E0">
      <w:pPr>
        <w:pStyle w:val="EmailDiscussion2"/>
        <w:rPr>
          <w:lang w:eastAsia="zh-CN"/>
        </w:rPr>
      </w:pPr>
      <w:r>
        <w:rPr>
          <w:lang w:eastAsia="zh-CN"/>
        </w:rPr>
        <w:tab/>
        <w:t>Scope: Update/prepare the CRs for 36.331 and 36.306 according to the agreements</w:t>
      </w:r>
    </w:p>
    <w:p w14:paraId="7324CBF7" w14:textId="3F5E2BB0" w:rsidR="001C44E0" w:rsidRDefault="001C44E0" w:rsidP="001C44E0">
      <w:pPr>
        <w:pStyle w:val="EmailDiscussion2"/>
        <w:rPr>
          <w:lang w:eastAsia="zh-CN"/>
        </w:rPr>
      </w:pPr>
      <w:r>
        <w:rPr>
          <w:lang w:eastAsia="zh-CN"/>
        </w:rPr>
        <w:tab/>
        <w:t>Intended outcome: CRs for approval</w:t>
      </w:r>
    </w:p>
    <w:p w14:paraId="6D30A9EC" w14:textId="678D4E50" w:rsidR="001C44E0" w:rsidRDefault="001C44E0" w:rsidP="001C44E0">
      <w:pPr>
        <w:pStyle w:val="EmailDiscussion2"/>
        <w:rPr>
          <w:lang w:eastAsia="zh-CN"/>
        </w:rPr>
      </w:pPr>
      <w:r>
        <w:rPr>
          <w:lang w:eastAsia="zh-CN"/>
        </w:rPr>
        <w:tab/>
        <w:t>Deadline:  Friday 2025-10-17, 08:00</w:t>
      </w:r>
    </w:p>
    <w:p w14:paraId="330244E1" w14:textId="79194234" w:rsidR="001C44E0" w:rsidRDefault="001C44E0" w:rsidP="001C44E0">
      <w:pPr>
        <w:pStyle w:val="EmailDiscussion2"/>
        <w:rPr>
          <w:lang w:eastAsia="zh-CN"/>
        </w:rPr>
      </w:pPr>
    </w:p>
    <w:p w14:paraId="590DB642" w14:textId="77777777" w:rsidR="001C44E0" w:rsidRPr="001C44E0" w:rsidRDefault="001C44E0" w:rsidP="001C44E0">
      <w:pPr>
        <w:pStyle w:val="Doc-text2"/>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27" w:name="_Hlk196316686"/>
      <w:r>
        <w:t>1 additional tdoc for primary co-sourcing company on top of the limit is allowed for co-sourced contribution with 4 or more companies.</w:t>
      </w:r>
    </w:p>
    <w:bookmarkEnd w:id="27"/>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6BDB9A71" w14:textId="7ACE2CFE" w:rsidR="002C66EA" w:rsidRDefault="00BB3D50" w:rsidP="002C66EA">
      <w:pPr>
        <w:pStyle w:val="Doc-title"/>
        <w:rPr>
          <w:lang w:eastAsia="zh-CN"/>
        </w:rPr>
      </w:pPr>
      <w:hyperlink r:id="rId71" w:tooltip="D:3GPPExtractsR2-2507139 Rapporteur correction on CAS muting for LTE based 5G broadcast [5GB_CASMuting].docx" w:history="1">
        <w:r w:rsidR="002C66EA" w:rsidRPr="00EB413B">
          <w:rPr>
            <w:rStyle w:val="Hyperlink"/>
            <w:lang w:eastAsia="zh-CN"/>
          </w:rPr>
          <w:t>R2-2507139</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w:t>
      </w:r>
      <w:r w:rsidR="002C66EA">
        <w:rPr>
          <w:lang w:eastAsia="zh-CN"/>
        </w:rPr>
        <w:tab/>
        <w:t>F</w:t>
      </w:r>
      <w:r w:rsidR="002C66EA">
        <w:rPr>
          <w:lang w:eastAsia="zh-CN"/>
        </w:rPr>
        <w:tab/>
        <w:t>TEI19</w:t>
      </w:r>
      <w:r w:rsidR="002C66EA">
        <w:rPr>
          <w:lang w:eastAsia="zh-CN"/>
        </w:rPr>
        <w:tab/>
        <w:t>Revised</w:t>
      </w:r>
    </w:p>
    <w:p w14:paraId="17726722" w14:textId="6D262564" w:rsidR="002C66EA" w:rsidRDefault="00BB3D50" w:rsidP="002C66EA">
      <w:pPr>
        <w:pStyle w:val="Doc-title"/>
        <w:rPr>
          <w:lang w:eastAsia="zh-CN"/>
        </w:rPr>
      </w:pPr>
      <w:hyperlink r:id="rId72" w:tooltip="D:3GPPExtractsR2-2507237 CAS Muting in stage 2 spec [5GB_CASMuting].docx" w:history="1">
        <w:r w:rsidR="002C66EA" w:rsidRPr="00EB413B">
          <w:rPr>
            <w:rStyle w:val="Hyperlink"/>
            <w:lang w:eastAsia="zh-CN"/>
          </w:rPr>
          <w:t>R2-250</w:t>
        </w:r>
        <w:r w:rsidR="002C66EA" w:rsidRPr="00EB413B">
          <w:rPr>
            <w:rStyle w:val="Hyperlink"/>
            <w:lang w:eastAsia="zh-CN"/>
          </w:rPr>
          <w:t>7</w:t>
        </w:r>
        <w:r w:rsidR="002C66EA" w:rsidRPr="00EB413B">
          <w:rPr>
            <w:rStyle w:val="Hyperlink"/>
            <w:lang w:eastAsia="zh-CN"/>
          </w:rPr>
          <w:t>237</w:t>
        </w:r>
      </w:hyperlink>
      <w:r w:rsidR="002C66EA">
        <w:rPr>
          <w:lang w:eastAsia="zh-CN"/>
        </w:rPr>
        <w:tab/>
        <w:t>5G Broadcast CAS Muting in stage 2 spec [5GB_CASMuting]</w:t>
      </w:r>
      <w:r w:rsidR="002C66EA">
        <w:rPr>
          <w:lang w:eastAsia="zh-CN"/>
        </w:rPr>
        <w:tab/>
        <w:t>ZTE Corporation, Sanechips, Samsung, Huawei</w:t>
      </w:r>
      <w:r w:rsidR="002C66EA">
        <w:rPr>
          <w:lang w:eastAsia="zh-CN"/>
        </w:rPr>
        <w:tab/>
        <w:t>CR</w:t>
      </w:r>
      <w:r w:rsidR="002C66EA">
        <w:rPr>
          <w:lang w:eastAsia="zh-CN"/>
        </w:rPr>
        <w:tab/>
        <w:t>Rel-19</w:t>
      </w:r>
      <w:r w:rsidR="002C66EA">
        <w:rPr>
          <w:lang w:eastAsia="zh-CN"/>
        </w:rPr>
        <w:tab/>
        <w:t>36.300</w:t>
      </w:r>
      <w:r w:rsidR="002C66EA">
        <w:rPr>
          <w:lang w:eastAsia="zh-CN"/>
        </w:rPr>
        <w:tab/>
        <w:t>19.0.0</w:t>
      </w:r>
      <w:r w:rsidR="002C66EA">
        <w:rPr>
          <w:lang w:eastAsia="zh-CN"/>
        </w:rPr>
        <w:tab/>
        <w:t>1436</w:t>
      </w:r>
      <w:r w:rsidR="002C66EA">
        <w:rPr>
          <w:lang w:eastAsia="zh-CN"/>
        </w:rPr>
        <w:tab/>
        <w:t>-</w:t>
      </w:r>
      <w:r w:rsidR="002C66EA">
        <w:rPr>
          <w:lang w:eastAsia="zh-CN"/>
        </w:rPr>
        <w:tab/>
        <w:t>F</w:t>
      </w:r>
      <w:r w:rsidR="002C66EA">
        <w:rPr>
          <w:lang w:eastAsia="zh-CN"/>
        </w:rPr>
        <w:tab/>
        <w:t>TEI19</w:t>
      </w:r>
    </w:p>
    <w:p w14:paraId="6B755CE5" w14:textId="2F2F99BF" w:rsidR="002D78A6" w:rsidRDefault="002D78A6" w:rsidP="002D78A6">
      <w:pPr>
        <w:pStyle w:val="Agreement"/>
        <w:rPr>
          <w:lang w:eastAsia="zh-CN"/>
        </w:rPr>
      </w:pPr>
      <w:r>
        <w:rPr>
          <w:lang w:eastAsia="zh-CN"/>
        </w:rPr>
        <w:t>Cover page need to be revised, e.g. untick ME box, remove TEI ID from WI code, add other CRs, copy relevant RAN3 agreement, change to Cat. B</w:t>
      </w:r>
    </w:p>
    <w:p w14:paraId="051CB188" w14:textId="7C0E8064" w:rsidR="002D78A6" w:rsidRPr="002D78A6" w:rsidRDefault="00DE1777" w:rsidP="002D78A6">
      <w:pPr>
        <w:pStyle w:val="Agreement"/>
        <w:rPr>
          <w:lang w:eastAsia="zh-CN"/>
        </w:rPr>
      </w:pPr>
      <w:r>
        <w:rPr>
          <w:lang w:eastAsia="zh-CN"/>
        </w:rPr>
        <w:t>Approve by e-mail</w:t>
      </w:r>
    </w:p>
    <w:p w14:paraId="062B42E6" w14:textId="44B22ACA" w:rsidR="00DF503F" w:rsidRDefault="00DF503F" w:rsidP="00DF503F">
      <w:pPr>
        <w:pStyle w:val="Doc-text2"/>
        <w:ind w:left="0" w:firstLine="0"/>
        <w:rPr>
          <w:b/>
          <w:lang w:eastAsia="zh-CN"/>
        </w:rPr>
      </w:pPr>
    </w:p>
    <w:p w14:paraId="02206FA4" w14:textId="2DB87638" w:rsidR="00DF503F" w:rsidRDefault="00DF503F" w:rsidP="00DF503F">
      <w:pPr>
        <w:pStyle w:val="Doc-text2"/>
        <w:numPr>
          <w:ilvl w:val="0"/>
          <w:numId w:val="26"/>
        </w:numPr>
        <w:rPr>
          <w:lang w:eastAsia="zh-CN"/>
        </w:rPr>
      </w:pPr>
      <w:r>
        <w:rPr>
          <w:lang w:eastAsia="zh-CN"/>
        </w:rPr>
        <w:t>ZTE received some comment to untick ME box</w:t>
      </w:r>
    </w:p>
    <w:p w14:paraId="189C064E" w14:textId="5D07031A" w:rsidR="00DF503F" w:rsidRDefault="00DF503F" w:rsidP="00DF503F">
      <w:pPr>
        <w:pStyle w:val="Doc-text2"/>
        <w:numPr>
          <w:ilvl w:val="0"/>
          <w:numId w:val="26"/>
        </w:numPr>
        <w:rPr>
          <w:lang w:eastAsia="zh-CN"/>
        </w:rPr>
      </w:pPr>
      <w:r>
        <w:rPr>
          <w:lang w:eastAsia="zh-CN"/>
        </w:rPr>
        <w:t>Lenovo asks why?</w:t>
      </w:r>
    </w:p>
    <w:p w14:paraId="710EF00F" w14:textId="3BBF2C41" w:rsidR="00DF503F" w:rsidRDefault="00DF503F" w:rsidP="00DF503F">
      <w:pPr>
        <w:pStyle w:val="Doc-text2"/>
        <w:numPr>
          <w:ilvl w:val="0"/>
          <w:numId w:val="26"/>
        </w:numPr>
        <w:rPr>
          <w:lang w:eastAsia="zh-CN"/>
        </w:rPr>
      </w:pPr>
      <w:r>
        <w:rPr>
          <w:lang w:eastAsia="zh-CN"/>
        </w:rPr>
        <w:t>QCM thinks this does not impact UE, but wonders if we need this CR at all</w:t>
      </w:r>
    </w:p>
    <w:p w14:paraId="3011861E" w14:textId="54B98B69" w:rsidR="002D78A6" w:rsidRDefault="002D78A6" w:rsidP="00DF503F">
      <w:pPr>
        <w:pStyle w:val="Doc-text2"/>
        <w:numPr>
          <w:ilvl w:val="0"/>
          <w:numId w:val="26"/>
        </w:numPr>
        <w:rPr>
          <w:lang w:eastAsia="zh-CN"/>
        </w:rPr>
      </w:pPr>
      <w:r>
        <w:rPr>
          <w:lang w:eastAsia="zh-CN"/>
        </w:rPr>
        <w:t>ZTE clarifies that there is an agreement in RAN3 but it has not been captured</w:t>
      </w:r>
    </w:p>
    <w:p w14:paraId="6DB92654" w14:textId="77777777" w:rsidR="00DF503F" w:rsidRPr="00DF503F" w:rsidRDefault="00DF503F" w:rsidP="00DF503F">
      <w:pPr>
        <w:pStyle w:val="Doc-text2"/>
        <w:ind w:left="0" w:firstLine="0"/>
        <w:rPr>
          <w:lang w:eastAsia="zh-CN"/>
        </w:rPr>
      </w:pPr>
    </w:p>
    <w:p w14:paraId="03E72D8D" w14:textId="50DE2226" w:rsidR="002C66EA" w:rsidRDefault="00BB3D50" w:rsidP="00D51B6A">
      <w:pPr>
        <w:pStyle w:val="Doc-title"/>
        <w:rPr>
          <w:rStyle w:val="Hyperlink"/>
          <w:lang w:eastAsia="zh-CN"/>
        </w:rPr>
      </w:pPr>
      <w:hyperlink r:id="rId73" w:tooltip="D:3GPPExtractsR2-2507263 Rapporteur correction on CAS muting for LTE based 5G broadcast [5GB_CASMuting].docx" w:history="1">
        <w:r w:rsidR="002C66EA" w:rsidRPr="00EB413B">
          <w:rPr>
            <w:rStyle w:val="Hyperlink"/>
            <w:lang w:eastAsia="zh-CN"/>
          </w:rPr>
          <w:t>R2-2507263</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1</w:t>
      </w:r>
      <w:r w:rsidR="002C66EA">
        <w:rPr>
          <w:lang w:eastAsia="zh-CN"/>
        </w:rPr>
        <w:tab/>
        <w:t>F</w:t>
      </w:r>
      <w:r w:rsidR="002C66EA">
        <w:rPr>
          <w:lang w:eastAsia="zh-CN"/>
        </w:rPr>
        <w:tab/>
        <w:t>TEI19</w:t>
      </w:r>
      <w:r w:rsidR="002C66EA">
        <w:rPr>
          <w:lang w:eastAsia="zh-CN"/>
        </w:rPr>
        <w:tab/>
      </w:r>
      <w:hyperlink r:id="rId74" w:tooltip="D:3GPPExtractsR2-2507139 Rapporteur correction on CAS muting for LTE based 5G broadcast [5GB_CASMuting].docx" w:history="1">
        <w:r w:rsidR="002C66EA" w:rsidRPr="00EB413B">
          <w:rPr>
            <w:rStyle w:val="Hyperlink"/>
            <w:lang w:eastAsia="zh-CN"/>
          </w:rPr>
          <w:t>R2-2507139</w:t>
        </w:r>
      </w:hyperlink>
    </w:p>
    <w:p w14:paraId="74D0F00E" w14:textId="536077F5" w:rsidR="00E86A79" w:rsidRDefault="00E86A79" w:rsidP="00E86A79">
      <w:pPr>
        <w:pStyle w:val="Agreement"/>
        <w:rPr>
          <w:lang w:eastAsia="zh-CN"/>
        </w:rPr>
      </w:pPr>
      <w:r>
        <w:rPr>
          <w:lang w:eastAsia="zh-CN"/>
        </w:rPr>
        <w:lastRenderedPageBreak/>
        <w:t>The CR is agreed in principle</w:t>
      </w:r>
    </w:p>
    <w:p w14:paraId="36E6E71E" w14:textId="533D4011" w:rsidR="00DE1777" w:rsidRDefault="00DE1777" w:rsidP="00DE1777">
      <w:pPr>
        <w:pStyle w:val="Doc-text2"/>
        <w:rPr>
          <w:lang w:eastAsia="zh-CN"/>
        </w:rPr>
      </w:pPr>
    </w:p>
    <w:p w14:paraId="6276DC5B" w14:textId="04F06DEC" w:rsidR="00DE1777" w:rsidRDefault="00DE1777" w:rsidP="00DE1777">
      <w:pPr>
        <w:pStyle w:val="Doc-text2"/>
        <w:rPr>
          <w:lang w:eastAsia="zh-CN"/>
        </w:rPr>
      </w:pPr>
    </w:p>
    <w:p w14:paraId="16B5A891" w14:textId="5BEDBC09" w:rsidR="00DE1777" w:rsidRDefault="00DE1777" w:rsidP="00DE1777">
      <w:pPr>
        <w:pStyle w:val="EmailDiscussion"/>
        <w:rPr>
          <w:lang w:eastAsia="zh-CN"/>
        </w:rPr>
      </w:pPr>
      <w:r>
        <w:rPr>
          <w:lang w:eastAsia="zh-CN"/>
        </w:rPr>
        <w:t>[AT131</w:t>
      </w:r>
      <w:proofErr w:type="gramStart"/>
      <w:r>
        <w:rPr>
          <w:lang w:eastAsia="zh-CN"/>
        </w:rPr>
        <w:t>bis][</w:t>
      </w:r>
      <w:proofErr w:type="gramEnd"/>
      <w:r>
        <w:rPr>
          <w:lang w:eastAsia="zh-CN"/>
        </w:rPr>
        <w:t>504][</w:t>
      </w:r>
      <w:r w:rsidR="00014594">
        <w:rPr>
          <w:lang w:eastAsia="zh-CN"/>
        </w:rPr>
        <w:t>TEI19</w:t>
      </w:r>
      <w:r>
        <w:rPr>
          <w:lang w:eastAsia="zh-CN"/>
        </w:rPr>
        <w:t xml:space="preserve">] </w:t>
      </w:r>
      <w:r w:rsidR="00014594">
        <w:rPr>
          <w:lang w:eastAsia="zh-CN"/>
        </w:rPr>
        <w:t>5G CAS muting stage-2 CR</w:t>
      </w:r>
      <w:r>
        <w:rPr>
          <w:lang w:eastAsia="zh-CN"/>
        </w:rPr>
        <w:t xml:space="preserve"> (</w:t>
      </w:r>
      <w:r w:rsidR="00014594">
        <w:rPr>
          <w:lang w:eastAsia="zh-CN"/>
        </w:rPr>
        <w:t>ZTE</w:t>
      </w:r>
      <w:r>
        <w:rPr>
          <w:lang w:eastAsia="zh-CN"/>
        </w:rPr>
        <w:t>)</w:t>
      </w:r>
    </w:p>
    <w:p w14:paraId="7A74710D" w14:textId="6E6FE5BF" w:rsidR="00DE1777" w:rsidRDefault="00DE1777" w:rsidP="00DE1777">
      <w:pPr>
        <w:pStyle w:val="EmailDiscussion2"/>
        <w:rPr>
          <w:lang w:eastAsia="zh-CN"/>
        </w:rPr>
      </w:pPr>
      <w:r>
        <w:rPr>
          <w:lang w:eastAsia="zh-CN"/>
        </w:rPr>
        <w:tab/>
        <w:t xml:space="preserve">Scope: </w:t>
      </w:r>
      <w:r w:rsidR="00014594">
        <w:rPr>
          <w:lang w:eastAsia="zh-CN"/>
        </w:rPr>
        <w:t xml:space="preserve">Revise </w:t>
      </w:r>
      <w:r w:rsidR="00014594" w:rsidRPr="00014594">
        <w:rPr>
          <w:lang w:eastAsia="zh-CN"/>
        </w:rPr>
        <w:t>R2-2507237</w:t>
      </w:r>
      <w:r w:rsidR="00014594">
        <w:rPr>
          <w:lang w:eastAsia="zh-CN"/>
        </w:rPr>
        <w:t xml:space="preserve"> according to agreements</w:t>
      </w:r>
    </w:p>
    <w:p w14:paraId="1CB580B5" w14:textId="0F02CFA5" w:rsidR="00DE1777" w:rsidRDefault="00DE1777" w:rsidP="00DE1777">
      <w:pPr>
        <w:pStyle w:val="EmailDiscussion2"/>
        <w:rPr>
          <w:lang w:eastAsia="zh-CN"/>
        </w:rPr>
      </w:pPr>
      <w:r>
        <w:rPr>
          <w:lang w:eastAsia="zh-CN"/>
        </w:rPr>
        <w:tab/>
        <w:t xml:space="preserve">Intended outcome: </w:t>
      </w:r>
      <w:r w:rsidR="00014594">
        <w:rPr>
          <w:lang w:eastAsia="zh-CN"/>
        </w:rPr>
        <w:t>CR for approval</w:t>
      </w:r>
      <w:bookmarkStart w:id="28" w:name="_GoBack"/>
      <w:bookmarkEnd w:id="28"/>
    </w:p>
    <w:p w14:paraId="51DD698B" w14:textId="0CB9C292" w:rsidR="00DE1777" w:rsidRDefault="00DE1777" w:rsidP="00DE1777">
      <w:pPr>
        <w:pStyle w:val="EmailDiscussion2"/>
        <w:rPr>
          <w:lang w:eastAsia="zh-CN"/>
        </w:rPr>
      </w:pPr>
      <w:r>
        <w:rPr>
          <w:lang w:eastAsia="zh-CN"/>
        </w:rPr>
        <w:tab/>
        <w:t>Deadline:  Friday 2025-10-17, 08:00</w:t>
      </w:r>
    </w:p>
    <w:p w14:paraId="4D6A0BF7" w14:textId="7859F405" w:rsidR="00DE1777" w:rsidRDefault="00DE1777" w:rsidP="00DE1777">
      <w:pPr>
        <w:pStyle w:val="EmailDiscussion2"/>
        <w:rPr>
          <w:lang w:eastAsia="zh-CN"/>
        </w:rPr>
      </w:pPr>
    </w:p>
    <w:p w14:paraId="2DF3563C" w14:textId="77777777" w:rsidR="00DE1777" w:rsidRPr="00DE1777" w:rsidRDefault="00DE1777" w:rsidP="00DE1777">
      <w:pPr>
        <w:pStyle w:val="Doc-text2"/>
        <w:rPr>
          <w:lang w:eastAsia="zh-CN"/>
        </w:rPr>
      </w:pPr>
    </w:p>
    <w:sectPr w:rsidR="00DE1777" w:rsidRPr="00DE1777">
      <w:footerReference w:type="default" r:id="rId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A05B1" w14:textId="77777777" w:rsidR="005F6060" w:rsidRDefault="005F6060">
      <w:r>
        <w:separator/>
      </w:r>
    </w:p>
    <w:p w14:paraId="018909E2" w14:textId="77777777" w:rsidR="005F6060" w:rsidRDefault="005F6060"/>
  </w:endnote>
  <w:endnote w:type="continuationSeparator" w:id="0">
    <w:p w14:paraId="798EF76E" w14:textId="77777777" w:rsidR="005F6060" w:rsidRDefault="005F6060">
      <w:r>
        <w:continuationSeparator/>
      </w:r>
    </w:p>
    <w:p w14:paraId="7CB7328D" w14:textId="77777777" w:rsidR="005F6060" w:rsidRDefault="005F6060"/>
  </w:endnote>
  <w:endnote w:type="continuationNotice" w:id="1">
    <w:p w14:paraId="7E664628" w14:textId="77777777" w:rsidR="005F6060" w:rsidRDefault="005F60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62B1004A" w:rsidR="00BB3D50" w:rsidRDefault="00BB3D5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BB3D50" w:rsidRDefault="00BB3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48F84" w14:textId="77777777" w:rsidR="005F6060" w:rsidRDefault="005F6060">
      <w:r>
        <w:separator/>
      </w:r>
    </w:p>
    <w:p w14:paraId="75126D01" w14:textId="77777777" w:rsidR="005F6060" w:rsidRDefault="005F6060"/>
  </w:footnote>
  <w:footnote w:type="continuationSeparator" w:id="0">
    <w:p w14:paraId="37AC9B65" w14:textId="77777777" w:rsidR="005F6060" w:rsidRDefault="005F6060">
      <w:r>
        <w:continuationSeparator/>
      </w:r>
    </w:p>
    <w:p w14:paraId="73D23FC4" w14:textId="77777777" w:rsidR="005F6060" w:rsidRDefault="005F6060"/>
  </w:footnote>
  <w:footnote w:type="continuationNotice" w:id="1">
    <w:p w14:paraId="68FE51E5" w14:textId="77777777" w:rsidR="005F6060" w:rsidRDefault="005F606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335"/>
    <w:multiLevelType w:val="hybridMultilevel"/>
    <w:tmpl w:val="208E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EF074A"/>
    <w:multiLevelType w:val="hybridMultilevel"/>
    <w:tmpl w:val="74403644"/>
    <w:lvl w:ilvl="0" w:tplc="11183B32">
      <w:start w:val="1"/>
      <w:numFmt w:val="bullet"/>
      <w:lvlText w:val="-"/>
      <w:lvlJc w:val="left"/>
      <w:pPr>
        <w:ind w:left="928" w:hanging="360"/>
      </w:pPr>
      <w:rPr>
        <w:rFonts w:ascii="Times New Roman" w:eastAsia="Malgun Gothic"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14"/>
  </w:num>
  <w:num w:numId="5">
    <w:abstractNumId w:val="0"/>
  </w:num>
  <w:num w:numId="6">
    <w:abstractNumId w:val="15"/>
  </w:num>
  <w:num w:numId="7">
    <w:abstractNumId w:val="6"/>
  </w:num>
  <w:num w:numId="8">
    <w:abstractNumId w:val="2"/>
  </w:num>
  <w:num w:numId="9">
    <w:abstractNumId w:val="18"/>
  </w:num>
  <w:num w:numId="10">
    <w:abstractNumId w:val="12"/>
  </w:num>
  <w:num w:numId="11">
    <w:abstractNumId w:val="8"/>
  </w:num>
  <w:num w:numId="12">
    <w:abstractNumId w:val="1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3"/>
  </w:num>
  <w:num w:numId="22">
    <w:abstractNumId w:val="19"/>
  </w:num>
  <w:num w:numId="23">
    <w:abstractNumId w:val="4"/>
  </w:num>
  <w:num w:numId="24">
    <w:abstractNumId w:val="9"/>
  </w:num>
  <w:num w:numId="25">
    <w:abstractNumId w:val="14"/>
  </w:num>
  <w:num w:numId="26">
    <w:abstractNumId w:val="13"/>
  </w:num>
  <w:num w:numId="2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 Samuli">
    <w15:presenceInfo w15:providerId="None" w15:userId="InterDigital - Samuli"/>
  </w15:person>
  <w15:person w15:author="SunYoung LEE (Nokia)">
    <w15:presenceInfo w15:providerId="None" w15:userId="SunYoung LE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504"/>
    <w:docVar w:name="SavedOfflineDiscCountTime" w:val="14-Oct-25 14:49:00"/>
  </w:docVars>
  <w:rsids>
    <w:rsidRoot w:val="00F71AF3"/>
    <w:rsid w:val="0000081F"/>
    <w:rsid w:val="00001231"/>
    <w:rsid w:val="0000212B"/>
    <w:rsid w:val="00002B1D"/>
    <w:rsid w:val="0000318E"/>
    <w:rsid w:val="000035A8"/>
    <w:rsid w:val="000051A7"/>
    <w:rsid w:val="00007CA9"/>
    <w:rsid w:val="00011000"/>
    <w:rsid w:val="00011916"/>
    <w:rsid w:val="00011E29"/>
    <w:rsid w:val="000131FA"/>
    <w:rsid w:val="000132A9"/>
    <w:rsid w:val="0001386B"/>
    <w:rsid w:val="00013FD2"/>
    <w:rsid w:val="0001426B"/>
    <w:rsid w:val="00014594"/>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2FFE"/>
    <w:rsid w:val="00033291"/>
    <w:rsid w:val="00034661"/>
    <w:rsid w:val="0003518D"/>
    <w:rsid w:val="00035B1F"/>
    <w:rsid w:val="00036071"/>
    <w:rsid w:val="0003787C"/>
    <w:rsid w:val="00040087"/>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36A"/>
    <w:rsid w:val="0008562D"/>
    <w:rsid w:val="00087259"/>
    <w:rsid w:val="00090A6B"/>
    <w:rsid w:val="0009257E"/>
    <w:rsid w:val="000938EA"/>
    <w:rsid w:val="00093BA0"/>
    <w:rsid w:val="0009436A"/>
    <w:rsid w:val="00094893"/>
    <w:rsid w:val="00094DE7"/>
    <w:rsid w:val="00094ECA"/>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0B"/>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35"/>
    <w:rsid w:val="000E1C54"/>
    <w:rsid w:val="000E2D71"/>
    <w:rsid w:val="000E3160"/>
    <w:rsid w:val="000E3F65"/>
    <w:rsid w:val="000E41BA"/>
    <w:rsid w:val="000E4623"/>
    <w:rsid w:val="000E47B9"/>
    <w:rsid w:val="000E51A6"/>
    <w:rsid w:val="000E6F28"/>
    <w:rsid w:val="000F0769"/>
    <w:rsid w:val="000F0B0A"/>
    <w:rsid w:val="000F110A"/>
    <w:rsid w:val="000F1BAC"/>
    <w:rsid w:val="000F1D74"/>
    <w:rsid w:val="000F2726"/>
    <w:rsid w:val="000F29D9"/>
    <w:rsid w:val="000F2E72"/>
    <w:rsid w:val="000F4CC7"/>
    <w:rsid w:val="000F605A"/>
    <w:rsid w:val="000F6B62"/>
    <w:rsid w:val="000F7CB1"/>
    <w:rsid w:val="000F7EC6"/>
    <w:rsid w:val="001005D7"/>
    <w:rsid w:val="00101045"/>
    <w:rsid w:val="001011C7"/>
    <w:rsid w:val="00101492"/>
    <w:rsid w:val="00103EAD"/>
    <w:rsid w:val="00104FF3"/>
    <w:rsid w:val="0010677F"/>
    <w:rsid w:val="00106EB1"/>
    <w:rsid w:val="00107184"/>
    <w:rsid w:val="00107D8A"/>
    <w:rsid w:val="0011099E"/>
    <w:rsid w:val="00110DF3"/>
    <w:rsid w:val="001121B8"/>
    <w:rsid w:val="00112D3B"/>
    <w:rsid w:val="00112D55"/>
    <w:rsid w:val="00112F20"/>
    <w:rsid w:val="00113896"/>
    <w:rsid w:val="00113C41"/>
    <w:rsid w:val="001157F1"/>
    <w:rsid w:val="00117AC3"/>
    <w:rsid w:val="00117EC1"/>
    <w:rsid w:val="00121659"/>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37EF1"/>
    <w:rsid w:val="001400BC"/>
    <w:rsid w:val="00140279"/>
    <w:rsid w:val="0014466F"/>
    <w:rsid w:val="001456D0"/>
    <w:rsid w:val="00145FDE"/>
    <w:rsid w:val="001468E6"/>
    <w:rsid w:val="00147234"/>
    <w:rsid w:val="0015304C"/>
    <w:rsid w:val="00154351"/>
    <w:rsid w:val="00155193"/>
    <w:rsid w:val="001557C3"/>
    <w:rsid w:val="00155F7E"/>
    <w:rsid w:val="00156CBA"/>
    <w:rsid w:val="00156FED"/>
    <w:rsid w:val="0015735D"/>
    <w:rsid w:val="001608D0"/>
    <w:rsid w:val="00160FEE"/>
    <w:rsid w:val="001615F5"/>
    <w:rsid w:val="0016180A"/>
    <w:rsid w:val="00161DEF"/>
    <w:rsid w:val="00163D8D"/>
    <w:rsid w:val="001643B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A08"/>
    <w:rsid w:val="00176FC6"/>
    <w:rsid w:val="001813FE"/>
    <w:rsid w:val="00181FC6"/>
    <w:rsid w:val="00182269"/>
    <w:rsid w:val="0018285D"/>
    <w:rsid w:val="00184A61"/>
    <w:rsid w:val="001855A0"/>
    <w:rsid w:val="00185938"/>
    <w:rsid w:val="00185C44"/>
    <w:rsid w:val="00186040"/>
    <w:rsid w:val="00187475"/>
    <w:rsid w:val="00190089"/>
    <w:rsid w:val="00191185"/>
    <w:rsid w:val="001911BE"/>
    <w:rsid w:val="0019244C"/>
    <w:rsid w:val="00192830"/>
    <w:rsid w:val="0019294E"/>
    <w:rsid w:val="0019531C"/>
    <w:rsid w:val="0019553E"/>
    <w:rsid w:val="0019676F"/>
    <w:rsid w:val="001A29A5"/>
    <w:rsid w:val="001A2F85"/>
    <w:rsid w:val="001A5463"/>
    <w:rsid w:val="001A5CEB"/>
    <w:rsid w:val="001A5F8A"/>
    <w:rsid w:val="001A642F"/>
    <w:rsid w:val="001A707C"/>
    <w:rsid w:val="001A7579"/>
    <w:rsid w:val="001A783C"/>
    <w:rsid w:val="001A7D2F"/>
    <w:rsid w:val="001A7D5C"/>
    <w:rsid w:val="001B0921"/>
    <w:rsid w:val="001B12CD"/>
    <w:rsid w:val="001B1C92"/>
    <w:rsid w:val="001B29A9"/>
    <w:rsid w:val="001B2A81"/>
    <w:rsid w:val="001B3E14"/>
    <w:rsid w:val="001B43A9"/>
    <w:rsid w:val="001B6BAD"/>
    <w:rsid w:val="001B7BA6"/>
    <w:rsid w:val="001C0791"/>
    <w:rsid w:val="001C083B"/>
    <w:rsid w:val="001C09A2"/>
    <w:rsid w:val="001C1174"/>
    <w:rsid w:val="001C1988"/>
    <w:rsid w:val="001C2571"/>
    <w:rsid w:val="001C3676"/>
    <w:rsid w:val="001C3B23"/>
    <w:rsid w:val="001C44E0"/>
    <w:rsid w:val="001C6510"/>
    <w:rsid w:val="001C6D31"/>
    <w:rsid w:val="001C7E5E"/>
    <w:rsid w:val="001C7EFD"/>
    <w:rsid w:val="001D0108"/>
    <w:rsid w:val="001D274D"/>
    <w:rsid w:val="001D28A0"/>
    <w:rsid w:val="001D2C50"/>
    <w:rsid w:val="001D33F6"/>
    <w:rsid w:val="001D345A"/>
    <w:rsid w:val="001D5342"/>
    <w:rsid w:val="001D55E7"/>
    <w:rsid w:val="001D562D"/>
    <w:rsid w:val="001D5645"/>
    <w:rsid w:val="001D5A19"/>
    <w:rsid w:val="001D5CA5"/>
    <w:rsid w:val="001D7CE7"/>
    <w:rsid w:val="001E0585"/>
    <w:rsid w:val="001E0972"/>
    <w:rsid w:val="001E0AD2"/>
    <w:rsid w:val="001E1696"/>
    <w:rsid w:val="001E242A"/>
    <w:rsid w:val="001E3693"/>
    <w:rsid w:val="001E41F2"/>
    <w:rsid w:val="001E4CE2"/>
    <w:rsid w:val="001E5370"/>
    <w:rsid w:val="001E59D3"/>
    <w:rsid w:val="001E5D6C"/>
    <w:rsid w:val="001E690A"/>
    <w:rsid w:val="001E7A36"/>
    <w:rsid w:val="001E7A64"/>
    <w:rsid w:val="001F0384"/>
    <w:rsid w:val="001F06F3"/>
    <w:rsid w:val="001F17CB"/>
    <w:rsid w:val="001F33FB"/>
    <w:rsid w:val="001F3610"/>
    <w:rsid w:val="001F3D7F"/>
    <w:rsid w:val="001F421E"/>
    <w:rsid w:val="001F4CCD"/>
    <w:rsid w:val="001F7961"/>
    <w:rsid w:val="001F7E30"/>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6ADC"/>
    <w:rsid w:val="0022704A"/>
    <w:rsid w:val="002271B4"/>
    <w:rsid w:val="002273CE"/>
    <w:rsid w:val="00230444"/>
    <w:rsid w:val="002317CF"/>
    <w:rsid w:val="00231D39"/>
    <w:rsid w:val="00231F48"/>
    <w:rsid w:val="002327B7"/>
    <w:rsid w:val="00236675"/>
    <w:rsid w:val="0023798A"/>
    <w:rsid w:val="002407B4"/>
    <w:rsid w:val="00241BCA"/>
    <w:rsid w:val="00241EEC"/>
    <w:rsid w:val="00243B35"/>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247"/>
    <w:rsid w:val="002617A3"/>
    <w:rsid w:val="00261AE3"/>
    <w:rsid w:val="00261BE6"/>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21B"/>
    <w:rsid w:val="00280EFA"/>
    <w:rsid w:val="00281BF2"/>
    <w:rsid w:val="00281FD1"/>
    <w:rsid w:val="00284E95"/>
    <w:rsid w:val="0028537D"/>
    <w:rsid w:val="00285C5B"/>
    <w:rsid w:val="002877AC"/>
    <w:rsid w:val="00287817"/>
    <w:rsid w:val="00290420"/>
    <w:rsid w:val="002914B7"/>
    <w:rsid w:val="00292C84"/>
    <w:rsid w:val="00292FBE"/>
    <w:rsid w:val="00293714"/>
    <w:rsid w:val="00294A71"/>
    <w:rsid w:val="002953CD"/>
    <w:rsid w:val="002A0480"/>
    <w:rsid w:val="002A1016"/>
    <w:rsid w:val="002A263E"/>
    <w:rsid w:val="002A3B62"/>
    <w:rsid w:val="002A3F9E"/>
    <w:rsid w:val="002A418E"/>
    <w:rsid w:val="002A59A1"/>
    <w:rsid w:val="002A7045"/>
    <w:rsid w:val="002B04B5"/>
    <w:rsid w:val="002B0D36"/>
    <w:rsid w:val="002B0E11"/>
    <w:rsid w:val="002B1388"/>
    <w:rsid w:val="002B19E6"/>
    <w:rsid w:val="002B1B53"/>
    <w:rsid w:val="002B1FE8"/>
    <w:rsid w:val="002B2A6E"/>
    <w:rsid w:val="002B31BF"/>
    <w:rsid w:val="002B4048"/>
    <w:rsid w:val="002B4413"/>
    <w:rsid w:val="002B4F1F"/>
    <w:rsid w:val="002B549D"/>
    <w:rsid w:val="002B7F55"/>
    <w:rsid w:val="002C1E66"/>
    <w:rsid w:val="002C2A5E"/>
    <w:rsid w:val="002C41F9"/>
    <w:rsid w:val="002C4AF5"/>
    <w:rsid w:val="002C4BFF"/>
    <w:rsid w:val="002C5C68"/>
    <w:rsid w:val="002C66EA"/>
    <w:rsid w:val="002C795E"/>
    <w:rsid w:val="002C7A06"/>
    <w:rsid w:val="002D05A2"/>
    <w:rsid w:val="002D1630"/>
    <w:rsid w:val="002D17C7"/>
    <w:rsid w:val="002D1FC9"/>
    <w:rsid w:val="002D252F"/>
    <w:rsid w:val="002D2CDE"/>
    <w:rsid w:val="002D3195"/>
    <w:rsid w:val="002D33C9"/>
    <w:rsid w:val="002D5579"/>
    <w:rsid w:val="002D5C31"/>
    <w:rsid w:val="002D635E"/>
    <w:rsid w:val="002D6C2F"/>
    <w:rsid w:val="002D6EF6"/>
    <w:rsid w:val="002D78A6"/>
    <w:rsid w:val="002E03EB"/>
    <w:rsid w:val="002E04D5"/>
    <w:rsid w:val="002E0900"/>
    <w:rsid w:val="002E1037"/>
    <w:rsid w:val="002E2451"/>
    <w:rsid w:val="002E24ED"/>
    <w:rsid w:val="002E26A4"/>
    <w:rsid w:val="002E3DA5"/>
    <w:rsid w:val="002E3DD0"/>
    <w:rsid w:val="002E4132"/>
    <w:rsid w:val="002E42D2"/>
    <w:rsid w:val="002E481C"/>
    <w:rsid w:val="002E5588"/>
    <w:rsid w:val="002E5A0B"/>
    <w:rsid w:val="002E76C4"/>
    <w:rsid w:val="002F0C3D"/>
    <w:rsid w:val="002F151D"/>
    <w:rsid w:val="002F16A6"/>
    <w:rsid w:val="002F32DF"/>
    <w:rsid w:val="002F4184"/>
    <w:rsid w:val="002F56F3"/>
    <w:rsid w:val="002F5BE7"/>
    <w:rsid w:val="002F69C2"/>
    <w:rsid w:val="002F6A45"/>
    <w:rsid w:val="003006BB"/>
    <w:rsid w:val="003008E4"/>
    <w:rsid w:val="003061D8"/>
    <w:rsid w:val="00306445"/>
    <w:rsid w:val="0030691A"/>
    <w:rsid w:val="003069AE"/>
    <w:rsid w:val="00306D89"/>
    <w:rsid w:val="003074B1"/>
    <w:rsid w:val="003077CA"/>
    <w:rsid w:val="0031068F"/>
    <w:rsid w:val="0031188D"/>
    <w:rsid w:val="003134B3"/>
    <w:rsid w:val="00313522"/>
    <w:rsid w:val="003141BE"/>
    <w:rsid w:val="003163F0"/>
    <w:rsid w:val="00316DC4"/>
    <w:rsid w:val="00320BA7"/>
    <w:rsid w:val="00321C22"/>
    <w:rsid w:val="00322E58"/>
    <w:rsid w:val="00323D5F"/>
    <w:rsid w:val="0032427D"/>
    <w:rsid w:val="00324771"/>
    <w:rsid w:val="0032484D"/>
    <w:rsid w:val="00325F0F"/>
    <w:rsid w:val="003264FC"/>
    <w:rsid w:val="0033177C"/>
    <w:rsid w:val="00331A1C"/>
    <w:rsid w:val="0033280C"/>
    <w:rsid w:val="00332DC0"/>
    <w:rsid w:val="00333F11"/>
    <w:rsid w:val="00335B15"/>
    <w:rsid w:val="003370AC"/>
    <w:rsid w:val="003374D5"/>
    <w:rsid w:val="00337733"/>
    <w:rsid w:val="003405C9"/>
    <w:rsid w:val="00340943"/>
    <w:rsid w:val="003409FF"/>
    <w:rsid w:val="0034116B"/>
    <w:rsid w:val="0034312C"/>
    <w:rsid w:val="00343A2D"/>
    <w:rsid w:val="00343BE4"/>
    <w:rsid w:val="00345EB8"/>
    <w:rsid w:val="00347DE5"/>
    <w:rsid w:val="00350044"/>
    <w:rsid w:val="00352FD2"/>
    <w:rsid w:val="00356AEC"/>
    <w:rsid w:val="00357681"/>
    <w:rsid w:val="00363254"/>
    <w:rsid w:val="003644EA"/>
    <w:rsid w:val="00364F83"/>
    <w:rsid w:val="003655B2"/>
    <w:rsid w:val="00366039"/>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583"/>
    <w:rsid w:val="00391D52"/>
    <w:rsid w:val="00392119"/>
    <w:rsid w:val="0039297B"/>
    <w:rsid w:val="003930B8"/>
    <w:rsid w:val="003936C0"/>
    <w:rsid w:val="00393AF6"/>
    <w:rsid w:val="003943EC"/>
    <w:rsid w:val="003943F4"/>
    <w:rsid w:val="0039475D"/>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CC3"/>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3AE3"/>
    <w:rsid w:val="003D42E5"/>
    <w:rsid w:val="003D593C"/>
    <w:rsid w:val="003D70E8"/>
    <w:rsid w:val="003D790D"/>
    <w:rsid w:val="003E02B3"/>
    <w:rsid w:val="003E25CC"/>
    <w:rsid w:val="003E287B"/>
    <w:rsid w:val="003E330D"/>
    <w:rsid w:val="003E4B10"/>
    <w:rsid w:val="003E5024"/>
    <w:rsid w:val="003E5B4A"/>
    <w:rsid w:val="003E5B54"/>
    <w:rsid w:val="003E6436"/>
    <w:rsid w:val="003E64D2"/>
    <w:rsid w:val="003E6538"/>
    <w:rsid w:val="003F0AB2"/>
    <w:rsid w:val="003F0B06"/>
    <w:rsid w:val="003F1605"/>
    <w:rsid w:val="003F24FB"/>
    <w:rsid w:val="003F25F8"/>
    <w:rsid w:val="003F28A5"/>
    <w:rsid w:val="003F365C"/>
    <w:rsid w:val="003F49D0"/>
    <w:rsid w:val="003F4CCA"/>
    <w:rsid w:val="003F4E37"/>
    <w:rsid w:val="003F57AE"/>
    <w:rsid w:val="003F5F70"/>
    <w:rsid w:val="003F62BC"/>
    <w:rsid w:val="003F6362"/>
    <w:rsid w:val="003F6C09"/>
    <w:rsid w:val="003F76BA"/>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5132"/>
    <w:rsid w:val="004161D7"/>
    <w:rsid w:val="004168D1"/>
    <w:rsid w:val="00417E1F"/>
    <w:rsid w:val="004206D3"/>
    <w:rsid w:val="004208AD"/>
    <w:rsid w:val="00420E56"/>
    <w:rsid w:val="004212C9"/>
    <w:rsid w:val="00421AB1"/>
    <w:rsid w:val="0042224F"/>
    <w:rsid w:val="004223D3"/>
    <w:rsid w:val="0042263F"/>
    <w:rsid w:val="004227FD"/>
    <w:rsid w:val="0042308B"/>
    <w:rsid w:val="004230DB"/>
    <w:rsid w:val="00423CDD"/>
    <w:rsid w:val="0042465E"/>
    <w:rsid w:val="0042522B"/>
    <w:rsid w:val="004256A2"/>
    <w:rsid w:val="004264CD"/>
    <w:rsid w:val="00426F05"/>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0086"/>
    <w:rsid w:val="00482782"/>
    <w:rsid w:val="00483914"/>
    <w:rsid w:val="00484226"/>
    <w:rsid w:val="00485260"/>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997"/>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5F38"/>
    <w:rsid w:val="004C6AB8"/>
    <w:rsid w:val="004C75CD"/>
    <w:rsid w:val="004D0819"/>
    <w:rsid w:val="004D2550"/>
    <w:rsid w:val="004D27BA"/>
    <w:rsid w:val="004D2A8E"/>
    <w:rsid w:val="004D2B56"/>
    <w:rsid w:val="004D410F"/>
    <w:rsid w:val="004D4B5F"/>
    <w:rsid w:val="004D70DE"/>
    <w:rsid w:val="004E0F14"/>
    <w:rsid w:val="004E2739"/>
    <w:rsid w:val="004E2D57"/>
    <w:rsid w:val="004E3251"/>
    <w:rsid w:val="004E470C"/>
    <w:rsid w:val="004E5F2C"/>
    <w:rsid w:val="004E674F"/>
    <w:rsid w:val="004E6FDD"/>
    <w:rsid w:val="004E7978"/>
    <w:rsid w:val="004F1BE5"/>
    <w:rsid w:val="004F2929"/>
    <w:rsid w:val="004F31B5"/>
    <w:rsid w:val="004F4AFD"/>
    <w:rsid w:val="004F4FDA"/>
    <w:rsid w:val="004F5D54"/>
    <w:rsid w:val="004F61D9"/>
    <w:rsid w:val="004F64EE"/>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6DEE"/>
    <w:rsid w:val="00527171"/>
    <w:rsid w:val="005326C2"/>
    <w:rsid w:val="005330A3"/>
    <w:rsid w:val="00533103"/>
    <w:rsid w:val="00533FCD"/>
    <w:rsid w:val="0053405D"/>
    <w:rsid w:val="00535641"/>
    <w:rsid w:val="00537FBC"/>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6CF"/>
    <w:rsid w:val="00552BE2"/>
    <w:rsid w:val="00552E24"/>
    <w:rsid w:val="00555B3E"/>
    <w:rsid w:val="00556CF0"/>
    <w:rsid w:val="00557598"/>
    <w:rsid w:val="00560BAD"/>
    <w:rsid w:val="00562CEB"/>
    <w:rsid w:val="00562EC5"/>
    <w:rsid w:val="00563A79"/>
    <w:rsid w:val="00563E29"/>
    <w:rsid w:val="0056414B"/>
    <w:rsid w:val="00564291"/>
    <w:rsid w:val="00566C2E"/>
    <w:rsid w:val="005679FE"/>
    <w:rsid w:val="00571456"/>
    <w:rsid w:val="00572DB6"/>
    <w:rsid w:val="005734F4"/>
    <w:rsid w:val="00573A5E"/>
    <w:rsid w:val="00574FFA"/>
    <w:rsid w:val="00575723"/>
    <w:rsid w:val="00575A5E"/>
    <w:rsid w:val="00576054"/>
    <w:rsid w:val="00576C97"/>
    <w:rsid w:val="00580A85"/>
    <w:rsid w:val="00580A88"/>
    <w:rsid w:val="00580AFB"/>
    <w:rsid w:val="00582316"/>
    <w:rsid w:val="00582B87"/>
    <w:rsid w:val="00583493"/>
    <w:rsid w:val="0058415F"/>
    <w:rsid w:val="00584323"/>
    <w:rsid w:val="005844BF"/>
    <w:rsid w:val="00584EAB"/>
    <w:rsid w:val="0058562A"/>
    <w:rsid w:val="005865F7"/>
    <w:rsid w:val="00586C7F"/>
    <w:rsid w:val="00586CEC"/>
    <w:rsid w:val="005878B9"/>
    <w:rsid w:val="00587A20"/>
    <w:rsid w:val="0059196F"/>
    <w:rsid w:val="00591C51"/>
    <w:rsid w:val="00591D86"/>
    <w:rsid w:val="00593DC6"/>
    <w:rsid w:val="00595DBD"/>
    <w:rsid w:val="00595DC6"/>
    <w:rsid w:val="00597765"/>
    <w:rsid w:val="00597989"/>
    <w:rsid w:val="005A003E"/>
    <w:rsid w:val="005A0969"/>
    <w:rsid w:val="005A0C2D"/>
    <w:rsid w:val="005A20BB"/>
    <w:rsid w:val="005A2D2C"/>
    <w:rsid w:val="005A34F4"/>
    <w:rsid w:val="005A3B3A"/>
    <w:rsid w:val="005A4DC7"/>
    <w:rsid w:val="005A4E75"/>
    <w:rsid w:val="005A4F85"/>
    <w:rsid w:val="005A608E"/>
    <w:rsid w:val="005A6C18"/>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2DE6"/>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24AC"/>
    <w:rsid w:val="005F3579"/>
    <w:rsid w:val="005F52DE"/>
    <w:rsid w:val="005F5563"/>
    <w:rsid w:val="005F5CDB"/>
    <w:rsid w:val="005F6060"/>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575"/>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1B6"/>
    <w:rsid w:val="00660D68"/>
    <w:rsid w:val="00660E00"/>
    <w:rsid w:val="00661A62"/>
    <w:rsid w:val="00661EF3"/>
    <w:rsid w:val="006630C8"/>
    <w:rsid w:val="0066311B"/>
    <w:rsid w:val="006636E6"/>
    <w:rsid w:val="00663F52"/>
    <w:rsid w:val="006640F5"/>
    <w:rsid w:val="00664456"/>
    <w:rsid w:val="0066457D"/>
    <w:rsid w:val="00664A3B"/>
    <w:rsid w:val="00664A4D"/>
    <w:rsid w:val="00664A73"/>
    <w:rsid w:val="00666307"/>
    <w:rsid w:val="0066708A"/>
    <w:rsid w:val="0067262A"/>
    <w:rsid w:val="006740A3"/>
    <w:rsid w:val="00675002"/>
    <w:rsid w:val="006758F7"/>
    <w:rsid w:val="0067598F"/>
    <w:rsid w:val="00676A6B"/>
    <w:rsid w:val="006779E9"/>
    <w:rsid w:val="006811EC"/>
    <w:rsid w:val="006824E5"/>
    <w:rsid w:val="00682CA4"/>
    <w:rsid w:val="006830EC"/>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179"/>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3D88"/>
    <w:rsid w:val="006C4443"/>
    <w:rsid w:val="006C5CDE"/>
    <w:rsid w:val="006C6597"/>
    <w:rsid w:val="006D0D06"/>
    <w:rsid w:val="006D3100"/>
    <w:rsid w:val="006D44EB"/>
    <w:rsid w:val="006E0401"/>
    <w:rsid w:val="006E041A"/>
    <w:rsid w:val="006E0BEB"/>
    <w:rsid w:val="006E0D25"/>
    <w:rsid w:val="006E0F2D"/>
    <w:rsid w:val="006E1F9E"/>
    <w:rsid w:val="006E2471"/>
    <w:rsid w:val="006E2B26"/>
    <w:rsid w:val="006E2CD2"/>
    <w:rsid w:val="006E4395"/>
    <w:rsid w:val="006E6506"/>
    <w:rsid w:val="006E7A36"/>
    <w:rsid w:val="006E7A96"/>
    <w:rsid w:val="006F0DD1"/>
    <w:rsid w:val="006F172E"/>
    <w:rsid w:val="006F18C7"/>
    <w:rsid w:val="006F1D48"/>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49B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43A"/>
    <w:rsid w:val="00747603"/>
    <w:rsid w:val="007478B0"/>
    <w:rsid w:val="00750DC8"/>
    <w:rsid w:val="00751EDF"/>
    <w:rsid w:val="0075303C"/>
    <w:rsid w:val="00753271"/>
    <w:rsid w:val="0075418F"/>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77303"/>
    <w:rsid w:val="00780381"/>
    <w:rsid w:val="0078058B"/>
    <w:rsid w:val="007806C9"/>
    <w:rsid w:val="00781507"/>
    <w:rsid w:val="0078167F"/>
    <w:rsid w:val="007820F3"/>
    <w:rsid w:val="0078280F"/>
    <w:rsid w:val="00783257"/>
    <w:rsid w:val="00783ADE"/>
    <w:rsid w:val="00786D95"/>
    <w:rsid w:val="00787287"/>
    <w:rsid w:val="0078733D"/>
    <w:rsid w:val="007903A7"/>
    <w:rsid w:val="00794A53"/>
    <w:rsid w:val="007977B1"/>
    <w:rsid w:val="007A0E02"/>
    <w:rsid w:val="007A2147"/>
    <w:rsid w:val="007A2F19"/>
    <w:rsid w:val="007A6002"/>
    <w:rsid w:val="007A6ACA"/>
    <w:rsid w:val="007B09D4"/>
    <w:rsid w:val="007B12FD"/>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2FD9"/>
    <w:rsid w:val="007D3C8C"/>
    <w:rsid w:val="007D4FBA"/>
    <w:rsid w:val="007D5D57"/>
    <w:rsid w:val="007E000D"/>
    <w:rsid w:val="007E0EF0"/>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28B1"/>
    <w:rsid w:val="0080453E"/>
    <w:rsid w:val="00805477"/>
    <w:rsid w:val="008057B3"/>
    <w:rsid w:val="00805EDF"/>
    <w:rsid w:val="0080629C"/>
    <w:rsid w:val="00806BAE"/>
    <w:rsid w:val="00810B9A"/>
    <w:rsid w:val="00811228"/>
    <w:rsid w:val="00811966"/>
    <w:rsid w:val="00811C32"/>
    <w:rsid w:val="00811FB8"/>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0B0B"/>
    <w:rsid w:val="0083136D"/>
    <w:rsid w:val="0083145C"/>
    <w:rsid w:val="008317DA"/>
    <w:rsid w:val="00831A5E"/>
    <w:rsid w:val="00831DFF"/>
    <w:rsid w:val="00832794"/>
    <w:rsid w:val="00833E7A"/>
    <w:rsid w:val="00834028"/>
    <w:rsid w:val="0083588B"/>
    <w:rsid w:val="00836883"/>
    <w:rsid w:val="00836BC0"/>
    <w:rsid w:val="0083714C"/>
    <w:rsid w:val="00837248"/>
    <w:rsid w:val="008404D9"/>
    <w:rsid w:val="00841BDE"/>
    <w:rsid w:val="00842643"/>
    <w:rsid w:val="00844247"/>
    <w:rsid w:val="00844283"/>
    <w:rsid w:val="00845967"/>
    <w:rsid w:val="00846352"/>
    <w:rsid w:val="0084782E"/>
    <w:rsid w:val="00847FD3"/>
    <w:rsid w:val="00850311"/>
    <w:rsid w:val="00852350"/>
    <w:rsid w:val="00853185"/>
    <w:rsid w:val="0085429B"/>
    <w:rsid w:val="00854587"/>
    <w:rsid w:val="00854B70"/>
    <w:rsid w:val="0085695B"/>
    <w:rsid w:val="0085699B"/>
    <w:rsid w:val="00857D2D"/>
    <w:rsid w:val="0086049D"/>
    <w:rsid w:val="00860AD5"/>
    <w:rsid w:val="00862169"/>
    <w:rsid w:val="00862462"/>
    <w:rsid w:val="008626D3"/>
    <w:rsid w:val="00862C6A"/>
    <w:rsid w:val="00863105"/>
    <w:rsid w:val="00863DD5"/>
    <w:rsid w:val="008645AA"/>
    <w:rsid w:val="00864C9F"/>
    <w:rsid w:val="008655BA"/>
    <w:rsid w:val="00865797"/>
    <w:rsid w:val="00865DF5"/>
    <w:rsid w:val="008670B8"/>
    <w:rsid w:val="00870857"/>
    <w:rsid w:val="00870A50"/>
    <w:rsid w:val="00870B0D"/>
    <w:rsid w:val="008718D8"/>
    <w:rsid w:val="0087241F"/>
    <w:rsid w:val="00872559"/>
    <w:rsid w:val="0087337C"/>
    <w:rsid w:val="008739F3"/>
    <w:rsid w:val="00873C39"/>
    <w:rsid w:val="00874279"/>
    <w:rsid w:val="00874ABD"/>
    <w:rsid w:val="00877006"/>
    <w:rsid w:val="00877D06"/>
    <w:rsid w:val="00880B75"/>
    <w:rsid w:val="00880D74"/>
    <w:rsid w:val="00882A5E"/>
    <w:rsid w:val="0088344C"/>
    <w:rsid w:val="00883B72"/>
    <w:rsid w:val="00885650"/>
    <w:rsid w:val="008871EE"/>
    <w:rsid w:val="00891BBA"/>
    <w:rsid w:val="00891E87"/>
    <w:rsid w:val="008930A1"/>
    <w:rsid w:val="00894DA1"/>
    <w:rsid w:val="00895318"/>
    <w:rsid w:val="00895DC6"/>
    <w:rsid w:val="00896C99"/>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18CB"/>
    <w:rsid w:val="008E35ED"/>
    <w:rsid w:val="008E5C67"/>
    <w:rsid w:val="008E5C74"/>
    <w:rsid w:val="008E6215"/>
    <w:rsid w:val="008F0116"/>
    <w:rsid w:val="008F134D"/>
    <w:rsid w:val="008F1727"/>
    <w:rsid w:val="008F4B56"/>
    <w:rsid w:val="008F5BB7"/>
    <w:rsid w:val="008F6002"/>
    <w:rsid w:val="008F634B"/>
    <w:rsid w:val="008F6548"/>
    <w:rsid w:val="008F6573"/>
    <w:rsid w:val="008F7520"/>
    <w:rsid w:val="008F7834"/>
    <w:rsid w:val="008F7D12"/>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4EF7"/>
    <w:rsid w:val="00936066"/>
    <w:rsid w:val="009370A1"/>
    <w:rsid w:val="009404DB"/>
    <w:rsid w:val="009408C6"/>
    <w:rsid w:val="00941BCE"/>
    <w:rsid w:val="00943243"/>
    <w:rsid w:val="009440E1"/>
    <w:rsid w:val="00945849"/>
    <w:rsid w:val="009503DA"/>
    <w:rsid w:val="009506B6"/>
    <w:rsid w:val="009509C3"/>
    <w:rsid w:val="00951196"/>
    <w:rsid w:val="00951E74"/>
    <w:rsid w:val="009531B7"/>
    <w:rsid w:val="009542B4"/>
    <w:rsid w:val="00956DB3"/>
    <w:rsid w:val="009576A1"/>
    <w:rsid w:val="00957E6C"/>
    <w:rsid w:val="009604D2"/>
    <w:rsid w:val="00960B01"/>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488"/>
    <w:rsid w:val="00976683"/>
    <w:rsid w:val="009768CD"/>
    <w:rsid w:val="00980A7C"/>
    <w:rsid w:val="00980D55"/>
    <w:rsid w:val="00981990"/>
    <w:rsid w:val="00983B84"/>
    <w:rsid w:val="00983F99"/>
    <w:rsid w:val="0098680F"/>
    <w:rsid w:val="0098754F"/>
    <w:rsid w:val="00987AB7"/>
    <w:rsid w:val="009900B8"/>
    <w:rsid w:val="0099095C"/>
    <w:rsid w:val="00991FAC"/>
    <w:rsid w:val="00992365"/>
    <w:rsid w:val="009957B7"/>
    <w:rsid w:val="009967BE"/>
    <w:rsid w:val="009A0C3D"/>
    <w:rsid w:val="009A2B67"/>
    <w:rsid w:val="009A2D37"/>
    <w:rsid w:val="009A369A"/>
    <w:rsid w:val="009A388F"/>
    <w:rsid w:val="009A6812"/>
    <w:rsid w:val="009A7596"/>
    <w:rsid w:val="009B010A"/>
    <w:rsid w:val="009B01DD"/>
    <w:rsid w:val="009B1A24"/>
    <w:rsid w:val="009B1A90"/>
    <w:rsid w:val="009B24A8"/>
    <w:rsid w:val="009B2FDA"/>
    <w:rsid w:val="009B3F33"/>
    <w:rsid w:val="009B5E22"/>
    <w:rsid w:val="009B68EB"/>
    <w:rsid w:val="009B7095"/>
    <w:rsid w:val="009C048C"/>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136C2"/>
    <w:rsid w:val="00A21038"/>
    <w:rsid w:val="00A227CF"/>
    <w:rsid w:val="00A2307A"/>
    <w:rsid w:val="00A23123"/>
    <w:rsid w:val="00A2363B"/>
    <w:rsid w:val="00A24EFA"/>
    <w:rsid w:val="00A25416"/>
    <w:rsid w:val="00A27733"/>
    <w:rsid w:val="00A301FD"/>
    <w:rsid w:val="00A31773"/>
    <w:rsid w:val="00A31A00"/>
    <w:rsid w:val="00A32DB6"/>
    <w:rsid w:val="00A34190"/>
    <w:rsid w:val="00A341BD"/>
    <w:rsid w:val="00A35EB3"/>
    <w:rsid w:val="00A36C0E"/>
    <w:rsid w:val="00A37613"/>
    <w:rsid w:val="00A37685"/>
    <w:rsid w:val="00A40C8F"/>
    <w:rsid w:val="00A41AA0"/>
    <w:rsid w:val="00A41F1B"/>
    <w:rsid w:val="00A42563"/>
    <w:rsid w:val="00A42A6A"/>
    <w:rsid w:val="00A44062"/>
    <w:rsid w:val="00A4577D"/>
    <w:rsid w:val="00A4729D"/>
    <w:rsid w:val="00A477B5"/>
    <w:rsid w:val="00A477DF"/>
    <w:rsid w:val="00A50527"/>
    <w:rsid w:val="00A50E18"/>
    <w:rsid w:val="00A51598"/>
    <w:rsid w:val="00A51E27"/>
    <w:rsid w:val="00A53A40"/>
    <w:rsid w:val="00A55048"/>
    <w:rsid w:val="00A552CC"/>
    <w:rsid w:val="00A566FD"/>
    <w:rsid w:val="00A60597"/>
    <w:rsid w:val="00A62071"/>
    <w:rsid w:val="00A62097"/>
    <w:rsid w:val="00A64C1F"/>
    <w:rsid w:val="00A65C3B"/>
    <w:rsid w:val="00A66290"/>
    <w:rsid w:val="00A67051"/>
    <w:rsid w:val="00A71694"/>
    <w:rsid w:val="00A723E1"/>
    <w:rsid w:val="00A72EB4"/>
    <w:rsid w:val="00A72F17"/>
    <w:rsid w:val="00A73DF7"/>
    <w:rsid w:val="00A74254"/>
    <w:rsid w:val="00A74D22"/>
    <w:rsid w:val="00A763AA"/>
    <w:rsid w:val="00A768EC"/>
    <w:rsid w:val="00A7692C"/>
    <w:rsid w:val="00A76C0C"/>
    <w:rsid w:val="00A80647"/>
    <w:rsid w:val="00A806FC"/>
    <w:rsid w:val="00A8193A"/>
    <w:rsid w:val="00A823AD"/>
    <w:rsid w:val="00A82E84"/>
    <w:rsid w:val="00A84261"/>
    <w:rsid w:val="00A84344"/>
    <w:rsid w:val="00A85F62"/>
    <w:rsid w:val="00A85FA2"/>
    <w:rsid w:val="00A86BD4"/>
    <w:rsid w:val="00A9287B"/>
    <w:rsid w:val="00A92979"/>
    <w:rsid w:val="00A92B84"/>
    <w:rsid w:val="00A940F8"/>
    <w:rsid w:val="00A94EC9"/>
    <w:rsid w:val="00A95C0A"/>
    <w:rsid w:val="00A96CA8"/>
    <w:rsid w:val="00A9769E"/>
    <w:rsid w:val="00AA160F"/>
    <w:rsid w:val="00AA34BB"/>
    <w:rsid w:val="00AA5383"/>
    <w:rsid w:val="00AA5480"/>
    <w:rsid w:val="00AA5CC6"/>
    <w:rsid w:val="00AA7177"/>
    <w:rsid w:val="00AA72B9"/>
    <w:rsid w:val="00AB1012"/>
    <w:rsid w:val="00AB1228"/>
    <w:rsid w:val="00AB14C1"/>
    <w:rsid w:val="00AB16E9"/>
    <w:rsid w:val="00AB192D"/>
    <w:rsid w:val="00AB1BAE"/>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07B"/>
    <w:rsid w:val="00AD01A5"/>
    <w:rsid w:val="00AD03EE"/>
    <w:rsid w:val="00AD08A6"/>
    <w:rsid w:val="00AD105A"/>
    <w:rsid w:val="00AD2126"/>
    <w:rsid w:val="00AD3ED5"/>
    <w:rsid w:val="00AD4244"/>
    <w:rsid w:val="00AD46EE"/>
    <w:rsid w:val="00AD4904"/>
    <w:rsid w:val="00AE109C"/>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5C38"/>
    <w:rsid w:val="00B063BA"/>
    <w:rsid w:val="00B11B4D"/>
    <w:rsid w:val="00B12302"/>
    <w:rsid w:val="00B128DD"/>
    <w:rsid w:val="00B1382B"/>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566D"/>
    <w:rsid w:val="00B365B5"/>
    <w:rsid w:val="00B36C0D"/>
    <w:rsid w:val="00B3757D"/>
    <w:rsid w:val="00B37F7A"/>
    <w:rsid w:val="00B40469"/>
    <w:rsid w:val="00B40795"/>
    <w:rsid w:val="00B42F2D"/>
    <w:rsid w:val="00B4371A"/>
    <w:rsid w:val="00B44020"/>
    <w:rsid w:val="00B44AD2"/>
    <w:rsid w:val="00B457E8"/>
    <w:rsid w:val="00B50081"/>
    <w:rsid w:val="00B50908"/>
    <w:rsid w:val="00B50AC9"/>
    <w:rsid w:val="00B50E51"/>
    <w:rsid w:val="00B5138F"/>
    <w:rsid w:val="00B521C1"/>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1B"/>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4820"/>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465E"/>
    <w:rsid w:val="00BA6134"/>
    <w:rsid w:val="00BA677B"/>
    <w:rsid w:val="00BB00DF"/>
    <w:rsid w:val="00BB14C5"/>
    <w:rsid w:val="00BB194F"/>
    <w:rsid w:val="00BB1FED"/>
    <w:rsid w:val="00BB2430"/>
    <w:rsid w:val="00BB3622"/>
    <w:rsid w:val="00BB3D50"/>
    <w:rsid w:val="00BB3FFE"/>
    <w:rsid w:val="00BB69D9"/>
    <w:rsid w:val="00BC07BE"/>
    <w:rsid w:val="00BC1FB2"/>
    <w:rsid w:val="00BC2187"/>
    <w:rsid w:val="00BC30B4"/>
    <w:rsid w:val="00BC415D"/>
    <w:rsid w:val="00BC5CF7"/>
    <w:rsid w:val="00BC5F4D"/>
    <w:rsid w:val="00BC705A"/>
    <w:rsid w:val="00BC770C"/>
    <w:rsid w:val="00BD18EC"/>
    <w:rsid w:val="00BD19F4"/>
    <w:rsid w:val="00BD486D"/>
    <w:rsid w:val="00BD5111"/>
    <w:rsid w:val="00BD68CA"/>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5914"/>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42F8"/>
    <w:rsid w:val="00C36018"/>
    <w:rsid w:val="00C36265"/>
    <w:rsid w:val="00C407A7"/>
    <w:rsid w:val="00C40BB9"/>
    <w:rsid w:val="00C40DDD"/>
    <w:rsid w:val="00C41A9E"/>
    <w:rsid w:val="00C41B83"/>
    <w:rsid w:val="00C4240D"/>
    <w:rsid w:val="00C42709"/>
    <w:rsid w:val="00C42E4F"/>
    <w:rsid w:val="00C439F4"/>
    <w:rsid w:val="00C46128"/>
    <w:rsid w:val="00C463EC"/>
    <w:rsid w:val="00C4680A"/>
    <w:rsid w:val="00C46850"/>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577CF"/>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6E2E"/>
    <w:rsid w:val="00C87802"/>
    <w:rsid w:val="00C87969"/>
    <w:rsid w:val="00C87EB3"/>
    <w:rsid w:val="00C919BD"/>
    <w:rsid w:val="00C91C7A"/>
    <w:rsid w:val="00C9329D"/>
    <w:rsid w:val="00C950E5"/>
    <w:rsid w:val="00C952C1"/>
    <w:rsid w:val="00C969E4"/>
    <w:rsid w:val="00C977AE"/>
    <w:rsid w:val="00C979DC"/>
    <w:rsid w:val="00CA1CB4"/>
    <w:rsid w:val="00CA36FB"/>
    <w:rsid w:val="00CA3A68"/>
    <w:rsid w:val="00CA449B"/>
    <w:rsid w:val="00CA479C"/>
    <w:rsid w:val="00CA4919"/>
    <w:rsid w:val="00CA4A49"/>
    <w:rsid w:val="00CA50C7"/>
    <w:rsid w:val="00CA5AA7"/>
    <w:rsid w:val="00CA63C0"/>
    <w:rsid w:val="00CA6E90"/>
    <w:rsid w:val="00CA731B"/>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B5F"/>
    <w:rsid w:val="00CD5C44"/>
    <w:rsid w:val="00CE0BF4"/>
    <w:rsid w:val="00CE32B1"/>
    <w:rsid w:val="00CE4363"/>
    <w:rsid w:val="00CE4D9C"/>
    <w:rsid w:val="00CE525A"/>
    <w:rsid w:val="00CE5DB1"/>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33"/>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0BD4"/>
    <w:rsid w:val="00D4164B"/>
    <w:rsid w:val="00D416C1"/>
    <w:rsid w:val="00D42648"/>
    <w:rsid w:val="00D42EEE"/>
    <w:rsid w:val="00D43328"/>
    <w:rsid w:val="00D439F4"/>
    <w:rsid w:val="00D4434F"/>
    <w:rsid w:val="00D44D01"/>
    <w:rsid w:val="00D45634"/>
    <w:rsid w:val="00D45A28"/>
    <w:rsid w:val="00D51B6A"/>
    <w:rsid w:val="00D520AB"/>
    <w:rsid w:val="00D53666"/>
    <w:rsid w:val="00D5480D"/>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023"/>
    <w:rsid w:val="00D747EA"/>
    <w:rsid w:val="00D766D4"/>
    <w:rsid w:val="00D76A13"/>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ADF"/>
    <w:rsid w:val="00DB2F94"/>
    <w:rsid w:val="00DB585C"/>
    <w:rsid w:val="00DB6046"/>
    <w:rsid w:val="00DB6FDB"/>
    <w:rsid w:val="00DB7F1D"/>
    <w:rsid w:val="00DC0C7F"/>
    <w:rsid w:val="00DC129A"/>
    <w:rsid w:val="00DC14FC"/>
    <w:rsid w:val="00DC1640"/>
    <w:rsid w:val="00DC185E"/>
    <w:rsid w:val="00DC1E95"/>
    <w:rsid w:val="00DC2CF0"/>
    <w:rsid w:val="00DC6DA7"/>
    <w:rsid w:val="00DC718C"/>
    <w:rsid w:val="00DC7495"/>
    <w:rsid w:val="00DC790C"/>
    <w:rsid w:val="00DC7970"/>
    <w:rsid w:val="00DC7B66"/>
    <w:rsid w:val="00DC7DDA"/>
    <w:rsid w:val="00DD0279"/>
    <w:rsid w:val="00DD0536"/>
    <w:rsid w:val="00DD18EE"/>
    <w:rsid w:val="00DD191F"/>
    <w:rsid w:val="00DD2EEE"/>
    <w:rsid w:val="00DD4119"/>
    <w:rsid w:val="00DD47AC"/>
    <w:rsid w:val="00DD6060"/>
    <w:rsid w:val="00DD6260"/>
    <w:rsid w:val="00DD77E0"/>
    <w:rsid w:val="00DE039F"/>
    <w:rsid w:val="00DE1777"/>
    <w:rsid w:val="00DE2D16"/>
    <w:rsid w:val="00DE4B92"/>
    <w:rsid w:val="00DE4D76"/>
    <w:rsid w:val="00DE52C3"/>
    <w:rsid w:val="00DE5895"/>
    <w:rsid w:val="00DE60EE"/>
    <w:rsid w:val="00DE641A"/>
    <w:rsid w:val="00DE6E8B"/>
    <w:rsid w:val="00DF1562"/>
    <w:rsid w:val="00DF1863"/>
    <w:rsid w:val="00DF1922"/>
    <w:rsid w:val="00DF1E17"/>
    <w:rsid w:val="00DF3B23"/>
    <w:rsid w:val="00DF3CA8"/>
    <w:rsid w:val="00DF503F"/>
    <w:rsid w:val="00DF5660"/>
    <w:rsid w:val="00DF5708"/>
    <w:rsid w:val="00DF579B"/>
    <w:rsid w:val="00DF7175"/>
    <w:rsid w:val="00E004FB"/>
    <w:rsid w:val="00E01039"/>
    <w:rsid w:val="00E0113A"/>
    <w:rsid w:val="00E01226"/>
    <w:rsid w:val="00E03BFE"/>
    <w:rsid w:val="00E03F35"/>
    <w:rsid w:val="00E057D7"/>
    <w:rsid w:val="00E05DBC"/>
    <w:rsid w:val="00E06181"/>
    <w:rsid w:val="00E0793E"/>
    <w:rsid w:val="00E10ED8"/>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45C"/>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67801"/>
    <w:rsid w:val="00E723D0"/>
    <w:rsid w:val="00E73135"/>
    <w:rsid w:val="00E74B45"/>
    <w:rsid w:val="00E75037"/>
    <w:rsid w:val="00E7504B"/>
    <w:rsid w:val="00E764D0"/>
    <w:rsid w:val="00E76BED"/>
    <w:rsid w:val="00E76CE5"/>
    <w:rsid w:val="00E779F5"/>
    <w:rsid w:val="00E81D15"/>
    <w:rsid w:val="00E81D89"/>
    <w:rsid w:val="00E8281C"/>
    <w:rsid w:val="00E82B32"/>
    <w:rsid w:val="00E83780"/>
    <w:rsid w:val="00E8396C"/>
    <w:rsid w:val="00E84B56"/>
    <w:rsid w:val="00E85376"/>
    <w:rsid w:val="00E85849"/>
    <w:rsid w:val="00E8647F"/>
    <w:rsid w:val="00E86A79"/>
    <w:rsid w:val="00E903BC"/>
    <w:rsid w:val="00E90C0F"/>
    <w:rsid w:val="00E911D6"/>
    <w:rsid w:val="00E92403"/>
    <w:rsid w:val="00E92CA9"/>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413B"/>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468F"/>
    <w:rsid w:val="00ED56E7"/>
    <w:rsid w:val="00ED5C27"/>
    <w:rsid w:val="00ED5E0F"/>
    <w:rsid w:val="00ED6587"/>
    <w:rsid w:val="00ED6C6D"/>
    <w:rsid w:val="00ED6F00"/>
    <w:rsid w:val="00ED6F17"/>
    <w:rsid w:val="00ED7103"/>
    <w:rsid w:val="00ED786B"/>
    <w:rsid w:val="00EE1610"/>
    <w:rsid w:val="00EE199A"/>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9C9"/>
    <w:rsid w:val="00F14A4A"/>
    <w:rsid w:val="00F15B07"/>
    <w:rsid w:val="00F163E8"/>
    <w:rsid w:val="00F16BD8"/>
    <w:rsid w:val="00F200FF"/>
    <w:rsid w:val="00F20629"/>
    <w:rsid w:val="00F20F52"/>
    <w:rsid w:val="00F21E6D"/>
    <w:rsid w:val="00F22C2F"/>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E16"/>
    <w:rsid w:val="00F44FF1"/>
    <w:rsid w:val="00F459B3"/>
    <w:rsid w:val="00F4793D"/>
    <w:rsid w:val="00F47C32"/>
    <w:rsid w:val="00F50D63"/>
    <w:rsid w:val="00F52F98"/>
    <w:rsid w:val="00F53C7E"/>
    <w:rsid w:val="00F53D42"/>
    <w:rsid w:val="00F53EE3"/>
    <w:rsid w:val="00F55AD7"/>
    <w:rsid w:val="00F57F2E"/>
    <w:rsid w:val="00F625E6"/>
    <w:rsid w:val="00F63496"/>
    <w:rsid w:val="00F64DBD"/>
    <w:rsid w:val="00F64FBF"/>
    <w:rsid w:val="00F65FA8"/>
    <w:rsid w:val="00F66581"/>
    <w:rsid w:val="00F71AF3"/>
    <w:rsid w:val="00F74782"/>
    <w:rsid w:val="00F75336"/>
    <w:rsid w:val="00F769AF"/>
    <w:rsid w:val="00F774A9"/>
    <w:rsid w:val="00F774BE"/>
    <w:rsid w:val="00F810FE"/>
    <w:rsid w:val="00F81E41"/>
    <w:rsid w:val="00F83589"/>
    <w:rsid w:val="00F83811"/>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97CFF"/>
    <w:rsid w:val="00FA0EB3"/>
    <w:rsid w:val="00FA258F"/>
    <w:rsid w:val="00FA270B"/>
    <w:rsid w:val="00FA3AE7"/>
    <w:rsid w:val="00FA4828"/>
    <w:rsid w:val="00FA625C"/>
    <w:rsid w:val="00FA6A8D"/>
    <w:rsid w:val="00FB0394"/>
    <w:rsid w:val="00FB161C"/>
    <w:rsid w:val="00FB1D4C"/>
    <w:rsid w:val="00FB2701"/>
    <w:rsid w:val="00FB3043"/>
    <w:rsid w:val="00FB3101"/>
    <w:rsid w:val="00FB329C"/>
    <w:rsid w:val="00FB397B"/>
    <w:rsid w:val="00FB484E"/>
    <w:rsid w:val="00FB554E"/>
    <w:rsid w:val="00FB56A6"/>
    <w:rsid w:val="00FB7295"/>
    <w:rsid w:val="00FB772F"/>
    <w:rsid w:val="00FC018C"/>
    <w:rsid w:val="00FC2B2D"/>
    <w:rsid w:val="00FC2E39"/>
    <w:rsid w:val="00FC35D2"/>
    <w:rsid w:val="00FC3640"/>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SGS Table Basic 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paragraph" w:customStyle="1" w:styleId="NO">
    <w:name w:val="NO"/>
    <w:basedOn w:val="Normal"/>
    <w:rsid w:val="00BD5111"/>
    <w:pPr>
      <w:keepLines/>
      <w:spacing w:before="0" w:after="180"/>
      <w:ind w:left="1135" w:hanging="851"/>
    </w:pPr>
    <w:rPr>
      <w:rFonts w:ascii="Times New Roman" w:eastAsia="Batang" w:hAnsi="Times New Roman"/>
      <w:szCs w:val="20"/>
      <w:lang w:eastAsia="en-US"/>
    </w:rPr>
  </w:style>
  <w:style w:type="paragraph" w:customStyle="1" w:styleId="Proposal">
    <w:name w:val="Proposal"/>
    <w:basedOn w:val="BodyText"/>
    <w:link w:val="ProposalChar"/>
    <w:qFormat/>
    <w:rsid w:val="00526DEE"/>
    <w:pPr>
      <w:overflowPunct w:val="0"/>
      <w:autoSpaceDE w:val="0"/>
      <w:autoSpaceDN w:val="0"/>
      <w:adjustRightInd w:val="0"/>
      <w:spacing w:before="100" w:beforeAutospacing="1"/>
      <w:ind w:left="1304" w:hanging="1304"/>
      <w:jc w:val="both"/>
      <w:textAlignment w:val="baseline"/>
    </w:pPr>
    <w:rPr>
      <w:rFonts w:eastAsia="Times New Roman"/>
      <w:b/>
      <w:bCs/>
      <w:sz w:val="24"/>
      <w:lang w:val="en-US" w:eastAsia="zh-CN"/>
    </w:rPr>
  </w:style>
  <w:style w:type="character" w:customStyle="1" w:styleId="ProposalChar">
    <w:name w:val="Proposal Char"/>
    <w:link w:val="Proposal"/>
    <w:qFormat/>
    <w:rsid w:val="00526DEE"/>
    <w:rPr>
      <w:rFonts w:ascii="Arial" w:eastAsia="Times New Roman" w:hAnsi="Arial"/>
      <w:b/>
      <w:bCs/>
      <w:sz w:val="24"/>
      <w:szCs w:val="24"/>
      <w:lang w:val="en-US" w:eastAsia="zh-CN"/>
    </w:rPr>
  </w:style>
  <w:style w:type="character" w:customStyle="1" w:styleId="B10">
    <w:name w:val="B1 (文字)"/>
    <w:qFormat/>
    <w:rsid w:val="00BA465E"/>
    <w:rPr>
      <w:rFonts w:ascii="Times New Roman" w:eastAsia="Batang"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38282409">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5574088">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25629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0282101">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3GPP\Extracts\R2-2507160%20Views%20on%20RIL050%20and%20RIL051.docx" TargetMode="External"/><Relationship Id="rId21" Type="http://schemas.openxmlformats.org/officeDocument/2006/relationships/hyperlink" Target="file:///D:\3GPP\Extracts\R2-2507245%20XR%20Stage%202%20Open%20Issues.docx" TargetMode="External"/><Relationship Id="rId42" Type="http://schemas.openxmlformats.org/officeDocument/2006/relationships/hyperlink" Target="file:///D:\3GPP\Extracts\R2-2507056%20Discussion%20on%20remaining%20issues%20for%20RLC%20in%20R19%20XR.docx" TargetMode="External"/><Relationship Id="rId47" Type="http://schemas.openxmlformats.org/officeDocument/2006/relationships/hyperlink" Target="file:///D:\3GPP\Extracts\R2-2507315%20Discussion%20on%20open%20issues%20for%20RLC%20and%20PDCP.docx" TargetMode="External"/><Relationship Id="rId63" Type="http://schemas.openxmlformats.org/officeDocument/2006/relationships/hyperlink" Target="file:///D:\3GPP\Extracts\R2-2507516.docx" TargetMode="External"/><Relationship Id="rId68" Type="http://schemas.openxmlformats.org/officeDocument/2006/relationships/hyperlink" Target="file:///D:\3GPP\Extracts\R2-2507469%2036.331CR5168%20LTE-based%205GB.docx" TargetMode="External"/><Relationship Id="rId16" Type="http://schemas.openxmlformats.org/officeDocument/2006/relationships/hyperlink" Target="file:///D:\3GPP\Extracts\R2-2507016_Miscellaneous%20corrections%20on%20RLC%20for%20R19%20XR.docx" TargetMode="External"/><Relationship Id="rId11" Type="http://schemas.openxmlformats.org/officeDocument/2006/relationships/hyperlink" Target="https://www.3gpp.org/ftp/Email_Discussions/RAN2/%5BMisc%5D/ASN1%20review/Rel-19%202025-09" TargetMode="External"/><Relationship Id="rId24" Type="http://schemas.openxmlformats.org/officeDocument/2006/relationships/hyperlink" Target="file:///D:\3GPP\Extracts\R2-2507160%20Views%20on%20RIL050%20and%20RIL051.docx" TargetMode="External"/><Relationship Id="rId32" Type="http://schemas.openxmlformats.org/officeDocument/2006/relationships/hyperlink" Target="file:///D:\3GPP\Extracts\R2-2507300_xrRRC.docx" TargetMode="External"/><Relationship Id="rId37" Type="http://schemas.openxmlformats.org/officeDocument/2006/relationships/hyperlink" Target="file:///D:\3GPP\Extracts\R2-2507129%20Remaining%20open%20issues%20related%20to%20RLC%20enhancements.docx" TargetMode="External"/><Relationship Id="rId40" Type="http://schemas.openxmlformats.org/officeDocument/2006/relationships/hyperlink" Target="file:///D:\3GPP\Extracts\R2-2507532%20User%20plane%20corrections%20for%20XR%20Enhancements%20Ph3.docx" TargetMode="External"/><Relationship Id="rId45" Type="http://schemas.openxmlformats.org/officeDocument/2006/relationships/hyperlink" Target="file:///D:\3GPP\Extracts\R2-2507279%20Remaining%20open%20issues%20for%20DSR.docx" TargetMode="External"/><Relationship Id="rId53" Type="http://schemas.openxmlformats.org/officeDocument/2006/relationships/hyperlink" Target="file:///D:\3GPP\Extracts\R2-2507057%20Discussion%20on%20remaining%20issues%20for%20MAC%20for%20R19%20XR.docx" TargetMode="External"/><Relationship Id="rId58" Type="http://schemas.openxmlformats.org/officeDocument/2006/relationships/hyperlink" Target="file:///D:\3GPP\Extracts\R2-2507309%20(R19%20NR%20XR%20AI873).docx" TargetMode="External"/><Relationship Id="rId66" Type="http://schemas.openxmlformats.org/officeDocument/2006/relationships/hyperlink" Target="file:///D:\3GPP\Extracts\R2-2507467%20LTE_TerrBcast_Comments_file_v003_rapp.docx" TargetMode="External"/><Relationship Id="rId74" Type="http://schemas.openxmlformats.org/officeDocument/2006/relationships/hyperlink" Target="file:///D:\3GPP\Extracts\R2-2507139%20Rapporteur%20correction%20on%20CAS%20muting%20for%20LTE%20based%205G%20broadcast%20%5b5GB_CASMuting%5d.docx" TargetMode="External"/><Relationship Id="rId5" Type="http://schemas.openxmlformats.org/officeDocument/2006/relationships/numbering" Target="numbering.xml"/><Relationship Id="rId61" Type="http://schemas.openxmlformats.org/officeDocument/2006/relationships/hyperlink" Target="file:///D:\3GPP\Extracts\R2-2507343%20-%20Discussion%20on%20RLC%20open%20issues.docx" TargetMode="External"/><Relationship Id="rId19" Type="http://schemas.openxmlformats.org/officeDocument/2006/relationships/hyperlink" Target="file:///D:\3GPP\Extracts\R2-2507053%20XR%20RRC%20review%20file_v12_Rapp.docx" TargetMode="External"/><Relationship Id="rId14" Type="http://schemas.openxmlformats.org/officeDocument/2006/relationships/hyperlink" Target="file:///D:\3GPP\Extracts\R2-2507473.docx" TargetMode="External"/><Relationship Id="rId22" Type="http://schemas.openxmlformats.org/officeDocument/2006/relationships/hyperlink" Target="file:///D:\3GPP\Extracts\R2-2507130%20PDCP%20open%20issues%20for%20XR.docx" TargetMode="External"/><Relationship Id="rId27" Type="http://schemas.openxmlformats.org/officeDocument/2006/relationships/hyperlink" Target="file:///D:\3GPP\Extracts\R2-2507018_%5bV050,%20V051%5d%20Discussion%20on%20RRC%20open%20issues%20for%20R19%20XR.docx" TargetMode="External"/><Relationship Id="rId30" Type="http://schemas.openxmlformats.org/officeDocument/2006/relationships/image" Target="media/image1.png"/><Relationship Id="rId35" Type="http://schemas.openxmlformats.org/officeDocument/2006/relationships/hyperlink" Target="file:///D:\3GPP\Extracts\R2-2506841%20Leftover%20Issue%20on%20User%20Plane.docx" TargetMode="External"/><Relationship Id="rId43" Type="http://schemas.openxmlformats.org/officeDocument/2006/relationships/hyperlink" Target="file:///D:\3GPP\Extracts\R2-2507315%20Discussion%20on%20open%20issues%20for%20RLC%20and%20PDCP.docx" TargetMode="External"/><Relationship Id="rId48" Type="http://schemas.openxmlformats.org/officeDocument/2006/relationships/hyperlink" Target="file:///D:\3GPP\Extracts\R2-2507305.docx" TargetMode="External"/><Relationship Id="rId56" Type="http://schemas.openxmlformats.org/officeDocument/2006/relationships/hyperlink" Target="file:///D:\3GPP\Extracts\R2-2507299_xrRlcEnh.docx" TargetMode="External"/><Relationship Id="rId64" Type="http://schemas.openxmlformats.org/officeDocument/2006/relationships/hyperlink" Target="file:///D:\3GPP\Extracts\R2-2506931%20Discussion%20on%20remaining%20issues%20for%20RLC.docx" TargetMode="External"/><Relationship Id="rId69" Type="http://schemas.openxmlformats.org/officeDocument/2006/relationships/hyperlink" Target="file:///D:\3GPP\Extracts\R2-2507581%20RRC%20corrections%20on%20LTE-based%205G%20Broadcast.docx" TargetMode="External"/><Relationship Id="rId77"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file:///D:\3GPP\Extracts\R2-2506964_xr_non-delay-reporting_v2.docx" TargetMode="External"/><Relationship Id="rId72" Type="http://schemas.openxmlformats.org/officeDocument/2006/relationships/hyperlink" Target="file:///D:\3GPP\Extracts\R2-2507237%20CAS%20Muting%20in%20stage%202%20spec%20%5b5GB_CASMuting%5d.docx" TargetMode="External"/><Relationship Id="rId3" Type="http://schemas.openxmlformats.org/officeDocument/2006/relationships/customXml" Target="../customXml/item3.xml"/><Relationship Id="rId12" Type="http://schemas.openxmlformats.org/officeDocument/2006/relationships/hyperlink" Target="file:///D:\3GPP\Extracts\R2-2507028_Discussion%20on%20DSR%20triggering%20for%20Rel-18%20XR.docx" TargetMode="External"/><Relationship Id="rId17" Type="http://schemas.openxmlformats.org/officeDocument/2006/relationships/hyperlink" Target="file:///D:\3GPP\Extracts\R2-2507054%20Correction%20to%20RRC%20spec%20for%20R19%20XR.docx" TargetMode="External"/><Relationship Id="rId25" Type="http://schemas.openxmlformats.org/officeDocument/2006/relationships/hyperlink" Target="file:///D:\3GPP\Extracts\R2-2507018_%5bV050,%20V051%5d%20Discussion%20on%20RRC%20open%20issues%20for%20R19%20XR.docx" TargetMode="External"/><Relationship Id="rId33" Type="http://schemas.openxmlformats.org/officeDocument/2006/relationships/hyperlink" Target="file:///D:\3GPP\Extracts\R2-2507470.docx" TargetMode="External"/><Relationship Id="rId38" Type="http://schemas.openxmlformats.org/officeDocument/2006/relationships/hyperlink" Target="file:///D:\3GPP\Extracts\R2-2507310%20(R19%20NR%20XR%20AI873).docx" TargetMode="External"/><Relationship Id="rId46" Type="http://schemas.openxmlformats.org/officeDocument/2006/relationships/hyperlink" Target="file:///D:\3GPP\TSGR2\TSGR2_131bis\Docs\R2-2507159.zip" TargetMode="External"/><Relationship Id="rId59" Type="http://schemas.openxmlformats.org/officeDocument/2006/relationships/hyperlink" Target="file:///D:\3GPP\Extracts\R2-2507311%20(R19%20NR%20XR%20AI873).docx" TargetMode="External"/><Relationship Id="rId67" Type="http://schemas.openxmlformats.org/officeDocument/2006/relationships/hyperlink" Target="file:///D:\3GPP\Extracts\R2-2507468%20LTE_TerrBcast-Review-File_v003_rapp.docx" TargetMode="External"/><Relationship Id="rId20" Type="http://schemas.openxmlformats.org/officeDocument/2006/relationships/hyperlink" Target="file:///D:\3GPP\Extracts\R2-2507017_List%20of%20RLC%20open%20issues%20for%20R19%20XR.docx" TargetMode="External"/><Relationship Id="rId41" Type="http://schemas.openxmlformats.org/officeDocument/2006/relationships/hyperlink" Target="file:///D:\3GPP\Extracts\R2-2507471.docx" TargetMode="External"/><Relationship Id="rId54" Type="http://schemas.openxmlformats.org/officeDocument/2006/relationships/hyperlink" Target="file:///D:\3GPP\Extracts\R2-2507112%20Open%20Issues%20of%20RLC%20CR%20for%20Rel-19%20XR.docx" TargetMode="External"/><Relationship Id="rId62" Type="http://schemas.openxmlformats.org/officeDocument/2006/relationships/hyperlink" Target="file:///D:\3GPP\Extracts\R2-2507472.docx" TargetMode="External"/><Relationship Id="rId70" Type="http://schemas.openxmlformats.org/officeDocument/2006/relationships/hyperlink" Target="file:///D:\3GPP\Extracts\R2-2507339%20Consideration%20on%20cyclic%20shift%20for%20PMCH.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Extracts\R2-2506810%20Corrections%20for%20XR%20enhancements.docx" TargetMode="External"/><Relationship Id="rId23" Type="http://schemas.openxmlformats.org/officeDocument/2006/relationships/hyperlink" Target="file:///D:\3GPP\Extracts\draft%20R2-2507430%20Summary%20of%20%5bPOST131%5d%5b508%5d%5bXR%5d%20Discussion%20on%20XR%20MAC%20open%20issues.docx" TargetMode="External"/><Relationship Id="rId28" Type="http://schemas.openxmlformats.org/officeDocument/2006/relationships/hyperlink" Target="file:///D:\3GPP\Extracts\R2-2507510%20RIL%20N091%20S038%20on%20UAI%20for%20measuremeng%20gap.docx" TargetMode="External"/><Relationship Id="rId36" Type="http://schemas.openxmlformats.org/officeDocument/2006/relationships/hyperlink" Target="file:///D:\3GPP\Extracts\R2-2507020_Discussion%20on%20RLC%20open%20issues%20for%20R19%20XR.docx" TargetMode="External"/><Relationship Id="rId49" Type="http://schemas.openxmlformats.org/officeDocument/2006/relationships/hyperlink" Target="file:///D:\3GPP\Extracts\R2-2507632%20Outstanding%20LCP%20issues%20and%20related%20TPs.docx" TargetMode="External"/><Relationship Id="rId57" Type="http://schemas.openxmlformats.org/officeDocument/2006/relationships/hyperlink" Target="file:///D:\3GPP\Extracts\R2-2507301_xrSchedulingEnh.docx" TargetMode="External"/><Relationship Id="rId10" Type="http://schemas.openxmlformats.org/officeDocument/2006/relationships/endnotes" Target="endnotes.xml"/><Relationship Id="rId31" Type="http://schemas.openxmlformats.org/officeDocument/2006/relationships/hyperlink" Target="file:///D:\3GPP\Extracts\R2-2506840%20Discussion%20on%20RRC%20for%20XR.DOCX" TargetMode="External"/><Relationship Id="rId44" Type="http://schemas.openxmlformats.org/officeDocument/2006/relationships/hyperlink" Target="file:///D:\3GPP\Extracts\R2-2507058%20Discussion%20on%20non-delay-reporting%20PDCP%20SDU%20definition.docx" TargetMode="External"/><Relationship Id="rId52" Type="http://schemas.openxmlformats.org/officeDocument/2006/relationships/hyperlink" Target="file:///D:\3GPP\Extracts\R2-2507019_Discussion%20on%20MAC%20open%20issues%20on%20rate%20control%20for%20R19%20XR.doc" TargetMode="External"/><Relationship Id="rId60" Type="http://schemas.openxmlformats.org/officeDocument/2006/relationships/hyperlink" Target="file:///D:\3GPP\Extracts\R2-2507342%20-%20Discussion%20on%20PDCP%20open%20issues.docx" TargetMode="External"/><Relationship Id="rId65" Type="http://schemas.openxmlformats.org/officeDocument/2006/relationships/hyperlink" Target="file:///D:\3GPP\Extracts\R2-2506842%20Discussion%20on%20UE%20Capabilities%20for%20XR.DOCX" TargetMode="External"/><Relationship Id="rId73" Type="http://schemas.openxmlformats.org/officeDocument/2006/relationships/hyperlink" Target="file:///D:\3GPP\Extracts\R2-2507263%20Rapporteur%20correction%20on%20CAS%20muting%20for%20LTE%20based%205G%20broadcast%20%5b5GB_CASMuting%5d.docx"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3GPP\Extracts\R2-2507282%20Discussion%20on%20DSR%20triggering%20for%20RLC%20segment.docx" TargetMode="External"/><Relationship Id="rId18" Type="http://schemas.openxmlformats.org/officeDocument/2006/relationships/hyperlink" Target="file:///D:\3GPP\TSGR2\TSGR2_131bis\Docs\R2-2507052.zip" TargetMode="External"/><Relationship Id="rId39" Type="http://schemas.openxmlformats.org/officeDocument/2006/relationships/hyperlink" Target="file:///D:\3GPP\TSGR2\TSGR2_131bis\Docs\R2-2507159.zip" TargetMode="External"/><Relationship Id="rId34" Type="http://schemas.openxmlformats.org/officeDocument/2006/relationships/hyperlink" Target="file:///D:\3GPP\Extracts\R2-2507084%20Remaining%20issues%20on%20DSR%20and%20proposed%20TP.docx" TargetMode="External"/><Relationship Id="rId50" Type="http://schemas.openxmlformats.org/officeDocument/2006/relationships/hyperlink" Target="file:///D:\3GPP\Extracts\R2-2506926%20Discussion%20on%20avoiding%20unnecessary%20retransmissions.docx" TargetMode="External"/><Relationship Id="rId55" Type="http://schemas.openxmlformats.org/officeDocument/2006/relationships/hyperlink" Target="file:///D:\3GPP\Extracts\R2-2507192%20XR%20UP%20issues.docx"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D:\3GPP\Extracts\R2-2507139%20Rapporteur%20correction%20on%20CAS%20muting%20for%20LTE%20based%205G%20broadcast%20%5b5GB_CASMuting%5d.docx" TargetMode="External"/><Relationship Id="rId2" Type="http://schemas.openxmlformats.org/officeDocument/2006/relationships/customXml" Target="../customXml/item2.xml"/><Relationship Id="rId29" Type="http://schemas.openxmlformats.org/officeDocument/2006/relationships/hyperlink" Target="file:///D:\3GPP\Extracts\R2-2507629%20RRC%20Corrections%20for%20X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D0821-77DF-45DB-8F10-77F695841DA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6808</Words>
  <Characters>38810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45527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2</cp:revision>
  <cp:lastPrinted>2019-04-30T12:04:00Z</cp:lastPrinted>
  <dcterms:created xsi:type="dcterms:W3CDTF">2025-10-14T12:50:00Z</dcterms:created>
  <dcterms:modified xsi:type="dcterms:W3CDTF">2025-10-14T12:50:00Z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