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3D769686" w14:textId="17062BE8" w:rsidR="0039475D" w:rsidRDefault="00854587" w:rsidP="001E0585">
      <w:pPr>
        <w:pStyle w:val="EmailDiscussion2"/>
        <w:numPr>
          <w:ilvl w:val="3"/>
          <w:numId w:val="25"/>
        </w:numPr>
        <w:tabs>
          <w:tab w:val="clear" w:pos="1622"/>
          <w:tab w:val="num" w:pos="2341"/>
        </w:tabs>
        <w:ind w:left="2341"/>
      </w:pPr>
      <w:r>
        <w:t xml:space="preserve">Share meeting notes and agreements for review and endorsement </w:t>
      </w:r>
    </w:p>
    <w:p w14:paraId="4F3FB3DB" w14:textId="59E3ADD3" w:rsidR="0039475D" w:rsidRDefault="0039475D" w:rsidP="0039475D">
      <w:pPr>
        <w:pStyle w:val="EmailDiscussion2"/>
      </w:pPr>
    </w:p>
    <w:p w14:paraId="0E906C9E" w14:textId="62253CA2" w:rsidR="0039475D" w:rsidRDefault="0039475D" w:rsidP="0039475D">
      <w:pPr>
        <w:pStyle w:val="EmailDiscussion"/>
      </w:pPr>
      <w:r>
        <w:t>[AT131</w:t>
      </w:r>
      <w:proofErr w:type="gramStart"/>
      <w:r>
        <w:t>bis][</w:t>
      </w:r>
      <w:proofErr w:type="gramEnd"/>
      <w:r>
        <w:t>501][XR] Discuss remaining RLC issues (vivo)</w:t>
      </w:r>
    </w:p>
    <w:p w14:paraId="170E8ACA" w14:textId="0C32339E" w:rsidR="0039475D" w:rsidRDefault="0039475D" w:rsidP="0039475D">
      <w:pPr>
        <w:pStyle w:val="EmailDiscussion2"/>
      </w:pPr>
      <w:r>
        <w:tab/>
        <w:t>Scope: Discuss remaining RLC issues and exact CR updates</w:t>
      </w:r>
    </w:p>
    <w:p w14:paraId="65BB477A" w14:textId="4F5D8A09" w:rsidR="0039475D" w:rsidRDefault="0039475D" w:rsidP="0039475D">
      <w:pPr>
        <w:pStyle w:val="EmailDiscussion2"/>
      </w:pPr>
      <w:r>
        <w:tab/>
        <w:t>Intended outcome: Report with TPs</w:t>
      </w:r>
    </w:p>
    <w:p w14:paraId="66728735" w14:textId="62CF20CC" w:rsidR="0039475D" w:rsidRDefault="0039475D" w:rsidP="001E0585">
      <w:pPr>
        <w:pStyle w:val="EmailDiscussion2"/>
      </w:pPr>
      <w:r>
        <w:tab/>
        <w:t>Deadline:  Wednesday online XR session</w:t>
      </w:r>
    </w:p>
    <w:p w14:paraId="43AF6AD5" w14:textId="49D44B8B" w:rsidR="0039475D" w:rsidRDefault="0039475D" w:rsidP="0039475D">
      <w:pPr>
        <w:pStyle w:val="Doc-text2"/>
      </w:pPr>
    </w:p>
    <w:p w14:paraId="7062DECC" w14:textId="6C481043" w:rsidR="001E0585" w:rsidRDefault="001E0585" w:rsidP="001E0585">
      <w:pPr>
        <w:pStyle w:val="EmailDiscussion"/>
      </w:pPr>
      <w:r>
        <w:t>[AT131</w:t>
      </w:r>
      <w:proofErr w:type="gramStart"/>
      <w:r>
        <w:t>bis][</w:t>
      </w:r>
      <w:proofErr w:type="gramEnd"/>
      <w:r>
        <w:t>502][XR] Discuss remaining MAC issues (Qualcomm)</w:t>
      </w:r>
    </w:p>
    <w:p w14:paraId="427F3115" w14:textId="4CDB7947" w:rsidR="001E0585" w:rsidRDefault="001E0585" w:rsidP="001E0585">
      <w:pPr>
        <w:pStyle w:val="EmailDiscussion2"/>
      </w:pPr>
      <w:r>
        <w:tab/>
      </w:r>
      <w:r>
        <w:t xml:space="preserve">Scope: Discuss remaining </w:t>
      </w:r>
      <w:r>
        <w:t>MAC</w:t>
      </w:r>
      <w:r>
        <w:t xml:space="preserve"> issues and exact CR updates</w:t>
      </w:r>
    </w:p>
    <w:p w14:paraId="248AD041" w14:textId="77777777" w:rsidR="001E0585" w:rsidRDefault="001E0585" w:rsidP="001E0585">
      <w:pPr>
        <w:pStyle w:val="EmailDiscussion2"/>
      </w:pPr>
      <w:r>
        <w:tab/>
        <w:t>Intended outcome: Report with TPs</w:t>
      </w:r>
    </w:p>
    <w:p w14:paraId="18D6090C" w14:textId="1AC87B40" w:rsidR="001E0585" w:rsidRPr="001E0585" w:rsidRDefault="001E0585" w:rsidP="001E0585">
      <w:pPr>
        <w:pStyle w:val="EmailDiscussion2"/>
      </w:pPr>
      <w:r>
        <w:tab/>
        <w:t>Deadline:  Wednesday online XR session</w:t>
      </w:r>
      <w:bookmarkStart w:id="0" w:name="_GoBack"/>
      <w:bookmarkEnd w:id="0"/>
    </w:p>
    <w:p w14:paraId="7268316E" w14:textId="77777777" w:rsidR="00854587" w:rsidRDefault="00854587" w:rsidP="00C40BB9">
      <w:pPr>
        <w:pStyle w:val="Comments"/>
        <w:rPr>
          <w:noProof w:val="0"/>
        </w:rPr>
      </w:pPr>
    </w:p>
    <w:p w14:paraId="4D683E47" w14:textId="7B63387B" w:rsidR="00F71AF3" w:rsidRPr="00DB2F94" w:rsidRDefault="00B56003">
      <w:pPr>
        <w:pStyle w:val="Heading1"/>
      </w:pPr>
      <w:bookmarkStart w:id="1" w:name="_Toc158241511"/>
      <w:r w:rsidRPr="00DB2F94">
        <w:t>2</w:t>
      </w:r>
      <w:r w:rsidRPr="00DB2F94">
        <w:tab/>
        <w:t>General</w:t>
      </w:r>
      <w:bookmarkEnd w:id="1"/>
    </w:p>
    <w:p w14:paraId="32F60DAD" w14:textId="306F9425" w:rsidR="00F71AF3" w:rsidRPr="00DB2F94" w:rsidRDefault="00B56003">
      <w:pPr>
        <w:pStyle w:val="Heading2"/>
      </w:pPr>
      <w:bookmarkStart w:id="2" w:name="_Toc158241515"/>
      <w:r w:rsidRPr="00DB2F94">
        <w:t>2.4</w:t>
      </w:r>
      <w:r w:rsidRPr="00DB2F94">
        <w:tab/>
        <w:t>Instructions</w:t>
      </w:r>
      <w:bookmarkEnd w:id="2"/>
    </w:p>
    <w:p w14:paraId="5B2371D2" w14:textId="7ACBDE25" w:rsidR="00EA2B19" w:rsidRPr="00DB2F94" w:rsidRDefault="00EA2B19" w:rsidP="00D70851">
      <w:pPr>
        <w:pStyle w:val="BoldComments"/>
        <w:rPr>
          <w:lang w:val="en-GB"/>
        </w:rPr>
      </w:pPr>
      <w:bookmarkStart w:id="3" w:name="OLE_LINK13"/>
      <w:bookmarkStart w:id="4" w:name="_Hlk137632441"/>
      <w:bookmarkStart w:id="5"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6" w:name="OLE_LINK14"/>
      <w:bookmarkStart w:id="7" w:name="OLE_LINK15"/>
      <w:bookmarkEnd w:id="3"/>
      <w:r w:rsidRPr="00DB2F94">
        <w:t xml:space="preserve">Rel-18 </w:t>
      </w:r>
      <w:r w:rsidRPr="00DB2F94">
        <w:rPr>
          <w:lang w:val="en-GB"/>
        </w:rPr>
        <w:t xml:space="preserve">UE </w:t>
      </w:r>
      <w:r w:rsidR="00943243" w:rsidRPr="00DB2F94">
        <w:rPr>
          <w:lang w:val="en-GB"/>
        </w:rPr>
        <w:t>capabilities</w:t>
      </w:r>
    </w:p>
    <w:bookmarkEnd w:id="6"/>
    <w:bookmarkEnd w:id="7"/>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4"/>
    <w:bookmarkEnd w:id="5"/>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8" w:name="_Toc158241555"/>
      <w:r w:rsidRPr="00DB2F94">
        <w:t>7</w:t>
      </w:r>
      <w:r w:rsidRPr="00DB2F94">
        <w:tab/>
      </w:r>
      <w:r w:rsidR="0083145C">
        <w:t xml:space="preserve">NR </w:t>
      </w:r>
      <w:r w:rsidRPr="00DB2F94">
        <w:t>Rel-18</w:t>
      </w:r>
      <w:bookmarkEnd w:id="8"/>
    </w:p>
    <w:p w14:paraId="4E199452" w14:textId="2CAC6431" w:rsidR="00F71AF3" w:rsidRPr="00DB2F94" w:rsidRDefault="00B56003">
      <w:pPr>
        <w:pStyle w:val="Heading2"/>
      </w:pPr>
      <w:bookmarkStart w:id="9" w:name="_Toc158241556"/>
      <w:r w:rsidRPr="00DB2F94">
        <w:t>7.</w:t>
      </w:r>
      <w:r w:rsidR="008C68F0" w:rsidRPr="00DB2F94">
        <w:t>0</w:t>
      </w:r>
      <w:r w:rsidRPr="00DB2F94">
        <w:tab/>
        <w:t>Common</w:t>
      </w:r>
      <w:bookmarkEnd w:id="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0" w:name="_Toc158241560"/>
      <w:r w:rsidRPr="00DB2F94">
        <w:t>7.0.</w:t>
      </w:r>
      <w:r w:rsidR="00FC018C" w:rsidRPr="00DB2F94">
        <w:t>2</w:t>
      </w:r>
      <w:r w:rsidRPr="00DB2F94">
        <w:tab/>
      </w:r>
      <w:bookmarkEnd w:id="10"/>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2A3B62"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2A3B62" w:rsidP="002C66EA">
      <w:pPr>
        <w:pStyle w:val="Doc-title"/>
      </w:pPr>
      <w:hyperlink r:id="rId13" w:tooltip="D:3GPPExtractsR2-2507282 Discussion on DSR triggering for RLC segment.docx" w:history="1">
        <w:r w:rsidR="002C66EA" w:rsidRPr="00EB413B">
          <w:rPr>
            <w:rStyle w:val="Hyperlink"/>
          </w:rPr>
          <w:t>R2-25</w:t>
        </w:r>
        <w:r w:rsidR="002C66EA" w:rsidRPr="00EB413B">
          <w:rPr>
            <w:rStyle w:val="Hyperlink"/>
          </w:rPr>
          <w:t>0</w:t>
        </w:r>
        <w:r w:rsidR="002C66EA" w:rsidRPr="00EB413B">
          <w:rPr>
            <w:rStyle w:val="Hyperlink"/>
          </w:rPr>
          <w:t>7</w:t>
        </w:r>
        <w:r w:rsidR="002C66EA" w:rsidRPr="00EB413B">
          <w:rPr>
            <w:rStyle w:val="Hyperlink"/>
          </w:rPr>
          <w:t>2</w:t>
        </w:r>
        <w:r w:rsidR="002C66EA" w:rsidRPr="00EB413B">
          <w:rPr>
            <w:rStyle w:val="Hyperlink"/>
          </w:rPr>
          <w:t>82</w:t>
        </w:r>
      </w:hyperlink>
      <w:r w:rsidR="002C66EA">
        <w:tab/>
        <w:t>Discussion on DSR triggering for RLC segment</w:t>
      </w:r>
      <w:r w:rsidR="002C66EA">
        <w:tab/>
        <w:t>LG Electronics Inc.</w:t>
      </w:r>
      <w:r w:rsidR="002C66EA">
        <w:tab/>
        <w:t>discussion</w:t>
      </w:r>
      <w:r w:rsidR="002C66EA">
        <w:tab/>
        <w:t>Rel-18</w:t>
      </w:r>
      <w:r w:rsidR="002C66EA">
        <w:tab/>
        <w:t>NR_XR_enh-Core</w:t>
      </w:r>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2A3B62" w:rsidP="002C66EA">
      <w:pPr>
        <w:pStyle w:val="Doc-title"/>
      </w:pPr>
      <w:hyperlink r:id="rId14" w:tooltip="D:3GPPExtractsR2-2507473.docx" w:history="1">
        <w:r w:rsidR="002C66EA" w:rsidRPr="00EB413B">
          <w:rPr>
            <w:rStyle w:val="Hyperlink"/>
          </w:rPr>
          <w:t>R2-25074</w:t>
        </w:r>
        <w:r w:rsidR="002C66EA" w:rsidRPr="00EB413B">
          <w:rPr>
            <w:rStyle w:val="Hyperlink"/>
          </w:rPr>
          <w:t>7</w:t>
        </w:r>
        <w:r w:rsidR="002C66EA" w:rsidRPr="00EB413B">
          <w:rPr>
            <w:rStyle w:val="Hyperlink"/>
          </w:rPr>
          <w:t>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t>There are many examples in specification that a SDUs refers to the complete PDU while the SDU segments refer to part of the PDU data.</w:t>
        </w:r>
      </w:hyperlink>
    </w:p>
    <w:p w14:paraId="36A90F0D" w14:textId="77777777" w:rsidR="000E1C35" w:rsidRPr="00AB4ADD" w:rsidRDefault="002A3B62" w:rsidP="000E1C35">
      <w:pPr>
        <w:pStyle w:val="Doc-text2"/>
      </w:pPr>
      <w:hyperlink w:anchor="_Toc210375377" w:history="1">
        <w:r w:rsidR="000E1C35" w:rsidRPr="000E1C35">
          <w:t>Observation 2</w:t>
        </w:r>
        <w:r w:rsidR="000E1C35" w:rsidRPr="000E1C35">
          <w:tab/>
          <w:t>An RLC SDU is a PDCP PDU and a PDCP PDU is a PDCP SDU including PDCP headers.</w:t>
        </w:r>
      </w:hyperlink>
      <w:r w:rsidR="000E1C35" w:rsidRPr="000E1C35">
        <w:fldChar w:fldCharType="end"/>
      </w:r>
    </w:p>
    <w:p w14:paraId="0EB34782" w14:textId="77777777" w:rsidR="000E1C35" w:rsidRPr="000E1C35" w:rsidRDefault="000E1C35" w:rsidP="000E1C35">
      <w:pPr>
        <w:pStyle w:val="Doc-text2"/>
      </w:pPr>
      <w:r w:rsidRPr="00AB4ADD">
        <w:fldChar w:fldCharType="begin"/>
      </w:r>
      <w:r w:rsidRPr="000E1C35">
        <w:instrText xml:space="preserve"> TOC \n \h \z \t "Proposal" \c </w:instrText>
      </w:r>
      <w:r w:rsidRPr="00AB4ADD">
        <w:fldChar w:fldCharType="separate"/>
      </w:r>
      <w:hyperlink w:anchor="_Toc210375379" w:history="1">
        <w:r w:rsidRPr="000E1C35">
          <w:t>Proposal 1</w:t>
        </w:r>
        <w:r w:rsidRPr="000E1C35">
          <w:tab/>
          <w:t>RAN2 to confirm that the transmission or reception of an RLC SDU segment is not equivalent to a transmission or reception of the said RLC SDU or the PDCP SDU.</w:t>
        </w:r>
      </w:hyperlink>
    </w:p>
    <w:p w14:paraId="0ECAFB47" w14:textId="77777777" w:rsidR="000E1C35" w:rsidRPr="000E1C35" w:rsidRDefault="002A3B62" w:rsidP="000E1C35">
      <w:pPr>
        <w:pStyle w:val="Doc-text2"/>
      </w:pPr>
      <w:hyperlink w:anchor="_Toc210375380" w:history="1">
        <w:r w:rsidR="000E1C35" w:rsidRPr="000E1C35">
          <w:t>Proposal 2</w:t>
        </w:r>
        <w:r w:rsidR="000E1C35" w:rsidRPr="000E1C35">
          <w:tab/>
          <w:t>RAN2 agrees that the interpretation in Proposal 1 remains in Release 18 and any remaining RLC SDU segments of a PDCP SDU can trigger a DSR.</w:t>
        </w:r>
      </w:hyperlink>
      <w:r w:rsidR="000E1C35" w:rsidRPr="00AB4ADD">
        <w:fldChar w:fldCharType="end"/>
      </w:r>
    </w:p>
    <w:p w14:paraId="5E1490CA" w14:textId="2E48FA11" w:rsidR="002C66EA" w:rsidRDefault="002C66EA" w:rsidP="002C66EA">
      <w:pPr>
        <w:pStyle w:val="Doc-title"/>
      </w:pPr>
    </w:p>
    <w:p w14:paraId="40AE1925" w14:textId="589C41D2" w:rsidR="00343BE4" w:rsidRDefault="00343BE4" w:rsidP="00343BE4">
      <w:pPr>
        <w:pStyle w:val="Doc-text2"/>
        <w:ind w:left="0" w:firstLine="0"/>
      </w:pPr>
      <w:r>
        <w:t>DISCUSSION:</w:t>
      </w:r>
    </w:p>
    <w:p w14:paraId="7D95F45F" w14:textId="57EFDF23" w:rsidR="00343BE4" w:rsidRDefault="00343BE4" w:rsidP="00343BE4">
      <w:pPr>
        <w:pStyle w:val="Doc-text2"/>
        <w:numPr>
          <w:ilvl w:val="0"/>
          <w:numId w:val="8"/>
        </w:numPr>
      </w:pPr>
      <w:r>
        <w:t>Xiaomi thinks that alt. 1 can work, but NW could also figure out there are segments left in the buffer. But are OK to confirm this way.</w:t>
      </w:r>
    </w:p>
    <w:p w14:paraId="28502B4A" w14:textId="63171E0A" w:rsidR="008F134D" w:rsidRDefault="008F134D" w:rsidP="00343BE4">
      <w:pPr>
        <w:pStyle w:val="Doc-text2"/>
        <w:numPr>
          <w:ilvl w:val="0"/>
          <w:numId w:val="8"/>
        </w:numPr>
      </w:pPr>
      <w:r>
        <w:t>Ericsson thinks that with the agreement it should be clear enough already.</w:t>
      </w:r>
    </w:p>
    <w:p w14:paraId="08E8403A" w14:textId="208BBE92" w:rsidR="008F134D" w:rsidRDefault="008F134D" w:rsidP="00343BE4">
      <w:pPr>
        <w:pStyle w:val="Doc-text2"/>
        <w:numPr>
          <w:ilvl w:val="0"/>
          <w:numId w:val="8"/>
        </w:numPr>
      </w:pPr>
      <w:r>
        <w:t xml:space="preserve">Vivo prefers to have a simple clarification in MAC. Current spec can be interpreted both </w:t>
      </w:r>
      <w:proofErr w:type="gramStart"/>
      <w:r>
        <w:t>way</w:t>
      </w:r>
      <w:proofErr w:type="gramEnd"/>
      <w:r>
        <w:t xml:space="preserve">. </w:t>
      </w:r>
    </w:p>
    <w:p w14:paraId="2C1AAB86" w14:textId="3720A191" w:rsidR="008F134D" w:rsidRDefault="008F134D" w:rsidP="00343BE4">
      <w:pPr>
        <w:pStyle w:val="Doc-text2"/>
        <w:numPr>
          <w:ilvl w:val="0"/>
          <w:numId w:val="8"/>
        </w:numPr>
      </w:pPr>
      <w:r>
        <w:t>OPPO also prefers to specify in MAC to avoid confusion in future.</w:t>
      </w:r>
    </w:p>
    <w:p w14:paraId="79E305F9" w14:textId="7B9AC8A9" w:rsidR="008F134D" w:rsidRDefault="008F134D" w:rsidP="00343BE4">
      <w:pPr>
        <w:pStyle w:val="Doc-text2"/>
        <w:numPr>
          <w:ilvl w:val="0"/>
          <w:numId w:val="8"/>
        </w:numPr>
      </w:pPr>
      <w:r>
        <w:t>Nokia is OK to clarify.</w:t>
      </w:r>
    </w:p>
    <w:p w14:paraId="7C10EC4F" w14:textId="312F884C" w:rsidR="008F134D" w:rsidRDefault="008F134D" w:rsidP="00343BE4">
      <w:pPr>
        <w:pStyle w:val="Doc-text2"/>
        <w:numPr>
          <w:ilvl w:val="0"/>
          <w:numId w:val="8"/>
        </w:numPr>
      </w:pPr>
      <w:r>
        <w:t>MTK is a</w:t>
      </w:r>
      <w:r w:rsidR="00F20629">
        <w:t xml:space="preserve"> </w:t>
      </w:r>
      <w:r>
        <w:t xml:space="preserve">bit worried about introducing “completely” </w:t>
      </w:r>
      <w:r w:rsidR="001F33FB">
        <w:t xml:space="preserve">as then we can start misinterpreting the rest of the specs. </w:t>
      </w:r>
      <w:r w:rsidR="00040087">
        <w:t>MTK thinks the specs is clear as it is.</w:t>
      </w:r>
    </w:p>
    <w:p w14:paraId="078CAB5F" w14:textId="16E49564" w:rsidR="00040087" w:rsidRDefault="00040087" w:rsidP="00343BE4">
      <w:pPr>
        <w:pStyle w:val="Doc-text2"/>
        <w:numPr>
          <w:ilvl w:val="0"/>
          <w:numId w:val="8"/>
        </w:numPr>
      </w:pPr>
      <w:r>
        <w:t xml:space="preserve">LGE thinks that in other cases we indicate whether this is part of SDU of a whole SDU. </w:t>
      </w:r>
      <w:r w:rsidR="00DC7B66">
        <w:t>“Any PDU” is confusing. At least this should be changed, i.e. remove “any”. Vivo has similar view.</w:t>
      </w:r>
    </w:p>
    <w:p w14:paraId="5A43DF90" w14:textId="2ADA5AD9" w:rsidR="009C048C" w:rsidRDefault="009C048C" w:rsidP="00343BE4">
      <w:pPr>
        <w:pStyle w:val="Doc-text2"/>
        <w:numPr>
          <w:ilvl w:val="0"/>
          <w:numId w:val="8"/>
        </w:numPr>
      </w:pPr>
      <w:r>
        <w:t>Lenovo also thinks this should be clarified as it may come back.</w:t>
      </w:r>
    </w:p>
    <w:p w14:paraId="15DC1253" w14:textId="2C742BF5" w:rsidR="005A6C18" w:rsidRDefault="005A6C18" w:rsidP="00343BE4">
      <w:pPr>
        <w:pStyle w:val="Doc-text2"/>
        <w:numPr>
          <w:ilvl w:val="0"/>
          <w:numId w:val="8"/>
        </w:numPr>
      </w:pPr>
      <w:r>
        <w:t>Apple thinks chair notes are sufficient.</w:t>
      </w:r>
    </w:p>
    <w:p w14:paraId="7FC70F52" w14:textId="05D24AD9" w:rsidR="005878B9" w:rsidRDefault="005878B9" w:rsidP="00343BE4">
      <w:pPr>
        <w:pStyle w:val="Doc-text2"/>
        <w:numPr>
          <w:ilvl w:val="0"/>
          <w:numId w:val="8"/>
        </w:numPr>
      </w:pPr>
      <w:r>
        <w:t>Huawei thinks some clarification is useful, but maybe “completely” may not be the best word.</w:t>
      </w:r>
    </w:p>
    <w:p w14:paraId="23A31110" w14:textId="067E1D44" w:rsidR="00343BE4" w:rsidRDefault="00343BE4" w:rsidP="00343BE4">
      <w:pPr>
        <w:pStyle w:val="Doc-text2"/>
      </w:pPr>
    </w:p>
    <w:p w14:paraId="5DF43410" w14:textId="24A6006E" w:rsidR="00343BE4" w:rsidRDefault="00343BE4" w:rsidP="00343BE4">
      <w:pPr>
        <w:pStyle w:val="Agreement"/>
      </w:pPr>
      <w:r>
        <w:t>RAN2 understanding is that: “PDCP SDUs that are buffered for the LCG but have not been transmitted in any MAC PDU” in 5.4.9 in MAC means “PDCP SDUs that are buffered for the LCG but have not been completely transmitted in any MAC PDU”. -&gt; SDU segment could trigger DSR</w:t>
      </w:r>
    </w:p>
    <w:p w14:paraId="0F6B4086" w14:textId="7A5F9C47" w:rsidR="008F134D" w:rsidRPr="008F134D" w:rsidRDefault="008F134D" w:rsidP="008F134D">
      <w:pPr>
        <w:pStyle w:val="Agreement"/>
      </w:pPr>
      <w:r>
        <w:t xml:space="preserve">We will </w:t>
      </w:r>
      <w:r w:rsidR="00537FBC">
        <w:t xml:space="preserve">try to </w:t>
      </w:r>
      <w:r>
        <w:t>clarify this in MAC.</w:t>
      </w:r>
      <w:r w:rsidR="00D16633">
        <w:t xml:space="preserve"> FFS the wording</w:t>
      </w:r>
      <w:r w:rsidR="00261BE6">
        <w:t xml:space="preserve"> and CB next meeting</w:t>
      </w:r>
    </w:p>
    <w:p w14:paraId="5DE5E786" w14:textId="77777777" w:rsidR="008F134D" w:rsidRPr="008F134D" w:rsidRDefault="008F134D" w:rsidP="008F134D">
      <w:pPr>
        <w:pStyle w:val="Doc-text2"/>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t>Rapporteur CRs</w:t>
      </w:r>
    </w:p>
    <w:p w14:paraId="1F6F2EBB" w14:textId="645B3407" w:rsidR="002C66EA" w:rsidRDefault="002A3B62"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2A3B62"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2A3B62"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0BB774AD" w14:textId="77777777" w:rsidR="00836883" w:rsidRPr="00836883" w:rsidRDefault="00836883" w:rsidP="00836883">
      <w:pPr>
        <w:pStyle w:val="Agreement"/>
      </w:pPr>
      <w:r>
        <w:t xml:space="preserve">H201 will be removed from RRC CR as it is handled by RRC spec rapporteur </w:t>
      </w:r>
    </w:p>
    <w:p w14:paraId="12400DF1" w14:textId="526BBC55" w:rsidR="00811C32" w:rsidRDefault="001C09A2" w:rsidP="001C09A2">
      <w:pPr>
        <w:pStyle w:val="Agreement"/>
      </w:pPr>
      <w:r>
        <w:t>The CRs above are endorsed as a baseline for further changes after the meeting</w:t>
      </w:r>
    </w:p>
    <w:p w14:paraId="192375C8" w14:textId="6455F7BC" w:rsidR="001C09A2" w:rsidRPr="001C09A2" w:rsidRDefault="001C09A2" w:rsidP="001C09A2">
      <w:pPr>
        <w:pStyle w:val="Agreement"/>
      </w:pPr>
      <w:r>
        <w:t>PDCP CR will be provided after this meeting</w:t>
      </w:r>
    </w:p>
    <w:p w14:paraId="7BC4BE92" w14:textId="45CFF075" w:rsidR="001C09A2" w:rsidRDefault="001C09A2" w:rsidP="001C09A2">
      <w:pPr>
        <w:pStyle w:val="Doc-text2"/>
      </w:pPr>
    </w:p>
    <w:p w14:paraId="55489770" w14:textId="77777777" w:rsidR="001C09A2" w:rsidRPr="001C09A2" w:rsidRDefault="001C09A2" w:rsidP="001C09A2">
      <w:pPr>
        <w:pStyle w:val="Doc-text2"/>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2A3B62"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2A3B62"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22A78DF" w:rsidR="003370AC" w:rsidRDefault="003370AC" w:rsidP="00261247">
      <w:pPr>
        <w:pStyle w:val="Doc-text2"/>
      </w:pPr>
      <w:r>
        <w:t xml:space="preserve">The following RILs are proposed as </w:t>
      </w:r>
      <w:proofErr w:type="spellStart"/>
      <w:r>
        <w:t>PropAgree</w:t>
      </w:r>
      <w:proofErr w:type="spellEnd"/>
      <w:r>
        <w:t>: H200,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3B83BCA5" w:rsidR="003370AC" w:rsidRDefault="003370AC" w:rsidP="00261247">
      <w:pPr>
        <w:pStyle w:val="Doc-text2"/>
      </w:pPr>
      <w:r>
        <w:t xml:space="preserve">The following RIL is </w:t>
      </w:r>
      <w:proofErr w:type="spellStart"/>
      <w:r>
        <w:t>ToDo</w:t>
      </w:r>
      <w:proofErr w:type="spellEnd"/>
      <w:r>
        <w:t xml:space="preserve"> in general ASN.1 AI: H202</w:t>
      </w:r>
    </w:p>
    <w:p w14:paraId="47E8C8ED" w14:textId="487114C6" w:rsidR="00836883" w:rsidRDefault="00836883" w:rsidP="00836883">
      <w:pPr>
        <w:pStyle w:val="Doc-text2"/>
        <w:ind w:left="0" w:firstLine="0"/>
      </w:pPr>
    </w:p>
    <w:p w14:paraId="3536C041" w14:textId="6519441B" w:rsidR="00836883" w:rsidRDefault="00836883" w:rsidP="00836883">
      <w:pPr>
        <w:pStyle w:val="Doc-text2"/>
        <w:ind w:left="0" w:firstLine="0"/>
      </w:pPr>
    </w:p>
    <w:p w14:paraId="37E0D500" w14:textId="67FCE755" w:rsidR="00836883" w:rsidRDefault="00836883" w:rsidP="00C342F8">
      <w:pPr>
        <w:pStyle w:val="Agreement"/>
      </w:pPr>
      <w:r>
        <w:t xml:space="preserve">The following RILs are </w:t>
      </w:r>
      <w:r w:rsidR="00C342F8">
        <w:t>agreed</w:t>
      </w:r>
      <w:r>
        <w:t>: H200, S039, S055, Z203</w:t>
      </w:r>
    </w:p>
    <w:p w14:paraId="6C439C04" w14:textId="783AAD2E" w:rsidR="00C342F8" w:rsidRDefault="00C342F8" w:rsidP="00C342F8">
      <w:pPr>
        <w:pStyle w:val="Agreement"/>
      </w:pPr>
      <w:r>
        <w:t>The following RILs are rejected: O400</w:t>
      </w:r>
    </w:p>
    <w:p w14:paraId="0E630822" w14:textId="2AEAA63A" w:rsidR="00C342F8" w:rsidRDefault="00C342F8" w:rsidP="00C342F8">
      <w:pPr>
        <w:pStyle w:val="Agreement"/>
      </w:pPr>
      <w:r>
        <w:t>The following RIL will be handled in general ASN.1 AI: H202</w:t>
      </w:r>
    </w:p>
    <w:p w14:paraId="7E12A795" w14:textId="77777777" w:rsidR="00C342F8" w:rsidRPr="00C342F8" w:rsidRDefault="00C342F8" w:rsidP="00C342F8">
      <w:pPr>
        <w:pStyle w:val="Agreement"/>
        <w:numPr>
          <w:ilvl w:val="0"/>
          <w:numId w:val="0"/>
        </w:numPr>
      </w:pPr>
    </w:p>
    <w:p w14:paraId="2644AC71" w14:textId="77777777" w:rsidR="003370AC" w:rsidRDefault="003370AC" w:rsidP="00811C32">
      <w:pPr>
        <w:pStyle w:val="Doc-title"/>
      </w:pPr>
    </w:p>
    <w:p w14:paraId="3F1B6D56" w14:textId="54CD7A83" w:rsidR="00811C32" w:rsidRDefault="002A3B62"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t>Proposal 2: Proponent companies are invited to provide proposals on the following issues, which Rapporteur understands there is no problem: RLC-E01, RLC-H02, RLC-S01.</w:t>
      </w:r>
    </w:p>
    <w:p w14:paraId="69E1D6DE" w14:textId="65255D51" w:rsidR="00261247" w:rsidRDefault="00261247" w:rsidP="00261247">
      <w:pPr>
        <w:pStyle w:val="Doc-text2"/>
      </w:pPr>
      <w:r>
        <w:t>Proposal 3: Following open issues are suggested to be discussed during the CR phase: RLC-H01, RLC-V02.</w:t>
      </w:r>
    </w:p>
    <w:p w14:paraId="6579D3D3" w14:textId="7337C005" w:rsidR="003409FF" w:rsidRDefault="003409FF" w:rsidP="003409FF">
      <w:pPr>
        <w:pStyle w:val="Agreement"/>
      </w:pPr>
      <w:r>
        <w:t>Noted</w:t>
      </w:r>
    </w:p>
    <w:p w14:paraId="666DFA43" w14:textId="77777777" w:rsidR="00261247" w:rsidRPr="00261247" w:rsidRDefault="00261247" w:rsidP="00261247">
      <w:pPr>
        <w:pStyle w:val="Doc-text2"/>
      </w:pPr>
    </w:p>
    <w:p w14:paraId="7004D892" w14:textId="77777777" w:rsidR="00F66581" w:rsidRDefault="002A3B62"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239C7E96" w:rsidR="00F66581" w:rsidRDefault="00F66581" w:rsidP="00F66581">
      <w:pPr>
        <w:pStyle w:val="Doc-text2"/>
      </w:pPr>
      <w:r>
        <w:t>Summary: No open issues identified and the Stage 2 can be kept as is.</w:t>
      </w:r>
    </w:p>
    <w:p w14:paraId="45B0F4DE" w14:textId="04B3147B" w:rsidR="003409FF" w:rsidRPr="006E13D1" w:rsidRDefault="003409FF" w:rsidP="003409FF">
      <w:pPr>
        <w:pStyle w:val="Agreement"/>
      </w:pPr>
      <w:r>
        <w:t>Noted</w:t>
      </w:r>
    </w:p>
    <w:p w14:paraId="194626F0" w14:textId="77777777" w:rsidR="00F66581" w:rsidRDefault="00F66581" w:rsidP="002C66EA">
      <w:pPr>
        <w:pStyle w:val="Doc-title"/>
      </w:pPr>
    </w:p>
    <w:p w14:paraId="24A03F15" w14:textId="50EC6E09" w:rsidR="002C66EA" w:rsidRDefault="002A3B62"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239ACC2B" w14:textId="04975E06" w:rsidR="00FA6A8D" w:rsidRDefault="00FA6A8D" w:rsidP="00FA6A8D">
      <w:pPr>
        <w:pStyle w:val="Doc-text2"/>
        <w:ind w:left="0" w:firstLine="0"/>
        <w:rPr>
          <w:i/>
        </w:rPr>
      </w:pPr>
    </w:p>
    <w:p w14:paraId="3DFEBBD6" w14:textId="736636C6" w:rsidR="00FA6A8D" w:rsidRPr="00F65FA8" w:rsidRDefault="00FA6A8D" w:rsidP="00FA6A8D">
      <w:pPr>
        <w:pStyle w:val="Agreement"/>
      </w:pPr>
      <w:r>
        <w:t>(S001) Include “</w:t>
      </w:r>
      <w:proofErr w:type="spellStart"/>
      <w:r>
        <w:t>i:th</w:t>
      </w:r>
      <w:proofErr w:type="spellEnd"/>
      <w:r>
        <w:t>” in the definition of “Non-delay-reporting PDCP SDU”.</w:t>
      </w:r>
    </w:p>
    <w:p w14:paraId="4269303F" w14:textId="77777777" w:rsidR="00261247" w:rsidRPr="00261247" w:rsidRDefault="00261247" w:rsidP="00261247">
      <w:pPr>
        <w:pStyle w:val="Doc-text2"/>
      </w:pPr>
    </w:p>
    <w:p w14:paraId="2AEF0009" w14:textId="5800B046" w:rsidR="002C66EA" w:rsidRDefault="002A3B62"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31424834" w:rsidR="00F64FBF" w:rsidRDefault="00F64FBF" w:rsidP="00261247">
      <w:pPr>
        <w:pStyle w:val="Doc-text2"/>
      </w:pPr>
    </w:p>
    <w:p w14:paraId="52A0DCBB" w14:textId="77777777" w:rsidR="00FB329C" w:rsidRPr="00D45634" w:rsidRDefault="00FB329C" w:rsidP="00FB329C">
      <w:pPr>
        <w:pStyle w:val="Doc-text2"/>
        <w:rPr>
          <w:i/>
        </w:rPr>
      </w:pPr>
      <w:r w:rsidRPr="00D45634">
        <w:rPr>
          <w:i/>
        </w:rPr>
        <w:t>Rapporteur suggestion</w:t>
      </w:r>
      <w:r>
        <w:rPr>
          <w:i/>
        </w:rPr>
        <w:t>:</w:t>
      </w:r>
      <w:r w:rsidRPr="00D45634">
        <w:rPr>
          <w:i/>
        </w:rPr>
        <w:t xml:space="preserve"> Discuss wording for D.2 offline</w:t>
      </w:r>
      <w:r>
        <w:rPr>
          <w:i/>
        </w:rPr>
        <w:t xml:space="preserve"> considering TPs from </w:t>
      </w:r>
      <w:proofErr w:type="spellStart"/>
      <w:r>
        <w:rPr>
          <w:i/>
        </w:rPr>
        <w:t>Tdocs</w:t>
      </w:r>
      <w:proofErr w:type="spellEnd"/>
      <w:r>
        <w:rPr>
          <w:i/>
        </w:rPr>
        <w:t xml:space="preserve"> 6841, 7301, 7057, 7309</w:t>
      </w:r>
    </w:p>
    <w:p w14:paraId="1BCFB231" w14:textId="2A9B05E7" w:rsidR="003D3AE3" w:rsidRDefault="003D3AE3" w:rsidP="00261247">
      <w:pPr>
        <w:pStyle w:val="Doc-text2"/>
      </w:pPr>
    </w:p>
    <w:p w14:paraId="183E361A" w14:textId="339FADDC" w:rsidR="00FB329C" w:rsidRDefault="00FB329C" w:rsidP="00FB329C">
      <w:pPr>
        <w:pStyle w:val="Agreement"/>
      </w:pPr>
      <w:r>
        <w:t>Issue A.2, B.2, C.4</w:t>
      </w:r>
      <w:r>
        <w:t xml:space="preserve">, </w:t>
      </w:r>
      <w:r>
        <w:t>C.5</w:t>
      </w:r>
      <w:r>
        <w:t>, C3. and D.1 are agreed (already part of rapporteur CR)</w:t>
      </w:r>
    </w:p>
    <w:p w14:paraId="0FDDA9DD" w14:textId="77777777" w:rsidR="00FB329C" w:rsidRPr="00FB329C" w:rsidRDefault="00FB329C" w:rsidP="00FB329C">
      <w:pPr>
        <w:pStyle w:val="Doc-text2"/>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2A3B62" w:rsidP="007D2FD9">
      <w:pPr>
        <w:pStyle w:val="Doc-title"/>
      </w:pPr>
      <w:hyperlink r:id="rId24" w:tooltip="D:3GPPExtractsR2-2507160 Views on RIL050 and RIL051.docx" w:history="1">
        <w:r w:rsidR="007D2FD9" w:rsidRPr="00EB413B">
          <w:rPr>
            <w:rStyle w:val="Hyperlink"/>
          </w:rPr>
          <w:t>R2-25071</w:t>
        </w:r>
        <w:r w:rsidR="007D2FD9" w:rsidRPr="00EB413B">
          <w:rPr>
            <w:rStyle w:val="Hyperlink"/>
          </w:rPr>
          <w:t>6</w:t>
        </w:r>
        <w:r w:rsidR="007D2FD9" w:rsidRPr="00EB413B">
          <w:rPr>
            <w:rStyle w:val="Hyperlink"/>
          </w:rPr>
          <w:t>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2A3B62" w:rsidP="00526DEE">
      <w:pPr>
        <w:pStyle w:val="Doc-title"/>
      </w:pPr>
      <w:hyperlink r:id="rId25" w:tooltip="D:3GPPExtractsR2-2507018_[V050, V051] Discussion on RRC open issues for R19 XR.docx" w:history="1">
        <w:r w:rsidR="00526DEE" w:rsidRPr="00EB413B">
          <w:rPr>
            <w:rStyle w:val="Hyperlink"/>
          </w:rPr>
          <w:t>R2-250701</w:t>
        </w:r>
        <w:r w:rsidR="00526DEE" w:rsidRPr="00EB413B">
          <w:rPr>
            <w:rStyle w:val="Hyperlink"/>
          </w:rPr>
          <w:t>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2C7238E8"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24B3582D" w14:textId="0F4A6AA7" w:rsidR="00562CEB" w:rsidRDefault="00562CEB" w:rsidP="00562CEB">
      <w:pPr>
        <w:pStyle w:val="Doc-text2"/>
        <w:ind w:left="0" w:firstLine="0"/>
      </w:pPr>
    </w:p>
    <w:p w14:paraId="34EA33E7" w14:textId="05DB67B9" w:rsidR="00562CEB" w:rsidRDefault="00562CEB" w:rsidP="00562CEB">
      <w:pPr>
        <w:pStyle w:val="Doc-text2"/>
        <w:ind w:left="0" w:firstLine="0"/>
      </w:pPr>
      <w:r>
        <w:t>DISCUSSION:</w:t>
      </w:r>
    </w:p>
    <w:p w14:paraId="4D26D1EA" w14:textId="0EA6705A" w:rsidR="00562CEB" w:rsidRDefault="00562CEB" w:rsidP="00562CEB">
      <w:pPr>
        <w:pStyle w:val="Doc-text2"/>
        <w:numPr>
          <w:ilvl w:val="0"/>
          <w:numId w:val="8"/>
        </w:numPr>
      </w:pPr>
      <w:r>
        <w:t>Ericsson thinks that we can leave it up to NW implementation how to set the thresholds.</w:t>
      </w:r>
    </w:p>
    <w:p w14:paraId="2230F680" w14:textId="3603D934" w:rsidR="00562CEB" w:rsidRDefault="00562CEB" w:rsidP="00562CEB">
      <w:pPr>
        <w:pStyle w:val="Doc-text2"/>
        <w:numPr>
          <w:ilvl w:val="0"/>
          <w:numId w:val="8"/>
        </w:numPr>
      </w:pPr>
      <w:r>
        <w:t>LGE has not strong view on whether to capture the limitation.</w:t>
      </w:r>
    </w:p>
    <w:p w14:paraId="4CB08066" w14:textId="6ED441D3" w:rsidR="00562CEB" w:rsidRDefault="00562CEB" w:rsidP="00562CEB">
      <w:pPr>
        <w:pStyle w:val="Doc-text2"/>
        <w:numPr>
          <w:ilvl w:val="0"/>
          <w:numId w:val="8"/>
        </w:numPr>
      </w:pPr>
      <w:r>
        <w:t>Huawei thinks we can leave this up to NW implementation. There seem to be no issues, as it depends when the network wants to include polling</w:t>
      </w:r>
    </w:p>
    <w:p w14:paraId="5FEE1E7B" w14:textId="077189C3" w:rsidR="00562CEB" w:rsidRDefault="00562CEB" w:rsidP="00562CEB">
      <w:pPr>
        <w:pStyle w:val="Doc-text2"/>
        <w:numPr>
          <w:ilvl w:val="0"/>
          <w:numId w:val="8"/>
        </w:numPr>
      </w:pPr>
      <w:r>
        <w:t>Vivo asks what is the aim of polling after retransmission has been triggered.</w:t>
      </w:r>
    </w:p>
    <w:p w14:paraId="7C856363" w14:textId="77777777" w:rsidR="00562CEB" w:rsidRDefault="00562CEB" w:rsidP="00562CEB">
      <w:pPr>
        <w:pStyle w:val="Doc-text2"/>
        <w:numPr>
          <w:ilvl w:val="0"/>
          <w:numId w:val="8"/>
        </w:numPr>
      </w:pPr>
      <w:r>
        <w:t xml:space="preserve">Huawei clarifies that the transmitter may want to move the window. </w:t>
      </w:r>
    </w:p>
    <w:p w14:paraId="29BEBD28" w14:textId="6854CFF6" w:rsidR="00562CEB" w:rsidRDefault="00562CEB" w:rsidP="00562CEB">
      <w:pPr>
        <w:pStyle w:val="Doc-text2"/>
        <w:numPr>
          <w:ilvl w:val="0"/>
          <w:numId w:val="8"/>
        </w:numPr>
      </w:pPr>
      <w:r>
        <w:t>Vivo thinks this was not the intention to introduce this feature.</w:t>
      </w:r>
    </w:p>
    <w:p w14:paraId="18BB0DBA" w14:textId="0ADB53C2" w:rsidR="004D0819" w:rsidRDefault="004D0819" w:rsidP="00562CEB">
      <w:pPr>
        <w:pStyle w:val="Doc-text2"/>
        <w:numPr>
          <w:ilvl w:val="0"/>
          <w:numId w:val="8"/>
        </w:numPr>
      </w:pPr>
      <w:r>
        <w:t>Samsung is OK to leave up to NW.</w:t>
      </w:r>
    </w:p>
    <w:p w14:paraId="66535A67" w14:textId="26C00380" w:rsidR="00562CEB" w:rsidRDefault="00562CEB" w:rsidP="005526CF">
      <w:pPr>
        <w:pStyle w:val="Doc-text2"/>
      </w:pPr>
    </w:p>
    <w:p w14:paraId="014F61BA" w14:textId="47E7D8ED" w:rsidR="00562CEB" w:rsidRPr="00562CEB" w:rsidRDefault="00562CEB" w:rsidP="002A3B62">
      <w:pPr>
        <w:pStyle w:val="Agreement"/>
      </w:pPr>
      <w:r w:rsidRPr="007D2FD9">
        <w:t xml:space="preserve">[RIL-V050] </w:t>
      </w:r>
      <w:r>
        <w:t>A</w:t>
      </w:r>
      <w:r w:rsidRPr="007D2FD9">
        <w:t>llow configuring both thresholds (remaining time based RLC polling and remaining time based RLC retransmission) for the same RLC entity.</w:t>
      </w:r>
    </w:p>
    <w:p w14:paraId="1384882C" w14:textId="5F9B95F2" w:rsidR="00562CEB" w:rsidRDefault="00562CEB" w:rsidP="00562CEB">
      <w:pPr>
        <w:pStyle w:val="Agreement"/>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2A3B62"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2A3B62"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2236C43E" w:rsidR="005526CF" w:rsidRDefault="005526CF" w:rsidP="005526CF">
      <w:pPr>
        <w:pStyle w:val="Doc-text2"/>
      </w:pPr>
      <w:r w:rsidRPr="005526CF">
        <w:t>Proposal 2: [V051] Clarify in the field description that the QoS flow(s) configured in rate query should be the subset of QoS flow(s) configured for rate control.</w:t>
      </w:r>
    </w:p>
    <w:p w14:paraId="2A134F00" w14:textId="41CA699F" w:rsidR="0058415F" w:rsidRDefault="0058415F" w:rsidP="005526CF">
      <w:pPr>
        <w:pStyle w:val="Doc-text2"/>
      </w:pPr>
    </w:p>
    <w:p w14:paraId="0D42E290" w14:textId="09DDD33F" w:rsidR="0058415F" w:rsidRDefault="0058415F" w:rsidP="0058415F">
      <w:pPr>
        <w:pStyle w:val="Doc-text2"/>
        <w:ind w:left="0" w:firstLine="0"/>
      </w:pPr>
      <w:r>
        <w:t>DISCUSSION:</w:t>
      </w:r>
    </w:p>
    <w:p w14:paraId="67D1E9E8" w14:textId="30FCE1AF" w:rsidR="0058415F" w:rsidRDefault="0058415F" w:rsidP="002A3B62">
      <w:pPr>
        <w:pStyle w:val="Doc-text2"/>
        <w:numPr>
          <w:ilvl w:val="0"/>
          <w:numId w:val="8"/>
        </w:numPr>
      </w:pPr>
      <w:r>
        <w:t>LGE agrees with the proposals, but the network should ensure this. Ericsson agrees.</w:t>
      </w:r>
    </w:p>
    <w:p w14:paraId="14E1538D" w14:textId="706AD069" w:rsidR="0058415F" w:rsidRDefault="0058415F" w:rsidP="0058415F">
      <w:pPr>
        <w:pStyle w:val="Doc-text2"/>
        <w:numPr>
          <w:ilvl w:val="0"/>
          <w:numId w:val="8"/>
        </w:numPr>
      </w:pPr>
      <w:r>
        <w:t xml:space="preserve">Nokia think this may have an impact on MAC specifications. This may require us to refer to QoS flows separately for DL and UL. </w:t>
      </w:r>
    </w:p>
    <w:p w14:paraId="7C716A6C" w14:textId="6120A80E" w:rsidR="0058415F" w:rsidRDefault="0058415F" w:rsidP="002A3B62">
      <w:pPr>
        <w:pStyle w:val="Doc-text2"/>
        <w:numPr>
          <w:ilvl w:val="0"/>
          <w:numId w:val="8"/>
        </w:numPr>
      </w:pPr>
      <w:r>
        <w:t>OPPO agrees that this should be like this, but we do not have to clarify this in RRC. We usually do not specify such restrictions. QCM</w:t>
      </w:r>
      <w:r w:rsidR="00C86E2E">
        <w:t>, Lenovo</w:t>
      </w:r>
      <w:r>
        <w:t xml:space="preserve"> agrees.</w:t>
      </w:r>
    </w:p>
    <w:p w14:paraId="091C0B0A" w14:textId="77777777" w:rsidR="0058415F" w:rsidRDefault="0058415F" w:rsidP="0058415F">
      <w:pPr>
        <w:pStyle w:val="Doc-text2"/>
        <w:ind w:left="0" w:firstLine="0"/>
      </w:pPr>
    </w:p>
    <w:p w14:paraId="7843B47F" w14:textId="5ABE3E27" w:rsidR="0058415F" w:rsidRDefault="0058415F" w:rsidP="0058415F">
      <w:pPr>
        <w:pStyle w:val="Agreement"/>
      </w:pPr>
      <w:r w:rsidRPr="005526CF">
        <w:t xml:space="preserve">[V051] </w:t>
      </w:r>
      <w:r w:rsidR="00C86E2E">
        <w:t>Do not c</w:t>
      </w:r>
      <w:r w:rsidRPr="005526CF">
        <w:t>larify in the field description that the QoS flow(s) configured in rate query should be the subset of QoS flow(s) configured for rate control.</w:t>
      </w:r>
    </w:p>
    <w:p w14:paraId="4F634485" w14:textId="5A69DBFA" w:rsidR="004F1BE5" w:rsidRPr="004F1BE5" w:rsidRDefault="006C3D88" w:rsidP="004F1BE5">
      <w:pPr>
        <w:pStyle w:val="Agreement"/>
      </w:pPr>
      <w:r>
        <w:t xml:space="preserve">[V051] </w:t>
      </w:r>
      <w:r w:rsidR="004F1BE5">
        <w:t>RAN2 assumes the network implementation will configure it properly</w:t>
      </w:r>
      <w:r w:rsidR="003F6C09">
        <w:t xml:space="preserve">, i.e. </w:t>
      </w:r>
      <w:r w:rsidR="003F6C09" w:rsidRPr="005526CF">
        <w:t>the QoS flow(s) configured in rate query should be the subset of QoS flow(s) configured for rate control</w:t>
      </w:r>
      <w:r w:rsidR="004F1BE5">
        <w:t>.</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2A3B62" w:rsidP="004F64EE">
      <w:pPr>
        <w:pStyle w:val="Doc-title"/>
      </w:pPr>
      <w:hyperlink r:id="rId28" w:tooltip="D:3GPPExtractsR2-2507510 RIL N091 S038 on UAI for measuremeng gap.docx" w:history="1">
        <w:r w:rsidR="004F64EE" w:rsidRPr="00EB413B">
          <w:rPr>
            <w:rStyle w:val="Hyperlink"/>
          </w:rPr>
          <w:t>R2-250</w:t>
        </w:r>
        <w:r w:rsidR="004F64EE" w:rsidRPr="00EB413B">
          <w:rPr>
            <w:rStyle w:val="Hyperlink"/>
          </w:rPr>
          <w:t>7</w:t>
        </w:r>
        <w:r w:rsidR="004F64EE" w:rsidRPr="00EB413B">
          <w:rPr>
            <w:rStyle w:val="Hyperlink"/>
          </w:rPr>
          <w:t>5</w:t>
        </w:r>
        <w:r w:rsidR="004F64EE" w:rsidRPr="00EB413B">
          <w:rPr>
            <w:rStyle w:val="Hyperlink"/>
          </w:rPr>
          <w:t>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2A3B62" w:rsidP="004F64EE">
      <w:pPr>
        <w:pStyle w:val="Doc-title"/>
      </w:pPr>
      <w:hyperlink r:id="rId29" w:tooltip="D:3GPPExtractsR2-2507629 RRC Corrections for XR.docx" w:history="1">
        <w:r w:rsidR="004F64EE" w:rsidRPr="00EB413B">
          <w:rPr>
            <w:rStyle w:val="Hyperlink"/>
          </w:rPr>
          <w:t>R2-25</w:t>
        </w:r>
        <w:r w:rsidR="004F64EE" w:rsidRPr="00EB413B">
          <w:rPr>
            <w:rStyle w:val="Hyperlink"/>
          </w:rPr>
          <w:t>0</w:t>
        </w:r>
        <w:r w:rsidR="004F64EE" w:rsidRPr="00EB413B">
          <w:rPr>
            <w:rStyle w:val="Hyperlink"/>
          </w:rPr>
          <w:t>7</w:t>
        </w:r>
        <w:r w:rsidR="004F64EE" w:rsidRPr="00EB413B">
          <w:rPr>
            <w:rStyle w:val="Hyperlink"/>
          </w:rPr>
          <w:t>6</w:t>
        </w:r>
        <w:r w:rsidR="004F64EE" w:rsidRPr="00EB413B">
          <w:rPr>
            <w:rStyle w:val="Hyperlink"/>
          </w:rPr>
          <w:t>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4103967F" w:rsidR="004F64EE" w:rsidRDefault="004F64EE" w:rsidP="004F64EE">
      <w:pPr>
        <w:pStyle w:val="Doc-text2"/>
      </w:pPr>
      <w:r>
        <w:t>Proposal 2: [S038] Agree to keep T346o not running check as general condition and place it in 1&gt; bullet. (Adopt TP1)</w:t>
      </w:r>
    </w:p>
    <w:p w14:paraId="41B154E3" w14:textId="77777777" w:rsidR="00E3045C" w:rsidRDefault="00E3045C" w:rsidP="004F64EE">
      <w:pPr>
        <w:pStyle w:val="Doc-text2"/>
      </w:pPr>
    </w:p>
    <w:p w14:paraId="1549CC3C" w14:textId="4B2CC6AE" w:rsidR="00E3045C" w:rsidRDefault="00E3045C" w:rsidP="00E3045C">
      <w:pPr>
        <w:pStyle w:val="Doc-text2"/>
        <w:ind w:left="0" w:firstLine="0"/>
      </w:pPr>
    </w:p>
    <w:p w14:paraId="2DB0FDC6" w14:textId="692D4849" w:rsidR="00E3045C" w:rsidRDefault="00E3045C" w:rsidP="00E3045C">
      <w:pPr>
        <w:pStyle w:val="Doc-text2"/>
        <w:ind w:left="0" w:firstLine="0"/>
      </w:pPr>
      <w:r>
        <w:t>DISCUSISON on N091:</w:t>
      </w:r>
    </w:p>
    <w:p w14:paraId="093B076B" w14:textId="05238B1E" w:rsidR="00E3045C" w:rsidRDefault="00E3045C" w:rsidP="00E3045C">
      <w:pPr>
        <w:pStyle w:val="Doc-text2"/>
        <w:numPr>
          <w:ilvl w:val="0"/>
          <w:numId w:val="8"/>
        </w:numPr>
      </w:pPr>
      <w:r>
        <w:t xml:space="preserve">QCM supports Nokia’s proposal. </w:t>
      </w:r>
    </w:p>
    <w:p w14:paraId="7CFEF44B" w14:textId="1F8F554A" w:rsidR="00E3045C" w:rsidRDefault="00E3045C" w:rsidP="00E3045C">
      <w:pPr>
        <w:pStyle w:val="Doc-text2"/>
        <w:numPr>
          <w:ilvl w:val="0"/>
          <w:numId w:val="8"/>
        </w:numPr>
      </w:pPr>
      <w:r>
        <w:t>Fujitsu thinks a clarification is not necessary as we agreed to have a common timer for all configurations. We do not have to optimize. Xiaomi agrees.</w:t>
      </w:r>
    </w:p>
    <w:p w14:paraId="3F9CA037" w14:textId="3A017BCC" w:rsidR="00E3045C" w:rsidRDefault="00E3045C" w:rsidP="00E3045C">
      <w:pPr>
        <w:pStyle w:val="Doc-text2"/>
        <w:numPr>
          <w:ilvl w:val="0"/>
          <w:numId w:val="8"/>
        </w:numPr>
      </w:pPr>
      <w:r>
        <w:t>Nokia thinks this is not an optimization</w:t>
      </w:r>
      <w:r w:rsidR="0086049D">
        <w:t>. Prohibit timer should be applied only after information has been sent, not before.</w:t>
      </w:r>
    </w:p>
    <w:p w14:paraId="65F7054B" w14:textId="58C7216F" w:rsidR="00595DC6" w:rsidRDefault="00595DC6" w:rsidP="00E3045C">
      <w:pPr>
        <w:pStyle w:val="Doc-text2"/>
        <w:numPr>
          <w:ilvl w:val="0"/>
          <w:numId w:val="8"/>
        </w:numPr>
      </w:pPr>
      <w:r>
        <w:t xml:space="preserve">Ericsson asks what the problem is if we send it later. Is there any impact on </w:t>
      </w:r>
      <w:r w:rsidR="00113C41">
        <w:t xml:space="preserve">the </w:t>
      </w:r>
      <w:r w:rsidR="00364F83">
        <w:t>performance?</w:t>
      </w:r>
    </w:p>
    <w:p w14:paraId="4F883358" w14:textId="1BEC965F" w:rsidR="00595DC6" w:rsidRDefault="00595DC6" w:rsidP="00E3045C">
      <w:pPr>
        <w:pStyle w:val="Doc-text2"/>
        <w:numPr>
          <w:ilvl w:val="0"/>
          <w:numId w:val="8"/>
        </w:numPr>
      </w:pPr>
      <w:r>
        <w:t>Nokia thinks it is better to provide this information earlier if we can.</w:t>
      </w:r>
    </w:p>
    <w:p w14:paraId="5E516BE3" w14:textId="2CFE226F" w:rsidR="009370A1" w:rsidRDefault="009370A1" w:rsidP="00E3045C">
      <w:pPr>
        <w:pStyle w:val="Doc-text2"/>
        <w:numPr>
          <w:ilvl w:val="0"/>
          <w:numId w:val="8"/>
        </w:numPr>
      </w:pPr>
      <w:r>
        <w:t>Lenovo thinks Nokia’s proposal captures RAN4 intended behaviour and supports it.</w:t>
      </w:r>
      <w:r w:rsidR="0066311B">
        <w:t xml:space="preserve"> </w:t>
      </w:r>
    </w:p>
    <w:p w14:paraId="2C7BC8D4" w14:textId="3883CF15" w:rsidR="0066311B" w:rsidRDefault="0066311B" w:rsidP="00E3045C">
      <w:pPr>
        <w:pStyle w:val="Doc-text2"/>
        <w:numPr>
          <w:ilvl w:val="0"/>
          <w:numId w:val="8"/>
        </w:numPr>
      </w:pPr>
      <w:proofErr w:type="spellStart"/>
      <w:r>
        <w:t>Ofinno</w:t>
      </w:r>
      <w:proofErr w:type="spellEnd"/>
      <w:r>
        <w:t xml:space="preserve"> supports the TP from Nokia as it follows the current UAI principles. There is no need to delay.</w:t>
      </w:r>
    </w:p>
    <w:p w14:paraId="33AC1F23" w14:textId="7A075EDC" w:rsidR="0066311B" w:rsidRDefault="0066311B" w:rsidP="00E3045C">
      <w:pPr>
        <w:pStyle w:val="Doc-text2"/>
        <w:numPr>
          <w:ilvl w:val="0"/>
          <w:numId w:val="8"/>
        </w:numPr>
      </w:pPr>
      <w:r>
        <w:t>Samsung is OK with the trigger proposed by Nokia.</w:t>
      </w:r>
    </w:p>
    <w:p w14:paraId="07CF1643" w14:textId="4C64BEC7" w:rsidR="007B09D4" w:rsidRDefault="007B09D4" w:rsidP="00E3045C">
      <w:pPr>
        <w:pStyle w:val="Doc-text2"/>
        <w:numPr>
          <w:ilvl w:val="0"/>
          <w:numId w:val="8"/>
        </w:numPr>
      </w:pPr>
      <w:r>
        <w:t>ZTE thinks it is not critical, but is OK with the change.</w:t>
      </w:r>
    </w:p>
    <w:p w14:paraId="4FF7ADA3" w14:textId="63A133A3" w:rsidR="008F5BB7" w:rsidRDefault="008F5BB7" w:rsidP="00E3045C">
      <w:pPr>
        <w:pStyle w:val="Doc-text2"/>
        <w:numPr>
          <w:ilvl w:val="0"/>
          <w:numId w:val="8"/>
        </w:numPr>
      </w:pPr>
      <w:r>
        <w:t>MTK is also OK with the change as this is consistent with UAI.</w:t>
      </w:r>
    </w:p>
    <w:p w14:paraId="3A46E056" w14:textId="4F202DAA" w:rsidR="00DF7175" w:rsidRDefault="00DF7175" w:rsidP="00E3045C">
      <w:pPr>
        <w:pStyle w:val="Doc-text2"/>
        <w:numPr>
          <w:ilvl w:val="0"/>
          <w:numId w:val="8"/>
        </w:numPr>
      </w:pPr>
      <w:r>
        <w:t>LGE thinks that after sending UAI due to new trigger we need to restart the prohibit timer. Nokia agrees.</w:t>
      </w:r>
    </w:p>
    <w:p w14:paraId="2EDFE745" w14:textId="77777777" w:rsidR="00934EF7" w:rsidRDefault="00934EF7" w:rsidP="001A707C">
      <w:pPr>
        <w:pStyle w:val="Doc-text2"/>
        <w:ind w:left="0" w:firstLine="0"/>
      </w:pPr>
    </w:p>
    <w:p w14:paraId="5C14AFD9" w14:textId="6C4BB15B" w:rsidR="001A707C" w:rsidRDefault="001A707C" w:rsidP="001A707C">
      <w:pPr>
        <w:pStyle w:val="Doc-text2"/>
        <w:ind w:left="0" w:firstLine="0"/>
      </w:pPr>
      <w:r>
        <w:t>DISCUSISON on S038:</w:t>
      </w:r>
    </w:p>
    <w:p w14:paraId="60855EAC" w14:textId="4F4A6F4F" w:rsidR="001A707C" w:rsidRDefault="001A707C" w:rsidP="001A707C">
      <w:pPr>
        <w:pStyle w:val="Doc-text2"/>
        <w:numPr>
          <w:ilvl w:val="0"/>
          <w:numId w:val="8"/>
        </w:numPr>
      </w:pPr>
      <w:r>
        <w:t>Xiaomi thinks we should keep the timer where it is, otherwise it conflicts with N091 resolution.</w:t>
      </w:r>
    </w:p>
    <w:p w14:paraId="759D0675" w14:textId="5EB81B9B" w:rsidR="001A707C" w:rsidRDefault="00A9287B" w:rsidP="001A707C">
      <w:pPr>
        <w:pStyle w:val="Doc-text2"/>
        <w:numPr>
          <w:ilvl w:val="0"/>
          <w:numId w:val="8"/>
        </w:numPr>
      </w:pPr>
      <w:r>
        <w:t>Vivo thinks we should move the timer upwards.</w:t>
      </w:r>
    </w:p>
    <w:p w14:paraId="5807E578" w14:textId="41FB1678" w:rsidR="00934EF7" w:rsidRDefault="00934EF7" w:rsidP="00934EF7">
      <w:pPr>
        <w:pStyle w:val="Doc-text2"/>
      </w:pPr>
    </w:p>
    <w:p w14:paraId="5899C652" w14:textId="1E5A11A1" w:rsidR="00934EF7" w:rsidRDefault="00934EF7" w:rsidP="00934EF7">
      <w:pPr>
        <w:pStyle w:val="Doc-text2"/>
      </w:pPr>
    </w:p>
    <w:p w14:paraId="75AF4148" w14:textId="77777777" w:rsidR="00934EF7" w:rsidRDefault="00934EF7" w:rsidP="00934EF7">
      <w:pPr>
        <w:pStyle w:val="Doc-text2"/>
      </w:pPr>
    </w:p>
    <w:p w14:paraId="5F685BBF" w14:textId="77777777" w:rsidR="00934EF7" w:rsidRDefault="00934EF7" w:rsidP="00934EF7">
      <w:pPr>
        <w:pStyle w:val="Agreement"/>
      </w:pPr>
      <w:r>
        <w:t xml:space="preserve">(RIL-N091) We allow UAI triggering for a new MG configuration that has not been sent in UAI before, use the following TP from </w:t>
      </w:r>
      <w:r w:rsidRPr="008F5BB7">
        <w:t>R2-2507510</w:t>
      </w:r>
      <w:r>
        <w:t xml:space="preserve"> as a baseline:</w:t>
      </w:r>
    </w:p>
    <w:p w14:paraId="41948887" w14:textId="77777777" w:rsidR="00934EF7" w:rsidRPr="00642575" w:rsidRDefault="00934EF7" w:rsidP="00934EF7">
      <w:pPr>
        <w:pStyle w:val="Doc-text2"/>
      </w:pPr>
      <w:r w:rsidRPr="00642575">
        <w:drawing>
          <wp:inline distT="0" distB="0" distL="0" distR="0" wp14:anchorId="7A65FBF9" wp14:editId="3580759F">
            <wp:extent cx="5680877"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85347" cy="1099352"/>
                    </a:xfrm>
                    <a:prstGeom prst="rect">
                      <a:avLst/>
                    </a:prstGeom>
                  </pic:spPr>
                </pic:pic>
              </a:graphicData>
            </a:graphic>
          </wp:inline>
        </w:drawing>
      </w:r>
    </w:p>
    <w:p w14:paraId="7A466A39" w14:textId="2102C2F3" w:rsidR="00934EF7" w:rsidRDefault="00934EF7" w:rsidP="00934EF7">
      <w:pPr>
        <w:pStyle w:val="Agreement"/>
      </w:pPr>
      <w:r>
        <w:t>(S038) Keep the prohibit timer where it is.</w:t>
      </w:r>
    </w:p>
    <w:p w14:paraId="00631F2A" w14:textId="77777777" w:rsidR="00934EF7" w:rsidRPr="001A707C" w:rsidRDefault="00934EF7" w:rsidP="00934EF7">
      <w:pPr>
        <w:pStyle w:val="Doc-text2"/>
      </w:pPr>
    </w:p>
    <w:p w14:paraId="3224CF62" w14:textId="77777777" w:rsidR="004F64EE" w:rsidRPr="00526DEE" w:rsidRDefault="004F64EE" w:rsidP="005526CF">
      <w:pPr>
        <w:pStyle w:val="Doc-text2"/>
        <w:ind w:left="0" w:firstLine="0"/>
      </w:pPr>
    </w:p>
    <w:p w14:paraId="1740968D" w14:textId="23ED4E9A" w:rsidR="002C66EA" w:rsidRDefault="002A3B62" w:rsidP="002C66EA">
      <w:pPr>
        <w:pStyle w:val="Doc-title"/>
      </w:pPr>
      <w:hyperlink r:id="rId31"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2A3B62" w:rsidP="002C66EA">
      <w:pPr>
        <w:pStyle w:val="Doc-title"/>
      </w:pPr>
      <w:hyperlink r:id="rId32"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2A3B62" w:rsidP="002C66EA">
      <w:pPr>
        <w:pStyle w:val="Doc-title"/>
      </w:pPr>
      <w:hyperlink r:id="rId33"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2A3B62" w:rsidP="00F4793D">
      <w:pPr>
        <w:pStyle w:val="Doc-title"/>
      </w:pPr>
      <w:hyperlink r:id="rId34"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2A3B62" w:rsidP="00F4793D">
      <w:pPr>
        <w:pStyle w:val="Doc-title"/>
      </w:pPr>
      <w:hyperlink r:id="rId35" w:tooltip="D:3GPPExtractsR2-2506841 Leftover Issue on User Plane.docx" w:history="1">
        <w:r w:rsidR="00F4793D" w:rsidRPr="007249BD">
          <w:rPr>
            <w:rStyle w:val="Hyperlink"/>
          </w:rPr>
          <w:t>R2-25</w:t>
        </w:r>
        <w:r w:rsidR="00F4793D" w:rsidRPr="007249BD">
          <w:rPr>
            <w:rStyle w:val="Hyperlink"/>
          </w:rPr>
          <w:t>0</w:t>
        </w:r>
        <w:r w:rsidR="00F4793D" w:rsidRPr="007249BD">
          <w:rPr>
            <w:rStyle w:val="Hyperlink"/>
          </w:rPr>
          <w:t>6841</w:t>
        </w:r>
      </w:hyperlink>
      <w:r w:rsidR="00F4793D">
        <w:tab/>
        <w:t>Leftover Issue on User Plane</w:t>
      </w:r>
      <w:r w:rsidR="00F4793D">
        <w:tab/>
        <w:t>CATT</w:t>
      </w:r>
      <w:r w:rsidR="00F4793D">
        <w:tab/>
        <w:t>discussion</w:t>
      </w:r>
      <w:r w:rsidR="00F4793D">
        <w:tab/>
        <w:t>Rel-19</w:t>
      </w:r>
      <w:r w:rsidR="00F4793D">
        <w:tab/>
        <w:t>NR_XR_Ph3-Core</w:t>
      </w:r>
    </w:p>
    <w:p w14:paraId="1EDC40B3" w14:textId="613FF54C" w:rsid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262679C6" w14:textId="79948C8F" w:rsidR="009B010A" w:rsidRDefault="009B010A" w:rsidP="009B010A">
      <w:pPr>
        <w:pStyle w:val="Doc-text2"/>
        <w:ind w:left="0" w:firstLine="0"/>
      </w:pPr>
    </w:p>
    <w:p w14:paraId="1AC342F4" w14:textId="535D379A" w:rsidR="009B010A" w:rsidRDefault="009B010A" w:rsidP="009B010A">
      <w:pPr>
        <w:pStyle w:val="Agreement"/>
      </w:pPr>
      <w:r>
        <w:t>(RLC-X01) We keep the spec as it is.</w:t>
      </w:r>
    </w:p>
    <w:p w14:paraId="68865009" w14:textId="768C8C9D" w:rsidR="009B010A" w:rsidRPr="00F4793D" w:rsidRDefault="009B010A" w:rsidP="009B010A">
      <w:pPr>
        <w:pStyle w:val="Doc-text2"/>
        <w:ind w:left="0" w:firstLine="0"/>
      </w:pP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2A3B62" w:rsidP="005D2DE6">
      <w:pPr>
        <w:pStyle w:val="Doc-title"/>
      </w:pPr>
      <w:hyperlink r:id="rId36" w:tooltip="D:3GPPExtractsR2-2507020_Discussion on RLC open issues for R19 XR.docx" w:history="1">
        <w:r w:rsidR="005D2DE6" w:rsidRPr="00480086">
          <w:rPr>
            <w:rStyle w:val="Hyperlink"/>
          </w:rPr>
          <w:t>R2-25070</w:t>
        </w:r>
        <w:r w:rsidR="005D2DE6" w:rsidRPr="00480086">
          <w:rPr>
            <w:rStyle w:val="Hyperlink"/>
          </w:rPr>
          <w:t>2</w:t>
        </w:r>
        <w:r w:rsidR="005D2DE6" w:rsidRPr="00480086">
          <w:rPr>
            <w:rStyle w:val="Hyperlink"/>
          </w:rPr>
          <w:t>0</w:t>
        </w:r>
      </w:hyperlink>
      <w:r w:rsidR="005D2DE6">
        <w:tab/>
        <w:t>Discussion on RLC open issues for R19 XR</w:t>
      </w:r>
      <w:r w:rsidR="005D2DE6">
        <w:tab/>
        <w:t>vivo</w:t>
      </w:r>
      <w:r w:rsidR="005D2DE6">
        <w:tab/>
        <w:t>discussion</w:t>
      </w:r>
      <w:r w:rsidR="005D2DE6">
        <w:tab/>
        <w:t>Rel-19</w:t>
      </w:r>
      <w:r w:rsidR="005D2DE6">
        <w:tab/>
        <w:t>NR_XR_Ph3-Core</w:t>
      </w:r>
    </w:p>
    <w:p w14:paraId="75419006" w14:textId="3A2AF779" w:rsid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1D649F59" w14:textId="77777777" w:rsidR="009B010A" w:rsidRPr="005D2DE6" w:rsidRDefault="009B010A" w:rsidP="005D2DE6">
      <w:pPr>
        <w:pStyle w:val="Doc-text2"/>
      </w:pPr>
    </w:p>
    <w:p w14:paraId="2EBE4119" w14:textId="46C690C5" w:rsidR="004223D3" w:rsidRDefault="002A3B62" w:rsidP="004223D3">
      <w:pPr>
        <w:pStyle w:val="Doc-title"/>
      </w:pPr>
      <w:hyperlink r:id="rId37" w:tooltip="D:3GPPExtractsR2-2507129 Remaining open issues related to RLC enhancements.docx" w:history="1">
        <w:r w:rsidR="004223D3" w:rsidRPr="004223D3">
          <w:rPr>
            <w:rStyle w:val="Hyperlink"/>
          </w:rPr>
          <w:t>R2-</w:t>
        </w:r>
        <w:r w:rsidR="004223D3" w:rsidRPr="004223D3">
          <w:rPr>
            <w:rStyle w:val="Hyperlink"/>
          </w:rPr>
          <w:t>2</w:t>
        </w:r>
        <w:r w:rsidR="004223D3" w:rsidRPr="004223D3">
          <w:rPr>
            <w:rStyle w:val="Hyperlink"/>
          </w:rPr>
          <w:t>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5B90F1B9"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62962643" w14:textId="3546D34C" w:rsidR="009B010A" w:rsidRDefault="009B010A" w:rsidP="004223D3">
      <w:pPr>
        <w:pStyle w:val="Doc-text2"/>
      </w:pPr>
    </w:p>
    <w:p w14:paraId="7924E738" w14:textId="516F2032" w:rsidR="009B010A" w:rsidRDefault="009B010A" w:rsidP="009B010A">
      <w:pPr>
        <w:pStyle w:val="Agreement"/>
      </w:pPr>
      <w:r w:rsidRPr="004223D3">
        <w:t>(RLC-V01)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2A3B62" w:rsidP="00BD5111">
      <w:pPr>
        <w:pStyle w:val="Doc-title"/>
      </w:pPr>
      <w:hyperlink r:id="rId38"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26B95AE7" w14:textId="77777777" w:rsidR="00BD5111" w:rsidRPr="000450C6" w:rsidRDefault="00BD5111" w:rsidP="00BD5111">
      <w:pPr>
        <w:overflowPunct w:val="0"/>
        <w:autoSpaceDE w:val="0"/>
        <w:autoSpaceDN w:val="0"/>
        <w:adjustRightInd w:val="0"/>
        <w:ind w:left="1622"/>
        <w:rPr>
          <w:rFonts w:eastAsia="Times New Roman"/>
          <w:lang w:eastAsia="ja-JP"/>
        </w:rPr>
      </w:pPr>
      <w:r w:rsidRPr="000450C6">
        <w:rPr>
          <w:rFonts w:eastAsia="Times New Roman"/>
          <w:lang w:eastAsia="ja-JP"/>
        </w:rPr>
        <w:t xml:space="preserve">a) </w:t>
      </w:r>
      <w:proofErr w:type="spellStart"/>
      <w:r w:rsidRPr="000450C6">
        <w:rPr>
          <w:rFonts w:eastAsia="Times New Roman"/>
          <w:lang w:eastAsia="ja-JP"/>
        </w:rPr>
        <w:t>RX_Next</w:t>
      </w:r>
      <w:proofErr w:type="spellEnd"/>
      <w:r w:rsidRPr="000450C6">
        <w:rPr>
          <w:rFonts w:eastAsia="Times New Roman"/>
          <w:lang w:eastAsia="ja-JP"/>
        </w:rPr>
        <w:t xml:space="preserve"> – Receive state variable</w:t>
      </w:r>
    </w:p>
    <w:p w14:paraId="2FE1069E" w14:textId="77777777" w:rsidR="00BD5111" w:rsidRPr="000450C6" w:rsidRDefault="00BD5111" w:rsidP="00BD5111">
      <w:pPr>
        <w:ind w:left="1622"/>
      </w:pPr>
      <w:ins w:id="11" w:author="InterDigital - Samuli" w:date="2025-10-01T14:23:00Z">
        <w:r>
          <w:rPr>
            <w:rFonts w:eastAsia="Times New Roman"/>
            <w:lang w:eastAsia="ja-JP"/>
          </w:rPr>
          <w:t xml:space="preserve">If </w:t>
        </w:r>
        <w:r>
          <w:rPr>
            <w:rFonts w:eastAsia="Times New Roman"/>
            <w:i/>
            <w:iCs/>
            <w:lang w:eastAsia="ja-JP"/>
          </w:rPr>
          <w:t>t-</w:t>
        </w:r>
        <w:proofErr w:type="spellStart"/>
        <w:r>
          <w:rPr>
            <w:rFonts w:eastAsia="Times New Roman"/>
            <w:i/>
            <w:iCs/>
            <w:lang w:eastAsia="ja-JP"/>
          </w:rPr>
          <w:t>RxDiscard</w:t>
        </w:r>
        <w:proofErr w:type="spellEnd"/>
        <w:r>
          <w:rPr>
            <w:rFonts w:eastAsia="Times New Roman"/>
            <w:i/>
            <w:iCs/>
            <w:lang w:eastAsia="ja-JP"/>
          </w:rPr>
          <w:t xml:space="preserve"> </w:t>
        </w:r>
        <w:r>
          <w:rPr>
            <w:rFonts w:eastAsia="Times New Roman"/>
            <w:lang w:eastAsia="ja-JP"/>
          </w:rPr>
          <w:t xml:space="preserve">is not configured, </w:t>
        </w:r>
      </w:ins>
      <w:del w:id="12" w:author="InterDigital - Samuli" w:date="2025-10-01T14:23:00Z">
        <w:r w:rsidRPr="000450C6" w:rsidDel="000450C6">
          <w:rPr>
            <w:rFonts w:eastAsia="Times New Roman"/>
            <w:lang w:eastAsia="ja-JP"/>
          </w:rPr>
          <w:delText>T</w:delText>
        </w:r>
      </w:del>
      <w:ins w:id="13" w:author="InterDigital - Samuli" w:date="2025-10-01T14:23:00Z">
        <w:r>
          <w:rPr>
            <w:rFonts w:eastAsia="Times New Roman"/>
            <w:lang w:eastAsia="ja-JP"/>
          </w:rPr>
          <w:t>t</w:t>
        </w:r>
      </w:ins>
      <w:r w:rsidRPr="000450C6">
        <w:rPr>
          <w:rFonts w:eastAsia="Times New Roman"/>
          <w:lang w:eastAsia="ja-JP"/>
        </w:rPr>
        <w:t>his state variable holds the value of the SN following the last in-sequence completely received RLC SDU</w:t>
      </w:r>
      <w:ins w:id="14" w:author="InterDigital - Samuli" w:date="2025-10-01T14:25:00Z">
        <w:r>
          <w:rPr>
            <w:rFonts w:eastAsia="Times New Roman"/>
            <w:lang w:eastAsia="ja-JP"/>
          </w:rPr>
          <w:t xml:space="preserve">. If </w:t>
        </w:r>
        <w:r>
          <w:rPr>
            <w:rFonts w:eastAsia="Times New Roman"/>
            <w:i/>
            <w:iCs/>
            <w:lang w:eastAsia="ja-JP"/>
          </w:rPr>
          <w:t>t-</w:t>
        </w:r>
        <w:proofErr w:type="spellStart"/>
        <w:r>
          <w:rPr>
            <w:rFonts w:eastAsia="Times New Roman"/>
            <w:i/>
            <w:iCs/>
            <w:lang w:eastAsia="ja-JP"/>
          </w:rPr>
          <w:t>RxDiscard</w:t>
        </w:r>
        <w:proofErr w:type="spellEnd"/>
        <w:r>
          <w:rPr>
            <w:rFonts w:eastAsia="Times New Roman"/>
            <w:lang w:eastAsia="ja-JP"/>
          </w:rPr>
          <w:t xml:space="preserve"> is configured, this state variable holds the value of </w:t>
        </w:r>
      </w:ins>
      <w:ins w:id="15" w:author="InterDigital - Samuli" w:date="2025-10-01T14:26:00Z">
        <w:r>
          <w:rPr>
            <w:rFonts w:eastAsia="Times New Roman"/>
            <w:lang w:eastAsia="ja-JP"/>
          </w:rPr>
          <w:t xml:space="preserve">the SN following either the last in-sequence completely received RLC SDU or </w:t>
        </w:r>
      </w:ins>
      <w:ins w:id="16" w:author="InterDigital - Samuli" w:date="2025-10-01T14:31:00Z">
        <w:r>
          <w:rPr>
            <w:rFonts w:eastAsia="Times New Roman"/>
            <w:lang w:eastAsia="ja-JP"/>
          </w:rPr>
          <w:t xml:space="preserve">the last </w:t>
        </w:r>
      </w:ins>
      <w:ins w:id="17" w:author="InterDigital - Samuli" w:date="2025-10-01T14:30:00Z">
        <w:r>
          <w:rPr>
            <w:rFonts w:eastAsia="Times New Roman"/>
            <w:lang w:eastAsia="ja-JP"/>
          </w:rPr>
          <w:t>discarded AMD PDU.</w:t>
        </w:r>
      </w:ins>
      <w:ins w:id="18" w:author="InterDigital - Samuli" w:date="2025-10-01T14:25:00Z">
        <w:r>
          <w:rPr>
            <w:rFonts w:eastAsia="Times New Roman"/>
            <w:lang w:eastAsia="ja-JP"/>
          </w:rPr>
          <w:t xml:space="preserve"> </w:t>
        </w:r>
      </w:ins>
      <w:del w:id="19" w:author="InterDigital - Samuli" w:date="2025-10-01T14:25:00Z">
        <w:r w:rsidRPr="000450C6" w:rsidDel="000450C6">
          <w:rPr>
            <w:rFonts w:eastAsia="Times New Roman"/>
            <w:lang w:eastAsia="ja-JP"/>
          </w:rPr>
          <w:delText xml:space="preserve">, </w:delText>
        </w:r>
      </w:del>
      <w:del w:id="20" w:author="InterDigital - Samuli" w:date="2025-10-01T14:24:00Z">
        <w:r w:rsidRPr="000450C6" w:rsidDel="000450C6">
          <w:rPr>
            <w:rFonts w:eastAsia="Times New Roman"/>
            <w:lang w:eastAsia="ja-JP"/>
          </w:rPr>
          <w:delText>and i</w:delText>
        </w:r>
      </w:del>
      <w:ins w:id="21" w:author="InterDigital - Samuli" w:date="2025-10-01T14:24:00Z">
        <w:r>
          <w:rPr>
            <w:rFonts w:eastAsia="Times New Roman"/>
            <w:lang w:eastAsia="ja-JP"/>
          </w:rPr>
          <w:t>I</w:t>
        </w:r>
      </w:ins>
      <w:r w:rsidRPr="000450C6">
        <w:rPr>
          <w:rFonts w:eastAsia="Times New Roman"/>
          <w:lang w:eastAsia="ja-JP"/>
        </w:rPr>
        <w:t xml:space="preserve">t serves as the lower edge of the receiving window. It is initially set to 0, and is updated whenever the AM RLC entity receives an RLC SDU with SN = </w:t>
      </w:r>
      <w:proofErr w:type="spellStart"/>
      <w:r w:rsidRPr="000450C6">
        <w:rPr>
          <w:rFonts w:eastAsia="Times New Roman"/>
          <w:lang w:eastAsia="ja-JP"/>
        </w:rPr>
        <w:t>RX_Next</w:t>
      </w:r>
      <w:proofErr w:type="spellEnd"/>
      <w:ins w:id="22" w:author="InterDigital - Samuli" w:date="2025-10-01T14:24:00Z">
        <w:r>
          <w:rPr>
            <w:rFonts w:eastAsia="Times New Roman"/>
            <w:lang w:eastAsia="ja-JP"/>
          </w:rPr>
          <w:t xml:space="preserve"> or </w:t>
        </w:r>
        <w:r>
          <w:rPr>
            <w:rFonts w:eastAsia="Times New Roman"/>
            <w:i/>
            <w:iCs/>
            <w:lang w:eastAsia="ja-JP"/>
          </w:rPr>
          <w:t>t-</w:t>
        </w:r>
        <w:proofErr w:type="spellStart"/>
        <w:r>
          <w:rPr>
            <w:rFonts w:eastAsia="Times New Roman"/>
            <w:i/>
            <w:iCs/>
            <w:lang w:eastAsia="ja-JP"/>
          </w:rPr>
          <w:t>RxDiscard</w:t>
        </w:r>
      </w:ins>
      <w:proofErr w:type="spellEnd"/>
      <w:ins w:id="23" w:author="InterDigital - Samuli" w:date="2025-10-01T14:32:00Z">
        <w:r w:rsidRPr="00FF77C9">
          <w:rPr>
            <w:rFonts w:eastAsia="Times New Roman"/>
            <w:lang w:eastAsia="ja-JP"/>
          </w:rPr>
          <w:t xml:space="preserve"> </w:t>
        </w:r>
        <w:r>
          <w:rPr>
            <w:rFonts w:eastAsia="Times New Roman"/>
            <w:lang w:eastAsia="ja-JP"/>
          </w:rPr>
          <w:t>expires</w:t>
        </w:r>
      </w:ins>
      <w:r w:rsidRPr="000450C6">
        <w:rPr>
          <w:rFonts w:eastAsia="Times New Roman"/>
          <w:lang w:eastAsia="ja-JP"/>
        </w:rPr>
        <w:t>.</w:t>
      </w:r>
    </w:p>
    <w:p w14:paraId="5A72EA44" w14:textId="3E4B082F" w:rsidR="00BD5111" w:rsidRDefault="00BD5111" w:rsidP="002D05A2">
      <w:pPr>
        <w:pStyle w:val="Doc-text2"/>
        <w:ind w:left="0" w:firstLine="0"/>
        <w:rPr>
          <w:b/>
        </w:rPr>
      </w:pPr>
    </w:p>
    <w:p w14:paraId="5F85CEDC" w14:textId="20846DA5" w:rsidR="00155F7E" w:rsidRPr="00155F7E" w:rsidRDefault="00155F7E" w:rsidP="002D05A2">
      <w:pPr>
        <w:pStyle w:val="Doc-text2"/>
        <w:ind w:left="0" w:firstLine="0"/>
      </w:pPr>
      <w:r w:rsidRPr="00155F7E">
        <w:t>DISCUSISON:</w:t>
      </w:r>
    </w:p>
    <w:p w14:paraId="45E7F3C2" w14:textId="6201A502" w:rsidR="00155F7E" w:rsidRPr="00155F7E" w:rsidRDefault="00155F7E" w:rsidP="00155F7E">
      <w:pPr>
        <w:pStyle w:val="Doc-text2"/>
        <w:numPr>
          <w:ilvl w:val="0"/>
          <w:numId w:val="8"/>
        </w:numPr>
        <w:rPr>
          <w:b/>
        </w:rPr>
      </w:pPr>
      <w:r>
        <w:t xml:space="preserve">Ericsson’s understanding was that the current text works as the receiver just assumes tit was fully received. </w:t>
      </w:r>
    </w:p>
    <w:p w14:paraId="74241AC9" w14:textId="4796D346" w:rsidR="00155F7E" w:rsidRDefault="00155F7E" w:rsidP="00155F7E">
      <w:pPr>
        <w:pStyle w:val="Doc-text2"/>
        <w:numPr>
          <w:ilvl w:val="0"/>
          <w:numId w:val="8"/>
        </w:numPr>
      </w:pPr>
      <w:r w:rsidRPr="00155F7E">
        <w:t xml:space="preserve">Huawei </w:t>
      </w:r>
      <w:r>
        <w:t>does not think the change is necessary.</w:t>
      </w:r>
    </w:p>
    <w:p w14:paraId="0033F5A8" w14:textId="681289D1" w:rsidR="007820F3" w:rsidRDefault="007820F3" w:rsidP="00155F7E">
      <w:pPr>
        <w:pStyle w:val="Doc-text2"/>
        <w:numPr>
          <w:ilvl w:val="0"/>
          <w:numId w:val="8"/>
        </w:numPr>
      </w:pPr>
      <w:r>
        <w:t>LGE thinks that in case of fake ACK the SDUs are actually not received. Has not strong view, but IDT proposal is fine.</w:t>
      </w:r>
    </w:p>
    <w:p w14:paraId="2A3E0BBE" w14:textId="2C011AAD" w:rsidR="003943EC" w:rsidRDefault="003943EC" w:rsidP="00155F7E">
      <w:pPr>
        <w:pStyle w:val="Doc-text2"/>
        <w:numPr>
          <w:ilvl w:val="0"/>
          <w:numId w:val="8"/>
        </w:numPr>
      </w:pPr>
      <w:r>
        <w:t xml:space="preserve">Nokia would prefer to clarify in the text and prefer their TP. </w:t>
      </w:r>
    </w:p>
    <w:p w14:paraId="416919AB" w14:textId="1C57149D" w:rsidR="00E10ED8" w:rsidRDefault="00E10ED8" w:rsidP="00155F7E">
      <w:pPr>
        <w:pStyle w:val="Doc-text2"/>
        <w:numPr>
          <w:ilvl w:val="0"/>
          <w:numId w:val="8"/>
        </w:numPr>
      </w:pPr>
      <w:r>
        <w:t>Lenovo would also prefer to clarify. The current text is not correct.</w:t>
      </w:r>
    </w:p>
    <w:p w14:paraId="53BE9E94" w14:textId="3CDAA5C7" w:rsidR="003F76BA" w:rsidRDefault="003F76BA" w:rsidP="00155F7E">
      <w:pPr>
        <w:pStyle w:val="Doc-text2"/>
        <w:numPr>
          <w:ilvl w:val="0"/>
          <w:numId w:val="8"/>
        </w:numPr>
      </w:pPr>
      <w:r>
        <w:t>Ericsson suggest to clarify that when the timer expires, then SDUs are considered received and then we do not clarify in the definition.</w:t>
      </w:r>
    </w:p>
    <w:p w14:paraId="63AAAEFD" w14:textId="77777777" w:rsidR="00155F7E" w:rsidRPr="00155F7E" w:rsidRDefault="00155F7E" w:rsidP="00155F7E">
      <w:pPr>
        <w:pStyle w:val="Doc-text2"/>
      </w:pPr>
    </w:p>
    <w:p w14:paraId="20947334" w14:textId="1CFDE306" w:rsidR="00A136C2" w:rsidRDefault="00155F7E" w:rsidP="00155F7E">
      <w:pPr>
        <w:pStyle w:val="Agreement"/>
      </w:pPr>
      <w:r>
        <w:t xml:space="preserve">(RLC-N01) </w:t>
      </w:r>
      <w:r w:rsidR="000E47B9">
        <w:t xml:space="preserve">We will clarify </w:t>
      </w:r>
      <w:proofErr w:type="spellStart"/>
      <w:r w:rsidR="000E47B9">
        <w:t>RX_Next</w:t>
      </w:r>
      <w:proofErr w:type="spellEnd"/>
      <w:r w:rsidR="000E47B9">
        <w:t xml:space="preserve"> state variable update when t-</w:t>
      </w:r>
      <w:proofErr w:type="spellStart"/>
      <w:r w:rsidR="000E47B9">
        <w:t>RxDiscard</w:t>
      </w:r>
      <w:proofErr w:type="spellEnd"/>
      <w:r w:rsidR="000E47B9">
        <w:t xml:space="preserve"> expires. FFS an exact wording</w:t>
      </w:r>
      <w:r w:rsidR="00E764D0">
        <w:t xml:space="preserve"> and where to do the change (e.g. procedure or variable definition)</w:t>
      </w:r>
      <w:r w:rsidR="001A783C">
        <w:t xml:space="preserve"> (offline)</w:t>
      </w:r>
    </w:p>
    <w:p w14:paraId="7A4DCF6F" w14:textId="77777777" w:rsidR="00A136C2" w:rsidRPr="00BD5111" w:rsidRDefault="00A136C2"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2A3B62" w:rsidP="00BD5111">
      <w:pPr>
        <w:pStyle w:val="Doc-title"/>
      </w:pPr>
      <w:hyperlink r:id="rId39" w:tooltip="D:3GPPTSGR2TSGR2_131bisDocsR2-2507159.zip" w:history="1">
        <w:r w:rsidR="00BD5111" w:rsidRPr="00B6401B">
          <w:rPr>
            <w:rStyle w:val="Hyperlink"/>
          </w:rPr>
          <w:t>R2-250</w:t>
        </w:r>
        <w:r w:rsidR="00BD5111" w:rsidRPr="00B6401B">
          <w:rPr>
            <w:rStyle w:val="Hyperlink"/>
          </w:rPr>
          <w:t>7</w:t>
        </w:r>
        <w:r w:rsidR="00BD5111" w:rsidRPr="00B6401B">
          <w:rPr>
            <w:rStyle w:val="Hyperlink"/>
          </w:rPr>
          <w:t>1</w:t>
        </w:r>
        <w:r w:rsidR="00BD5111" w:rsidRPr="00B6401B">
          <w:rPr>
            <w:rStyle w:val="Hyperlink"/>
          </w:rPr>
          <w:t>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70A9BE1F" w14:textId="77777777" w:rsidR="00FB161C" w:rsidRDefault="00FB161C" w:rsidP="00FB161C">
      <w:pPr>
        <w:pStyle w:val="NO"/>
        <w:rPr>
          <w:lang w:val="en-US"/>
        </w:rPr>
      </w:pPr>
      <w:r w:rsidRPr="00BD4199">
        <w:rPr>
          <w:lang w:val="en-US"/>
        </w:rPr>
        <w:t>NOTE:</w:t>
      </w:r>
      <w:r w:rsidRPr="00BD4199">
        <w:rPr>
          <w:lang w:val="en-US"/>
        </w:rPr>
        <w:tab/>
      </w:r>
      <w:ins w:id="24" w:author="SunYoung LEE (Nokia)" w:date="2025-09-30T14:28:00Z">
        <w:r>
          <w:rPr>
            <w:lang w:val="en-US"/>
          </w:rPr>
          <w:t xml:space="preserve">If </w:t>
        </w:r>
        <w:proofErr w:type="spellStart"/>
        <w:r>
          <w:rPr>
            <w:i/>
            <w:iCs/>
            <w:lang w:val="en-US"/>
          </w:rPr>
          <w:t>stopRetxDiscardedSDU</w:t>
        </w:r>
        <w:proofErr w:type="spellEnd"/>
        <w:r>
          <w:rPr>
            <w:i/>
            <w:iCs/>
            <w:lang w:val="en-US"/>
          </w:rPr>
          <w:t xml:space="preserve"> </w:t>
        </w:r>
        <w:r>
          <w:rPr>
            <w:lang w:val="en-US"/>
          </w:rPr>
          <w:t xml:space="preserve">is configured, </w:t>
        </w:r>
      </w:ins>
      <w:del w:id="25" w:author="SunYoung LEE (Nokia)" w:date="2025-09-30T14:28:00Z">
        <w:r w:rsidRPr="00BD4199" w:rsidDel="00594549">
          <w:rPr>
            <w:lang w:val="en-US"/>
          </w:rPr>
          <w:delText xml:space="preserve">When </w:delText>
        </w:r>
      </w:del>
      <w:ins w:id="26" w:author="SunYoung LEE (Nokia)" w:date="2025-09-30T14:28:00Z">
        <w:r>
          <w:rPr>
            <w:lang w:val="en-US"/>
          </w:rPr>
          <w:t>w</w:t>
        </w:r>
        <w:r w:rsidRPr="00BD4199">
          <w:rPr>
            <w:lang w:val="en-US"/>
          </w:rPr>
          <w:t xml:space="preserve">hen </w:t>
        </w:r>
      </w:ins>
      <w:r w:rsidRPr="00BD4199">
        <w:rPr>
          <w:lang w:val="en-US"/>
        </w:rPr>
        <w:t xml:space="preserve">all RLC SDUs with SNs up to and including POLL_SN are already positively </w:t>
      </w:r>
      <w:del w:id="27" w:author="SunYoung LEE (Nokia)" w:date="2025-09-30T14:28:00Z">
        <w:r w:rsidRPr="00BD4199" w:rsidDel="00594549">
          <w:rPr>
            <w:lang w:val="en-US"/>
          </w:rPr>
          <w:delText xml:space="preserve">or negatively </w:delText>
        </w:r>
      </w:del>
      <w:r w:rsidRPr="00BD4199">
        <w:rPr>
          <w:lang w:val="en-US"/>
        </w:rPr>
        <w:t xml:space="preserve">acknowledged or indicated as discarded from upper layer (e.g., PDCP), </w:t>
      </w:r>
      <w:r w:rsidRPr="00BD4199">
        <w:rPr>
          <w:bCs/>
          <w:lang w:val="en-US"/>
        </w:rPr>
        <w:t xml:space="preserve">the transmitting side of an AM RLC entity </w:t>
      </w:r>
      <w:r w:rsidRPr="00BD4199">
        <w:rPr>
          <w:lang w:val="en-US"/>
        </w:rPr>
        <w:t xml:space="preserve">may stop and reset the running </w:t>
      </w:r>
      <w:r w:rsidRPr="00BD4199">
        <w:rPr>
          <w:i/>
          <w:iCs/>
          <w:lang w:val="en-US"/>
        </w:rPr>
        <w:t>t-</w:t>
      </w:r>
      <w:proofErr w:type="spellStart"/>
      <w:r w:rsidRPr="00BD4199">
        <w:rPr>
          <w:i/>
          <w:iCs/>
          <w:lang w:val="en-US"/>
        </w:rPr>
        <w:t>PollRetransmit</w:t>
      </w:r>
      <w:proofErr w:type="spellEnd"/>
      <w:r w:rsidRPr="00BD4199">
        <w:rPr>
          <w:lang w:val="en-US"/>
        </w:rPr>
        <w:t>.</w:t>
      </w:r>
    </w:p>
    <w:p w14:paraId="6F244063" w14:textId="77777777" w:rsidR="00FB161C" w:rsidRDefault="002A3B62" w:rsidP="00FB161C">
      <w:pPr>
        <w:pStyle w:val="Doc-title"/>
      </w:pPr>
      <w:hyperlink r:id="rId40"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15EE7705" w:rsidR="00FB161C" w:rsidRDefault="00FB161C" w:rsidP="00032FFE">
      <w:pPr>
        <w:pStyle w:val="Doc-text2"/>
      </w:pPr>
      <w:r w:rsidRPr="00FB161C">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7858C4C4" w14:textId="00819E20" w:rsidR="002A3B62" w:rsidRDefault="002A3B62" w:rsidP="002A3B62">
      <w:pPr>
        <w:pStyle w:val="Doc-text2"/>
        <w:ind w:left="0" w:firstLine="0"/>
      </w:pPr>
    </w:p>
    <w:p w14:paraId="76E1D2D7" w14:textId="77777777" w:rsidR="002A3B62" w:rsidRDefault="002A3B62" w:rsidP="002A3B62">
      <w:pPr>
        <w:pStyle w:val="Doc-text2"/>
        <w:ind w:left="0" w:firstLine="0"/>
      </w:pPr>
    </w:p>
    <w:p w14:paraId="079BDC1D" w14:textId="5F4F707A" w:rsidR="002A3B62" w:rsidRDefault="002A3B62" w:rsidP="002A3B62">
      <w:pPr>
        <w:pStyle w:val="Doc-text2"/>
        <w:ind w:left="0" w:firstLine="0"/>
      </w:pPr>
      <w:r>
        <w:lastRenderedPageBreak/>
        <w:t>DISCUSSION:</w:t>
      </w:r>
    </w:p>
    <w:p w14:paraId="1AE14CAA" w14:textId="6C8900FE" w:rsidR="004264CD" w:rsidRDefault="004264CD" w:rsidP="006E17FF">
      <w:pPr>
        <w:pStyle w:val="Doc-text2"/>
        <w:numPr>
          <w:ilvl w:val="0"/>
          <w:numId w:val="8"/>
        </w:numPr>
      </w:pPr>
      <w:r>
        <w:t xml:space="preserve">LGE thinks Nokia’s change is aligned with the procedure. We can remove </w:t>
      </w:r>
      <w:proofErr w:type="spellStart"/>
      <w:r>
        <w:t>borth</w:t>
      </w:r>
      <w:proofErr w:type="spellEnd"/>
      <w:r>
        <w:t xml:space="preserve"> NACK and ACK from the note.</w:t>
      </w:r>
      <w:r w:rsidR="002E03EB">
        <w:t xml:space="preserve"> Samsung has the same view.</w:t>
      </w:r>
    </w:p>
    <w:p w14:paraId="5EF806A9" w14:textId="6AA82F15" w:rsidR="002E03EB" w:rsidRDefault="002E03EB" w:rsidP="006E17FF">
      <w:pPr>
        <w:pStyle w:val="Doc-text2"/>
        <w:numPr>
          <w:ilvl w:val="0"/>
          <w:numId w:val="8"/>
        </w:numPr>
      </w:pPr>
      <w:r>
        <w:t>Apple disagrees with LGE and Samsung. This proposal does not always work. We just need a change from NTT DCM.</w:t>
      </w:r>
    </w:p>
    <w:p w14:paraId="512318FC" w14:textId="0D91643E" w:rsidR="002E03EB" w:rsidRDefault="002E03EB" w:rsidP="006E17FF">
      <w:pPr>
        <w:pStyle w:val="Doc-text2"/>
        <w:numPr>
          <w:ilvl w:val="0"/>
          <w:numId w:val="8"/>
        </w:numPr>
      </w:pPr>
      <w:proofErr w:type="spellStart"/>
      <w:r>
        <w:t>Ofinno</w:t>
      </w:r>
      <w:proofErr w:type="spellEnd"/>
      <w:r>
        <w:t xml:space="preserve"> suggests not to speak of “positively or negatively”, just “acknowledged.</w:t>
      </w:r>
    </w:p>
    <w:p w14:paraId="16BEC71F" w14:textId="2FE99C2C" w:rsidR="00CE5DB1" w:rsidRDefault="00CE5DB1" w:rsidP="002A3B62">
      <w:pPr>
        <w:pStyle w:val="Doc-text2"/>
        <w:ind w:left="0" w:firstLine="0"/>
      </w:pPr>
    </w:p>
    <w:p w14:paraId="515471D0" w14:textId="737BE5E4" w:rsidR="00CE5DB1" w:rsidRDefault="002E3DA5" w:rsidP="00CE5DB1">
      <w:pPr>
        <w:pStyle w:val="Agreement"/>
      </w:pPr>
      <w:r>
        <w:t xml:space="preserve">(RLC-N02) </w:t>
      </w:r>
      <w:r w:rsidR="00CE5DB1">
        <w:t xml:space="preserve">In </w:t>
      </w:r>
      <w:r w:rsidR="00CE5DB1" w:rsidRPr="00FB161C">
        <w:t xml:space="preserve">NOTE in 5.3.3.3 </w:t>
      </w:r>
      <w:r w:rsidR="00CE5DB1">
        <w:t xml:space="preserve">we </w:t>
      </w:r>
      <w:r w:rsidR="00CE5DB1" w:rsidRPr="00FB161C">
        <w:t>add</w:t>
      </w:r>
      <w:r w:rsidR="00CE5DB1">
        <w:t xml:space="preserve"> </w:t>
      </w:r>
      <w:r w:rsidR="00CE5DB1" w:rsidRPr="00FB161C">
        <w:t xml:space="preserve">“If </w:t>
      </w:r>
      <w:proofErr w:type="spellStart"/>
      <w:r w:rsidR="00CE5DB1" w:rsidRPr="00FB161C">
        <w:t>stopReTxDiscardedSDU</w:t>
      </w:r>
      <w:proofErr w:type="spellEnd"/>
      <w:r w:rsidR="00CE5DB1" w:rsidRPr="00FB161C">
        <w:t xml:space="preserve"> is configured” at the beginning of the sentence</w:t>
      </w:r>
      <w:r w:rsidR="00CE5DB1">
        <w:t>.</w:t>
      </w:r>
    </w:p>
    <w:p w14:paraId="732F45EC" w14:textId="173769AC" w:rsidR="00391583" w:rsidRPr="00391583" w:rsidRDefault="00391583" w:rsidP="00391583">
      <w:pPr>
        <w:pStyle w:val="Agreement"/>
      </w:pPr>
      <w:r>
        <w:t xml:space="preserve">(RLC-N02) FFS whether any other changes are needed, e.g. as in </w:t>
      </w:r>
      <w:r w:rsidRPr="00391583">
        <w:t>R2-2507159</w:t>
      </w:r>
      <w:r w:rsidR="001A783C">
        <w:t xml:space="preserve"> (offline)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2A3B62" w:rsidP="00E67801">
      <w:pPr>
        <w:pStyle w:val="Doc-title"/>
      </w:pPr>
      <w:hyperlink r:id="rId41"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621A166E" w:rsid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w:t>
      </w:r>
      <w:r w:rsidR="00A227CF">
        <w:t>1</w:t>
      </w:r>
      <w:r w:rsidRPr="00E67801">
        <w:t>.</w:t>
      </w:r>
    </w:p>
    <w:p w14:paraId="545D364A" w14:textId="77777777" w:rsidR="00AB1BAE" w:rsidRDefault="00AB1BAE" w:rsidP="00E67801">
      <w:pPr>
        <w:pStyle w:val="Doc-text2"/>
      </w:pPr>
    </w:p>
    <w:p w14:paraId="5E2AEB1A" w14:textId="16F8A3A1" w:rsidR="00A7692C" w:rsidRDefault="00A7692C" w:rsidP="00190089">
      <w:pPr>
        <w:pStyle w:val="Doc-text2"/>
        <w:ind w:left="0" w:firstLine="0"/>
        <w:rPr>
          <w:b/>
        </w:rPr>
      </w:pPr>
    </w:p>
    <w:p w14:paraId="5BAA1CCC" w14:textId="3254633D" w:rsidR="00AB1BAE" w:rsidRDefault="00A227CF" w:rsidP="00190089">
      <w:pPr>
        <w:pStyle w:val="Doc-text2"/>
        <w:ind w:left="0" w:firstLine="0"/>
      </w:pPr>
      <w:r w:rsidRPr="00A227CF">
        <w:t>DISCUSSION</w:t>
      </w:r>
      <w:r>
        <w:t>:</w:t>
      </w:r>
    </w:p>
    <w:p w14:paraId="6A6FE29A" w14:textId="342722BA" w:rsidR="00A227CF" w:rsidRDefault="00A227CF" w:rsidP="00A227CF">
      <w:pPr>
        <w:pStyle w:val="Doc-text2"/>
        <w:numPr>
          <w:ilvl w:val="0"/>
          <w:numId w:val="8"/>
        </w:numPr>
      </w:pPr>
      <w:r>
        <w:t>LGE thinks that this is not critical as there are other ways of detecting RLF.</w:t>
      </w:r>
    </w:p>
    <w:p w14:paraId="5C6C06BF" w14:textId="24D4B52A" w:rsidR="00B521C1" w:rsidRDefault="00B521C1" w:rsidP="00A227CF">
      <w:pPr>
        <w:pStyle w:val="Doc-text2"/>
        <w:numPr>
          <w:ilvl w:val="0"/>
          <w:numId w:val="8"/>
        </w:numPr>
      </w:pPr>
      <w:r>
        <w:t>Ericsson thinks there are situations where PHY layer will not detect RLF and they would like to be able to detect such case.</w:t>
      </w:r>
    </w:p>
    <w:p w14:paraId="71209AD4" w14:textId="014FDCBC" w:rsidR="00B521C1" w:rsidRDefault="00B521C1" w:rsidP="00A227CF">
      <w:pPr>
        <w:pStyle w:val="Doc-text2"/>
        <w:numPr>
          <w:ilvl w:val="0"/>
          <w:numId w:val="8"/>
        </w:numPr>
      </w:pPr>
      <w:r>
        <w:t>Xiaomi thinks this scenario is very rare, current spec is fine.</w:t>
      </w:r>
    </w:p>
    <w:p w14:paraId="6FD3D031" w14:textId="50BA48F3" w:rsidR="00B521C1" w:rsidRDefault="00B521C1" w:rsidP="00A227CF">
      <w:pPr>
        <w:pStyle w:val="Doc-text2"/>
        <w:numPr>
          <w:ilvl w:val="0"/>
          <w:numId w:val="8"/>
        </w:numPr>
      </w:pPr>
      <w:r>
        <w:t>Sharp</w:t>
      </w:r>
      <w:r w:rsidR="00AB16E9">
        <w:t>, Samsung</w:t>
      </w:r>
      <w:r>
        <w:t xml:space="preserve"> agrees with Xiaomi and LGE. Proper configuration should cover this.</w:t>
      </w:r>
    </w:p>
    <w:p w14:paraId="7F455F33" w14:textId="26BC6956" w:rsidR="0008536A" w:rsidRDefault="0008536A" w:rsidP="00A227CF">
      <w:pPr>
        <w:pStyle w:val="Doc-text2"/>
        <w:numPr>
          <w:ilvl w:val="0"/>
          <w:numId w:val="8"/>
        </w:numPr>
      </w:pPr>
      <w:r>
        <w:t xml:space="preserve">Ericsson would prefer to be careful on these rare cases as well. </w:t>
      </w:r>
    </w:p>
    <w:p w14:paraId="2521D8F1" w14:textId="1E8C6115" w:rsidR="00A44062" w:rsidRDefault="00A44062" w:rsidP="00A44062">
      <w:pPr>
        <w:pStyle w:val="Doc-text2"/>
      </w:pPr>
    </w:p>
    <w:p w14:paraId="0A7519B4" w14:textId="5F46A50E" w:rsidR="00A44062" w:rsidRPr="00A227CF" w:rsidRDefault="00A44062" w:rsidP="00A44062">
      <w:pPr>
        <w:pStyle w:val="Agreement"/>
      </w:pPr>
      <w:r w:rsidRPr="00E67801">
        <w:t>(RLC-E01)</w:t>
      </w:r>
      <w:r>
        <w:t xml:space="preserve"> No change is needed</w:t>
      </w:r>
      <w:r w:rsidR="00D44D01">
        <w:t>.</w:t>
      </w:r>
    </w:p>
    <w:p w14:paraId="5F2EF5C9" w14:textId="77777777" w:rsidR="00AB1BAE" w:rsidRDefault="00AB1BAE"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2A3B62" w:rsidP="00B1382B">
      <w:pPr>
        <w:pStyle w:val="Doc-title"/>
      </w:pPr>
      <w:hyperlink r:id="rId42" w:tooltip="D:3GPPExtractsR2-2507056 Discussion on remaining issues for RLC in R19 XR.docx" w:history="1">
        <w:r w:rsidR="00B1382B" w:rsidRPr="00B84820">
          <w:rPr>
            <w:rStyle w:val="Hyperlink"/>
          </w:rPr>
          <w:t>R2-250</w:t>
        </w:r>
        <w:r w:rsidR="00B1382B" w:rsidRPr="00B84820">
          <w:rPr>
            <w:rStyle w:val="Hyperlink"/>
          </w:rPr>
          <w:t>7</w:t>
        </w:r>
        <w:r w:rsidR="00B1382B" w:rsidRPr="00B84820">
          <w:rPr>
            <w:rStyle w:val="Hyperlink"/>
          </w:rPr>
          <w:t>056</w:t>
        </w:r>
      </w:hyperlink>
      <w:r w:rsidR="00B1382B">
        <w:tab/>
        <w:t>Discussion on remaining issues for RLC for R19 XR</w:t>
      </w:r>
      <w:r w:rsidR="00B1382B">
        <w:tab/>
        <w:t>Huawei, HiSilicon</w:t>
      </w:r>
      <w:r w:rsidR="00B1382B">
        <w:tab/>
        <w:t>discussion</w:t>
      </w:r>
      <w:r w:rsidR="00B1382B">
        <w:tab/>
        <w:t>NR_XR_Ph3-Core</w:t>
      </w:r>
    </w:p>
    <w:p w14:paraId="27E7D4FC" w14:textId="19370CE5" w:rsidR="00C46128" w:rsidRPr="00B1382B" w:rsidRDefault="00B1382B" w:rsidP="00BA465E">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55BF19C8" w:rsidR="00B1382B" w:rsidRDefault="00B1382B" w:rsidP="00190089">
      <w:pPr>
        <w:pStyle w:val="Doc-text2"/>
        <w:ind w:left="0" w:firstLine="0"/>
        <w:rPr>
          <w:b/>
        </w:rPr>
      </w:pPr>
    </w:p>
    <w:p w14:paraId="1F4CFDC0" w14:textId="5E8ADA76" w:rsidR="00C46128" w:rsidRDefault="00C46128" w:rsidP="00190089">
      <w:pPr>
        <w:pStyle w:val="Doc-text2"/>
        <w:ind w:left="0" w:firstLine="0"/>
      </w:pPr>
      <w:r w:rsidRPr="00C46128">
        <w:t>DISCUSSION:</w:t>
      </w:r>
    </w:p>
    <w:p w14:paraId="0FEBDB4E" w14:textId="446C5317" w:rsidR="00C46128" w:rsidRDefault="00C46128" w:rsidP="00C46128">
      <w:pPr>
        <w:pStyle w:val="Doc-text2"/>
        <w:numPr>
          <w:ilvl w:val="0"/>
          <w:numId w:val="8"/>
        </w:numPr>
      </w:pPr>
      <w:r>
        <w:t xml:space="preserve">Nokia thinks that this is already clear from other sections. </w:t>
      </w:r>
    </w:p>
    <w:p w14:paraId="0ABC82C8" w14:textId="3154554A" w:rsidR="00366039" w:rsidRDefault="00366039" w:rsidP="00C46128">
      <w:pPr>
        <w:pStyle w:val="Doc-text2"/>
        <w:numPr>
          <w:ilvl w:val="0"/>
          <w:numId w:val="8"/>
        </w:numPr>
      </w:pPr>
      <w:r>
        <w:t xml:space="preserve">LGE thinks that according to current specification this case will not happen. </w:t>
      </w:r>
      <w:r w:rsidR="004E470C">
        <w:t xml:space="preserve">Current spec is OK. </w:t>
      </w:r>
    </w:p>
    <w:p w14:paraId="0B58D82B" w14:textId="46DCB0BD" w:rsidR="00A31A00" w:rsidRDefault="00A31A00" w:rsidP="00C46128">
      <w:pPr>
        <w:pStyle w:val="Doc-text2"/>
        <w:numPr>
          <w:ilvl w:val="0"/>
          <w:numId w:val="8"/>
        </w:numPr>
      </w:pPr>
      <w:r>
        <w:t>Fujitsu indicates that the variable is not updated when t-Rx discard expires, so there can be a problem.</w:t>
      </w:r>
    </w:p>
    <w:p w14:paraId="1B7525F1" w14:textId="67A7966E" w:rsidR="003D70E8" w:rsidRDefault="003D70E8" w:rsidP="00C46128">
      <w:pPr>
        <w:pStyle w:val="Doc-text2"/>
        <w:numPr>
          <w:ilvl w:val="0"/>
          <w:numId w:val="8"/>
        </w:numPr>
      </w:pPr>
      <w:r>
        <w:t>Huawei and Lenovo think the situation can happen so it is better to clarify.</w:t>
      </w:r>
    </w:p>
    <w:p w14:paraId="47FCC67B" w14:textId="21B32D92" w:rsidR="00D76A13" w:rsidRDefault="00DB2ADF" w:rsidP="00D76A13">
      <w:pPr>
        <w:pStyle w:val="Doc-text2"/>
        <w:numPr>
          <w:ilvl w:val="0"/>
          <w:numId w:val="8"/>
        </w:numPr>
      </w:pPr>
      <w:r>
        <w:t>MTK also thinks this can happen.</w:t>
      </w:r>
    </w:p>
    <w:p w14:paraId="5290EC1D" w14:textId="1E25744B" w:rsidR="00C46128" w:rsidRDefault="00C46128" w:rsidP="00190089">
      <w:pPr>
        <w:pStyle w:val="Doc-text2"/>
        <w:ind w:left="0" w:firstLine="0"/>
      </w:pPr>
    </w:p>
    <w:p w14:paraId="1DEB2C67" w14:textId="2A915C38" w:rsidR="003008E4" w:rsidRDefault="003008E4" w:rsidP="003008E4">
      <w:pPr>
        <w:pStyle w:val="Agreement"/>
      </w:pPr>
      <w:r>
        <w:t>Discuss offline RLC-H02</w:t>
      </w:r>
    </w:p>
    <w:p w14:paraId="13A61C95" w14:textId="77777777" w:rsidR="003008E4" w:rsidRDefault="003008E4"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2A3B62" w:rsidP="00F22C2F">
      <w:pPr>
        <w:pStyle w:val="Doc-title"/>
      </w:pPr>
      <w:hyperlink r:id="rId43"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1897EB90" w14:textId="6FF662C3" w:rsidR="00BA465E" w:rsidRDefault="00BA465E" w:rsidP="00190089">
      <w:pPr>
        <w:pStyle w:val="Doc-text2"/>
        <w:ind w:left="0" w:firstLine="0"/>
        <w:rPr>
          <w:b/>
        </w:rPr>
      </w:pPr>
    </w:p>
    <w:p w14:paraId="5A37CE2C" w14:textId="7267234E" w:rsidR="00BA465E" w:rsidRDefault="00BA465E" w:rsidP="00190089">
      <w:pPr>
        <w:pStyle w:val="Doc-text2"/>
        <w:ind w:left="0" w:firstLine="0"/>
      </w:pPr>
      <w:r w:rsidRPr="00BA465E">
        <w:t>DISCUSSION:</w:t>
      </w:r>
    </w:p>
    <w:p w14:paraId="79C267D6" w14:textId="36AC629F" w:rsidR="00BA465E" w:rsidRDefault="00BA465E" w:rsidP="00BA465E">
      <w:pPr>
        <w:pStyle w:val="Doc-text2"/>
        <w:numPr>
          <w:ilvl w:val="0"/>
          <w:numId w:val="26"/>
        </w:numPr>
      </w:pPr>
      <w:r>
        <w:t>LGE thinks we have already discussed this and we agreed not to modify the specs.</w:t>
      </w:r>
      <w:r w:rsidR="006A2179">
        <w:t xml:space="preserve"> LGE thinks even if it is under HARQ, we can report to receiving entity.</w:t>
      </w:r>
      <w:r w:rsidR="00AA72B9">
        <w:t xml:space="preserve"> LGE thinks Samsung’s change is not complete, but LGE prefers to change nothing.</w:t>
      </w:r>
    </w:p>
    <w:p w14:paraId="01629B83" w14:textId="2B9EB2A3" w:rsidR="006A2179" w:rsidRDefault="006A2179" w:rsidP="0075418F">
      <w:pPr>
        <w:pStyle w:val="Doc-text2"/>
      </w:pPr>
    </w:p>
    <w:p w14:paraId="0237D08A" w14:textId="767A7838" w:rsidR="00A94EC9" w:rsidRPr="00BA465E" w:rsidRDefault="00A94EC9" w:rsidP="00A94EC9">
      <w:pPr>
        <w:pStyle w:val="Agreement"/>
      </w:pPr>
      <w:r>
        <w:t>(RLC-S01) No change needed as per the previous agreement</w:t>
      </w:r>
    </w:p>
    <w:p w14:paraId="7524AC7C" w14:textId="1AFA0AE2" w:rsidR="00777303" w:rsidRDefault="00777303"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2A3B62" w:rsidP="00226ADC">
      <w:pPr>
        <w:pStyle w:val="Doc-title"/>
      </w:pPr>
      <w:hyperlink r:id="rId44"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lastRenderedPageBreak/>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2A3B62" w:rsidP="00226ADC">
      <w:pPr>
        <w:pStyle w:val="Doc-title"/>
      </w:pPr>
      <w:hyperlink r:id="rId45"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5AD3C865" w:rsidR="00226ADC" w:rsidRDefault="00226ADC" w:rsidP="00226ADC">
      <w:pPr>
        <w:pStyle w:val="Doc-text2"/>
      </w:pPr>
      <w:r w:rsidRPr="00226ADC">
        <w:t>Proposal 2. [PDCP-H001] Keep the current definition of delay-reporting PDCP SDU and non-delay-reporting PDCP SDU.</w:t>
      </w:r>
    </w:p>
    <w:p w14:paraId="09BBA535" w14:textId="7EBDA5E9" w:rsidR="006F1D48" w:rsidRDefault="006F1D48" w:rsidP="006F1D48">
      <w:pPr>
        <w:pStyle w:val="Doc-text2"/>
        <w:ind w:left="0" w:firstLine="0"/>
      </w:pPr>
    </w:p>
    <w:p w14:paraId="4C92DCAC" w14:textId="38D99D74" w:rsidR="006F1D48" w:rsidRDefault="006F1D48" w:rsidP="006F1D48">
      <w:pPr>
        <w:pStyle w:val="Doc-text2"/>
        <w:ind w:left="0" w:firstLine="0"/>
      </w:pPr>
      <w:r>
        <w:t>DISCUSSION:</w:t>
      </w:r>
    </w:p>
    <w:p w14:paraId="0F7A2E0E" w14:textId="32A47063" w:rsidR="006F1D48" w:rsidRDefault="006F1D48" w:rsidP="006F1D48">
      <w:pPr>
        <w:pStyle w:val="Doc-text2"/>
        <w:numPr>
          <w:ilvl w:val="0"/>
          <w:numId w:val="26"/>
        </w:numPr>
      </w:pPr>
      <w:r>
        <w:t>Fujitsu supports Huawei’s proposal. In addition, procedural text could be simplified. There are several issues with the definition</w:t>
      </w:r>
      <w:r w:rsidR="00DC129A">
        <w:t>, e.g. it is not aligned with how delay-critical data was defined.</w:t>
      </w:r>
    </w:p>
    <w:p w14:paraId="69786545" w14:textId="125A2F28" w:rsidR="00F625E6" w:rsidRDefault="00F625E6" w:rsidP="006F1D48">
      <w:pPr>
        <w:pStyle w:val="Doc-text2"/>
        <w:numPr>
          <w:ilvl w:val="0"/>
          <w:numId w:val="26"/>
        </w:numPr>
      </w:pPr>
      <w:r>
        <w:t>OPPO supports LGE proposal, the procedure is clear.</w:t>
      </w:r>
      <w:r w:rsidR="00F44E16">
        <w:t xml:space="preserve"> Huawei’s proposal is not entirely accurate.</w:t>
      </w:r>
    </w:p>
    <w:p w14:paraId="3BA5D866" w14:textId="5B238BEE" w:rsidR="00F625E6" w:rsidRDefault="00F625E6" w:rsidP="006F1D48">
      <w:pPr>
        <w:pStyle w:val="Doc-text2"/>
        <w:numPr>
          <w:ilvl w:val="0"/>
          <w:numId w:val="26"/>
        </w:numPr>
      </w:pPr>
      <w:r>
        <w:t>Apple</w:t>
      </w:r>
      <w:r w:rsidR="00121659">
        <w:t xml:space="preserve"> thinks this has been discussed already, it ‘s not worth to reopen the dis</w:t>
      </w:r>
      <w:r w:rsidR="00B42F2D">
        <w:t>c</w:t>
      </w:r>
      <w:r w:rsidR="00121659">
        <w:t xml:space="preserve">ussion. </w:t>
      </w:r>
    </w:p>
    <w:p w14:paraId="655D8F84" w14:textId="31B97866" w:rsidR="00F625E6" w:rsidRDefault="00F625E6" w:rsidP="005865F7">
      <w:pPr>
        <w:pStyle w:val="Doc-text2"/>
        <w:numPr>
          <w:ilvl w:val="0"/>
          <w:numId w:val="26"/>
        </w:numPr>
      </w:pPr>
      <w:r>
        <w:t>Xiaomi</w:t>
      </w:r>
      <w:r w:rsidR="005865F7">
        <w:t xml:space="preserve">, Nokia, </w:t>
      </w:r>
      <w:r w:rsidR="005865F7">
        <w:t>Samsung</w:t>
      </w:r>
      <w:r w:rsidR="0074743A">
        <w:t xml:space="preserve"> </w:t>
      </w:r>
      <w:r w:rsidR="005865F7">
        <w:t>thinks there is no issue.</w:t>
      </w:r>
    </w:p>
    <w:p w14:paraId="334CA577" w14:textId="1E7499DA" w:rsidR="007B12FD" w:rsidRDefault="007B12FD" w:rsidP="007B12FD">
      <w:pPr>
        <w:pStyle w:val="Doc-text2"/>
      </w:pPr>
    </w:p>
    <w:p w14:paraId="7A3F0EF1" w14:textId="602D3014" w:rsidR="007B12FD" w:rsidRDefault="007B12FD" w:rsidP="007B12FD">
      <w:pPr>
        <w:pStyle w:val="Agreement"/>
      </w:pPr>
      <w:r w:rsidRPr="00226ADC">
        <w:t>[PDCP-H001]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2A3B62" w:rsidP="00FA0EB3">
      <w:pPr>
        <w:pStyle w:val="Doc-title"/>
      </w:pPr>
      <w:hyperlink r:id="rId46" w:tooltip="D:3GPPTSGR2TSGR2_131bisDocsR2-2507159.zip" w:history="1">
        <w:r w:rsidR="00FA0EB3" w:rsidRPr="00B6401B">
          <w:rPr>
            <w:rStyle w:val="Hyperlink"/>
          </w:rPr>
          <w:t>R2-250</w:t>
        </w:r>
        <w:r w:rsidR="00FA0EB3" w:rsidRPr="00B6401B">
          <w:rPr>
            <w:rStyle w:val="Hyperlink"/>
          </w:rPr>
          <w:t>7</w:t>
        </w:r>
        <w:r w:rsidR="00FA0EB3" w:rsidRPr="00B6401B">
          <w:rPr>
            <w:rStyle w:val="Hyperlink"/>
          </w:rPr>
          <w:t>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2A3B62" w:rsidP="007E0EF0">
      <w:pPr>
        <w:pStyle w:val="Doc-title"/>
      </w:pPr>
      <w:hyperlink r:id="rId47" w:tooltip="D:3GPPExtractsR2-2507315 Discussion on open issues for RLC and PDCP.docx" w:history="1">
        <w:r w:rsidR="007E0EF0" w:rsidRPr="00B3566D">
          <w:rPr>
            <w:rStyle w:val="Hyperlink"/>
          </w:rPr>
          <w:t>R2-250</w:t>
        </w:r>
        <w:r w:rsidR="007E0EF0" w:rsidRPr="00B3566D">
          <w:rPr>
            <w:rStyle w:val="Hyperlink"/>
          </w:rPr>
          <w:t>7</w:t>
        </w:r>
        <w:r w:rsidR="007E0EF0" w:rsidRPr="00B3566D">
          <w:rPr>
            <w:rStyle w:val="Hyperlink"/>
          </w:rPr>
          <w:t>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62ABD66C" w:rsidR="007E0EF0" w:rsidRDefault="007E0EF0" w:rsidP="00190089">
      <w:pPr>
        <w:pStyle w:val="Doc-text2"/>
        <w:ind w:left="0" w:firstLine="0"/>
        <w:rPr>
          <w:b/>
        </w:rPr>
      </w:pPr>
    </w:p>
    <w:p w14:paraId="754DE80B" w14:textId="5B6D24C4" w:rsidR="0028021B" w:rsidRDefault="0028021B" w:rsidP="00190089">
      <w:pPr>
        <w:pStyle w:val="Doc-text2"/>
        <w:ind w:left="0" w:firstLine="0"/>
      </w:pPr>
      <w:r w:rsidRPr="0028021B">
        <w:t>DISCUSSION</w:t>
      </w:r>
      <w:r>
        <w:t>:</w:t>
      </w:r>
    </w:p>
    <w:p w14:paraId="05286A1E" w14:textId="42D75179" w:rsidR="0028021B" w:rsidRDefault="0028021B" w:rsidP="0028021B">
      <w:pPr>
        <w:pStyle w:val="Doc-text2"/>
        <w:numPr>
          <w:ilvl w:val="0"/>
          <w:numId w:val="26"/>
        </w:numPr>
      </w:pPr>
      <w:r>
        <w:t>Sharp prefers to capture the note as currently it is not clear in specs that UE can do this.</w:t>
      </w:r>
    </w:p>
    <w:p w14:paraId="595D58C3" w14:textId="31ED939E" w:rsidR="00231D39" w:rsidRDefault="00231D39" w:rsidP="0028021B">
      <w:pPr>
        <w:pStyle w:val="Doc-text2"/>
        <w:numPr>
          <w:ilvl w:val="0"/>
          <w:numId w:val="26"/>
        </w:numPr>
      </w:pPr>
      <w:r>
        <w:t xml:space="preserve">CATT thinks we can capture </w:t>
      </w:r>
      <w:proofErr w:type="spellStart"/>
      <w:r>
        <w:t>sth</w:t>
      </w:r>
      <w:proofErr w:type="spellEnd"/>
      <w:r>
        <w:t xml:space="preserve"> in chair notes.</w:t>
      </w:r>
    </w:p>
    <w:p w14:paraId="0244F50F" w14:textId="3AF8971B" w:rsidR="00002B1D" w:rsidRDefault="00002B1D" w:rsidP="0028021B">
      <w:pPr>
        <w:pStyle w:val="Doc-text2"/>
        <w:numPr>
          <w:ilvl w:val="0"/>
          <w:numId w:val="26"/>
        </w:numPr>
      </w:pPr>
      <w:r>
        <w:t>OPPO thinks no need to capture in specs. We do not have to capture UE implementation for this.</w:t>
      </w:r>
    </w:p>
    <w:p w14:paraId="6DC9C810" w14:textId="54F12B0B" w:rsidR="001005D7" w:rsidRDefault="001005D7" w:rsidP="0028021B">
      <w:pPr>
        <w:pStyle w:val="Doc-text2"/>
        <w:numPr>
          <w:ilvl w:val="0"/>
          <w:numId w:val="26"/>
        </w:numPr>
      </w:pPr>
      <w:r>
        <w:t xml:space="preserve">Lenovo is fine with the </w:t>
      </w:r>
      <w:proofErr w:type="gramStart"/>
      <w:r>
        <w:t>note,</w:t>
      </w:r>
      <w:proofErr w:type="gramEnd"/>
      <w:r>
        <w:t xml:space="preserve"> the current specs may suggest this is not allowed. </w:t>
      </w:r>
    </w:p>
    <w:p w14:paraId="430D2CFF" w14:textId="080185E8" w:rsidR="001005D7" w:rsidRDefault="001005D7" w:rsidP="0028021B">
      <w:pPr>
        <w:pStyle w:val="Doc-text2"/>
        <w:numPr>
          <w:ilvl w:val="0"/>
          <w:numId w:val="26"/>
        </w:numPr>
      </w:pPr>
      <w:r>
        <w:t>Nokia thinks the UE should not re-send whenever it wants.</w:t>
      </w:r>
    </w:p>
    <w:p w14:paraId="3D7AD5CC" w14:textId="25FECC79" w:rsidR="001005D7" w:rsidRDefault="001005D7" w:rsidP="0028021B">
      <w:pPr>
        <w:pStyle w:val="Doc-text2"/>
        <w:numPr>
          <w:ilvl w:val="0"/>
          <w:numId w:val="26"/>
        </w:numPr>
      </w:pPr>
      <w:r>
        <w:t>Samsung has strong concerns on this note.</w:t>
      </w:r>
    </w:p>
    <w:p w14:paraId="3AF6F99A" w14:textId="1E7CA12D" w:rsidR="00873C39" w:rsidRPr="0028021B" w:rsidRDefault="00873C39" w:rsidP="0028021B">
      <w:pPr>
        <w:pStyle w:val="Doc-text2"/>
        <w:numPr>
          <w:ilvl w:val="0"/>
          <w:numId w:val="26"/>
        </w:numPr>
      </w:pPr>
      <w:r>
        <w:t>LGE thinks this behaviour should be limited to AM DRB as UM DRB state variables are reset.</w:t>
      </w:r>
      <w:r w:rsidR="004B0997">
        <w:t xml:space="preserve"> LGE wonders whether this is useful for AM DRB.</w:t>
      </w:r>
    </w:p>
    <w:p w14:paraId="2C6F888F" w14:textId="5CB39F82" w:rsidR="004206D3" w:rsidRDefault="004206D3" w:rsidP="00190089">
      <w:pPr>
        <w:pStyle w:val="Doc-text2"/>
        <w:ind w:left="0" w:firstLine="0"/>
        <w:rPr>
          <w:b/>
        </w:rPr>
      </w:pPr>
    </w:p>
    <w:p w14:paraId="26807E48" w14:textId="2471A65C" w:rsidR="00A85F62" w:rsidRDefault="001005D7" w:rsidP="00A85F62">
      <w:pPr>
        <w:pStyle w:val="Agreement"/>
      </w:pPr>
      <w:r>
        <w:t>(PDCP-N001) C</w:t>
      </w:r>
      <w:r>
        <w:t>aptur</w:t>
      </w:r>
      <w:r>
        <w:t>e</w:t>
      </w:r>
      <w:r>
        <w:t xml:space="preserve"> </w:t>
      </w:r>
      <w:r w:rsidR="00A85F62">
        <w:t xml:space="preserve">a NOTE </w:t>
      </w:r>
      <w:r>
        <w:t xml:space="preserve">in the clause 5.16.1 of the PDCP specification </w:t>
      </w:r>
      <w:r w:rsidR="00A85F62">
        <w:t xml:space="preserve">that the UE can (re)send the PDCP SN gap report </w:t>
      </w:r>
      <w:r w:rsidR="00A85F62">
        <w:t>when upper layer requests a PDCP entity re-establishment</w:t>
      </w:r>
      <w:r w:rsidR="00A85F62">
        <w:t>. FFS exact wording</w:t>
      </w:r>
      <w:r w:rsidR="00873C39">
        <w:t xml:space="preserve"> and whether this should be limited to AM DRB</w:t>
      </w:r>
      <w:r w:rsidR="008F6573">
        <w:t xml:space="preserve"> (</w:t>
      </w:r>
      <w:r w:rsidR="00137EF1">
        <w:t>to be handled during CR update)</w:t>
      </w:r>
    </w:p>
    <w:p w14:paraId="71FB2134" w14:textId="007E62D6" w:rsidR="001005D7" w:rsidRDefault="001005D7" w:rsidP="001005D7">
      <w:pPr>
        <w:pStyle w:val="Agreement"/>
        <w:numPr>
          <w:ilvl w:val="0"/>
          <w:numId w:val="0"/>
        </w:numPr>
        <w:ind w:left="1619"/>
      </w:pP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2A3B62" w:rsidP="002C4BFF">
      <w:pPr>
        <w:pStyle w:val="Doc-title"/>
      </w:pPr>
      <w:hyperlink r:id="rId48" w:tooltip="D:3GPPExtractsR2-2507305.docx" w:history="1">
        <w:r w:rsidR="002C4BFF" w:rsidRPr="001D33F6">
          <w:rPr>
            <w:rStyle w:val="Hyperlink"/>
          </w:rPr>
          <w:t>R2-2507305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441A235" w:rsidR="002C4BFF" w:rsidRDefault="002C4BFF" w:rsidP="00190089">
      <w:pPr>
        <w:pStyle w:val="Doc-text2"/>
        <w:ind w:left="0" w:firstLine="0"/>
        <w:rPr>
          <w:b/>
        </w:rPr>
      </w:pPr>
    </w:p>
    <w:p w14:paraId="23638A23" w14:textId="77777777" w:rsidR="00D5480D" w:rsidRDefault="002A3B62" w:rsidP="00D5480D">
      <w:pPr>
        <w:pStyle w:val="Doc-title"/>
      </w:pPr>
      <w:hyperlink r:id="rId49" w:tooltip="D:3GPPExtractsR2-2507632 Outstanding LCP issues and related TPs.docx" w:history="1">
        <w:r w:rsidR="00D5480D" w:rsidRPr="002F4184">
          <w:rPr>
            <w:rStyle w:val="Hyperlink"/>
          </w:rPr>
          <w:t>R2-2507632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lastRenderedPageBreak/>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77777777" w:rsidR="00D5480D" w:rsidRDefault="00D5480D" w:rsidP="00190089">
      <w:pPr>
        <w:pStyle w:val="Doc-text2"/>
        <w:ind w:left="0" w:firstLine="0"/>
        <w:rPr>
          <w:b/>
        </w:rPr>
      </w:pPr>
    </w:p>
    <w:p w14:paraId="3ED5390F" w14:textId="77777777" w:rsidR="004206D3" w:rsidRDefault="004206D3" w:rsidP="00190089">
      <w:pPr>
        <w:pStyle w:val="Doc-text2"/>
        <w:ind w:left="0" w:firstLine="0"/>
        <w:rPr>
          <w:b/>
        </w:rPr>
      </w:pPr>
    </w:p>
    <w:p w14:paraId="785664F1" w14:textId="77777777" w:rsidR="00777303" w:rsidRPr="00190089" w:rsidRDefault="00777303" w:rsidP="00190089">
      <w:pPr>
        <w:pStyle w:val="Doc-text2"/>
        <w:ind w:left="0" w:firstLine="0"/>
        <w:rPr>
          <w:b/>
        </w:rPr>
      </w:pPr>
    </w:p>
    <w:p w14:paraId="653FFB9D" w14:textId="618A3119" w:rsidR="002C66EA" w:rsidRDefault="002A3B62" w:rsidP="002C66EA">
      <w:pPr>
        <w:pStyle w:val="Doc-title"/>
      </w:pPr>
      <w:hyperlink r:id="rId50"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2A3B62" w:rsidP="002B4F1F">
      <w:pPr>
        <w:pStyle w:val="Doc-title"/>
      </w:pPr>
      <w:hyperlink r:id="rId51"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2A3B62" w:rsidP="002C66EA">
      <w:pPr>
        <w:pStyle w:val="Doc-title"/>
      </w:pPr>
      <w:hyperlink r:id="rId52"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2A3B62" w:rsidP="008028B1">
      <w:pPr>
        <w:pStyle w:val="Doc-title"/>
      </w:pPr>
      <w:hyperlink r:id="rId53"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2A3B62" w:rsidP="001D7CE7">
      <w:pPr>
        <w:pStyle w:val="Doc-title"/>
      </w:pPr>
      <w:hyperlink r:id="rId54"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2A3B62" w:rsidP="002B4F1F">
      <w:pPr>
        <w:pStyle w:val="Doc-title"/>
      </w:pPr>
      <w:hyperlink r:id="rId55"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2A3B62" w:rsidP="003006BB">
      <w:pPr>
        <w:pStyle w:val="Doc-title"/>
      </w:pPr>
      <w:hyperlink r:id="rId56"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2A3B62" w:rsidP="002B4F1F">
      <w:pPr>
        <w:pStyle w:val="Doc-title"/>
      </w:pPr>
      <w:hyperlink r:id="rId57"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2A3B62" w:rsidP="002B4F1F">
      <w:pPr>
        <w:pStyle w:val="Doc-title"/>
      </w:pPr>
      <w:hyperlink r:id="rId58"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2A3B62" w:rsidP="00A62097">
      <w:pPr>
        <w:pStyle w:val="Doc-title"/>
      </w:pPr>
      <w:hyperlink r:id="rId59"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2A3B62" w:rsidP="00753271">
      <w:pPr>
        <w:pStyle w:val="Doc-title"/>
      </w:pPr>
      <w:hyperlink r:id="rId60"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2A3B62" w:rsidP="00420E56">
      <w:pPr>
        <w:pStyle w:val="Doc-title"/>
      </w:pPr>
      <w:hyperlink r:id="rId61"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2A3B62" w:rsidP="00420E56">
      <w:pPr>
        <w:pStyle w:val="Doc-title"/>
      </w:pPr>
      <w:hyperlink r:id="rId62"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2A3B62" w:rsidP="006601B6">
      <w:pPr>
        <w:pStyle w:val="Doc-title"/>
      </w:pPr>
      <w:hyperlink r:id="rId63"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2A3B62" w:rsidP="004C5F38">
      <w:pPr>
        <w:pStyle w:val="Doc-title"/>
      </w:pPr>
      <w:hyperlink r:id="rId64"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2A3B62" w:rsidP="002C66EA">
      <w:pPr>
        <w:pStyle w:val="Doc-title"/>
      </w:pPr>
      <w:hyperlink r:id="rId65"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4FD5DB38" w:rsidR="002C66EA" w:rsidRDefault="00CD5B5F" w:rsidP="00CD5B5F">
      <w:pPr>
        <w:pStyle w:val="Doc-text2"/>
      </w:pPr>
      <w:r w:rsidRPr="00CD5B5F">
        <w:t>Proposal 1: Use reporting threshold(s) instead of multiple reporting thresholds to describe UE capability delayStatusReportNonDelayReportingData and multipleEntryDelayStatusReport.</w:t>
      </w: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sidRPr="000C280B">
        <w:rPr>
          <w:highlight w:val="yellow"/>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sidRPr="00EB413B">
        <w:rPr>
          <w:highlight w:val="yellow"/>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sidRPr="00EB413B">
        <w:rPr>
          <w:highlight w:val="yellow"/>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lastRenderedPageBreak/>
        <w:t>Corrections to TS 36.331 which require Tdoc submission as per RIL list.</w:t>
      </w:r>
    </w:p>
    <w:p w14:paraId="4E2B9B8D" w14:textId="3B042104" w:rsidR="002C66EA" w:rsidRDefault="002A3B62" w:rsidP="002C66EA">
      <w:pPr>
        <w:pStyle w:val="Doc-title"/>
        <w:rPr>
          <w:lang w:eastAsia="ja-JP"/>
        </w:rPr>
      </w:pPr>
      <w:hyperlink r:id="rId66" w:tooltip="D:3GPPExtractsR2-2507581 RRC corrections on LTE-based 5G Broadcast.docx" w:history="1">
        <w:r w:rsidR="002C66EA" w:rsidRPr="00F83811">
          <w:rPr>
            <w:rStyle w:val="Hyperlink"/>
            <w:lang w:eastAsia="ja-JP"/>
          </w:rPr>
          <w:t>R2-2507581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2A3B62" w:rsidP="002C66EA">
      <w:pPr>
        <w:pStyle w:val="Doc-title"/>
        <w:rPr>
          <w:lang w:eastAsia="zh-CN"/>
        </w:rPr>
      </w:pPr>
      <w:hyperlink r:id="rId67" w:tooltip="D:3GPPExtractsR2-2507339 Consideration on cyclic shift for PMCH.docx" w:history="1">
        <w:r w:rsidR="002C66EA" w:rsidRPr="00F83811">
          <w:rPr>
            <w:rStyle w:val="Hyperlink"/>
            <w:lang w:eastAsia="zh-CN"/>
          </w:rPr>
          <w:t>R2-2507339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28" w:name="_Hlk196316686"/>
      <w:r>
        <w:t>1 additional tdoc for primary co-sourcing company on top of the limit is allowed for co-sourced contribution with 4 or more companies.</w:t>
      </w:r>
    </w:p>
    <w:bookmarkEnd w:id="2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2A3B62" w:rsidP="002C66EA">
      <w:pPr>
        <w:pStyle w:val="Doc-title"/>
        <w:rPr>
          <w:lang w:eastAsia="zh-CN"/>
        </w:rPr>
      </w:pPr>
      <w:hyperlink r:id="rId68"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4448C193" w:rsidR="002C66EA" w:rsidRDefault="002A3B62" w:rsidP="002C66EA">
      <w:pPr>
        <w:pStyle w:val="Doc-title"/>
        <w:rPr>
          <w:lang w:eastAsia="zh-CN"/>
        </w:rPr>
      </w:pPr>
      <w:hyperlink r:id="rId69" w:tooltip="D:3GPPExtractsR2-2507237 CAS Muting in stage 2 spec [5GB_CASMuting].docx" w:history="1">
        <w:r w:rsidR="002C66EA" w:rsidRPr="00EB413B">
          <w:rPr>
            <w:rStyle w:val="Hyperlink"/>
            <w:lang w:eastAsia="zh-CN"/>
          </w:rPr>
          <w:t>R2-2507237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03E72D8D" w14:textId="3CDF92CD" w:rsidR="002C66EA" w:rsidRPr="007E6E74" w:rsidRDefault="002A3B62" w:rsidP="00D51B6A">
      <w:pPr>
        <w:pStyle w:val="Doc-title"/>
        <w:rPr>
          <w:lang w:eastAsia="zh-CN"/>
        </w:rPr>
      </w:pPr>
      <w:hyperlink r:id="rId70"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71" w:tooltip="D:3GPPExtractsR2-2507139 Rapporteur correction on CAS muting for LTE based 5G broadcast [5GB_CASMuting].docx" w:history="1">
        <w:r w:rsidR="002C66EA" w:rsidRPr="00EB413B">
          <w:rPr>
            <w:rStyle w:val="Hyperlink"/>
            <w:lang w:eastAsia="zh-CN"/>
          </w:rPr>
          <w:t>R2-2507139</w:t>
        </w:r>
      </w:hyperlink>
    </w:p>
    <w:sectPr w:rsidR="002C66EA" w:rsidRPr="007E6E74">
      <w:footerReference w:type="default" r:id="rId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1308" w14:textId="77777777" w:rsidR="002D6C2F" w:rsidRDefault="002D6C2F">
      <w:r>
        <w:separator/>
      </w:r>
    </w:p>
    <w:p w14:paraId="1116F4F3" w14:textId="77777777" w:rsidR="002D6C2F" w:rsidRDefault="002D6C2F"/>
  </w:endnote>
  <w:endnote w:type="continuationSeparator" w:id="0">
    <w:p w14:paraId="2DB58F17" w14:textId="77777777" w:rsidR="002D6C2F" w:rsidRDefault="002D6C2F">
      <w:r>
        <w:continuationSeparator/>
      </w:r>
    </w:p>
    <w:p w14:paraId="293F3994" w14:textId="77777777" w:rsidR="002D6C2F" w:rsidRDefault="002D6C2F"/>
  </w:endnote>
  <w:endnote w:type="continuationNotice" w:id="1">
    <w:p w14:paraId="3BD20F55" w14:textId="77777777" w:rsidR="002D6C2F" w:rsidRDefault="002D6C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2A3B62" w:rsidRDefault="002A3B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B62" w:rsidRDefault="002A3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76D05" w14:textId="77777777" w:rsidR="002D6C2F" w:rsidRDefault="002D6C2F">
      <w:r>
        <w:separator/>
      </w:r>
    </w:p>
    <w:p w14:paraId="758E0D7D" w14:textId="77777777" w:rsidR="002D6C2F" w:rsidRDefault="002D6C2F"/>
  </w:footnote>
  <w:footnote w:type="continuationSeparator" w:id="0">
    <w:p w14:paraId="08CB312A" w14:textId="77777777" w:rsidR="002D6C2F" w:rsidRDefault="002D6C2F">
      <w:r>
        <w:continuationSeparator/>
      </w:r>
    </w:p>
    <w:p w14:paraId="7629D40C" w14:textId="77777777" w:rsidR="002D6C2F" w:rsidRDefault="002D6C2F"/>
  </w:footnote>
  <w:footnote w:type="continuationNotice" w:id="1">
    <w:p w14:paraId="75DB396B" w14:textId="77777777" w:rsidR="002D6C2F" w:rsidRDefault="002D6C2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EF074A"/>
    <w:multiLevelType w:val="hybridMultilevel"/>
    <w:tmpl w:val="74403644"/>
    <w:lvl w:ilvl="0" w:tplc="11183B32">
      <w:start w:val="1"/>
      <w:numFmt w:val="bullet"/>
      <w:lvlText w:val="-"/>
      <w:lvlJc w:val="left"/>
      <w:pPr>
        <w:ind w:left="928" w:hanging="360"/>
      </w:pPr>
      <w:rPr>
        <w:rFonts w:ascii="Times New Roman" w:eastAsia="Malgun Gothic"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0"/>
  </w:num>
  <w:num w:numId="6">
    <w:abstractNumId w:val="14"/>
  </w:num>
  <w:num w:numId="7">
    <w:abstractNumId w:val="5"/>
  </w:num>
  <w:num w:numId="8">
    <w:abstractNumId w:val="1"/>
  </w:num>
  <w:num w:numId="9">
    <w:abstractNumId w:val="17"/>
  </w:num>
  <w:num w:numId="10">
    <w:abstractNumId w:val="11"/>
  </w:num>
  <w:num w:numId="11">
    <w:abstractNumId w:val="7"/>
  </w:num>
  <w:num w:numId="12">
    <w:abstractNumId w:val="1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2"/>
  </w:num>
  <w:num w:numId="22">
    <w:abstractNumId w:val="18"/>
  </w:num>
  <w:num w:numId="23">
    <w:abstractNumId w:val="3"/>
  </w:num>
  <w:num w:numId="24">
    <w:abstractNumId w:val="8"/>
  </w:num>
  <w:num w:numId="25">
    <w:abstractNumId w:val="13"/>
  </w:num>
  <w:num w:numId="26">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 Samuli">
    <w15:presenceInfo w15:providerId="None" w15:userId="InterDigital - Samuli"/>
  </w15:person>
  <w15:person w15:author="SunYoung LEE (Nokia)">
    <w15:presenceInfo w15:providerId="None" w15:userId="SunYoung L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02"/>
    <w:docVar w:name="SavedOfflineDiscCountTime" w:val="14-Oct-25 10:35:01"/>
  </w:docVars>
  <w:rsids>
    <w:rsidRoot w:val="00F71AF3"/>
    <w:rsid w:val="0000081F"/>
    <w:rsid w:val="00001231"/>
    <w:rsid w:val="0000212B"/>
    <w:rsid w:val="00002B1D"/>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087"/>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36A"/>
    <w:rsid w:val="0008562D"/>
    <w:rsid w:val="00087259"/>
    <w:rsid w:val="00090A6B"/>
    <w:rsid w:val="0009257E"/>
    <w:rsid w:val="000938EA"/>
    <w:rsid w:val="00093BA0"/>
    <w:rsid w:val="0009436A"/>
    <w:rsid w:val="00094893"/>
    <w:rsid w:val="00094DE7"/>
    <w:rsid w:val="00094ECA"/>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35"/>
    <w:rsid w:val="000E1C54"/>
    <w:rsid w:val="000E2D71"/>
    <w:rsid w:val="000E3160"/>
    <w:rsid w:val="000E3F65"/>
    <w:rsid w:val="000E41BA"/>
    <w:rsid w:val="000E4623"/>
    <w:rsid w:val="000E47B9"/>
    <w:rsid w:val="000E51A6"/>
    <w:rsid w:val="000E6F28"/>
    <w:rsid w:val="000F0769"/>
    <w:rsid w:val="000F0B0A"/>
    <w:rsid w:val="000F110A"/>
    <w:rsid w:val="000F1BAC"/>
    <w:rsid w:val="000F1D74"/>
    <w:rsid w:val="000F2726"/>
    <w:rsid w:val="000F29D9"/>
    <w:rsid w:val="000F2E72"/>
    <w:rsid w:val="000F4CC7"/>
    <w:rsid w:val="000F605A"/>
    <w:rsid w:val="000F6B62"/>
    <w:rsid w:val="000F7CB1"/>
    <w:rsid w:val="000F7EC6"/>
    <w:rsid w:val="001005D7"/>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3C41"/>
    <w:rsid w:val="001157F1"/>
    <w:rsid w:val="00117AC3"/>
    <w:rsid w:val="00117EC1"/>
    <w:rsid w:val="00121659"/>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37EF1"/>
    <w:rsid w:val="001400BC"/>
    <w:rsid w:val="00140279"/>
    <w:rsid w:val="0014466F"/>
    <w:rsid w:val="001456D0"/>
    <w:rsid w:val="00145FDE"/>
    <w:rsid w:val="001468E6"/>
    <w:rsid w:val="00147234"/>
    <w:rsid w:val="0015304C"/>
    <w:rsid w:val="00154351"/>
    <w:rsid w:val="00155193"/>
    <w:rsid w:val="001557C3"/>
    <w:rsid w:val="00155F7E"/>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A08"/>
    <w:rsid w:val="00176FC6"/>
    <w:rsid w:val="001813FE"/>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5463"/>
    <w:rsid w:val="001A5CEB"/>
    <w:rsid w:val="001A5F8A"/>
    <w:rsid w:val="001A642F"/>
    <w:rsid w:val="001A707C"/>
    <w:rsid w:val="001A7579"/>
    <w:rsid w:val="001A783C"/>
    <w:rsid w:val="001A7D2F"/>
    <w:rsid w:val="001A7D5C"/>
    <w:rsid w:val="001B0921"/>
    <w:rsid w:val="001B12CD"/>
    <w:rsid w:val="001B1C92"/>
    <w:rsid w:val="001B29A9"/>
    <w:rsid w:val="001B2A81"/>
    <w:rsid w:val="001B3E14"/>
    <w:rsid w:val="001B43A9"/>
    <w:rsid w:val="001B6BAD"/>
    <w:rsid w:val="001B7BA6"/>
    <w:rsid w:val="001C0791"/>
    <w:rsid w:val="001C083B"/>
    <w:rsid w:val="001C09A2"/>
    <w:rsid w:val="001C1174"/>
    <w:rsid w:val="001C1988"/>
    <w:rsid w:val="001C2571"/>
    <w:rsid w:val="001C3676"/>
    <w:rsid w:val="001C3B23"/>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585"/>
    <w:rsid w:val="001E0972"/>
    <w:rsid w:val="001E0AD2"/>
    <w:rsid w:val="001E1696"/>
    <w:rsid w:val="001E242A"/>
    <w:rsid w:val="001E3693"/>
    <w:rsid w:val="001E41F2"/>
    <w:rsid w:val="001E4CE2"/>
    <w:rsid w:val="001E5370"/>
    <w:rsid w:val="001E59D3"/>
    <w:rsid w:val="001E5D6C"/>
    <w:rsid w:val="001E690A"/>
    <w:rsid w:val="001E7A36"/>
    <w:rsid w:val="001E7A64"/>
    <w:rsid w:val="001F0384"/>
    <w:rsid w:val="001F06F3"/>
    <w:rsid w:val="001F17CB"/>
    <w:rsid w:val="001F33FB"/>
    <w:rsid w:val="001F3610"/>
    <w:rsid w:val="001F3D7F"/>
    <w:rsid w:val="001F421E"/>
    <w:rsid w:val="001F4CCD"/>
    <w:rsid w:val="001F7961"/>
    <w:rsid w:val="001F7E30"/>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D39"/>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1BE6"/>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21B"/>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B62"/>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4F1F"/>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C2F"/>
    <w:rsid w:val="002D6EF6"/>
    <w:rsid w:val="002E03EB"/>
    <w:rsid w:val="002E04D5"/>
    <w:rsid w:val="002E0900"/>
    <w:rsid w:val="002E1037"/>
    <w:rsid w:val="002E2451"/>
    <w:rsid w:val="002E24ED"/>
    <w:rsid w:val="002E26A4"/>
    <w:rsid w:val="002E3DA5"/>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08E4"/>
    <w:rsid w:val="003061D8"/>
    <w:rsid w:val="00306445"/>
    <w:rsid w:val="0030691A"/>
    <w:rsid w:val="003069AE"/>
    <w:rsid w:val="00306D89"/>
    <w:rsid w:val="003074B1"/>
    <w:rsid w:val="003077CA"/>
    <w:rsid w:val="0031068F"/>
    <w:rsid w:val="0031188D"/>
    <w:rsid w:val="003134B3"/>
    <w:rsid w:val="00313522"/>
    <w:rsid w:val="003141BE"/>
    <w:rsid w:val="003163F0"/>
    <w:rsid w:val="00320BA7"/>
    <w:rsid w:val="00321C22"/>
    <w:rsid w:val="00322E58"/>
    <w:rsid w:val="00323D5F"/>
    <w:rsid w:val="0032427D"/>
    <w:rsid w:val="00324771"/>
    <w:rsid w:val="0032484D"/>
    <w:rsid w:val="00325F0F"/>
    <w:rsid w:val="003264FC"/>
    <w:rsid w:val="0033177C"/>
    <w:rsid w:val="00331A1C"/>
    <w:rsid w:val="0033280C"/>
    <w:rsid w:val="00332DC0"/>
    <w:rsid w:val="00333F11"/>
    <w:rsid w:val="00335B15"/>
    <w:rsid w:val="003370AC"/>
    <w:rsid w:val="003374D5"/>
    <w:rsid w:val="00337733"/>
    <w:rsid w:val="003405C9"/>
    <w:rsid w:val="00340943"/>
    <w:rsid w:val="003409FF"/>
    <w:rsid w:val="0034116B"/>
    <w:rsid w:val="0034312C"/>
    <w:rsid w:val="00343A2D"/>
    <w:rsid w:val="00343BE4"/>
    <w:rsid w:val="00345EB8"/>
    <w:rsid w:val="00347DE5"/>
    <w:rsid w:val="00350044"/>
    <w:rsid w:val="00352FD2"/>
    <w:rsid w:val="00356AEC"/>
    <w:rsid w:val="00357681"/>
    <w:rsid w:val="00363254"/>
    <w:rsid w:val="003644EA"/>
    <w:rsid w:val="00364F83"/>
    <w:rsid w:val="003655B2"/>
    <w:rsid w:val="00366039"/>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583"/>
    <w:rsid w:val="00391D52"/>
    <w:rsid w:val="00392119"/>
    <w:rsid w:val="0039297B"/>
    <w:rsid w:val="003930B8"/>
    <w:rsid w:val="003936C0"/>
    <w:rsid w:val="00393AF6"/>
    <w:rsid w:val="003943EC"/>
    <w:rsid w:val="003943F4"/>
    <w:rsid w:val="0039475D"/>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CC3"/>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3AE3"/>
    <w:rsid w:val="003D42E5"/>
    <w:rsid w:val="003D593C"/>
    <w:rsid w:val="003D70E8"/>
    <w:rsid w:val="003D790D"/>
    <w:rsid w:val="003E02B3"/>
    <w:rsid w:val="003E25CC"/>
    <w:rsid w:val="003E287B"/>
    <w:rsid w:val="003E330D"/>
    <w:rsid w:val="003E4B10"/>
    <w:rsid w:val="003E5024"/>
    <w:rsid w:val="003E5B4A"/>
    <w:rsid w:val="003E5B54"/>
    <w:rsid w:val="003E6436"/>
    <w:rsid w:val="003E64D2"/>
    <w:rsid w:val="003E6538"/>
    <w:rsid w:val="003F0AB2"/>
    <w:rsid w:val="003F0B06"/>
    <w:rsid w:val="003F1605"/>
    <w:rsid w:val="003F24FB"/>
    <w:rsid w:val="003F25F8"/>
    <w:rsid w:val="003F28A5"/>
    <w:rsid w:val="003F365C"/>
    <w:rsid w:val="003F49D0"/>
    <w:rsid w:val="003F4CCA"/>
    <w:rsid w:val="003F4E37"/>
    <w:rsid w:val="003F57AE"/>
    <w:rsid w:val="003F5F70"/>
    <w:rsid w:val="003F62BC"/>
    <w:rsid w:val="003F6362"/>
    <w:rsid w:val="003F6C09"/>
    <w:rsid w:val="003F76BA"/>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64CD"/>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260"/>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997"/>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0819"/>
    <w:rsid w:val="004D2550"/>
    <w:rsid w:val="004D27BA"/>
    <w:rsid w:val="004D2A8E"/>
    <w:rsid w:val="004D2B56"/>
    <w:rsid w:val="004D410F"/>
    <w:rsid w:val="004D4B5F"/>
    <w:rsid w:val="004D70DE"/>
    <w:rsid w:val="004E0F14"/>
    <w:rsid w:val="004E2739"/>
    <w:rsid w:val="004E2D57"/>
    <w:rsid w:val="004E3251"/>
    <w:rsid w:val="004E470C"/>
    <w:rsid w:val="004E5F2C"/>
    <w:rsid w:val="004E674F"/>
    <w:rsid w:val="004E6FDD"/>
    <w:rsid w:val="004E7978"/>
    <w:rsid w:val="004F1BE5"/>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37FBC"/>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CEB"/>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15F"/>
    <w:rsid w:val="00584323"/>
    <w:rsid w:val="005844BF"/>
    <w:rsid w:val="00584EAB"/>
    <w:rsid w:val="0058562A"/>
    <w:rsid w:val="005865F7"/>
    <w:rsid w:val="00586C7F"/>
    <w:rsid w:val="00586CEC"/>
    <w:rsid w:val="005878B9"/>
    <w:rsid w:val="00587A20"/>
    <w:rsid w:val="0059196F"/>
    <w:rsid w:val="00591C51"/>
    <w:rsid w:val="00591D86"/>
    <w:rsid w:val="00593DC6"/>
    <w:rsid w:val="00595DBD"/>
    <w:rsid w:val="00595DC6"/>
    <w:rsid w:val="00597765"/>
    <w:rsid w:val="00597989"/>
    <w:rsid w:val="005A003E"/>
    <w:rsid w:val="005A0969"/>
    <w:rsid w:val="005A0C2D"/>
    <w:rsid w:val="005A20BB"/>
    <w:rsid w:val="005A2D2C"/>
    <w:rsid w:val="005A34F4"/>
    <w:rsid w:val="005A3B3A"/>
    <w:rsid w:val="005A4DC7"/>
    <w:rsid w:val="005A4E75"/>
    <w:rsid w:val="005A4F85"/>
    <w:rsid w:val="005A608E"/>
    <w:rsid w:val="005A6C18"/>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24AC"/>
    <w:rsid w:val="005F3579"/>
    <w:rsid w:val="005F52DE"/>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575"/>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11B"/>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79"/>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3D88"/>
    <w:rsid w:val="006C4443"/>
    <w:rsid w:val="006C5CDE"/>
    <w:rsid w:val="006C6597"/>
    <w:rsid w:val="006D0D06"/>
    <w:rsid w:val="006D3100"/>
    <w:rsid w:val="006D44EB"/>
    <w:rsid w:val="006E0401"/>
    <w:rsid w:val="006E041A"/>
    <w:rsid w:val="006E0BEB"/>
    <w:rsid w:val="006E0D25"/>
    <w:rsid w:val="006E0F2D"/>
    <w:rsid w:val="006E1F9E"/>
    <w:rsid w:val="006E2471"/>
    <w:rsid w:val="006E2B26"/>
    <w:rsid w:val="006E2CD2"/>
    <w:rsid w:val="006E4395"/>
    <w:rsid w:val="006E6506"/>
    <w:rsid w:val="006E7A36"/>
    <w:rsid w:val="006E7A96"/>
    <w:rsid w:val="006F0DD1"/>
    <w:rsid w:val="006F172E"/>
    <w:rsid w:val="006F18C7"/>
    <w:rsid w:val="006F1D48"/>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43A"/>
    <w:rsid w:val="00747603"/>
    <w:rsid w:val="007478B0"/>
    <w:rsid w:val="00750DC8"/>
    <w:rsid w:val="00751EDF"/>
    <w:rsid w:val="0075303C"/>
    <w:rsid w:val="00753271"/>
    <w:rsid w:val="0075418F"/>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0F3"/>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09D4"/>
    <w:rsid w:val="007B12FD"/>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1FB8"/>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136D"/>
    <w:rsid w:val="0083145C"/>
    <w:rsid w:val="008317DA"/>
    <w:rsid w:val="00831A5E"/>
    <w:rsid w:val="00831DFF"/>
    <w:rsid w:val="00832794"/>
    <w:rsid w:val="00833E7A"/>
    <w:rsid w:val="00834028"/>
    <w:rsid w:val="0083588B"/>
    <w:rsid w:val="00836883"/>
    <w:rsid w:val="00836BC0"/>
    <w:rsid w:val="0083714C"/>
    <w:rsid w:val="00837248"/>
    <w:rsid w:val="008404D9"/>
    <w:rsid w:val="00841BDE"/>
    <w:rsid w:val="00842643"/>
    <w:rsid w:val="00844247"/>
    <w:rsid w:val="00844283"/>
    <w:rsid w:val="00845967"/>
    <w:rsid w:val="00846352"/>
    <w:rsid w:val="0084782E"/>
    <w:rsid w:val="00847FD3"/>
    <w:rsid w:val="00850311"/>
    <w:rsid w:val="00852350"/>
    <w:rsid w:val="00853185"/>
    <w:rsid w:val="0085429B"/>
    <w:rsid w:val="00854587"/>
    <w:rsid w:val="00854B70"/>
    <w:rsid w:val="0085695B"/>
    <w:rsid w:val="0085699B"/>
    <w:rsid w:val="00857D2D"/>
    <w:rsid w:val="0086049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9F3"/>
    <w:rsid w:val="00873C39"/>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96C99"/>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34D"/>
    <w:rsid w:val="008F1727"/>
    <w:rsid w:val="008F4B56"/>
    <w:rsid w:val="008F5BB7"/>
    <w:rsid w:val="008F6002"/>
    <w:rsid w:val="008F634B"/>
    <w:rsid w:val="008F6548"/>
    <w:rsid w:val="008F6573"/>
    <w:rsid w:val="008F7520"/>
    <w:rsid w:val="008F7834"/>
    <w:rsid w:val="008F7D12"/>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4EF7"/>
    <w:rsid w:val="00936066"/>
    <w:rsid w:val="009370A1"/>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80A7C"/>
    <w:rsid w:val="00980D55"/>
    <w:rsid w:val="00981990"/>
    <w:rsid w:val="00983B84"/>
    <w:rsid w:val="00983F99"/>
    <w:rsid w:val="0098680F"/>
    <w:rsid w:val="0098754F"/>
    <w:rsid w:val="00987AB7"/>
    <w:rsid w:val="009900B8"/>
    <w:rsid w:val="0099095C"/>
    <w:rsid w:val="00991FAC"/>
    <w:rsid w:val="00992365"/>
    <w:rsid w:val="009957B7"/>
    <w:rsid w:val="009967BE"/>
    <w:rsid w:val="009A0C3D"/>
    <w:rsid w:val="009A2B67"/>
    <w:rsid w:val="009A2D37"/>
    <w:rsid w:val="009A369A"/>
    <w:rsid w:val="009A388F"/>
    <w:rsid w:val="009A6812"/>
    <w:rsid w:val="009A7596"/>
    <w:rsid w:val="009B010A"/>
    <w:rsid w:val="009B01DD"/>
    <w:rsid w:val="009B1A24"/>
    <w:rsid w:val="009B1A90"/>
    <w:rsid w:val="009B24A8"/>
    <w:rsid w:val="009B2FDA"/>
    <w:rsid w:val="009B3F33"/>
    <w:rsid w:val="009B5E22"/>
    <w:rsid w:val="009B68EB"/>
    <w:rsid w:val="009B7095"/>
    <w:rsid w:val="009C048C"/>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136C2"/>
    <w:rsid w:val="00A21038"/>
    <w:rsid w:val="00A227CF"/>
    <w:rsid w:val="00A2307A"/>
    <w:rsid w:val="00A23123"/>
    <w:rsid w:val="00A2363B"/>
    <w:rsid w:val="00A24EFA"/>
    <w:rsid w:val="00A25416"/>
    <w:rsid w:val="00A27733"/>
    <w:rsid w:val="00A301FD"/>
    <w:rsid w:val="00A31773"/>
    <w:rsid w:val="00A31A00"/>
    <w:rsid w:val="00A32DB6"/>
    <w:rsid w:val="00A34190"/>
    <w:rsid w:val="00A341BD"/>
    <w:rsid w:val="00A35EB3"/>
    <w:rsid w:val="00A36C0E"/>
    <w:rsid w:val="00A37613"/>
    <w:rsid w:val="00A37685"/>
    <w:rsid w:val="00A40C8F"/>
    <w:rsid w:val="00A41AA0"/>
    <w:rsid w:val="00A41F1B"/>
    <w:rsid w:val="00A42563"/>
    <w:rsid w:val="00A42A6A"/>
    <w:rsid w:val="00A44062"/>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647"/>
    <w:rsid w:val="00A806FC"/>
    <w:rsid w:val="00A8193A"/>
    <w:rsid w:val="00A823AD"/>
    <w:rsid w:val="00A82E84"/>
    <w:rsid w:val="00A84261"/>
    <w:rsid w:val="00A84344"/>
    <w:rsid w:val="00A85F62"/>
    <w:rsid w:val="00A85FA2"/>
    <w:rsid w:val="00A86BD4"/>
    <w:rsid w:val="00A9287B"/>
    <w:rsid w:val="00A92979"/>
    <w:rsid w:val="00A92B84"/>
    <w:rsid w:val="00A940F8"/>
    <w:rsid w:val="00A94EC9"/>
    <w:rsid w:val="00A95C0A"/>
    <w:rsid w:val="00A96CA8"/>
    <w:rsid w:val="00A9769E"/>
    <w:rsid w:val="00AA160F"/>
    <w:rsid w:val="00AA34BB"/>
    <w:rsid w:val="00AA5383"/>
    <w:rsid w:val="00AA5480"/>
    <w:rsid w:val="00AA5CC6"/>
    <w:rsid w:val="00AA7177"/>
    <w:rsid w:val="00AA72B9"/>
    <w:rsid w:val="00AB1012"/>
    <w:rsid w:val="00AB1228"/>
    <w:rsid w:val="00AB14C1"/>
    <w:rsid w:val="00AB16E9"/>
    <w:rsid w:val="00AB192D"/>
    <w:rsid w:val="00AB1BAE"/>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C38"/>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2F2D"/>
    <w:rsid w:val="00B4371A"/>
    <w:rsid w:val="00B44020"/>
    <w:rsid w:val="00B44AD2"/>
    <w:rsid w:val="00B457E8"/>
    <w:rsid w:val="00B50081"/>
    <w:rsid w:val="00B50908"/>
    <w:rsid w:val="00B50AC9"/>
    <w:rsid w:val="00B50E51"/>
    <w:rsid w:val="00B5138F"/>
    <w:rsid w:val="00B521C1"/>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465E"/>
    <w:rsid w:val="00BA6134"/>
    <w:rsid w:val="00BA677B"/>
    <w:rsid w:val="00BB00DF"/>
    <w:rsid w:val="00BB14C5"/>
    <w:rsid w:val="00BB194F"/>
    <w:rsid w:val="00BB1FED"/>
    <w:rsid w:val="00BB2430"/>
    <w:rsid w:val="00BB3622"/>
    <w:rsid w:val="00BB3FFE"/>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5914"/>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2F8"/>
    <w:rsid w:val="00C36018"/>
    <w:rsid w:val="00C36265"/>
    <w:rsid w:val="00C407A7"/>
    <w:rsid w:val="00C40BB9"/>
    <w:rsid w:val="00C40DDD"/>
    <w:rsid w:val="00C41A9E"/>
    <w:rsid w:val="00C41B83"/>
    <w:rsid w:val="00C4240D"/>
    <w:rsid w:val="00C42709"/>
    <w:rsid w:val="00C42E4F"/>
    <w:rsid w:val="00C439F4"/>
    <w:rsid w:val="00C46128"/>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6E2E"/>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5DB1"/>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33"/>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4D01"/>
    <w:rsid w:val="00D45634"/>
    <w:rsid w:val="00D45A28"/>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023"/>
    <w:rsid w:val="00D747EA"/>
    <w:rsid w:val="00D766D4"/>
    <w:rsid w:val="00D76A13"/>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ADF"/>
    <w:rsid w:val="00DB2F94"/>
    <w:rsid w:val="00DB585C"/>
    <w:rsid w:val="00DB6046"/>
    <w:rsid w:val="00DB6FDB"/>
    <w:rsid w:val="00DB7F1D"/>
    <w:rsid w:val="00DC0C7F"/>
    <w:rsid w:val="00DC129A"/>
    <w:rsid w:val="00DC14FC"/>
    <w:rsid w:val="00DC1640"/>
    <w:rsid w:val="00DC185E"/>
    <w:rsid w:val="00DC1E95"/>
    <w:rsid w:val="00DC2CF0"/>
    <w:rsid w:val="00DC6DA7"/>
    <w:rsid w:val="00DC718C"/>
    <w:rsid w:val="00DC7495"/>
    <w:rsid w:val="00DC790C"/>
    <w:rsid w:val="00DC7970"/>
    <w:rsid w:val="00DC7B66"/>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863"/>
    <w:rsid w:val="00DF1922"/>
    <w:rsid w:val="00DF1E17"/>
    <w:rsid w:val="00DF3B23"/>
    <w:rsid w:val="00DF3CA8"/>
    <w:rsid w:val="00DF5660"/>
    <w:rsid w:val="00DF5708"/>
    <w:rsid w:val="00DF579B"/>
    <w:rsid w:val="00DF7175"/>
    <w:rsid w:val="00E004FB"/>
    <w:rsid w:val="00E01039"/>
    <w:rsid w:val="00E0113A"/>
    <w:rsid w:val="00E01226"/>
    <w:rsid w:val="00E03BFE"/>
    <w:rsid w:val="00E03F35"/>
    <w:rsid w:val="00E057D7"/>
    <w:rsid w:val="00E05DBC"/>
    <w:rsid w:val="00E06181"/>
    <w:rsid w:val="00E0793E"/>
    <w:rsid w:val="00E10ED8"/>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45C"/>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4D0"/>
    <w:rsid w:val="00E76BED"/>
    <w:rsid w:val="00E76CE5"/>
    <w:rsid w:val="00E779F5"/>
    <w:rsid w:val="00E81D15"/>
    <w:rsid w:val="00E81D89"/>
    <w:rsid w:val="00E8281C"/>
    <w:rsid w:val="00E82B32"/>
    <w:rsid w:val="00E83780"/>
    <w:rsid w:val="00E8396C"/>
    <w:rsid w:val="00E84B56"/>
    <w:rsid w:val="00E85376"/>
    <w:rsid w:val="00E85849"/>
    <w:rsid w:val="00E8647F"/>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629"/>
    <w:rsid w:val="00F20F52"/>
    <w:rsid w:val="00F21E6D"/>
    <w:rsid w:val="00F22C2F"/>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E16"/>
    <w:rsid w:val="00F44FF1"/>
    <w:rsid w:val="00F459B3"/>
    <w:rsid w:val="00F4793D"/>
    <w:rsid w:val="00F47C32"/>
    <w:rsid w:val="00F50D63"/>
    <w:rsid w:val="00F52F98"/>
    <w:rsid w:val="00F53C7E"/>
    <w:rsid w:val="00F53D42"/>
    <w:rsid w:val="00F53EE3"/>
    <w:rsid w:val="00F55AD7"/>
    <w:rsid w:val="00F57F2E"/>
    <w:rsid w:val="00F625E6"/>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258F"/>
    <w:rsid w:val="00FA270B"/>
    <w:rsid w:val="00FA3AE7"/>
    <w:rsid w:val="00FA4828"/>
    <w:rsid w:val="00FA625C"/>
    <w:rsid w:val="00FA6A8D"/>
    <w:rsid w:val="00FB0394"/>
    <w:rsid w:val="00FB161C"/>
    <w:rsid w:val="00FB1D4C"/>
    <w:rsid w:val="00FB2701"/>
    <w:rsid w:val="00FB3043"/>
    <w:rsid w:val="00FB3101"/>
    <w:rsid w:val="00FB329C"/>
    <w:rsid w:val="00FB397B"/>
    <w:rsid w:val="00FB484E"/>
    <w:rsid w:val="00FB554E"/>
    <w:rsid w:val="00FB56A6"/>
    <w:rsid w:val="00FB7295"/>
    <w:rsid w:val="00FB772F"/>
    <w:rsid w:val="00FC018C"/>
    <w:rsid w:val="00FC2B2D"/>
    <w:rsid w:val="00FC2E39"/>
    <w:rsid w:val="00FC35D2"/>
    <w:rsid w:val="00FC3640"/>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 w:type="character" w:customStyle="1" w:styleId="B10">
    <w:name w:val="B1 (文字)"/>
    <w:qFormat/>
    <w:rsid w:val="00BA465E"/>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056%20Discussion%20on%20remaining%20issues%20for%20RLC%20in%20R19%20XR.docx" TargetMode="External"/><Relationship Id="rId47" Type="http://schemas.openxmlformats.org/officeDocument/2006/relationships/hyperlink" Target="file:///D:\3GPP\Extracts\R2-2507315%20Discussion%20on%20open%20issues%20for%20RLC%20and%20PDCP.docx" TargetMode="External"/><Relationship Id="rId63" Type="http://schemas.openxmlformats.org/officeDocument/2006/relationships/hyperlink" Target="file:///D:\3GPP\Extracts\R2-2507516.docx" TargetMode="External"/><Relationship Id="rId68" Type="http://schemas.openxmlformats.org/officeDocument/2006/relationships/hyperlink" Target="file:///D:\3GPP\Extracts\R2-2507139%20Rapporteur%20correction%20on%20CAS%20muting%20for%20LTE%20based%205G%20broadcast%20%5b5GB_CASMuting%5d.docx" TargetMode="External"/><Relationship Id="rId2" Type="http://schemas.openxmlformats.org/officeDocument/2006/relationships/customXml" Target="../customXml/item2.xml"/><Relationship Id="rId16" Type="http://schemas.openxmlformats.org/officeDocument/2006/relationships/hyperlink" Target="file:///D:\3GPP\Extracts\R2-2507016_Miscellaneous%20corrections%20on%20RLC%20for%20R19%20XR.docx" TargetMode="External"/><Relationship Id="rId29" Type="http://schemas.openxmlformats.org/officeDocument/2006/relationships/hyperlink" Target="file:///D:\3GPP\Extracts\R2-2507629%20RRC%20Corrections%20for%20XR.docx"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file:///D:\3GPP\Extracts\R2-2507160%20Views%20on%20RIL050%20and%20RIL051.docx" TargetMode="External"/><Relationship Id="rId32" Type="http://schemas.openxmlformats.org/officeDocument/2006/relationships/hyperlink" Target="file:///D:\3GPP\Extracts\R2-2507300_xrRRC.docx" TargetMode="External"/><Relationship Id="rId37" Type="http://schemas.openxmlformats.org/officeDocument/2006/relationships/hyperlink" Target="file:///D:\3GPP\Extracts\R2-2507129%20Remaining%20open%20issues%20related%20to%20RLC%20enhancements.docx" TargetMode="External"/><Relationship Id="rId40" Type="http://schemas.openxmlformats.org/officeDocument/2006/relationships/hyperlink" Target="file:///D:\3GPP\Extracts\R2-2507532%20User%20plane%20corrections%20for%20XR%20Enhancements%20Ph3.docx" TargetMode="External"/><Relationship Id="rId45" Type="http://schemas.openxmlformats.org/officeDocument/2006/relationships/hyperlink" Target="file:///D:\3GPP\Extracts\R2-2507279%20Remaining%20open%20issues%20for%20DSR.docx" TargetMode="External"/><Relationship Id="rId53" Type="http://schemas.openxmlformats.org/officeDocument/2006/relationships/hyperlink" Target="file:///D:\3GPP\Extracts\R2-2507057%20Discussion%20on%20remaining%20issues%20for%20MAC%20for%20R19%20XR.docx" TargetMode="External"/><Relationship Id="rId58" Type="http://schemas.openxmlformats.org/officeDocument/2006/relationships/hyperlink" Target="file:///D:\3GPP\Extracts\R2-2507309%20(R19%20NR%20XR%20AI873).docx" TargetMode="External"/><Relationship Id="rId66" Type="http://schemas.openxmlformats.org/officeDocument/2006/relationships/hyperlink" Target="file:///D:\3GPP\Extracts\R2-2507581%20RRC%20corrections%20on%20LTE-based%205G%20Broadcast.docx"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file:///D:\3GPP\Extracts\R2-2507343%20-%20Discussion%20on%20RLC%20open%20issues.docx" TargetMode="Externa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image" Target="media/image1.png"/><Relationship Id="rId35" Type="http://schemas.openxmlformats.org/officeDocument/2006/relationships/hyperlink" Target="file:///D:\3GPP\Extracts\R2-2506841%20Leftover%20Issue%20on%20User%20Plane.docx" TargetMode="External"/><Relationship Id="rId43" Type="http://schemas.openxmlformats.org/officeDocument/2006/relationships/hyperlink" Target="file:///D:\3GPP\Extracts\R2-2507315%20Discussion%20on%20open%20issues%20for%20RLC%20and%20PDCP.docx" TargetMode="External"/><Relationship Id="rId48" Type="http://schemas.openxmlformats.org/officeDocument/2006/relationships/hyperlink" Target="file:///D:\3GPP\Extracts\R2-2507305.docx" TargetMode="External"/><Relationship Id="rId56" Type="http://schemas.openxmlformats.org/officeDocument/2006/relationships/hyperlink" Target="file:///D:\3GPP\Extracts\R2-2507299_xrRlcEnh.docx" TargetMode="External"/><Relationship Id="rId64" Type="http://schemas.openxmlformats.org/officeDocument/2006/relationships/hyperlink" Target="file:///D:\3GPP\Extracts\R2-2506931%20Discussion%20on%20remaining%20issues%20for%20RLC.docx" TargetMode="External"/><Relationship Id="rId69" Type="http://schemas.openxmlformats.org/officeDocument/2006/relationships/hyperlink" Target="file:///D:\3GPP\Extracts\R2-2507237%20CAS%20Muting%20in%20stage%202%20spec%20%5b5GB_CASMuting%5d.docx" TargetMode="External"/><Relationship Id="rId8" Type="http://schemas.openxmlformats.org/officeDocument/2006/relationships/webSettings" Target="webSettings.xml"/><Relationship Id="rId51" Type="http://schemas.openxmlformats.org/officeDocument/2006/relationships/hyperlink" Target="file:///D:\3GPP\Extracts\R2-2506964_xr_non-delay-reporting_v2.docx"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470.docx" TargetMode="External"/><Relationship Id="rId38" Type="http://schemas.openxmlformats.org/officeDocument/2006/relationships/hyperlink" Target="file:///D:\3GPP\Extracts\R2-2507310%20(R19%20NR%20XR%20AI873).docx" TargetMode="External"/><Relationship Id="rId46" Type="http://schemas.openxmlformats.org/officeDocument/2006/relationships/hyperlink" Target="file:///D:\3GPP\TSGR2\TSGR2_131bis\Docs\R2-2507159.zip" TargetMode="External"/><Relationship Id="rId59" Type="http://schemas.openxmlformats.org/officeDocument/2006/relationships/hyperlink" Target="file:///D:\3GPP\Extracts\R2-2507311%20(R19%20NR%20XR%20AI873).docx" TargetMode="External"/><Relationship Id="rId67" Type="http://schemas.openxmlformats.org/officeDocument/2006/relationships/hyperlink" Target="file:///D:\3GPP\Extracts\R2-2507339%20Consideration%20on%20cyclic%20shift%20for%20PMCH.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hyperlink" Target="file:///D:\3GPP\Extracts\R2-2507471.docx" TargetMode="External"/><Relationship Id="rId54" Type="http://schemas.openxmlformats.org/officeDocument/2006/relationships/hyperlink" Target="file:///D:\3GPP\Extracts\R2-2507112%20Open%20Issues%20of%20RLC%20CR%20for%20Rel-19%20XR.docx" TargetMode="External"/><Relationship Id="rId62" Type="http://schemas.openxmlformats.org/officeDocument/2006/relationships/hyperlink" Target="file:///D:\3GPP\Extracts\R2-2507472.docx" TargetMode="External"/><Relationship Id="rId70" Type="http://schemas.openxmlformats.org/officeDocument/2006/relationships/hyperlink" Target="file:///D:\3GPP\Extracts\R2-2507263%20Rapporteur%20correction%20on%20CAS%20muting%20for%20LTE%20based%205G%20broadcast%20%5b5GB_CASMuting%5d.doc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020_Discussion%20on%20RLC%20open%20issues%20for%20R19%20XR.docx" TargetMode="External"/><Relationship Id="rId49" Type="http://schemas.openxmlformats.org/officeDocument/2006/relationships/hyperlink" Target="file:///D:\3GPP\Extracts\R2-2507632%20Outstanding%20LCP%20issues%20and%20related%20TPs.docx" TargetMode="External"/><Relationship Id="rId57" Type="http://schemas.openxmlformats.org/officeDocument/2006/relationships/hyperlink" Target="file:///D:\3GPP\Extracts\R2-2507301_xrSchedulingEnh.docx" TargetMode="External"/><Relationship Id="rId10" Type="http://schemas.openxmlformats.org/officeDocument/2006/relationships/endnotes" Target="endnotes.xml"/><Relationship Id="rId31" Type="http://schemas.openxmlformats.org/officeDocument/2006/relationships/hyperlink" Target="file:///D:\3GPP\Extracts\R2-2506840%20Discussion%20on%20RRC%20for%20XR.DOCX" TargetMode="External"/><Relationship Id="rId44" Type="http://schemas.openxmlformats.org/officeDocument/2006/relationships/hyperlink" Target="file:///D:\3GPP\Extracts\R2-2507058%20Discussion%20on%20non-delay-reporting%20PDCP%20SDU%20definition.docx" TargetMode="External"/><Relationship Id="rId52" Type="http://schemas.openxmlformats.org/officeDocument/2006/relationships/hyperlink" Target="file:///D:\3GPP\Extracts\R2-2507019_Discussion%20on%20MAC%20open%20issues%20on%20rate%20control%20for%20R19%20XR.doc" TargetMode="External"/><Relationship Id="rId60" Type="http://schemas.openxmlformats.org/officeDocument/2006/relationships/hyperlink" Target="file:///D:\3GPP\Extracts\R2-2507342%20-%20Discussion%20on%20PDCP%20open%20issues.docx" TargetMode="External"/><Relationship Id="rId65" Type="http://schemas.openxmlformats.org/officeDocument/2006/relationships/hyperlink" Target="file:///D:\3GPP\Extracts\R2-2506842%20Discussion%20on%20UE%20Capabilities%20for%20XR.DOC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hyperlink" Target="file:///D:\3GPP\TSGR2\TSGR2_131bis\Docs\R2-2507159.zip" TargetMode="External"/><Relationship Id="rId34" Type="http://schemas.openxmlformats.org/officeDocument/2006/relationships/hyperlink" Target="file:///D:\3GPP\Extracts\R2-2507084%20Remaining%20issues%20on%20DSR%20and%20proposed%20TP.docx" TargetMode="External"/><Relationship Id="rId50" Type="http://schemas.openxmlformats.org/officeDocument/2006/relationships/hyperlink" Target="file:///D:\3GPP\Extracts\R2-2506926%20Discussion%20on%20avoiding%20unnecessary%20retransmissions.docx" TargetMode="External"/><Relationship Id="rId55" Type="http://schemas.openxmlformats.org/officeDocument/2006/relationships/hyperlink" Target="file:///D:\3GPP\Extracts\R2-2507192%20XR%20UP%20issues.docx" TargetMode="External"/><Relationship Id="rId7" Type="http://schemas.openxmlformats.org/officeDocument/2006/relationships/settings" Target="settings.xml"/><Relationship Id="rId71" Type="http://schemas.openxmlformats.org/officeDocument/2006/relationships/hyperlink" Target="file:///D:\3GPP\Extracts\R2-2507139%20Rapporteur%20correction%20on%20CAS%20muting%20for%20LTE%20based%205G%20broadcast%20%5b5GB_CASMuting%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624B4F06-5AB8-4796-93E3-4106B12363F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6541</Words>
  <Characters>37285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43739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4</cp:revision>
  <cp:lastPrinted>2019-04-30T12:04:00Z</cp:lastPrinted>
  <dcterms:created xsi:type="dcterms:W3CDTF">2025-10-14T08:32:00Z</dcterms:created>
  <dcterms:modified xsi:type="dcterms:W3CDTF">2025-10-14T08:35:00Z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