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3402"/>
        <w:gridCol w:w="3309"/>
        <w:gridCol w:w="3510"/>
        <w:gridCol w:w="2430"/>
      </w:tblGrid>
      <w:tr w:rsidR="00BB7909" w:rsidRPr="006761E5" w14:paraId="64EB1A5D" w14:textId="31E12395" w:rsidTr="00602730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602730"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602730"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602730">
        <w:trPr>
          <w:trHeight w:val="1970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602730"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cont</w:t>
            </w:r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(Ericsson/InterDigital)</w:t>
            </w:r>
          </w:p>
        </w:tc>
      </w:tr>
      <w:tr w:rsidR="00BB7909" w:rsidRPr="006761E5" w14:paraId="21BD6CBB" w14:textId="77777777" w:rsidTr="00602730"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602730">
        <w:trPr>
          <w:trHeight w:val="866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602730"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602730">
        <w:trPr>
          <w:trHeight w:val="102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602730"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602730">
        <w:trPr>
          <w:trHeight w:val="159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602730">
        <w:trPr>
          <w:trHeight w:val="144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6D1B7E4" w14:textId="3F55F3F0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602730">
        <w:trPr>
          <w:trHeight w:val="32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602730">
        <w:trPr>
          <w:trHeight w:val="231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[8.3.2.1] RRM meas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602730">
        <w:trPr>
          <w:trHeight w:val="25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602730">
        <w:trPr>
          <w:trHeight w:val="52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602730"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602730">
        <w:trPr>
          <w:trHeight w:val="103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2879D884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602730">
        <w:trPr>
          <w:trHeight w:val="51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602730">
        <w:trPr>
          <w:trHeight w:val="51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602730"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367F9"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>
              <w:rPr>
                <w:rFonts w:cs="Arial"/>
                <w:sz w:val="16"/>
                <w:szCs w:val="16"/>
                <w:lang w:val="en-US"/>
              </w:rPr>
              <w:t>[303] (Xiaomi)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602730">
        <w:trPr>
          <w:trHeight w:val="563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602730">
        <w:trPr>
          <w:trHeight w:val="278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602730">
        <w:trPr>
          <w:trHeight w:val="27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38BCBEC6" w14:textId="01B20EB3" w:rsidTr="00602730">
        <w:trPr>
          <w:trHeight w:val="90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[8.1.2.2] BM LCM cont</w:t>
            </w:r>
          </w:p>
          <w:p w14:paraId="249AFBCA" w14:textId="00E1C8F0" w:rsidR="00286754" w:rsidRPr="00B174F2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(cont)</w:t>
            </w:r>
          </w:p>
          <w:p w14:paraId="6EDCC6EC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(cont)</w:t>
            </w:r>
          </w:p>
          <w:p w14:paraId="26C82D71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2BE6B4C3" w14:textId="77777777" w:rsidR="00286754" w:rsidRPr="007C00EC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286754" w:rsidRPr="00254669" w:rsidRDefault="00286754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86754" w:rsidRPr="00F541E9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608169ED" w14:textId="77777777" w:rsidTr="00602730">
        <w:trPr>
          <w:trHeight w:val="9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0EA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E10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B00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5C53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B1F2" w14:textId="752EA6E6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[503] (Nokia)</w:t>
            </w:r>
          </w:p>
        </w:tc>
      </w:tr>
      <w:tr w:rsidR="00C47A44" w:rsidRPr="006761E5" w14:paraId="7ED1C193" w14:textId="77777777" w:rsidTr="00602730"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00333">
              <w:rPr>
                <w:rFonts w:cs="Arial"/>
                <w:sz w:val="16"/>
                <w:szCs w:val="16"/>
              </w:rPr>
              <w:t>16:30-17:00</w:t>
            </w:r>
            <w:r>
              <w:rPr>
                <w:rFonts w:cs="Arial"/>
                <w:sz w:val="16"/>
                <w:szCs w:val="16"/>
              </w:rPr>
              <w:t xml:space="preserve"> [304] (Ericsson)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4284A630" w:rsidR="00C47A44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 w:rsidR="00742812">
              <w:rPr>
                <w:rFonts w:cs="Arial"/>
                <w:sz w:val="16"/>
                <w:szCs w:val="16"/>
                <w:lang w:eastAsia="ja-JP"/>
              </w:rPr>
              <w:t>[203]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(Huawei)</w:t>
            </w:r>
          </w:p>
        </w:tc>
      </w:tr>
      <w:tr w:rsidR="00BC3ACA" w:rsidRPr="006761E5" w14:paraId="3A506FB5" w14:textId="3543AE1B" w:rsidTr="00602730">
        <w:trPr>
          <w:trHeight w:val="145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cont</w:t>
            </w:r>
          </w:p>
          <w:p w14:paraId="77F654B5" w14:textId="77B37099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5E6FECCB" w14:textId="77777777" w:rsidR="005B0103" w:rsidRPr="000A2578" w:rsidRDefault="005B0103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A2578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  <w:p w14:paraId="62E698F0" w14:textId="032EC73C" w:rsidR="00BC3ACA" w:rsidRPr="00F537D9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09AA70F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C3ACA" w:rsidRPr="00155019" w:rsidDel="003B1D8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5E084B0A" w:rsidR="00BC3ACA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17:00-18:00 [204] (CATT)</w:t>
            </w:r>
          </w:p>
        </w:tc>
      </w:tr>
      <w:tr w:rsidR="00BC3ACA" w:rsidRPr="006761E5" w14:paraId="2761D8BD" w14:textId="77777777" w:rsidTr="00602730">
        <w:trPr>
          <w:trHeight w:val="723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C35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A75F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A03C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E48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FAD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C3ACA" w:rsidRPr="006761E5" w14:paraId="53730973" w14:textId="77777777" w:rsidTr="00602730">
        <w:trPr>
          <w:trHeight w:val="723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863A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86B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D19B1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FE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0E0E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602730">
        <w:trPr>
          <w:trHeight w:val="63"/>
        </w:trPr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602730"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FF6A75" w:rsidRPr="006761E5" w14:paraId="3966F61B" w14:textId="2AEC5E07" w:rsidTr="00602730">
        <w:trPr>
          <w:trHeight w:val="118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D31E6" w14:textId="68FD145E" w:rsidR="008767DB" w:rsidRDefault="00B528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08:30-09:00 </w:t>
            </w:r>
            <w:r w:rsidR="008767DB">
              <w:rPr>
                <w:rFonts w:cs="Arial"/>
                <w:b/>
                <w:bCs/>
                <w:sz w:val="16"/>
                <w:szCs w:val="16"/>
              </w:rPr>
              <w:t>[028]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(Xiaomi)</w:t>
            </w:r>
          </w:p>
          <w:p w14:paraId="3290BDC8" w14:textId="2112D79B" w:rsidR="00A4377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</w:t>
            </w:r>
          </w:p>
          <w:p w14:paraId="71F6CDDF" w14:textId="6721E55C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UE side data collection</w:t>
            </w:r>
          </w:p>
          <w:p w14:paraId="56532B0D" w14:textId="67DB3586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Network side data collection</w:t>
            </w:r>
          </w:p>
          <w:p w14:paraId="39A9AEDF" w14:textId="52CF337B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032D18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6BC246E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 marked CB Thursday</w:t>
            </w:r>
          </w:p>
          <w:p w14:paraId="09BF5E82" w14:textId="678BCAA6" w:rsidR="00F537D9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[7.0.2.18] R18 IoT NTN</w:t>
            </w:r>
          </w:p>
          <w:p w14:paraId="539E3D4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86A5BDB" w14:textId="68885423" w:rsidR="00FF6A75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EFEBB6E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0D69586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outcome of [302]</w:t>
            </w:r>
          </w:p>
          <w:p w14:paraId="795ABF6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[8.9.2] Support of S&amp;F (cont)</w:t>
            </w:r>
          </w:p>
          <w:p w14:paraId="364993D3" w14:textId="1FC3CCCD" w:rsid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[8.9.4] Support of PWS</w:t>
            </w:r>
          </w:p>
          <w:p w14:paraId="09934CF1" w14:textId="679E12F1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[8.17] R19 IoT NTN TDD mode</w:t>
            </w:r>
          </w:p>
          <w:p w14:paraId="6352C1F7" w14:textId="1C1FFC70" w:rsidR="00FF6A75" w:rsidRPr="00EA2A36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602730">
        <w:trPr>
          <w:trHeight w:val="281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36D624BC" w:rsidR="00C47A44" w:rsidRPr="00FB29A8" w:rsidRDefault="00FB29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29A8">
              <w:rPr>
                <w:rFonts w:cs="Arial"/>
                <w:sz w:val="16"/>
                <w:szCs w:val="16"/>
              </w:rPr>
              <w:t xml:space="preserve">10:30-11:00 </w:t>
            </w:r>
            <w:r w:rsidR="00255A6F" w:rsidRPr="00FB29A8">
              <w:rPr>
                <w:rFonts w:cs="Arial"/>
                <w:sz w:val="16"/>
                <w:szCs w:val="16"/>
              </w:rPr>
              <w:t>[033]</w:t>
            </w:r>
            <w:r w:rsidRPr="00FB29A8">
              <w:rPr>
                <w:rFonts w:cs="Arial"/>
                <w:sz w:val="16"/>
                <w:szCs w:val="16"/>
              </w:rPr>
              <w:t xml:space="preserve"> (OPPO)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0594BF0" w:rsidR="00C47A44" w:rsidRPr="001A727A" w:rsidRDefault="00EF7EA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[208] (OPPO)</w:t>
            </w:r>
          </w:p>
        </w:tc>
      </w:tr>
      <w:tr w:rsidR="00BB7909" w:rsidRPr="00A550FE" w14:paraId="6422520C" w14:textId="26D1823C" w:rsidTr="00602730">
        <w:trPr>
          <w:trHeight w:val="96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</w:t>
            </w:r>
            <w:r w:rsidRPr="00032D18">
              <w:rPr>
                <w:rFonts w:cs="Arial"/>
                <w:b/>
                <w:bCs/>
                <w:sz w:val="16"/>
                <w:szCs w:val="16"/>
              </w:rPr>
              <w:t>6.1.3.1] R17 NTN corrections</w:t>
            </w:r>
          </w:p>
          <w:p w14:paraId="1D04FC8A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45022472" w14:textId="0B492097" w:rsidR="00F537D9" w:rsidRPr="00032D18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7E3D0187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6A9F612E" w14:textId="5A4DF6A5" w:rsidR="00EC172C" w:rsidRPr="00EC172C" w:rsidRDefault="00BB7909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  <w:r w:rsidR="00EC172C">
              <w:t xml:space="preserve"> </w:t>
            </w:r>
            <w:r w:rsidR="00EC172C" w:rsidRPr="00EC172C">
              <w:rPr>
                <w:rFonts w:cs="Arial"/>
                <w:b/>
                <w:bCs/>
                <w:sz w:val="16"/>
                <w:szCs w:val="16"/>
              </w:rPr>
              <w:t>[2] (Sergio)</w:t>
            </w:r>
          </w:p>
          <w:p w14:paraId="7F600A8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[8.8.2] Downlink coverage enhancements (cont)</w:t>
            </w:r>
          </w:p>
          <w:p w14:paraId="2281080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- including outcome of [303] and [304]</w:t>
            </w:r>
          </w:p>
          <w:p w14:paraId="4B1DE1DD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[8.8.4] Support of Broadcast service</w:t>
            </w:r>
          </w:p>
          <w:p w14:paraId="546EB5A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[8.8.6] LTE to NR NTN mobility</w:t>
            </w:r>
          </w:p>
          <w:p w14:paraId="363B7D64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[8.8.3] Uplink Capacity/Throughput Enhancement</w:t>
            </w:r>
          </w:p>
          <w:p w14:paraId="0C155AD2" w14:textId="0EE65C11" w:rsidR="00BB7909" w:rsidRPr="00EA2A36" w:rsidRDefault="00EC172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3553F" w:rsidRPr="006761E5" w14:paraId="64624EE2" w14:textId="53A8A0B5" w:rsidTr="00602730">
        <w:trPr>
          <w:trHeight w:val="73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0B2D" w14:textId="77777777" w:rsidR="0003553F" w:rsidRDefault="0003553F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 – 15:00</w:t>
            </w:r>
          </w:p>
          <w:p w14:paraId="24A9B832" w14:textId="77777777" w:rsidR="0003553F" w:rsidRPr="00BA36FC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0E800DA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03553F" w:rsidRPr="00D15BB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05A9A2E0" w:rsidR="0003553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76A3FC23" w14:textId="77777777" w:rsidR="0003553F" w:rsidRDefault="0003553F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MAC OI-2, OI-3</w:t>
            </w:r>
          </w:p>
          <w:p w14:paraId="5D9AED35" w14:textId="77777777" w:rsidR="0003553F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MAC X-2, X-3,</w:t>
            </w:r>
          </w:p>
          <w:p w14:paraId="1B8AF76D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RRC-13, </w:t>
            </w:r>
          </w:p>
          <w:p w14:paraId="3D42DD06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D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ual DRX group (P2/2a/3a in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R2-2505477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9261382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ffline report for #203, </w:t>
            </w:r>
          </w:p>
          <w:p w14:paraId="54C74462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OI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38304-8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7B973B7D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On e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ntry/exit condition for LP-WUS monitoring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(P2 in R2-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2505394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 </w:t>
            </w:r>
          </w:p>
          <w:p w14:paraId="2FC0FB7E" w14:textId="348FF349" w:rsidR="0003553F" w:rsidRDefault="0003553F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>ffline report for #20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>,</w:t>
            </w:r>
          </w:p>
          <w:p w14:paraId="73D22D15" w14:textId="197CCFF1" w:rsidR="0003553F" w:rsidRDefault="0003553F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UE capability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R2-2505394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P1, </w:t>
            </w:r>
            <w:r w:rsidRPr="00FD0F32">
              <w:rPr>
                <w:rFonts w:eastAsia="SimSun" w:cs="Arial"/>
                <w:sz w:val="16"/>
                <w:szCs w:val="16"/>
                <w:lang w:eastAsia="zh-CN"/>
              </w:rPr>
              <w:t>R2-2505379 </w:t>
            </w:r>
            <w:r w:rsidRPr="00FD0F32">
              <w:rPr>
                <w:rFonts w:eastAsia="SimSun" w:cs="Arial" w:hint="eastAsia"/>
                <w:sz w:val="16"/>
                <w:szCs w:val="16"/>
                <w:lang w:eastAsia="zh-CN"/>
              </w:rPr>
              <w:t>P3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),</w:t>
            </w:r>
          </w:p>
          <w:p w14:paraId="61187670" w14:textId="77777777" w:rsidR="0003553F" w:rsidRPr="00D12F20" w:rsidRDefault="0003553F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ther issues if needed</w:t>
            </w:r>
          </w:p>
          <w:p w14:paraId="067EF140" w14:textId="77777777" w:rsidR="0003553F" w:rsidRPr="00FF4EB2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3553F" w:rsidRPr="006761E5" w14:paraId="7EC6CCCB" w14:textId="77777777" w:rsidTr="00602730">
        <w:trPr>
          <w:trHeight w:val="73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6F73" w14:textId="77777777" w:rsidR="0003553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F7D25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E3A3" w14:textId="77777777" w:rsidR="0003553F" w:rsidRDefault="0003553F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ACF9" w14:textId="77777777" w:rsidR="0003553F" w:rsidRPr="00D15BB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D8E3F" w14:textId="15911EA5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15:00-15:30 [304] (Ericsson)</w:t>
            </w:r>
          </w:p>
        </w:tc>
      </w:tr>
      <w:tr w:rsidR="0003553F" w:rsidRPr="006761E5" w14:paraId="6C344782" w14:textId="77777777" w:rsidTr="00602730">
        <w:trPr>
          <w:trHeight w:val="7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44C15" w14:textId="77777777" w:rsidR="0003553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7BF23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5EC8" w14:textId="77777777" w:rsidR="0003553F" w:rsidRDefault="0003553F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F9EC" w14:textId="77777777" w:rsidR="0003553F" w:rsidRPr="00D15BB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8F5B" w14:textId="2762710B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[302] (MediaTek)</w:t>
            </w:r>
          </w:p>
        </w:tc>
      </w:tr>
      <w:tr w:rsidR="0003553F" w:rsidRPr="006761E5" w14:paraId="244DF9B2" w14:textId="77777777" w:rsidTr="00602730">
        <w:trPr>
          <w:trHeight w:val="72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41EF" w14:textId="77777777" w:rsidR="0003553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64377" w14:textId="77777777" w:rsidR="0003553F" w:rsidRPr="006B637F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1DAB" w14:textId="77777777" w:rsidR="0003553F" w:rsidRDefault="0003553F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297A" w14:textId="77777777" w:rsidR="0003553F" w:rsidRPr="00D15BB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6A5" w14:textId="7BDE7A99" w:rsidR="0003553F" w:rsidRPr="006761E5" w:rsidRDefault="0003553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16:00-16:30 [305] (Sateliot)</w:t>
            </w:r>
          </w:p>
        </w:tc>
      </w:tr>
      <w:tr w:rsidR="00C47A44" w:rsidRPr="006761E5" w14:paraId="5EAA5179" w14:textId="77777777" w:rsidTr="00602730"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113E229D" w:rsidR="00C47A44" w:rsidRDefault="00B4689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[103] (vivo)</w:t>
            </w:r>
          </w:p>
        </w:tc>
      </w:tr>
      <w:tr w:rsidR="00BB7909" w:rsidRPr="00A550FE" w14:paraId="569F860D" w14:textId="747FE91E" w:rsidTr="00602730">
        <w:trPr>
          <w:trHeight w:val="119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2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126C86E4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</w:t>
            </w:r>
            <w:r w:rsidR="009B450A">
              <w:rPr>
                <w:b/>
                <w:bCs/>
                <w:sz w:val="16"/>
                <w:szCs w:val="16"/>
              </w:rPr>
              <w:t xml:space="preserve"> UP 15/16</w:t>
            </w:r>
            <w:r w:rsidRPr="006B637F">
              <w:rPr>
                <w:b/>
                <w:bCs/>
                <w:sz w:val="16"/>
                <w:szCs w:val="16"/>
              </w:rPr>
              <w:t xml:space="preserve">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6C34C37C" w14:textId="12B3060E" w:rsidR="009B450A" w:rsidRPr="006B637F" w:rsidRDefault="002658F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[8.1] </w:t>
            </w:r>
            <w:r w:rsidR="00D30CF6">
              <w:rPr>
                <w:b/>
                <w:bCs/>
                <w:sz w:val="16"/>
                <w:szCs w:val="16"/>
              </w:rPr>
              <w:t>AI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D30CF6">
              <w:rPr>
                <w:b/>
                <w:bCs/>
                <w:sz w:val="16"/>
                <w:szCs w:val="16"/>
              </w:rPr>
              <w:t>ML PHY (if needed)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[7.0.2.22] CB NR18 Mob (Kyeongin)</w:t>
            </w:r>
          </w:p>
          <w:p w14:paraId="027A7B04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[8.6] CB NR19 Mob (Kyeongin)</w:t>
            </w:r>
          </w:p>
          <w:p w14:paraId="2FCE0D3D" w14:textId="3530B8FC" w:rsidR="00BB7909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2FDC727" w14:textId="29357503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NR18/</w:t>
            </w:r>
            <w:r w:rsidR="00BB7909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="00BB7909"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Pr="00592316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4CCDFE81" w14:textId="77777777" w:rsidR="005768E9" w:rsidRPr="00592316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92316">
              <w:rPr>
                <w:rFonts w:cs="Arial"/>
                <w:sz w:val="16"/>
                <w:szCs w:val="16"/>
              </w:rPr>
              <w:t>[7.0.2.16] R18 XR CB</w:t>
            </w:r>
          </w:p>
          <w:p w14:paraId="15A984D1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- </w:t>
            </w:r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[8.7.1] RRM meas gap skipping CBs</w:t>
            </w:r>
          </w:p>
          <w:p w14:paraId="2358F342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- [8.7.4] Offline [503]</w:t>
            </w:r>
          </w:p>
          <w:p w14:paraId="0FA9B47E" w14:textId="0E3C9750" w:rsidR="00BB7909" w:rsidRPr="005768E9" w:rsidRDefault="005768E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- [8.7.6] Offline [502], o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ther issues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 (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if time allows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>)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"/>
      <w:tr w:rsidR="00BB7909" w:rsidRPr="006761E5" w14:paraId="67A1F955" w14:textId="45EA0017" w:rsidTr="00602730"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602730">
        <w:trPr>
          <w:trHeight w:val="20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3C1F4420" w14:textId="34ED9EA7" w:rsidR="001C5EBF" w:rsidRPr="006B637F" w:rsidRDefault="001C5EB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@9:</w:t>
            </w:r>
            <w:ins w:id="3" w:author="MCC" w:date="2025-08-28T16:47:00Z" w16du:dateUtc="2025-08-28T14:47:00Z">
              <w:r w:rsidR="008473C9">
                <w:rPr>
                  <w:rFonts w:cs="Arial"/>
                  <w:sz w:val="16"/>
                  <w:szCs w:val="16"/>
                </w:rPr>
                <w:t>3</w:t>
              </w:r>
            </w:ins>
            <w:del w:id="4" w:author="MCC" w:date="2025-08-28T16:47:00Z" w16du:dateUtc="2025-08-28T14:47:00Z">
              <w:r w:rsidDel="008473C9">
                <w:rPr>
                  <w:rFonts w:cs="Arial"/>
                  <w:sz w:val="16"/>
                  <w:szCs w:val="16"/>
                </w:rPr>
                <w:delText>0</w:delText>
              </w:r>
            </w:del>
            <w:r>
              <w:rPr>
                <w:rFonts w:cs="Arial"/>
                <w:sz w:val="16"/>
                <w:szCs w:val="16"/>
              </w:rPr>
              <w:t>0 TEI19 mobility CBs</w:t>
            </w:r>
          </w:p>
          <w:p w14:paraId="19491D25" w14:textId="4CFCBC73" w:rsidR="00BB7909" w:rsidRPr="00B2728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del w:id="5" w:author="MCC" w:date="2025-08-28T16:07:00Z" w16du:dateUtc="2025-08-28T14:07:00Z">
              <w:r w:rsidRPr="00B2728D" w:rsidDel="00C012D5">
                <w:rPr>
                  <w:rFonts w:eastAsia="SimSun" w:cs="Arial"/>
                  <w:bCs/>
                  <w:sz w:val="16"/>
                  <w:szCs w:val="16"/>
                  <w:lang w:eastAsia="zh-CN"/>
                </w:rPr>
                <w:delText xml:space="preserve">@9:30-10:30 </w:delText>
              </w:r>
              <w:r w:rsidRPr="00B2728D" w:rsidDel="00C012D5">
                <w:rPr>
                  <w:rFonts w:cs="Arial"/>
                  <w:bCs/>
                  <w:sz w:val="16"/>
                  <w:szCs w:val="16"/>
                </w:rPr>
                <w:delText>CB Ambient IoT</w:delText>
              </w:r>
            </w:del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A274" w14:textId="586D9138" w:rsidR="008473C9" w:rsidRPr="0028376A" w:rsidRDefault="00BB7909" w:rsidP="008473C9">
            <w:pPr>
              <w:tabs>
                <w:tab w:val="left" w:pos="80"/>
                <w:tab w:val="left" w:pos="1622"/>
              </w:tabs>
              <w:spacing w:before="20" w:after="20"/>
              <w:rPr>
                <w:ins w:id="6" w:author="MCC" w:date="2025-08-28T16:46:00Z" w16du:dateUtc="2025-08-28T14:46:00Z"/>
                <w:rFonts w:eastAsia="SimSun" w:cs="Arial"/>
                <w:b/>
                <w:color w:val="0070C0"/>
                <w:sz w:val="16"/>
                <w:szCs w:val="16"/>
                <w:lang w:eastAsia="zh-CN"/>
              </w:rPr>
            </w:pPr>
            <w:r w:rsidRPr="00FB29A8">
              <w:rPr>
                <w:rFonts w:cs="Arial"/>
                <w:bCs/>
                <w:sz w:val="16"/>
                <w:szCs w:val="16"/>
              </w:rPr>
              <w:t>CB Sergio</w:t>
            </w:r>
            <w:ins w:id="7" w:author="MCC" w:date="2025-08-28T16:46:00Z" w16du:dateUtc="2025-08-28T14:46:00Z">
              <w:r w:rsidR="008473C9">
                <w:rPr>
                  <w:rFonts w:cs="Arial"/>
                  <w:bCs/>
                  <w:sz w:val="16"/>
                  <w:szCs w:val="16"/>
                </w:rPr>
                <w:t xml:space="preserve"> </w:t>
              </w:r>
              <w:r w:rsidR="008473C9">
                <w:rPr>
                  <w:rFonts w:cs="Arial"/>
                  <w:b/>
                  <w:color w:val="0070C0"/>
                  <w:sz w:val="16"/>
                  <w:szCs w:val="16"/>
                </w:rPr>
                <w:t>(from 9:00)</w:t>
              </w:r>
            </w:ins>
          </w:p>
          <w:p w14:paraId="6BD5E37A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9" w:author="MCC" w:date="2025-08-28T16:46:00Z" w16du:dateUtc="2025-08-28T14:46:00Z">
              <w:r w:rsidRPr="0028376A">
                <w:rPr>
                  <w:rFonts w:cs="Arial"/>
                  <w:bCs/>
                  <w:color w:val="0070C0"/>
                  <w:sz w:val="16"/>
                  <w:szCs w:val="16"/>
                </w:rPr>
                <w:t>[</w:t>
              </w:r>
              <w:r w:rsidRPr="00FE4BF8">
                <w:rPr>
                  <w:rFonts w:cs="Arial"/>
                  <w:b/>
                  <w:bCs/>
                  <w:color w:val="0070C0"/>
                  <w:sz w:val="16"/>
                  <w:szCs w:val="16"/>
                </w:rPr>
                <w:t>6.1.3.1] R17 NTN corrections</w:t>
              </w:r>
            </w:ins>
          </w:p>
          <w:p w14:paraId="0784A706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1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CRs marked CB Friday</w:t>
              </w:r>
            </w:ins>
          </w:p>
          <w:p w14:paraId="070853A5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5-08-28T16:46:00Z" w16du:dateUtc="2025-08-28T14:46:00Z"/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</w:pPr>
            <w:ins w:id="13" w:author="MCC" w:date="2025-08-28T16:46:00Z" w16du:dateUtc="2025-08-28T14:46:00Z">
              <w:r w:rsidRPr="0028376A"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>[7.0.2.18] R18 Io</w:t>
              </w:r>
              <w:r>
                <w:rPr>
                  <w:rFonts w:cs="Arial"/>
                  <w:b/>
                  <w:bCs/>
                  <w:color w:val="0070C0"/>
                  <w:sz w:val="16"/>
                  <w:szCs w:val="16"/>
                  <w:lang w:val="en-US"/>
                </w:rPr>
                <w:t xml:space="preserve">T NTN </w:t>
              </w:r>
            </w:ins>
          </w:p>
          <w:p w14:paraId="657D98D6" w14:textId="77777777" w:rsidR="008473C9" w:rsidRPr="003D335E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15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CRs marked CB Friday</w:t>
              </w:r>
            </w:ins>
          </w:p>
          <w:p w14:paraId="1E5D36EA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</w:p>
          <w:p w14:paraId="79107B6E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18" w:author="MCC" w:date="2025-08-28T16:46:00Z" w16du:dateUtc="2025-08-28T14:46:00Z">
              <w:r>
                <w:rPr>
                  <w:rFonts w:cs="Arial"/>
                  <w:b/>
                  <w:bCs/>
                  <w:color w:val="0070C0"/>
                  <w:sz w:val="16"/>
                  <w:szCs w:val="16"/>
                </w:rPr>
                <w:t>[8.8] NR19 NR NTN</w:t>
              </w:r>
            </w:ins>
          </w:p>
          <w:p w14:paraId="085C35A8" w14:textId="77777777" w:rsidR="008473C9" w:rsidRPr="00E303C5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20" w:author="MCC" w:date="2025-08-28T16:46:00Z" w16du:dateUtc="2025-08-28T14:46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[8.8.2] Downlink coverage enhancements</w:t>
              </w:r>
            </w:ins>
          </w:p>
          <w:p w14:paraId="548329E6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22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outcome of [304]</w:t>
              </w:r>
            </w:ins>
          </w:p>
          <w:p w14:paraId="46EB3B6A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24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issues marked CB Friday</w:t>
              </w:r>
            </w:ins>
          </w:p>
          <w:p w14:paraId="495329B3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ZTE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moveToRangeStart w:id="26" w:author="ZTE" w:date="2025-08-28T16:46:00Z" w:name="move207291997"/>
            <w:ins w:id="27" w:author="ZTE" w:date="2025-08-28T16:46:00Z" w16du:dateUtc="2025-08-28T14:46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[8.8.6] LTE to NR NTN mobility</w:t>
              </w:r>
            </w:ins>
          </w:p>
          <w:p w14:paraId="167389DA" w14:textId="77777777" w:rsidR="008473C9" w:rsidRPr="00E303C5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ZTE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29" w:author="ZTE" w:date="2025-08-28T16:46:00Z" w16du:dateUtc="2025-08-28T14:46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[8.8.3] Uplink Capacity/Throughput Enhancement</w:t>
              </w:r>
            </w:ins>
          </w:p>
          <w:p w14:paraId="697C3128" w14:textId="3F3BAA0A" w:rsidR="008473C9" w:rsidRPr="0028376A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MCC" w:date="2025-08-28T16:46:00Z" w16du:dateUtc="2025-08-28T14:46:00Z"/>
                <w:del w:id="31" w:author="ZTE" w:date="2025-08-28T16:46:00Z" w16du:dateUtc="2025-08-28T14:46:00Z"/>
                <w:rFonts w:cs="Arial"/>
                <w:b/>
                <w:bCs/>
                <w:color w:val="0070C0"/>
                <w:sz w:val="16"/>
                <w:szCs w:val="16"/>
                <w:lang w:val="en-US"/>
              </w:rPr>
            </w:pPr>
            <w:ins w:id="32" w:author="ZTE" w:date="2025-08-28T16:46:00Z" w16du:dateUtc="2025-08-28T14:46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[8.8.5] Support of regenerative payload</w:t>
              </w:r>
            </w:ins>
            <w:moveToRangeEnd w:id="26"/>
          </w:p>
          <w:p w14:paraId="5C76B7E0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</w:p>
          <w:p w14:paraId="5178FF3D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35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[8</w:t>
              </w:r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.8.4] Sup</w:t>
              </w:r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port of Broadcast service</w:t>
              </w:r>
            </w:ins>
          </w:p>
          <w:p w14:paraId="29E4B276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37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issue marked CB Friday</w:t>
              </w:r>
            </w:ins>
          </w:p>
          <w:p w14:paraId="459F108A" w14:textId="77777777" w:rsidR="008473C9" w:rsidRPr="00515CCF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</w:p>
          <w:p w14:paraId="024A5667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MCC" w:date="2025-08-28T16:46:00Z" w16du:dateUtc="2025-08-28T14:46:00Z"/>
                <w:rFonts w:cs="Arial"/>
                <w:b/>
                <w:bCs/>
                <w:color w:val="0070C0"/>
                <w:sz w:val="16"/>
                <w:szCs w:val="16"/>
              </w:rPr>
            </w:pPr>
            <w:ins w:id="40" w:author="MCC" w:date="2025-08-28T16:46:00Z" w16du:dateUtc="2025-08-28T14:46:00Z">
              <w:r>
                <w:rPr>
                  <w:rFonts w:cs="Arial"/>
                  <w:b/>
                  <w:bCs/>
                  <w:color w:val="0070C0"/>
                  <w:sz w:val="16"/>
                  <w:szCs w:val="16"/>
                </w:rPr>
                <w:t>[8.19.1] TEI19 RAN2-led (NTN related aspects)</w:t>
              </w:r>
            </w:ins>
          </w:p>
          <w:p w14:paraId="78E15FD7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  <w:ins w:id="42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  <w:lang w:val="en-US"/>
                </w:rPr>
                <w:t>- CRs marked CB Friday</w:t>
              </w:r>
            </w:ins>
          </w:p>
          <w:p w14:paraId="7926C4AC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  <w:lang w:val="en-US"/>
              </w:rPr>
            </w:pPr>
          </w:p>
          <w:p w14:paraId="5F53FE48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MCC" w:date="2025-08-28T16:46:00Z" w16du:dateUtc="2025-08-28T14:46:00Z"/>
                <w:rFonts w:cs="Arial"/>
                <w:b/>
                <w:bCs/>
                <w:color w:val="0070C0"/>
                <w:sz w:val="16"/>
                <w:szCs w:val="16"/>
              </w:rPr>
            </w:pPr>
            <w:ins w:id="45" w:author="MCC" w:date="2025-08-28T16:46:00Z" w16du:dateUtc="2025-08-28T14:46:00Z">
              <w:r w:rsidRPr="0028376A">
                <w:rPr>
                  <w:rFonts w:cs="Arial"/>
                  <w:b/>
                  <w:bCs/>
                  <w:color w:val="0070C0"/>
                  <w:sz w:val="16"/>
                  <w:szCs w:val="16"/>
                </w:rPr>
                <w:t>[8.9] NR19  IoT NTN [1] Sergio</w:t>
              </w:r>
            </w:ins>
          </w:p>
          <w:p w14:paraId="344EFD7A" w14:textId="77777777" w:rsidR="008473C9" w:rsidRPr="001C2A41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MCC" w:date="2025-08-28T16:46:00Z" w16du:dateUtc="2025-08-28T14:46:00Z"/>
                <w:rFonts w:cs="Arial"/>
                <w:b/>
                <w:bCs/>
                <w:color w:val="0070C0"/>
                <w:sz w:val="16"/>
                <w:szCs w:val="16"/>
              </w:rPr>
            </w:pPr>
            <w:ins w:id="47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[8.9.4] Support of PWS</w:t>
              </w:r>
            </w:ins>
          </w:p>
          <w:p w14:paraId="555F0BAF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49" w:author="MCC" w:date="2025-08-28T16:46:00Z" w16du:dateUtc="2025-08-28T14:46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[8.9.3] Upl</w:t>
              </w:r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ink Capacity Enhancements</w:t>
              </w:r>
            </w:ins>
          </w:p>
          <w:p w14:paraId="3A5014A9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51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outcome of [302]</w:t>
              </w:r>
            </w:ins>
          </w:p>
          <w:p w14:paraId="2D357A4D" w14:textId="77777777" w:rsidR="008473C9" w:rsidRPr="00E303C5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53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issues marked CB Friday</w:t>
              </w:r>
            </w:ins>
          </w:p>
          <w:p w14:paraId="77A1ACD1" w14:textId="77777777" w:rsidR="008473C9" w:rsidRDefault="008473C9" w:rsidP="008473C9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MCC" w:date="2025-08-28T16:46:00Z" w16du:dateUtc="2025-08-28T14:46:00Z"/>
                <w:rFonts w:cs="Arial"/>
                <w:bCs/>
                <w:color w:val="0070C0"/>
                <w:sz w:val="16"/>
                <w:szCs w:val="16"/>
              </w:rPr>
            </w:pPr>
            <w:ins w:id="55" w:author="MCC" w:date="2025-08-28T16:46:00Z" w16du:dateUtc="2025-08-28T14:46:00Z">
              <w:r w:rsidRPr="00E303C5">
                <w:rPr>
                  <w:rFonts w:cs="Arial"/>
                  <w:bCs/>
                  <w:color w:val="0070C0"/>
                  <w:sz w:val="16"/>
                  <w:szCs w:val="16"/>
                </w:rPr>
                <w:t>[8.9.2] Support of S&amp;F</w:t>
              </w:r>
            </w:ins>
          </w:p>
          <w:p w14:paraId="24EFE4EB" w14:textId="106FCDC2" w:rsidR="00BB7909" w:rsidRPr="00FB29A8" w:rsidDel="008473C9" w:rsidRDefault="008473C9" w:rsidP="008473C9">
            <w:pPr>
              <w:tabs>
                <w:tab w:val="left" w:pos="80"/>
                <w:tab w:val="left" w:pos="1622"/>
              </w:tabs>
              <w:spacing w:before="20" w:after="20"/>
              <w:rPr>
                <w:del w:id="56" w:author="MCC" w:date="2025-08-28T16:47:00Z" w16du:dateUtc="2025-08-28T14:47:00Z"/>
                <w:rFonts w:eastAsia="SimSun" w:cs="Arial"/>
                <w:bCs/>
                <w:sz w:val="16"/>
                <w:szCs w:val="16"/>
                <w:lang w:eastAsia="zh-CN"/>
              </w:rPr>
            </w:pPr>
            <w:ins w:id="57" w:author="MCC" w:date="2025-08-28T16:46:00Z" w16du:dateUtc="2025-08-28T14:46:00Z">
              <w:r>
                <w:rPr>
                  <w:rFonts w:cs="Arial"/>
                  <w:bCs/>
                  <w:color w:val="0070C0"/>
                  <w:sz w:val="16"/>
                  <w:szCs w:val="16"/>
                </w:rPr>
                <w:t>- outcome of [305]</w:t>
              </w:r>
            </w:ins>
          </w:p>
          <w:p w14:paraId="222DC1FF" w14:textId="77777777" w:rsidR="00BB7909" w:rsidRPr="00FB29A8" w:rsidDel="008473C9" w:rsidRDefault="00BB7909" w:rsidP="008473C9">
            <w:pPr>
              <w:tabs>
                <w:tab w:val="left" w:pos="80"/>
                <w:tab w:val="left" w:pos="1622"/>
              </w:tabs>
              <w:spacing w:before="20" w:after="20"/>
              <w:rPr>
                <w:del w:id="58" w:author="MCC" w:date="2025-08-28T16:47:00Z" w16du:dateUtc="2025-08-28T14:47:00Z"/>
                <w:rFonts w:cs="Arial"/>
                <w:bCs/>
                <w:sz w:val="16"/>
                <w:szCs w:val="16"/>
                <w:lang w:val="en-US"/>
              </w:rPr>
            </w:pPr>
            <w:del w:id="59" w:author="MCC" w:date="2025-08-28T16:47:00Z" w16du:dateUtc="2025-08-28T14:47:00Z">
              <w:r w:rsidRPr="00FB29A8" w:rsidDel="008473C9">
                <w:rPr>
                  <w:rFonts w:cs="Arial"/>
                  <w:bCs/>
                  <w:sz w:val="16"/>
                  <w:szCs w:val="16"/>
                  <w:lang w:val="en-US"/>
                </w:rPr>
                <w:delText>NTN</w:delText>
              </w:r>
            </w:del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0349E38F" w14:textId="4522B3FD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Stage 2 CR,</w:t>
            </w:r>
          </w:p>
          <w:p w14:paraId="44AB847E" w14:textId="6D068C2A" w:rsidR="0072713C" w:rsidRPr="00503C03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UEI report in cell DRX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R2-2505424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P6),</w:t>
            </w:r>
          </w:p>
          <w:p w14:paraId="0306C1AD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45DA1">
              <w:rPr>
                <w:rFonts w:eastAsia="SimSun" w:cs="Arial"/>
                <w:sz w:val="16"/>
                <w:szCs w:val="16"/>
                <w:lang w:eastAsia="zh-CN"/>
              </w:rPr>
              <w:t>RRC parameter for Rel-19 2TA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3A3906">
              <w:rPr>
                <w:rFonts w:eastAsia="SimSun" w:cs="Arial"/>
                <w:sz w:val="16"/>
                <w:szCs w:val="16"/>
                <w:lang w:eastAsia="zh-CN"/>
              </w:rPr>
              <w:t>R2-2505425</w:t>
            </w:r>
            <w:r w:rsidRPr="003A3906">
              <w:rPr>
                <w:rFonts w:eastAsia="SimSun" w:cs="Arial" w:hint="eastAsia"/>
                <w:sz w:val="16"/>
                <w:szCs w:val="16"/>
                <w:lang w:eastAsia="zh-CN"/>
              </w:rPr>
              <w:t>, P1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3540C38B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On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Rel-15 UL skipping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R2-2505268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 and R2-2505998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P1, P1a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09A8018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urther i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ssue on the case of TAT expiry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R2-2506035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18BA65B" w14:textId="02D6C94A" w:rsidR="00BB7909" w:rsidRPr="00E8095A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Other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issues if needed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3F8791C3" w14:textId="77777777" w:rsidR="009E5A02" w:rsidRDefault="00BB7909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</w:t>
            </w:r>
          </w:p>
          <w:p w14:paraId="4EEFB5A3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ffline #208, </w:t>
            </w:r>
          </w:p>
          <w:p w14:paraId="5D181936" w14:textId="727C5CAF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SBFD+DC,</w:t>
            </w:r>
          </w:p>
          <w:p w14:paraId="008C1525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1CE6A733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59015C8F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#202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，</w:t>
            </w:r>
          </w:p>
          <w:p w14:paraId="2448B2D1" w14:textId="45FDD8B9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，</w:t>
            </w:r>
          </w:p>
          <w:p w14:paraId="1400BFBD" w14:textId="5115DB4B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</w:t>
            </w:r>
            <w:r w:rsidRPr="00281EFE">
              <w:rPr>
                <w:rFonts w:eastAsia="SimSun" w:cs="Arial"/>
                <w:sz w:val="16"/>
                <w:szCs w:val="16"/>
                <w:lang w:eastAsia="zh-CN"/>
              </w:rPr>
              <w:t>Rx BSF opt.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</w:t>
            </w:r>
          </w:p>
          <w:p w14:paraId="7BC877E5" w14:textId="2155B1CA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for </w:t>
            </w:r>
            <w:r w:rsidRPr="00281EFE">
              <w:rPr>
                <w:rFonts w:eastAsia="SimSun" w:cs="Arial"/>
                <w:sz w:val="16"/>
                <w:szCs w:val="16"/>
                <w:lang w:eastAsia="zh-CN"/>
              </w:rPr>
              <w:t>CSSF optimization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</w:t>
            </w:r>
          </w:p>
          <w:p w14:paraId="54AC7BE9" w14:textId="52CAD311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for 6 MIMO layer capability,</w:t>
            </w:r>
          </w:p>
          <w:p w14:paraId="781A6CE3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Offline #205, </w:t>
            </w:r>
          </w:p>
          <w:p w14:paraId="28D0391A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Offline #206, </w:t>
            </w:r>
          </w:p>
          <w:p w14:paraId="572B5F01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Offine #207</w:t>
            </w:r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602730">
        <w:trPr>
          <w:trHeight w:val="203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CAB547F" w14:textId="12ECD4E8" w:rsidR="001C5EBF" w:rsidRPr="006B637F" w:rsidRDefault="001C5EB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6G SI Agenda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602730">
        <w:trPr>
          <w:trHeight w:val="203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602730">
        <w:trPr>
          <w:trHeight w:val="210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>** Breakout 4 (Tulip) will be used exclusively only for offlines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>Ericsson, InterDigital</w:t>
      </w:r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(InterDigital)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>[AI PHY] Multicell v.s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[303]</w:t>
      </w:r>
      <w:r>
        <w:rPr>
          <w:lang w:eastAsia="ja-JP"/>
        </w:rPr>
        <w:tab/>
      </w:r>
      <w:r w:rsidRPr="00716325">
        <w:rPr>
          <w:lang w:eastAsia="ja-JP"/>
        </w:rPr>
        <w:t>Rel-19 NR NTN two SMTC periodicities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BO1</w:t>
      </w:r>
      <w:r w:rsidR="003C334A">
        <w:rPr>
          <w:lang w:eastAsia="ja-JP"/>
        </w:rPr>
        <w:tab/>
        <w:t>Xiaowei Jiang (Xiaomi)</w:t>
      </w:r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[Maint] Correction on previousPCellId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13FB069E" w14:textId="1DAF2F1D" w:rsidR="00286754" w:rsidRDefault="0028675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[503]</w:t>
      </w:r>
      <w:r>
        <w:rPr>
          <w:lang w:eastAsia="ja-JP"/>
        </w:rPr>
        <w:tab/>
      </w:r>
      <w:r w:rsidRPr="00286754">
        <w:rPr>
          <w:lang w:eastAsia="ja-JP"/>
        </w:rPr>
        <w:t>[XR] Cover remaining PDCP/RLC issues for DSR</w:t>
      </w:r>
      <w:r>
        <w:rPr>
          <w:lang w:eastAsia="ja-JP"/>
        </w:rPr>
        <w:tab/>
        <w:t>Wed 15:30-16:30</w:t>
      </w:r>
      <w:r>
        <w:rPr>
          <w:lang w:eastAsia="ja-JP"/>
        </w:rPr>
        <w:tab/>
        <w:t>BO3</w:t>
      </w:r>
      <w:r>
        <w:rPr>
          <w:lang w:eastAsia="ja-JP"/>
        </w:rPr>
        <w:tab/>
        <w:t>S</w:t>
      </w:r>
      <w:r w:rsidRPr="00286754">
        <w:rPr>
          <w:lang w:eastAsia="ja-JP"/>
        </w:rPr>
        <w:t>unyoung</w:t>
      </w:r>
      <w:r>
        <w:rPr>
          <w:lang w:eastAsia="ja-JP"/>
        </w:rPr>
        <w:t xml:space="preserve"> L</w:t>
      </w:r>
      <w:r w:rsidRPr="00286754">
        <w:rPr>
          <w:lang w:eastAsia="ja-JP"/>
        </w:rPr>
        <w:t>ee</w:t>
      </w:r>
      <w:r>
        <w:rPr>
          <w:lang w:eastAsia="ja-JP"/>
        </w:rPr>
        <w:t xml:space="preserve"> (Nokia)</w:t>
      </w:r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</w:p>
    <w:p w14:paraId="3BAD4704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[203]</w:t>
      </w:r>
      <w:r>
        <w:rPr>
          <w:lang w:eastAsia="ja-JP"/>
        </w:rPr>
        <w:tab/>
      </w:r>
      <w:r w:rsidRPr="00BC3ACA">
        <w:rPr>
          <w:lang w:eastAsia="ja-JP"/>
        </w:rPr>
        <w:t>[LPWUS] Proposals for NAS signalling to support enabling/disabling LP-WUS per UE</w:t>
      </w:r>
    </w:p>
    <w:p w14:paraId="018A3BE6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Rama Kumar (Huawei)</w:t>
      </w:r>
    </w:p>
    <w:p w14:paraId="2F28990F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[204]</w:t>
      </w:r>
      <w:r>
        <w:rPr>
          <w:lang w:eastAsia="ja-JP"/>
        </w:rPr>
        <w:tab/>
      </w:r>
      <w:r w:rsidRPr="00BC3ACA">
        <w:rPr>
          <w:lang w:eastAsia="ja-JP"/>
        </w:rPr>
        <w:t>[LPWUS] Proposals for RRC-10/38304-6, RRC-15/38304-2, 38304-12</w:t>
      </w:r>
      <w:r>
        <w:rPr>
          <w:lang w:eastAsia="ja-JP"/>
        </w:rPr>
        <w:tab/>
        <w:t>Wed 17:00-18:00</w:t>
      </w:r>
      <w:r>
        <w:rPr>
          <w:lang w:eastAsia="ja-JP"/>
        </w:rPr>
        <w:tab/>
        <w:t>BO3</w:t>
      </w:r>
      <w:r>
        <w:rPr>
          <w:lang w:eastAsia="ja-JP"/>
        </w:rPr>
        <w:tab/>
        <w:t>Da Wang (CATT)</w:t>
      </w:r>
    </w:p>
    <w:p w14:paraId="53DB9004" w14:textId="5C8D211F" w:rsidR="00B5286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[028]</w:t>
      </w:r>
      <w:r>
        <w:rPr>
          <w:lang w:eastAsia="ja-JP"/>
        </w:rPr>
        <w:tab/>
      </w:r>
      <w:r w:rsidRPr="00B52869">
        <w:rPr>
          <w:lang w:eastAsia="ja-JP"/>
        </w:rPr>
        <w:t>[AI PHY] UE capabilities</w:t>
      </w:r>
      <w:r>
        <w:rPr>
          <w:lang w:eastAsia="ja-JP"/>
        </w:rPr>
        <w:tab/>
        <w:t>Thu 08:30-09:00</w:t>
      </w:r>
      <w:r>
        <w:rPr>
          <w:lang w:eastAsia="ja-JP"/>
        </w:rPr>
        <w:tab/>
        <w:t>Main</w:t>
      </w:r>
      <w:r>
        <w:rPr>
          <w:lang w:eastAsia="ja-JP"/>
        </w:rPr>
        <w:tab/>
        <w:t>Ziyi Li (Xiaomi)</w:t>
      </w:r>
    </w:p>
    <w:p w14:paraId="213370DA" w14:textId="1BD26A44" w:rsidR="00444E97" w:rsidRDefault="00FB29A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[033]</w:t>
      </w:r>
      <w:r>
        <w:rPr>
          <w:lang w:eastAsia="ja-JP"/>
        </w:rPr>
        <w:tab/>
      </w:r>
      <w:r w:rsidRPr="00FB29A8">
        <w:rPr>
          <w:lang w:eastAsia="ja-JP"/>
        </w:rPr>
        <w:t>[AI Mob] Conclusions for TR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Zhongda Du (OPPO)</w:t>
      </w:r>
    </w:p>
    <w:p w14:paraId="2D78522F" w14:textId="24077129" w:rsidR="00F42528" w:rsidRDefault="00EF7EA4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[208]</w:t>
      </w:r>
      <w:r>
        <w:rPr>
          <w:lang w:eastAsia="ja-JP"/>
        </w:rPr>
        <w:tab/>
      </w:r>
      <w:r w:rsidRPr="00EF7EA4">
        <w:rPr>
          <w:lang w:eastAsia="ja-JP"/>
        </w:rPr>
        <w:t>[SBFD] Power offset for RO type switch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Yumin Wu (OPPO)</w:t>
      </w:r>
    </w:p>
    <w:p w14:paraId="5561F282" w14:textId="1AFDDD8E" w:rsidR="00F42528" w:rsidRDefault="0003553F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Thu 15:00-15:30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  <w:r w:rsidR="00F42528">
        <w:rPr>
          <w:lang w:eastAsia="ja-JP"/>
        </w:rPr>
        <w:t>[302]</w:t>
      </w:r>
      <w:r w:rsidR="00F42528">
        <w:rPr>
          <w:lang w:eastAsia="ja-JP"/>
        </w:rPr>
        <w:tab/>
      </w:r>
      <w:r w:rsidR="00F42528" w:rsidRPr="00F42528">
        <w:rPr>
          <w:lang w:eastAsia="ja-JP"/>
        </w:rPr>
        <w:t>[R19 IoT NTN] UL enhancements</w:t>
      </w:r>
      <w:r w:rsidR="00DD3997">
        <w:rPr>
          <w:lang w:eastAsia="ja-JP"/>
        </w:rPr>
        <w:tab/>
        <w:t>Thu 15:30-16:00</w:t>
      </w:r>
      <w:r w:rsidR="00DD3997">
        <w:rPr>
          <w:lang w:eastAsia="ja-JP"/>
        </w:rPr>
        <w:tab/>
        <w:t>BO3</w:t>
      </w:r>
      <w:r w:rsidR="00DD3997">
        <w:rPr>
          <w:lang w:eastAsia="ja-JP"/>
        </w:rPr>
        <w:tab/>
      </w:r>
      <w:r w:rsidR="00DD3997" w:rsidRPr="009D563F">
        <w:rPr>
          <w:lang w:eastAsia="ja-JP"/>
        </w:rPr>
        <w:t>Chun-Fan</w:t>
      </w:r>
      <w:r w:rsidR="00DD3997">
        <w:rPr>
          <w:lang w:eastAsia="ja-JP"/>
        </w:rPr>
        <w:t xml:space="preserve"> </w:t>
      </w:r>
      <w:r w:rsidR="00DD3997" w:rsidRPr="009D563F">
        <w:rPr>
          <w:lang w:eastAsia="ja-JP"/>
        </w:rPr>
        <w:t>Tsai</w:t>
      </w:r>
      <w:r w:rsidR="00DD3997">
        <w:rPr>
          <w:lang w:eastAsia="ja-JP"/>
        </w:rPr>
        <w:t xml:space="preserve"> (MediaTek)</w:t>
      </w:r>
    </w:p>
    <w:p w14:paraId="1BDC9BE5" w14:textId="1FBC7B3A" w:rsidR="003A0CE6" w:rsidRDefault="003A0CE6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[305]</w:t>
      </w:r>
      <w:r>
        <w:rPr>
          <w:lang w:eastAsia="ja-JP"/>
        </w:rPr>
        <w:tab/>
      </w:r>
      <w:r w:rsidRPr="003A0CE6">
        <w:rPr>
          <w:lang w:eastAsia="ja-JP"/>
        </w:rPr>
        <w:t>[R19 IoT NTN] S&amp;F Open Issue</w:t>
      </w:r>
      <w:r>
        <w:rPr>
          <w:lang w:eastAsia="ja-JP"/>
        </w:rPr>
        <w:tab/>
        <w:t>Thu 16:00-16:30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3A0CE6">
        <w:rPr>
          <w:lang w:eastAsia="ja-JP"/>
        </w:rPr>
        <w:t>Siva Vakeesar</w:t>
      </w:r>
      <w:r>
        <w:rPr>
          <w:lang w:eastAsia="ja-JP"/>
        </w:rPr>
        <w:t xml:space="preserve"> (Sateliot)</w:t>
      </w:r>
    </w:p>
    <w:p w14:paraId="613D1B74" w14:textId="3BC33592" w:rsidR="00B46892" w:rsidRPr="00DB36DB" w:rsidRDefault="00B46892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[103]</w:t>
      </w:r>
      <w:r>
        <w:rPr>
          <w:lang w:eastAsia="ja-JP"/>
        </w:rPr>
        <w:tab/>
      </w:r>
      <w:r w:rsidRPr="00B46892">
        <w:rPr>
          <w:lang w:eastAsia="ja-JP"/>
        </w:rPr>
        <w:t>[MOB] for the remaining two issues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Li Chen (vivo)</w:t>
      </w:r>
    </w:p>
    <w:sectPr w:rsidR="00B4689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E87A" w14:textId="77777777" w:rsidR="0079351C" w:rsidRDefault="0079351C">
      <w:r>
        <w:separator/>
      </w:r>
    </w:p>
    <w:p w14:paraId="114D6B83" w14:textId="77777777" w:rsidR="0079351C" w:rsidRDefault="0079351C"/>
  </w:endnote>
  <w:endnote w:type="continuationSeparator" w:id="0">
    <w:p w14:paraId="55879E19" w14:textId="77777777" w:rsidR="0079351C" w:rsidRDefault="0079351C">
      <w:r>
        <w:continuationSeparator/>
      </w:r>
    </w:p>
    <w:p w14:paraId="4EC8FA0D" w14:textId="77777777" w:rsidR="0079351C" w:rsidRDefault="0079351C"/>
  </w:endnote>
  <w:endnote w:type="continuationNotice" w:id="1">
    <w:p w14:paraId="640C0D47" w14:textId="77777777" w:rsidR="0079351C" w:rsidRDefault="0079351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09AE" w14:textId="77777777" w:rsidR="0079351C" w:rsidRDefault="0079351C">
      <w:r>
        <w:separator/>
      </w:r>
    </w:p>
    <w:p w14:paraId="676A1C65" w14:textId="77777777" w:rsidR="0079351C" w:rsidRDefault="0079351C"/>
  </w:footnote>
  <w:footnote w:type="continuationSeparator" w:id="0">
    <w:p w14:paraId="0A5EE7AF" w14:textId="77777777" w:rsidR="0079351C" w:rsidRDefault="0079351C">
      <w:r>
        <w:continuationSeparator/>
      </w:r>
    </w:p>
    <w:p w14:paraId="75EAD340" w14:textId="77777777" w:rsidR="0079351C" w:rsidRDefault="0079351C"/>
  </w:footnote>
  <w:footnote w:type="continuationNotice" w:id="1">
    <w:p w14:paraId="2DD24F3B" w14:textId="77777777" w:rsidR="0079351C" w:rsidRDefault="0079351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18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F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DFB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06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578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B2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EBF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C0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A6F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8FE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754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66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CE6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EB5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0F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DD3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49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8E9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03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18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30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7B4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3C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12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1C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3C9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1D1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7DB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0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0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CC7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72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9D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4C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8B1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28D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56"/>
    <w:rsid w:val="00B46768"/>
    <w:rsid w:val="00B467D9"/>
    <w:rsid w:val="00B46892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869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0B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CA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0A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D5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D8C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0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CF6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37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97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3CD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2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78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EA4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D44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28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15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B1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D4B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5C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A8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825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05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3E0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1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3</cp:revision>
  <cp:lastPrinted>2019-02-23T18:51:00Z</cp:lastPrinted>
  <dcterms:created xsi:type="dcterms:W3CDTF">2025-08-28T13:38:00Z</dcterms:created>
  <dcterms:modified xsi:type="dcterms:W3CDTF">2025-08-28T14:47:00Z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