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86754" w:rsidRPr="00254669" w:rsidDel="005B0103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MCC" w:date="2025-08-28T05:15:00Z" w16du:dateUtc="2025-08-28T03:15:00Z"/>
                <w:rFonts w:cs="Arial"/>
                <w:bCs/>
                <w:sz w:val="16"/>
                <w:szCs w:val="16"/>
              </w:rPr>
            </w:pPr>
            <w:del w:id="2" w:author="MCC" w:date="2025-08-28T05:15:00Z" w16du:dateUtc="2025-08-28T03:15:00Z">
              <w:r w:rsidRPr="00254669" w:rsidDel="005B0103">
                <w:rPr>
                  <w:rFonts w:cs="Arial"/>
                  <w:bCs/>
                  <w:sz w:val="16"/>
                  <w:szCs w:val="16"/>
                </w:rPr>
                <w:delText>[8.9.4] Support of PWS</w:delText>
              </w:r>
            </w:del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8-28T05:16:00Z" w16du:dateUtc="2025-08-28T03:16:00Z"/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5E6FECCB" w14:textId="77777777" w:rsidR="005B0103" w:rsidRPr="00E303C5" w:rsidRDefault="005B0103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08-28T05:16:00Z" w16du:dateUtc="2025-08-28T03:16:00Z"/>
                <w:rFonts w:cs="Arial"/>
                <w:bCs/>
                <w:color w:val="0070C0"/>
                <w:sz w:val="16"/>
                <w:szCs w:val="16"/>
              </w:rPr>
            </w:pPr>
            <w:ins w:id="5" w:author="MCC" w:date="2025-08-28T05:16:00Z" w16du:dateUtc="2025-08-28T03:1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- including outcome of [301]</w:t>
              </w:r>
            </w:ins>
          </w:p>
          <w:p w14:paraId="095481AD" w14:textId="13EBC81A" w:rsidR="005B0103" w:rsidRPr="00254669" w:rsidDel="005B0103" w:rsidRDefault="005B010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MCC" w:date="2025-08-28T05:17:00Z" w16du:dateUtc="2025-08-28T03:17:00Z"/>
                <w:sz w:val="16"/>
                <w:szCs w:val="16"/>
              </w:rPr>
            </w:pPr>
          </w:p>
          <w:p w14:paraId="48D0F8D3" w14:textId="5B341844" w:rsidR="00BC3ACA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" w:date="2025-08-28T05:16:00Z" w16du:dateUtc="2025-08-28T03:16:00Z"/>
                <w:rFonts w:cs="Arial"/>
                <w:b/>
                <w:bCs/>
                <w:sz w:val="16"/>
                <w:szCs w:val="16"/>
              </w:rPr>
            </w:pPr>
            <w:del w:id="8" w:author="MCC" w:date="2025-08-28T05:16:00Z" w16du:dateUtc="2025-08-28T03:16:00Z">
              <w:r w:rsidDel="005B0103">
                <w:rPr>
                  <w:rFonts w:cs="Arial"/>
                  <w:b/>
                  <w:bCs/>
                  <w:sz w:val="16"/>
                  <w:szCs w:val="16"/>
                </w:rPr>
                <w:delText>[8.8] NR19 NR NTN [2] (Sergio)</w:delText>
              </w:r>
            </w:del>
          </w:p>
          <w:p w14:paraId="0DFF81A8" w14:textId="2448A9FA" w:rsidR="00BC3ACA" w:rsidRPr="00032D18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MCC" w:date="2025-08-28T05:16:00Z" w16du:dateUtc="2025-08-28T03:16:00Z"/>
                <w:rFonts w:cs="Arial"/>
                <w:bCs/>
                <w:sz w:val="16"/>
                <w:szCs w:val="16"/>
              </w:rPr>
            </w:pPr>
            <w:del w:id="10" w:author="MCC" w:date="2025-08-28T05:16:00Z" w16du:dateUtc="2025-08-28T03:16:00Z">
              <w:r w:rsidRPr="00032D18" w:rsidDel="005B0103">
                <w:rPr>
                  <w:rFonts w:cs="Arial"/>
                  <w:bCs/>
                  <w:sz w:val="16"/>
                  <w:szCs w:val="16"/>
                </w:rPr>
                <w:delText>[8.8.2] Downlink coverage enhancements</w:delText>
              </w:r>
            </w:del>
          </w:p>
          <w:p w14:paraId="1E1DB26C" w14:textId="2C6F8DF5" w:rsidR="00BC3ACA" w:rsidRPr="00032D18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MCC" w:date="2025-08-28T05:16:00Z" w16du:dateUtc="2025-08-28T03:16:00Z"/>
                <w:rFonts w:cs="Arial"/>
                <w:bCs/>
                <w:sz w:val="16"/>
                <w:szCs w:val="16"/>
              </w:rPr>
            </w:pPr>
            <w:del w:id="12" w:author="MCC" w:date="2025-08-28T05:16:00Z" w16du:dateUtc="2025-08-28T03:16:00Z">
              <w:r w:rsidRPr="00032D18" w:rsidDel="005B0103">
                <w:rPr>
                  <w:rFonts w:cs="Arial"/>
                  <w:bCs/>
                  <w:sz w:val="16"/>
                  <w:szCs w:val="16"/>
                </w:rPr>
                <w:delText>- including outcome of [303] and [304]</w:delText>
              </w:r>
            </w:del>
          </w:p>
          <w:p w14:paraId="13E69A63" w14:textId="4699B388" w:rsidR="00BC3ACA" w:rsidRPr="00032D18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MCC" w:date="2025-08-28T05:16:00Z" w16du:dateUtc="2025-08-28T03:16:00Z"/>
                <w:rFonts w:cs="Arial"/>
                <w:bCs/>
                <w:sz w:val="16"/>
                <w:szCs w:val="16"/>
              </w:rPr>
            </w:pPr>
            <w:del w:id="14" w:author="MCC" w:date="2025-08-28T05:16:00Z" w16du:dateUtc="2025-08-28T03:16:00Z">
              <w:r w:rsidRPr="00032D18" w:rsidDel="005B0103">
                <w:rPr>
                  <w:rFonts w:cs="Arial"/>
                  <w:bCs/>
                  <w:sz w:val="16"/>
                  <w:szCs w:val="16"/>
                </w:rPr>
                <w:delText>[8.8.4] Support of Broadcast service</w:delText>
              </w:r>
            </w:del>
          </w:p>
          <w:p w14:paraId="10BD7261" w14:textId="5B154D2B" w:rsidR="00BC3ACA" w:rsidRPr="00254669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MCC" w:date="2025-08-28T05:16:00Z" w16du:dateUtc="2025-08-28T03:16:00Z"/>
                <w:rFonts w:cs="Arial"/>
                <w:bCs/>
                <w:sz w:val="16"/>
                <w:szCs w:val="16"/>
              </w:rPr>
            </w:pPr>
            <w:del w:id="16" w:author="MCC" w:date="2025-08-28T05:16:00Z" w16du:dateUtc="2025-08-28T03:16:00Z">
              <w:r w:rsidRPr="00254669" w:rsidDel="005B0103">
                <w:rPr>
                  <w:rFonts w:cs="Arial"/>
                  <w:bCs/>
                  <w:sz w:val="16"/>
                  <w:szCs w:val="16"/>
                </w:rPr>
                <w:delText>[8.8.6] LTE to NR NTN mobility</w:delText>
              </w:r>
            </w:del>
          </w:p>
          <w:p w14:paraId="4ED99F5F" w14:textId="000306F7" w:rsidR="00BC3ACA" w:rsidRPr="00254669" w:rsidDel="005B0103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MCC" w:date="2025-08-28T05:16:00Z" w16du:dateUtc="2025-08-28T03:16:00Z"/>
                <w:rFonts w:cs="Arial"/>
                <w:bCs/>
                <w:sz w:val="16"/>
                <w:szCs w:val="16"/>
              </w:rPr>
            </w:pPr>
            <w:del w:id="18" w:author="MCC" w:date="2025-08-28T05:16:00Z" w16du:dateUtc="2025-08-28T03:16:00Z">
              <w:r w:rsidRPr="00254669" w:rsidDel="005B0103">
                <w:rPr>
                  <w:rFonts w:cs="Arial"/>
                  <w:bCs/>
                  <w:sz w:val="16"/>
                  <w:szCs w:val="16"/>
                </w:rPr>
                <w:delText>[8.8.3] Uplink Capacity/Throughput Enhancement</w:delText>
              </w:r>
            </w:del>
          </w:p>
          <w:p w14:paraId="62E698F0" w14:textId="0F2EDA0C" w:rsidR="00BC3ACA" w:rsidRPr="00F537D9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19" w:author="MCC" w:date="2025-08-28T05:16:00Z" w16du:dateUtc="2025-08-28T03:16:00Z">
              <w:r w:rsidRPr="00254669" w:rsidDel="005B0103">
                <w:rPr>
                  <w:rFonts w:cs="Arial"/>
                  <w:bCs/>
                  <w:sz w:val="16"/>
                  <w:szCs w:val="16"/>
                </w:rPr>
                <w:delText>[8.8.5] Support of regenerative payload</w:delText>
              </w:r>
            </w:del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0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0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290BDC8" w14:textId="2112D79B" w:rsidR="00A4377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</w:t>
            </w:r>
          </w:p>
          <w:p w14:paraId="71F6CDDF" w14:textId="6721E55C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UE side data collection</w:t>
            </w:r>
          </w:p>
          <w:p w14:paraId="56532B0D" w14:textId="67DB3586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Network side data collection</w:t>
            </w:r>
          </w:p>
          <w:p w14:paraId="39A9AEDF" w14:textId="52CF337B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795ABF6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[8.9.2] Support of S&amp;F (</w:t>
            </w:r>
            <w:proofErr w:type="spellStart"/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364993D3" w14:textId="1FC3CCCD" w:rsid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[8.9.4] Support of PWS</w:t>
            </w:r>
          </w:p>
          <w:p w14:paraId="09934CF1" w14:textId="679E12F1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[8.17] R19 IoT NTN TDD mode</w:t>
            </w:r>
          </w:p>
          <w:p w14:paraId="6352C1F7" w14:textId="1C1FFC70" w:rsidR="00FF6A75" w:rsidRPr="00EA2A36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0594BF0" w:rsidR="00C47A44" w:rsidRPr="001A727A" w:rsidRDefault="00EF7EA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[208] (OPPO)</w:t>
            </w: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6A9F612E" w14:textId="5A4DF6A5" w:rsidR="00EC172C" w:rsidRPr="00EC172C" w:rsidRDefault="00BB7909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r w:rsidR="00EC172C">
              <w:t xml:space="preserve"> </w:t>
            </w:r>
            <w:r w:rsidR="00EC172C" w:rsidRPr="00EC172C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7F600A8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[8.8.2] Downlink coverage enhancements (</w:t>
            </w:r>
            <w:proofErr w:type="spellStart"/>
            <w:r w:rsidRPr="00EC172C"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  <w:r w:rsidRPr="00EC172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281080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- including outcome of [303] and [304]</w:t>
            </w:r>
          </w:p>
          <w:p w14:paraId="4B1DE1DD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[8.8.4] Support of Broadcast service</w:t>
            </w:r>
          </w:p>
          <w:p w14:paraId="546EB5A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[8.8.6] LTE to NR NTN mobility</w:t>
            </w:r>
          </w:p>
          <w:p w14:paraId="363B7D64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[8.8.3] Uplink Capacity/Throughput Enhancement</w:t>
            </w:r>
          </w:p>
          <w:p w14:paraId="0C155AD2" w14:textId="0EE65C11" w:rsidR="00BB7909" w:rsidRPr="00EA2A36" w:rsidRDefault="00EC172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FF6A75" w:rsidRPr="006761E5" w14:paraId="64624EE2" w14:textId="53A8A0B5" w:rsidTr="00210978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C22D8C" w:rsidRDefault="00C22D8C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 – 15:00</w:t>
            </w:r>
          </w:p>
          <w:p w14:paraId="24A9B832" w14:textId="77777777" w:rsidR="00FF6A75" w:rsidRPr="00BA36FC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0E800DA" w:rsidR="00FF6A75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FF6A75" w:rsidRPr="00D15BB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5D9AED3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X-2, X-3,</w:t>
            </w:r>
          </w:p>
          <w:p w14:paraId="1B8AF76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RRC-13, </w:t>
            </w:r>
          </w:p>
          <w:p w14:paraId="3D42DD06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D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ual DRX group (P2/2a/3a in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R2-2505477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926138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report for #203, </w:t>
            </w:r>
          </w:p>
          <w:p w14:paraId="54C74462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OI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38304-8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7B973B7D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On e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ntry/exit condition for LP-WUS monitoring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(P2 in R2-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2505394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 </w:t>
            </w:r>
          </w:p>
          <w:p w14:paraId="73D22D15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ffline report for #20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61187670" w14:textId="77777777" w:rsidR="0072713C" w:rsidRPr="00D12F20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issues if needed</w:t>
            </w:r>
          </w:p>
          <w:p w14:paraId="067EF140" w14:textId="77777777" w:rsidR="00FF6A75" w:rsidRPr="00FF4EB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[103] (vivo)</w:t>
            </w: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21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126C86E4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</w:t>
            </w:r>
            <w:ins w:id="22" w:author="MCC" w:date="2025-08-28T05:36:00Z" w16du:dateUtc="2025-08-28T03:36:00Z">
              <w:r w:rsidR="009B450A">
                <w:rPr>
                  <w:b/>
                  <w:bCs/>
                  <w:sz w:val="16"/>
                  <w:szCs w:val="16"/>
                </w:rPr>
                <w:t xml:space="preserve"> UP 15/16</w:t>
              </w:r>
            </w:ins>
            <w:r w:rsidRPr="006B637F">
              <w:rPr>
                <w:b/>
                <w:bCs/>
                <w:sz w:val="16"/>
                <w:szCs w:val="16"/>
              </w:rPr>
              <w:t xml:space="preserve">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6C34C37C" w14:textId="12B3060E" w:rsidR="009B450A" w:rsidRPr="006B637F" w:rsidRDefault="002658F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[8.1] </w:t>
            </w:r>
            <w:r w:rsidR="00D30CF6">
              <w:rPr>
                <w:b/>
                <w:bCs/>
                <w:sz w:val="16"/>
                <w:szCs w:val="16"/>
              </w:rPr>
              <w:t>AI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D30CF6">
              <w:rPr>
                <w:b/>
                <w:bCs/>
                <w:sz w:val="16"/>
                <w:szCs w:val="16"/>
              </w:rPr>
              <w:t>ML PHY (if needed)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3530B8FC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29357503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NR18/</w:t>
            </w:r>
            <w:r w:rsidR="00BB7909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BB7909"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Pr="00592316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92316">
              <w:rPr>
                <w:rFonts w:cs="Arial"/>
                <w:sz w:val="16"/>
                <w:szCs w:val="16"/>
              </w:rPr>
              <w:t>[7.0.2.16] R18 XR CB</w:t>
            </w:r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</w:t>
            </w:r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[8.7.1] RRM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meas</w:t>
            </w:r>
            <w:proofErr w:type="spellEnd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 gap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skipping</w:t>
            </w:r>
            <w:proofErr w:type="spellEnd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CBs</w:t>
            </w:r>
            <w:proofErr w:type="spellEnd"/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[8.7.4] Offline [503]</w:t>
            </w:r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[8.7.6] Offline [502],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o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ther</w:t>
            </w:r>
            <w:proofErr w:type="spellEnd"/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 xml:space="preserve"> issues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 (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 xml:space="preserve">if time </w:t>
            </w:r>
            <w:proofErr w:type="spellStart"/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allows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)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1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CC" w:date="2025-08-28T05:37:00Z" w16du:dateUtc="2025-08-28T03:37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C1F4420" w14:textId="17AEE573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24" w:author="MCC" w:date="2025-08-28T05:38:00Z" w16du:dateUtc="2025-08-28T03:38:00Z">
              <w:r>
                <w:rPr>
                  <w:rFonts w:cs="Arial"/>
                  <w:sz w:val="16"/>
                  <w:szCs w:val="16"/>
                </w:rPr>
                <w:t xml:space="preserve">@9:00 </w:t>
              </w:r>
            </w:ins>
            <w:ins w:id="25" w:author="MCC" w:date="2025-08-28T05:37:00Z" w16du:dateUtc="2025-08-28T03:37:00Z">
              <w:r>
                <w:rPr>
                  <w:rFonts w:cs="Arial"/>
                  <w:sz w:val="16"/>
                  <w:szCs w:val="16"/>
                </w:rPr>
                <w:t>TEI19 mobility CBs</w:t>
              </w:r>
            </w:ins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Stage 2 CR,</w:t>
            </w:r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UEI report in cell DRX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R2-2505424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P6),</w:t>
            </w:r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45DA1">
              <w:rPr>
                <w:rFonts w:eastAsia="SimSun" w:cs="Arial"/>
                <w:sz w:val="16"/>
                <w:szCs w:val="16"/>
                <w:lang w:eastAsia="zh-CN"/>
              </w:rPr>
              <w:t>RRC parameter for Rel-19 2TA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3A3906">
              <w:rPr>
                <w:rFonts w:eastAsia="SimSun" w:cs="Arial"/>
                <w:sz w:val="16"/>
                <w:szCs w:val="16"/>
                <w:lang w:eastAsia="zh-CN"/>
              </w:rPr>
              <w:t>R2-2505425</w:t>
            </w:r>
            <w:r w:rsidRPr="003A3906">
              <w:rPr>
                <w:rFonts w:eastAsia="SimSun" w:cs="Arial" w:hint="eastAsia"/>
                <w:sz w:val="16"/>
                <w:szCs w:val="16"/>
                <w:lang w:eastAsia="zh-CN"/>
              </w:rPr>
              <w:t>, P1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Rel-15 UL skipping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R2-2505268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 and R2-2505998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P1, P1a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urther i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ssue on the case of TAT expiry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R2-2506035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18BA65B" w14:textId="02D6C94A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Other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issues if needed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CC" w:date="2025-08-28T05:38:00Z" w16du:dateUtc="2025-08-28T03:38:00Z"/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CAB547F" w14:textId="12ECD4E8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MCC" w:date="2025-08-28T05:38:00Z" w16du:dateUtc="2025-08-28T03:38:00Z">
              <w:r>
                <w:rPr>
                  <w:rFonts w:cs="Arial"/>
                  <w:sz w:val="16"/>
                  <w:szCs w:val="16"/>
                </w:rPr>
                <w:t>6G SI Agenda</w:t>
              </w:r>
            </w:ins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 xml:space="preserve">[AI PHY] Multicell </w:t>
      </w:r>
      <w:proofErr w:type="spellStart"/>
      <w:r w:rsidRPr="00665E7F">
        <w:rPr>
          <w:lang w:eastAsia="ja-JP"/>
        </w:rPr>
        <w:t>v.s</w:t>
      </w:r>
      <w:proofErr w:type="spellEnd"/>
      <w:r w:rsidRPr="00665E7F">
        <w:rPr>
          <w:lang w:eastAsia="ja-JP"/>
        </w:rPr>
        <w:t xml:space="preserve">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</w:t>
      </w:r>
      <w:proofErr w:type="spellStart"/>
      <w:r w:rsidRPr="009D563F">
        <w:rPr>
          <w:lang w:eastAsia="ja-JP"/>
        </w:rPr>
        <w:t>Maint</w:t>
      </w:r>
      <w:proofErr w:type="spellEnd"/>
      <w:r w:rsidRPr="009D563F">
        <w:rPr>
          <w:lang w:eastAsia="ja-JP"/>
        </w:rPr>
        <w:t xml:space="preserve">] Correction on </w:t>
      </w:r>
      <w:proofErr w:type="spellStart"/>
      <w:r w:rsidRPr="009D563F">
        <w:rPr>
          <w:lang w:eastAsia="ja-JP"/>
        </w:rPr>
        <w:t>previousPCellId</w:t>
      </w:r>
      <w:proofErr w:type="spellEnd"/>
      <w:r w:rsidRPr="009D563F">
        <w:rPr>
          <w:lang w:eastAsia="ja-JP"/>
        </w:rPr>
        <w:t xml:space="preserve">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4C58EB9C" w14:textId="324D48FD" w:rsidR="00EF7EA4" w:rsidRDefault="00EF7EA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[208]</w:t>
      </w:r>
      <w:r>
        <w:rPr>
          <w:lang w:eastAsia="ja-JP"/>
        </w:rPr>
        <w:tab/>
      </w:r>
      <w:r w:rsidRPr="00EF7EA4">
        <w:rPr>
          <w:lang w:eastAsia="ja-JP"/>
        </w:rPr>
        <w:t>[SBFD] Power offset for RO type switch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Yumin Wu (OPPO)</w:t>
      </w:r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</w:r>
      <w:r w:rsidRPr="00B46892">
        <w:rPr>
          <w:lang w:eastAsia="ja-JP"/>
        </w:rPr>
        <w:t>[MOB] for the remaining two issues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067E" w14:textId="77777777" w:rsidR="00F51615" w:rsidRDefault="00F51615">
      <w:r>
        <w:separator/>
      </w:r>
    </w:p>
    <w:p w14:paraId="63640D80" w14:textId="77777777" w:rsidR="00F51615" w:rsidRDefault="00F51615"/>
  </w:endnote>
  <w:endnote w:type="continuationSeparator" w:id="0">
    <w:p w14:paraId="55A8C383" w14:textId="77777777" w:rsidR="00F51615" w:rsidRDefault="00F51615">
      <w:r>
        <w:continuationSeparator/>
      </w:r>
    </w:p>
    <w:p w14:paraId="46615893" w14:textId="77777777" w:rsidR="00F51615" w:rsidRDefault="00F51615"/>
  </w:endnote>
  <w:endnote w:type="continuationNotice" w:id="1">
    <w:p w14:paraId="6AB96646" w14:textId="77777777" w:rsidR="00F51615" w:rsidRDefault="00F516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573D2" w14:textId="77777777" w:rsidR="00F51615" w:rsidRDefault="00F51615">
      <w:r>
        <w:separator/>
      </w:r>
    </w:p>
    <w:p w14:paraId="79490F29" w14:textId="77777777" w:rsidR="00F51615" w:rsidRDefault="00F51615"/>
  </w:footnote>
  <w:footnote w:type="continuationSeparator" w:id="0">
    <w:p w14:paraId="21D0A167" w14:textId="77777777" w:rsidR="00F51615" w:rsidRDefault="00F51615">
      <w:r>
        <w:continuationSeparator/>
      </w:r>
    </w:p>
    <w:p w14:paraId="5BCCB626" w14:textId="77777777" w:rsidR="00F51615" w:rsidRDefault="00F51615"/>
  </w:footnote>
  <w:footnote w:type="continuationNotice" w:id="1">
    <w:p w14:paraId="33887A80" w14:textId="77777777" w:rsidR="00F51615" w:rsidRDefault="00F516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06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EBF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C0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8FE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66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03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0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72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4C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0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F6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37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3CD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2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EA4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15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2025-08-28T03:31:00Z</dcterms:created>
  <dcterms:modified xsi:type="dcterms:W3CDTF">2025-08-28T03:45:00Z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