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</w:t>
            </w:r>
            <w:proofErr w:type="spellStart"/>
            <w:r w:rsidR="001D556D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1D556D">
              <w:rPr>
                <w:rFonts w:cs="Arial"/>
                <w:sz w:val="16"/>
                <w:szCs w:val="16"/>
              </w:rPr>
              <w:t>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6D1B7E4" w14:textId="3F55F3F0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564A35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2879D884" w:rsidR="00665E7F" w:rsidRPr="00FF6A7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proofErr w:type="spellStart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</w:t>
            </w:r>
            <w:proofErr w:type="spellEnd"/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09:30-10:00 [003] (Apple)</w:t>
            </w:r>
          </w:p>
        </w:tc>
      </w:tr>
      <w:tr w:rsidR="00665E7F" w:rsidRPr="006761E5" w14:paraId="5987A700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 [030] (Samsung)</w:t>
            </w:r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3A5A9D71" w:rsidR="00C47A44" w:rsidRPr="00E367F9" w:rsidRDefault="00E367F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367F9"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>
              <w:rPr>
                <w:rFonts w:cs="Arial"/>
                <w:sz w:val="16"/>
                <w:szCs w:val="16"/>
                <w:lang w:val="en-US"/>
              </w:rPr>
              <w:t>[303] (Xiaomi)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9D563F">
        <w:trPr>
          <w:trHeight w:val="2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[302] (MediaTek)</w:t>
            </w:r>
          </w:p>
        </w:tc>
      </w:tr>
      <w:tr w:rsidR="009D563F" w:rsidRPr="006761E5" w14:paraId="159D37F7" w14:textId="77777777" w:rsidTr="00B74F01">
        <w:trPr>
          <w:trHeight w:val="2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6A75" w:rsidRPr="006761E5" w14:paraId="38BCBEC6" w14:textId="01B20EB3" w:rsidTr="00F87DD8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FF6A75" w:rsidRPr="006761E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FF6A75" w:rsidRPr="00B174F2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FF6A75" w:rsidRPr="00254669" w:rsidRDefault="00FF6A75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BE6B4C3" w14:textId="77777777" w:rsidR="00FF6A75" w:rsidRPr="007C00EC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 (cont.)</w:t>
            </w:r>
          </w:p>
          <w:p w14:paraId="38C7F3D2" w14:textId="1D4EE9BF" w:rsidR="00FF6A7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  <w:p w14:paraId="69E18C63" w14:textId="77777777" w:rsidR="00FF6A75" w:rsidRPr="00254669" w:rsidRDefault="00FF6A75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FF6A75" w:rsidRPr="00F541E9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FF6A75" w:rsidRPr="006761E5" w:rsidRDefault="00FF6A7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04E3D8D4" w:rsidR="00C47A44" w:rsidRPr="00100333" w:rsidRDefault="0010033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00333">
              <w:rPr>
                <w:rFonts w:cs="Arial"/>
                <w:sz w:val="16"/>
                <w:szCs w:val="16"/>
              </w:rPr>
              <w:t>16:30-17:00</w:t>
            </w:r>
            <w:r>
              <w:rPr>
                <w:rFonts w:cs="Arial"/>
                <w:sz w:val="16"/>
                <w:szCs w:val="16"/>
              </w:rPr>
              <w:t xml:space="preserve"> [304] (Ericsson)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4284A630" w:rsidR="00C47A44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1" w:author="MCC" w:date="2025-08-26T18:32:00Z" w16du:dateUtc="2025-08-26T16:32:00Z">
              <w:r>
                <w:rPr>
                  <w:rFonts w:cs="Arial"/>
                  <w:sz w:val="16"/>
                  <w:szCs w:val="16"/>
                  <w:lang w:eastAsia="ja-JP"/>
                </w:rPr>
                <w:t xml:space="preserve">16:30-17:00 </w:t>
              </w:r>
            </w:ins>
            <w:ins w:id="2" w:author="MCC" w:date="2025-08-26T15:41:00Z" w16du:dateUtc="2025-08-26T13:41:00Z">
              <w:r w:rsidR="00742812">
                <w:rPr>
                  <w:rFonts w:cs="Arial"/>
                  <w:sz w:val="16"/>
                  <w:szCs w:val="16"/>
                  <w:lang w:eastAsia="ja-JP"/>
                </w:rPr>
                <w:t>[20</w:t>
              </w:r>
            </w:ins>
            <w:ins w:id="3" w:author="MCC" w:date="2025-08-26T15:42:00Z" w16du:dateUtc="2025-08-26T13:42:00Z">
              <w:r w:rsidR="00742812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</w:ins>
            <w:ins w:id="4" w:author="MCC" w:date="2025-08-26T15:41:00Z" w16du:dateUtc="2025-08-26T13:41:00Z">
              <w:r w:rsidR="00742812">
                <w:rPr>
                  <w:rFonts w:cs="Arial"/>
                  <w:sz w:val="16"/>
                  <w:szCs w:val="16"/>
                  <w:lang w:eastAsia="ja-JP"/>
                </w:rPr>
                <w:t>]</w:t>
              </w:r>
            </w:ins>
            <w:ins w:id="5" w:author="MCC" w:date="2025-08-26T18:32:00Z" w16du:dateUtc="2025-08-26T16:32:00Z">
              <w:r>
                <w:rPr>
                  <w:rFonts w:cs="Arial"/>
                  <w:sz w:val="16"/>
                  <w:szCs w:val="16"/>
                  <w:lang w:eastAsia="ja-JP"/>
                </w:rPr>
                <w:t xml:space="preserve"> (Huawei)</w:t>
              </w:r>
            </w:ins>
          </w:p>
        </w:tc>
      </w:tr>
      <w:tr w:rsidR="00BC3ACA" w:rsidRPr="006761E5" w14:paraId="3A506FB5" w14:textId="3543AE1B" w:rsidTr="00F86979">
        <w:trPr>
          <w:trHeight w:val="1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C3ACA" w:rsidRPr="00254669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0DFF81A8" w14:textId="77777777" w:rsidR="00BC3ACA" w:rsidRPr="00032D18" w:rsidRDefault="00BC3ACA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E1DB26C" w14:textId="77777777" w:rsidR="00BC3ACA" w:rsidRPr="00032D18" w:rsidRDefault="00BC3ACA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including outcome of [303] and [304]</w:t>
            </w:r>
          </w:p>
          <w:p w14:paraId="13E69A63" w14:textId="7D37FA57" w:rsidR="00BC3ACA" w:rsidRPr="00032D18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10BD7261" w14:textId="77777777" w:rsidR="00BC3ACA" w:rsidRPr="00254669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C3ACA" w:rsidRPr="00254669" w:rsidRDefault="00BC3AC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62E698F0" w14:textId="4555FB98" w:rsidR="00BC3ACA" w:rsidRPr="00F537D9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3BE5B674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74A60D53" w14:textId="39F3A02F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C3ACA" w:rsidRPr="00155019" w:rsidDel="003B1D8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5E084B0A" w:rsidR="00BC3ACA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6" w:author="MCC" w:date="2025-08-26T15:41:00Z" w16du:dateUtc="2025-08-26T13:41:00Z">
              <w:r>
                <w:rPr>
                  <w:rFonts w:cs="Arial"/>
                  <w:sz w:val="16"/>
                  <w:szCs w:val="16"/>
                  <w:lang w:eastAsia="ja-JP"/>
                </w:rPr>
                <w:t>17:</w:t>
              </w:r>
            </w:ins>
            <w:ins w:id="7" w:author="MCC" w:date="2025-08-26T15:42:00Z" w16du:dateUtc="2025-08-26T13:42:00Z">
              <w:r>
                <w:rPr>
                  <w:rFonts w:cs="Arial"/>
                  <w:sz w:val="16"/>
                  <w:szCs w:val="16"/>
                  <w:lang w:eastAsia="ja-JP"/>
                </w:rPr>
                <w:t xml:space="preserve">00-18:00 </w:t>
              </w:r>
            </w:ins>
            <w:ins w:id="8" w:author="MCC" w:date="2025-08-26T15:41:00Z" w16du:dateUtc="2025-08-26T13:41:00Z">
              <w:r>
                <w:rPr>
                  <w:rFonts w:cs="Arial"/>
                  <w:sz w:val="16"/>
                  <w:szCs w:val="16"/>
                  <w:lang w:eastAsia="ja-JP"/>
                </w:rPr>
                <w:t>[20</w:t>
              </w:r>
            </w:ins>
            <w:ins w:id="9" w:author="MCC" w:date="2025-08-26T15:42:00Z" w16du:dateUtc="2025-08-26T13:42:00Z">
              <w:r>
                <w:rPr>
                  <w:rFonts w:cs="Arial"/>
                  <w:sz w:val="16"/>
                  <w:szCs w:val="16"/>
                  <w:lang w:eastAsia="ja-JP"/>
                </w:rPr>
                <w:t>4</w:t>
              </w:r>
            </w:ins>
            <w:ins w:id="10" w:author="MCC" w:date="2025-08-26T18:32:00Z" w16du:dateUtc="2025-08-26T16:32:00Z">
              <w:r>
                <w:rPr>
                  <w:rFonts w:cs="Arial"/>
                  <w:sz w:val="16"/>
                  <w:szCs w:val="16"/>
                  <w:lang w:eastAsia="ja-JP"/>
                </w:rPr>
                <w:t>] (CATT)</w:t>
              </w:r>
            </w:ins>
          </w:p>
        </w:tc>
      </w:tr>
      <w:tr w:rsidR="00BC3ACA" w:rsidRPr="006761E5" w14:paraId="2761D8BD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C35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A75F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A03C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E48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FAD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C3ACA" w:rsidRPr="006761E5" w14:paraId="53730973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863A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E486B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D19B1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9FE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0E0E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1"/>
      <w:tr w:rsidR="00FF6A75" w:rsidRPr="006761E5" w14:paraId="3966F61B" w14:textId="2AEC5E07" w:rsidTr="005932B1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FF6A75" w:rsidRPr="006761E5" w:rsidRDefault="00FF6A75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31E6" w14:textId="68FD145E" w:rsidR="008767DB" w:rsidRDefault="00B528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08-26T15:39:00Z" w16du:dateUtc="2025-08-26T13:39:00Z"/>
                <w:rFonts w:cs="Arial"/>
                <w:b/>
                <w:bCs/>
                <w:sz w:val="16"/>
                <w:szCs w:val="16"/>
              </w:rPr>
            </w:pPr>
            <w:ins w:id="13" w:author="MCC" w:date="2025-08-26T18:27:00Z" w16du:dateUtc="2025-08-26T16:27:00Z">
              <w:r>
                <w:rPr>
                  <w:rFonts w:cs="Arial"/>
                  <w:b/>
                  <w:bCs/>
                  <w:sz w:val="16"/>
                  <w:szCs w:val="16"/>
                </w:rPr>
                <w:t>08:30-09:00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ins w:id="14" w:author="MCC" w:date="2025-08-26T15:39:00Z" w16du:dateUtc="2025-08-26T13:39:00Z">
              <w:r w:rsidR="008767DB">
                <w:rPr>
                  <w:rFonts w:cs="Arial"/>
                  <w:b/>
                  <w:bCs/>
                  <w:sz w:val="16"/>
                  <w:szCs w:val="16"/>
                </w:rPr>
                <w:t>[028]</w:t>
              </w:r>
            </w:ins>
            <w:ins w:id="15" w:author="MCC" w:date="2025-08-26T18:28:00Z" w16du:dateUtc="2025-08-26T16:2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(Xiaomi)</w:t>
              </w:r>
            </w:ins>
          </w:p>
          <w:p w14:paraId="39A9AEDF" w14:textId="484B872A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FF6A75" w:rsidRPr="0058767B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5695" w14:textId="77777777" w:rsidR="00F537D9" w:rsidRPr="00032D18" w:rsidRDefault="00F537D9" w:rsidP="00F537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BC246E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 marked CB Thursday</w:t>
            </w:r>
          </w:p>
          <w:p w14:paraId="09BF5E82" w14:textId="678BCAA6" w:rsidR="00F537D9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[7.0.2.18] R18 IoT NTN</w:t>
            </w:r>
          </w:p>
          <w:p w14:paraId="539E3D4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86A5BDB" w14:textId="68885423" w:rsidR="00FF6A75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7EFEBB6E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0D69586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outcome of [302]</w:t>
            </w:r>
          </w:p>
          <w:p w14:paraId="6352C1F7" w14:textId="1D725C57" w:rsidR="00FF6A75" w:rsidRPr="00EA2A36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FFS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r>
              <w:rPr>
                <w:rFonts w:cs="Arial"/>
                <w:b/>
                <w:bCs/>
                <w:sz w:val="16"/>
                <w:szCs w:val="16"/>
              </w:rPr>
              <w:t>(inc. critical unhandled issues from earlier sessions)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7777777" w:rsidR="00C47A44" w:rsidRPr="001A727A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268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</w:t>
            </w:r>
            <w:r w:rsidRPr="00032D18">
              <w:rPr>
                <w:rFonts w:cs="Arial"/>
                <w:b/>
                <w:bCs/>
                <w:sz w:val="16"/>
                <w:szCs w:val="16"/>
              </w:rPr>
              <w:t>6.1.3.1] R17 NTN corrections</w:t>
            </w:r>
          </w:p>
          <w:p w14:paraId="1D04FC8A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45022472" w14:textId="0B492097" w:rsidR="00F537D9" w:rsidRPr="00032D18" w:rsidRDefault="00BB790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7E3D0187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D037B2B" w14:textId="0F73F250" w:rsidR="00BB7909" w:rsidRPr="00032D1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</w:p>
          <w:p w14:paraId="0C155AD2" w14:textId="6E23960A" w:rsidR="00BB7909" w:rsidRPr="00EA2A36" w:rsidRDefault="00F537D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FFS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6A75" w:rsidRPr="006761E5" w14:paraId="64624EE2" w14:textId="53A8A0B5" w:rsidTr="00210978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FF6A75" w:rsidRPr="00BA36FC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32238D2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FF6A75" w:rsidRPr="00D15BB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FF6A75" w:rsidRPr="00E8095A" w:rsidRDefault="00FF6A75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FF6A75" w:rsidRPr="00FF4EB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77777777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1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BB7909" w:rsidRPr="00980EE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03E1755A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6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BB7909" w:rsidRPr="000B50F6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BB7909" w:rsidRPr="000B50F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 xml:space="preserve">** Breakout 4 (Tulip) will be used exclusively only for </w:t>
      </w:r>
      <w:proofErr w:type="spellStart"/>
      <w:r>
        <w:t>offlines</w:t>
      </w:r>
      <w:proofErr w:type="spellEnd"/>
      <w:r>
        <w:t xml:space="preserve">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3F4179B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FD85B45" w14:textId="4DE7316E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 xml:space="preserve">Ericsson, </w:t>
      </w:r>
      <w:proofErr w:type="spellStart"/>
      <w:r w:rsidR="001D556D">
        <w:rPr>
          <w:lang w:eastAsia="ja-JP"/>
        </w:rPr>
        <w:t>InterDigital</w:t>
      </w:r>
      <w:proofErr w:type="spellEnd"/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="00E267E6">
        <w:rPr>
          <w:lang w:eastAsia="ja-JP"/>
        </w:rPr>
        <w:t>Jonas Sedin (</w:t>
      </w:r>
      <w:r w:rsidRPr="00254669">
        <w:rPr>
          <w:lang w:eastAsia="ja-JP"/>
        </w:rPr>
        <w:t>Samsung</w:t>
      </w:r>
      <w:r w:rsidR="00E267E6">
        <w:rPr>
          <w:lang w:eastAsia="ja-JP"/>
        </w:rPr>
        <w:t>)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[003]</w:t>
      </w:r>
      <w:r>
        <w:rPr>
          <w:lang w:eastAsia="ja-JP"/>
        </w:rPr>
        <w:tab/>
      </w:r>
      <w:r w:rsidRPr="00665E7F">
        <w:rPr>
          <w:lang w:eastAsia="ja-JP"/>
        </w:rPr>
        <w:t>[AI PHY] Functionality activation</w:t>
      </w:r>
      <w:r>
        <w:rPr>
          <w:lang w:eastAsia="ja-JP"/>
        </w:rPr>
        <w:tab/>
        <w:t>Wed 09:30-10:00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[030]</w:t>
      </w:r>
      <w:r>
        <w:rPr>
          <w:lang w:eastAsia="ja-JP"/>
        </w:rPr>
        <w:tab/>
      </w:r>
      <w:r w:rsidRPr="00665E7F">
        <w:rPr>
          <w:lang w:eastAsia="ja-JP"/>
        </w:rPr>
        <w:t xml:space="preserve">[AI PHY] Multicell </w:t>
      </w:r>
      <w:proofErr w:type="spellStart"/>
      <w:r w:rsidRPr="00665E7F">
        <w:rPr>
          <w:lang w:eastAsia="ja-JP"/>
        </w:rPr>
        <w:t>v.s</w:t>
      </w:r>
      <w:proofErr w:type="spellEnd"/>
      <w:r w:rsidRPr="00665E7F">
        <w:rPr>
          <w:lang w:eastAsia="ja-JP"/>
        </w:rPr>
        <w:t xml:space="preserve"> Single cell associate ID</w:t>
      </w:r>
      <w:r>
        <w:rPr>
          <w:lang w:eastAsia="ja-JP"/>
        </w:rPr>
        <w:tab/>
        <w:t>Wed 10:00-10:30</w:t>
      </w:r>
      <w:r>
        <w:rPr>
          <w:lang w:eastAsia="ja-JP"/>
        </w:rPr>
        <w:tab/>
        <w:t>BO3</w:t>
      </w:r>
      <w:r>
        <w:rPr>
          <w:lang w:eastAsia="ja-JP"/>
        </w:rPr>
        <w:tab/>
        <w:t>Youn Heo (Samsung)</w:t>
      </w:r>
    </w:p>
    <w:p w14:paraId="1F65F02A" w14:textId="71E7C0F0" w:rsidR="00716325" w:rsidRDefault="00716325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[303]</w:t>
      </w:r>
      <w:r>
        <w:rPr>
          <w:lang w:eastAsia="ja-JP"/>
        </w:rPr>
        <w:tab/>
      </w:r>
      <w:r w:rsidRPr="00716325">
        <w:rPr>
          <w:lang w:eastAsia="ja-JP"/>
        </w:rPr>
        <w:t>Rel-19 NR NTN two SMTC periodicities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BO1</w:t>
      </w:r>
      <w:r w:rsidR="003C334A">
        <w:rPr>
          <w:lang w:eastAsia="ja-JP"/>
        </w:rPr>
        <w:tab/>
        <w:t>Xiaowei Jiang (Xiaomi)</w:t>
      </w:r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[602]</w:t>
      </w:r>
      <w:r>
        <w:rPr>
          <w:lang w:eastAsia="ja-JP"/>
        </w:rPr>
        <w:tab/>
      </w:r>
      <w:r w:rsidRPr="009D563F">
        <w:rPr>
          <w:lang w:eastAsia="ja-JP"/>
        </w:rPr>
        <w:t>[</w:t>
      </w:r>
      <w:proofErr w:type="spellStart"/>
      <w:r w:rsidRPr="009D563F">
        <w:rPr>
          <w:lang w:eastAsia="ja-JP"/>
        </w:rPr>
        <w:t>Maint</w:t>
      </w:r>
      <w:proofErr w:type="spellEnd"/>
      <w:r w:rsidRPr="009D563F">
        <w:rPr>
          <w:lang w:eastAsia="ja-JP"/>
        </w:rPr>
        <w:t xml:space="preserve">] Correction on </w:t>
      </w:r>
      <w:proofErr w:type="spellStart"/>
      <w:r w:rsidRPr="009D563F">
        <w:rPr>
          <w:lang w:eastAsia="ja-JP"/>
        </w:rPr>
        <w:t>previousPCellId</w:t>
      </w:r>
      <w:proofErr w:type="spellEnd"/>
      <w:r w:rsidRPr="009D563F">
        <w:rPr>
          <w:lang w:eastAsia="ja-JP"/>
        </w:rPr>
        <w:t xml:space="preserve"> in RLF report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Jun Chen (Huawei)</w:t>
      </w:r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[302]</w:t>
      </w:r>
      <w:r>
        <w:rPr>
          <w:lang w:eastAsia="ja-JP"/>
        </w:rPr>
        <w:tab/>
      </w:r>
      <w:r w:rsidRPr="009D563F">
        <w:rPr>
          <w:lang w:eastAsia="ja-JP"/>
        </w:rPr>
        <w:t>[R19 IoT NTN] UL enhancements</w:t>
      </w:r>
      <w:r>
        <w:rPr>
          <w:lang w:eastAsia="ja-JP"/>
        </w:rPr>
        <w:tab/>
        <w:t>Wed 12:00-12:30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9D563F">
        <w:rPr>
          <w:lang w:eastAsia="ja-JP"/>
        </w:rPr>
        <w:t>Chun-Fan</w:t>
      </w:r>
      <w:r>
        <w:rPr>
          <w:lang w:eastAsia="ja-JP"/>
        </w:rPr>
        <w:t xml:space="preserve"> </w:t>
      </w:r>
      <w:r w:rsidRPr="009D563F">
        <w:rPr>
          <w:lang w:eastAsia="ja-JP"/>
        </w:rPr>
        <w:t>Tsai</w:t>
      </w:r>
      <w:r>
        <w:rPr>
          <w:lang w:eastAsia="ja-JP"/>
        </w:rPr>
        <w:t xml:space="preserve"> (MediaTek)</w:t>
      </w:r>
    </w:p>
    <w:p w14:paraId="07BD2DB4" w14:textId="15E14484" w:rsidR="00100333" w:rsidRDefault="00100333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17" w:author="MCC" w:date="2025-08-26T18:28:00Z" w16du:dateUtc="2025-08-26T16:28:00Z"/>
          <w:lang w:eastAsia="ja-JP"/>
        </w:rPr>
      </w:pPr>
      <w:r>
        <w:rPr>
          <w:lang w:eastAsia="ja-JP"/>
        </w:rPr>
        <w:t>[304]</w:t>
      </w:r>
      <w:r>
        <w:rPr>
          <w:lang w:eastAsia="ja-JP"/>
        </w:rPr>
        <w:tab/>
      </w:r>
      <w:r w:rsidRPr="00100333">
        <w:rPr>
          <w:lang w:eastAsia="ja-JP"/>
        </w:rPr>
        <w:t>[R19 NR NTN] UE assisted SMTC selection in connected</w:t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BO1</w:t>
      </w:r>
      <w:r>
        <w:rPr>
          <w:lang w:eastAsia="ja-JP"/>
        </w:rPr>
        <w:tab/>
        <w:t>Philipp Akan (Ericsson)</w:t>
      </w:r>
    </w:p>
    <w:p w14:paraId="3BAD4704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ins w:id="18" w:author="MCC" w:date="2025-08-26T18:55:00Z" w16du:dateUtc="2025-08-26T16:55:00Z"/>
          <w:lang w:eastAsia="ja-JP"/>
        </w:rPr>
      </w:pPr>
      <w:ins w:id="19" w:author="MCC" w:date="2025-08-26T18:55:00Z" w16du:dateUtc="2025-08-26T16:55:00Z">
        <w:r>
          <w:rPr>
            <w:lang w:eastAsia="ja-JP"/>
          </w:rPr>
          <w:t>[203]</w:t>
        </w:r>
        <w:r>
          <w:rPr>
            <w:lang w:eastAsia="ja-JP"/>
          </w:rPr>
          <w:tab/>
        </w:r>
        <w:r w:rsidRPr="00BC3ACA">
          <w:rPr>
            <w:lang w:eastAsia="ja-JP"/>
          </w:rPr>
          <w:t>[LPWUS] Proposals for NAS signalling to support enabling/disabling LP-WUS per UE</w:t>
        </w:r>
      </w:ins>
    </w:p>
    <w:p w14:paraId="018A3BE6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ins w:id="20" w:author="MCC" w:date="2025-08-26T18:55:00Z" w16du:dateUtc="2025-08-26T16:55:00Z"/>
          <w:lang w:eastAsia="ja-JP"/>
        </w:rPr>
      </w:pPr>
      <w:ins w:id="21" w:author="MCC" w:date="2025-08-26T18:55:00Z" w16du:dateUtc="2025-08-26T16:55:00Z">
        <w:r>
          <w:rPr>
            <w:lang w:eastAsia="ja-JP"/>
          </w:rPr>
          <w:tab/>
        </w:r>
        <w:r>
          <w:rPr>
            <w:lang w:eastAsia="ja-JP"/>
          </w:rPr>
          <w:tab/>
          <w:t>Wed 16:30-17:00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Rama Kumar (Huawei)</w:t>
        </w:r>
      </w:ins>
    </w:p>
    <w:p w14:paraId="2F28990F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ins w:id="22" w:author="MCC" w:date="2025-08-26T18:55:00Z" w16du:dateUtc="2025-08-26T16:55:00Z"/>
          <w:lang w:eastAsia="ja-JP"/>
        </w:rPr>
      </w:pPr>
      <w:ins w:id="23" w:author="MCC" w:date="2025-08-26T18:55:00Z" w16du:dateUtc="2025-08-26T16:55:00Z">
        <w:r>
          <w:rPr>
            <w:lang w:eastAsia="ja-JP"/>
          </w:rPr>
          <w:t>[204]</w:t>
        </w:r>
        <w:r>
          <w:rPr>
            <w:lang w:eastAsia="ja-JP"/>
          </w:rPr>
          <w:tab/>
        </w:r>
        <w:r w:rsidRPr="00BC3ACA">
          <w:rPr>
            <w:lang w:eastAsia="ja-JP"/>
          </w:rPr>
          <w:t>[LPWUS] Proposals for RRC-10/38304-6, RRC-15/38304-2, 38304-12</w:t>
        </w:r>
        <w:r>
          <w:rPr>
            <w:lang w:eastAsia="ja-JP"/>
          </w:rPr>
          <w:tab/>
          <w:t>Wed 17:00-18:00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Da Wang (CATT)</w:t>
        </w:r>
      </w:ins>
    </w:p>
    <w:p w14:paraId="53DB9004" w14:textId="5C8D211F" w:rsidR="00B52869" w:rsidRDefault="00B528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ins w:id="24" w:author="MCC" w:date="2025-08-26T18:29:00Z" w16du:dateUtc="2025-08-26T16:29:00Z"/>
          <w:lang w:eastAsia="ja-JP"/>
        </w:rPr>
      </w:pPr>
      <w:ins w:id="25" w:author="MCC" w:date="2025-08-26T18:28:00Z" w16du:dateUtc="2025-08-26T16:28:00Z">
        <w:r>
          <w:rPr>
            <w:lang w:eastAsia="ja-JP"/>
          </w:rPr>
          <w:t>[028]</w:t>
        </w:r>
        <w:r>
          <w:rPr>
            <w:lang w:eastAsia="ja-JP"/>
          </w:rPr>
          <w:tab/>
        </w:r>
      </w:ins>
      <w:ins w:id="26" w:author="MCC" w:date="2025-08-26T18:29:00Z" w16du:dateUtc="2025-08-26T16:29:00Z">
        <w:r w:rsidRPr="00B52869">
          <w:rPr>
            <w:lang w:eastAsia="ja-JP"/>
          </w:rPr>
          <w:t>[AI PHY] UE capabilities</w:t>
        </w:r>
        <w:r>
          <w:rPr>
            <w:lang w:eastAsia="ja-JP"/>
          </w:rPr>
          <w:tab/>
          <w:t>Thu 08:30-09:00</w:t>
        </w:r>
        <w:r>
          <w:rPr>
            <w:lang w:eastAsia="ja-JP"/>
          </w:rPr>
          <w:tab/>
          <w:t>Main</w:t>
        </w:r>
        <w:r>
          <w:rPr>
            <w:lang w:eastAsia="ja-JP"/>
          </w:rPr>
          <w:tab/>
          <w:t>Ziyi Li (Xiaomi)</w:t>
        </w:r>
      </w:ins>
    </w:p>
    <w:p w14:paraId="377CA592" w14:textId="73C169BC" w:rsidR="00B52869" w:rsidDel="00562749" w:rsidRDefault="00B528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del w:id="27" w:author="MCC" w:date="2025-08-26T18:55:00Z" w16du:dateUtc="2025-08-26T16:55:00Z"/>
          <w:lang w:eastAsia="ja-JP"/>
        </w:rPr>
      </w:pPr>
    </w:p>
    <w:p w14:paraId="213370DA" w14:textId="77777777" w:rsidR="00444E97" w:rsidRPr="00DB36DB" w:rsidRDefault="00444E97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444E97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95EB" w14:textId="77777777" w:rsidR="00BB3B0B" w:rsidRDefault="00BB3B0B">
      <w:r>
        <w:separator/>
      </w:r>
    </w:p>
    <w:p w14:paraId="45F12C4A" w14:textId="77777777" w:rsidR="00BB3B0B" w:rsidRDefault="00BB3B0B"/>
  </w:endnote>
  <w:endnote w:type="continuationSeparator" w:id="0">
    <w:p w14:paraId="4ED629E9" w14:textId="77777777" w:rsidR="00BB3B0B" w:rsidRDefault="00BB3B0B">
      <w:r>
        <w:continuationSeparator/>
      </w:r>
    </w:p>
    <w:p w14:paraId="0912A6A4" w14:textId="77777777" w:rsidR="00BB3B0B" w:rsidRDefault="00BB3B0B"/>
  </w:endnote>
  <w:endnote w:type="continuationNotice" w:id="1">
    <w:p w14:paraId="3DAC7363" w14:textId="77777777" w:rsidR="00BB3B0B" w:rsidRDefault="00BB3B0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1766" w14:textId="77777777" w:rsidR="00BB3B0B" w:rsidRDefault="00BB3B0B">
      <w:r>
        <w:separator/>
      </w:r>
    </w:p>
    <w:p w14:paraId="6E798F80" w14:textId="77777777" w:rsidR="00BB3B0B" w:rsidRDefault="00BB3B0B"/>
  </w:footnote>
  <w:footnote w:type="continuationSeparator" w:id="0">
    <w:p w14:paraId="66A8AB0E" w14:textId="77777777" w:rsidR="00BB3B0B" w:rsidRDefault="00BB3B0B">
      <w:r>
        <w:continuationSeparator/>
      </w:r>
    </w:p>
    <w:p w14:paraId="6FB71897" w14:textId="77777777" w:rsidR="00BB3B0B" w:rsidRDefault="00BB3B0B"/>
  </w:footnote>
  <w:footnote w:type="continuationNotice" w:id="1">
    <w:p w14:paraId="0C1B694E" w14:textId="77777777" w:rsidR="00BB3B0B" w:rsidRDefault="00BB3B0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D18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33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34A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1A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49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32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12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D5A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7DB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0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869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0B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CA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7F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78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2F7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D9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3E0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75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5</cp:revision>
  <cp:lastPrinted>2019-02-23T18:51:00Z</cp:lastPrinted>
  <dcterms:created xsi:type="dcterms:W3CDTF">2025-08-26T13:40:00Z</dcterms:created>
  <dcterms:modified xsi:type="dcterms:W3CDTF">2025-08-26T16:55:00Z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