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77777777" w:rsidR="00E258E9" w:rsidRDefault="007D1952" w:rsidP="008A1F8B">
      <w:pPr>
        <w:pStyle w:val="Doc-text2"/>
        <w:ind w:left="4046" w:hanging="4046"/>
      </w:pPr>
      <w:r>
        <w:t>Aug 15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77777777" w:rsidR="007A3318" w:rsidRPr="006761E5" w:rsidRDefault="00272A10" w:rsidP="007A3318">
      <w:r w:rsidRPr="006761E5">
        <w:tab/>
      </w:r>
    </w:p>
    <w:tbl>
      <w:tblPr>
        <w:tblW w:w="13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3309"/>
        <w:gridCol w:w="3510"/>
        <w:gridCol w:w="2430"/>
      </w:tblGrid>
      <w:tr w:rsidR="00BB7909" w:rsidRPr="006761E5" w14:paraId="64EB1A5D" w14:textId="31E12395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37A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EA0" w14:textId="176B7C6B" w:rsidR="00BB7909" w:rsidRPr="006761E5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>
              <w:rPr>
                <w:rFonts w:cs="Arial"/>
                <w:b/>
                <w:sz w:val="16"/>
                <w:szCs w:val="16"/>
              </w:rPr>
              <w:t xml:space="preserve"> (Scarlet 2)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221" w14:textId="1BA317D8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1)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29" w14:textId="062CF887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3)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013" w14:textId="36A343E5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>*(Amaryllis)</w:t>
            </w:r>
          </w:p>
        </w:tc>
      </w:tr>
      <w:bookmarkEnd w:id="0"/>
      <w:tr w:rsidR="00BB7909" w:rsidRPr="006761E5" w14:paraId="257BD866" w14:textId="2B0109C3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F4F8F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BB7909" w:rsidRPr="006761E5" w14:paraId="7071CF46" w14:textId="74267BAF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846B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9BBAA" w14:textId="77777777" w:rsidR="00BB7909" w:rsidRPr="006B637F" w:rsidRDefault="00BB7909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BB7909" w:rsidRPr="006B637F" w:rsidRDefault="00BB790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BB7909" w:rsidRDefault="00BB790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D4183F6" w14:textId="77777777" w:rsidR="00BB7909" w:rsidRDefault="00BB7909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25701F14" w14:textId="77777777" w:rsidR="00BB7909" w:rsidRPr="006B637F" w:rsidRDefault="00BB7909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650A45" w14:textId="77777777" w:rsidR="00BB7909" w:rsidRDefault="00BB790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1447E843" w14:textId="77777777" w:rsidR="00BB7909" w:rsidRPr="00DA01D7" w:rsidRDefault="00BB790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Mobility related papers</w:t>
            </w:r>
          </w:p>
          <w:p w14:paraId="25A61B19" w14:textId="3800718A" w:rsidR="00BB7909" w:rsidRPr="006B637F" w:rsidRDefault="00BB790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</w:p>
          <w:p w14:paraId="706A4FDE" w14:textId="77777777" w:rsidR="00BB7909" w:rsidRPr="006B637F" w:rsidRDefault="00BB7909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E3EC" w14:textId="77777777" w:rsidR="00BB7909" w:rsidRPr="006761E5" w:rsidRDefault="00BB7909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65051E6" w14:textId="77777777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MCC" w:date="2025-08-25T10:28:00Z" w16du:dateUtc="2025-08-25T08:28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06699A4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MCC" w:date="2025-08-25T10:28:00Z" w16du:dateUtc="2025-08-25T08:28:00Z"/>
                <w:rFonts w:cs="Arial"/>
                <w:sz w:val="16"/>
                <w:szCs w:val="16"/>
              </w:rPr>
            </w:pPr>
            <w:ins w:id="3" w:author="MCC" w:date="2025-08-25T10:28:00Z" w16du:dateUtc="2025-08-25T08:28:00Z">
              <w:r>
                <w:rPr>
                  <w:rFonts w:cs="Arial"/>
                  <w:sz w:val="16"/>
                  <w:szCs w:val="16"/>
                </w:rPr>
                <w:t>[8.5.1] Organizational</w:t>
              </w:r>
            </w:ins>
          </w:p>
          <w:p w14:paraId="3B210351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MCC" w:date="2025-08-25T10:28:00Z" w16du:dateUtc="2025-08-25T08:28:00Z"/>
                <w:rFonts w:cs="Arial"/>
                <w:sz w:val="16"/>
                <w:szCs w:val="16"/>
              </w:rPr>
            </w:pPr>
            <w:ins w:id="5" w:author="MCC" w:date="2025-08-25T10:28:00Z" w16du:dateUtc="2025-08-25T08:28:00Z">
              <w:r>
                <w:rPr>
                  <w:rFonts w:cs="Arial"/>
                  <w:sz w:val="16"/>
                  <w:szCs w:val="16"/>
                </w:rPr>
                <w:t>[8.5.2] OD-SSB</w:t>
              </w:r>
            </w:ins>
          </w:p>
          <w:p w14:paraId="7C8912FD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MCC" w:date="2025-08-25T10:28:00Z" w16du:dateUtc="2025-08-25T08:28:00Z"/>
                <w:rFonts w:cs="Arial"/>
                <w:sz w:val="16"/>
                <w:szCs w:val="16"/>
              </w:rPr>
            </w:pPr>
            <w:ins w:id="7" w:author="MCC" w:date="2025-08-25T10:28:00Z" w16du:dateUtc="2025-08-25T08:28:00Z">
              <w:r>
                <w:rPr>
                  <w:rFonts w:cs="Arial"/>
                  <w:sz w:val="16"/>
                  <w:szCs w:val="16"/>
                </w:rPr>
                <w:t>[8.5.3] OD-SIB1</w:t>
              </w:r>
            </w:ins>
          </w:p>
          <w:p w14:paraId="3E47F1FE" w14:textId="31AA6893" w:rsidR="003164DD" w:rsidRPr="00C17FC8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" w:author="MCC" w:date="2025-08-25T10:28:00Z" w16du:dateUtc="2025-08-25T08:28:00Z">
              <w:r>
                <w:rPr>
                  <w:rFonts w:cs="Arial"/>
                  <w:sz w:val="16"/>
                  <w:szCs w:val="16"/>
                </w:rPr>
                <w:t>[8.5.4] Common CH adaptation</w:t>
              </w:r>
            </w:ins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76D0" w14:textId="77777777" w:rsidR="00BB7909" w:rsidRPr="006B637F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BB7909" w:rsidRPr="006B637F" w:rsidRDefault="00BB7909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77777777" w:rsidR="00BB7909" w:rsidRPr="006B637F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547AF65B" w14:textId="77777777" w:rsidR="00BB7909" w:rsidRPr="006B637F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C49DAE7" w14:textId="77777777" w:rsidR="00BB7909" w:rsidRPr="006B637F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5F7B3B" w14:textId="77777777" w:rsidR="00BB7909" w:rsidRDefault="00BB790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2073976" w14:textId="07FC4A1A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A343217" w14:textId="77777777" w:rsidR="00BB7909" w:rsidRDefault="00BB790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728E79" w14:textId="77777777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28D08403" w14:textId="77777777" w:rsidR="00BB7909" w:rsidRPr="009C3101" w:rsidRDefault="00BB7909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62652893" w14:textId="77777777" w:rsidR="00BB7909" w:rsidRPr="005C1819" w:rsidRDefault="00BB790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862A" w14:textId="77777777" w:rsidR="00BB7909" w:rsidRPr="006761E5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3BF3650D" w14:textId="2B61868E" w:rsidTr="00BB7909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E59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A828" w14:textId="77777777" w:rsidR="00BB7909" w:rsidRPr="006B637F" w:rsidRDefault="00BB7909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BC89D" w14:textId="77777777" w:rsidR="00BB7909" w:rsidRPr="0039711C" w:rsidRDefault="00BB7909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372F" w14:textId="77777777" w:rsidR="00BB7909" w:rsidRPr="006B637F" w:rsidRDefault="00BB7909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DBB32" w14:textId="77777777" w:rsidR="00BB7909" w:rsidRPr="006761E5" w:rsidRDefault="00BB7909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B75738" w14:textId="0F5F8BFE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6F2E" w14:textId="77777777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BB7909" w:rsidRPr="006761E5" w:rsidRDefault="00BB790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C307EE" w14:textId="77777777" w:rsidR="00BB7909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4E14087B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71963A69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14DC2DCE" w14:textId="77777777" w:rsidR="00BB7909" w:rsidRDefault="00BB790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DD5F8B9" w14:textId="77777777" w:rsidR="00BB7909" w:rsidRPr="006B637F" w:rsidRDefault="00BB7909" w:rsidP="001D5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B695" w14:textId="74B37C1E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</w:p>
          <w:p w14:paraId="32EE71E1" w14:textId="77777777" w:rsidR="003164DD" w:rsidRDefault="00BB7909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MCC" w:date="2025-08-25T10:28:00Z" w16du:dateUtc="2025-08-25T08:28:00Z"/>
                <w:rFonts w:cs="Arial"/>
                <w:bCs/>
                <w:sz w:val="16"/>
                <w:szCs w:val="16"/>
                <w:lang w:val="en-US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009397FD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MCC" w:date="2025-08-25T10:28:00Z" w16du:dateUtc="2025-08-25T08:28:00Z"/>
                <w:rFonts w:cs="Arial"/>
                <w:bCs/>
                <w:sz w:val="16"/>
                <w:szCs w:val="16"/>
                <w:lang w:val="en-US"/>
              </w:rPr>
            </w:pPr>
            <w:ins w:id="11" w:author="MCC" w:date="2025-08-25T10:28:00Z" w16du:dateUtc="2025-08-25T08:28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[8.6.1] Organizational</w:t>
              </w:r>
            </w:ins>
          </w:p>
          <w:p w14:paraId="393A70D2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MCC" w:date="2025-08-25T10:28:00Z" w16du:dateUtc="2025-08-25T08:28:00Z"/>
                <w:rFonts w:cs="Arial"/>
                <w:bCs/>
                <w:sz w:val="16"/>
                <w:szCs w:val="16"/>
                <w:lang w:val="en-US"/>
              </w:rPr>
            </w:pPr>
            <w:ins w:id="13" w:author="MCC" w:date="2025-08-25T10:28:00Z" w16du:dateUtc="2025-08-25T08:28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[8.6.2] Inter-CU LTM</w:t>
              </w:r>
            </w:ins>
          </w:p>
          <w:p w14:paraId="1206ECB4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MCC" w:date="2025-08-25T10:28:00Z" w16du:dateUtc="2025-08-25T08:28:00Z"/>
                <w:rFonts w:cs="Arial"/>
                <w:bCs/>
                <w:sz w:val="16"/>
                <w:szCs w:val="16"/>
                <w:lang w:val="en-US"/>
              </w:rPr>
            </w:pPr>
            <w:ins w:id="15" w:author="MCC" w:date="2025-08-25T10:28:00Z" w16du:dateUtc="2025-08-25T08:28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[8.6.3] L1 event triggered MR (if time allows)</w:t>
              </w:r>
            </w:ins>
          </w:p>
          <w:p w14:paraId="2D70691E" w14:textId="2EB36E1D" w:rsidR="00BB7909" w:rsidRPr="00A0275D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D6875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35165652" w14:textId="24AD7F5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8.4.1</w:t>
            </w: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@16:00</w:t>
            </w:r>
          </w:p>
          <w:p w14:paraId="3CDAB045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77777777" w:rsidR="00BB7909" w:rsidRPr="000516C3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 LS, CRs, and all the email summary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522C9" w14:textId="77777777" w:rsidR="00BB7909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1] BM LCM Open issues 13, 14, 41, 42a, 42b</w:t>
            </w:r>
          </w:p>
          <w:p w14:paraId="7096A7FC" w14:textId="3C948087" w:rsidR="00BB7909" w:rsidRPr="006761E5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2] NW sided data collection Open issues 19, 21, 28, 29, 31</w:t>
            </w:r>
            <w:r w:rsidR="001D556D">
              <w:rPr>
                <w:rFonts w:cs="Arial"/>
                <w:sz w:val="16"/>
                <w:szCs w:val="16"/>
              </w:rPr>
              <w:t xml:space="preserve"> (Ericsson/</w:t>
            </w:r>
            <w:proofErr w:type="spellStart"/>
            <w:r w:rsidR="001D556D">
              <w:rPr>
                <w:rFonts w:cs="Arial"/>
                <w:sz w:val="16"/>
                <w:szCs w:val="16"/>
              </w:rPr>
              <w:t>InterDigital</w:t>
            </w:r>
            <w:proofErr w:type="spellEnd"/>
            <w:r w:rsidR="001D556D">
              <w:rPr>
                <w:rFonts w:cs="Arial"/>
                <w:sz w:val="16"/>
                <w:szCs w:val="16"/>
              </w:rPr>
              <w:t>)</w:t>
            </w:r>
          </w:p>
        </w:tc>
      </w:tr>
      <w:tr w:rsidR="00BB7909" w:rsidRPr="006761E5" w14:paraId="21BD6CBB" w14:textId="77777777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20B" w14:textId="7ADD8DE5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-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F042F1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4F450" w14:textId="77777777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D75F4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30A20" w14:textId="1A3CDF18" w:rsidR="00BB7909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[301] NTN TEI19 offline</w:t>
            </w:r>
            <w:r w:rsidR="001D556D">
              <w:rPr>
                <w:rFonts w:cs="Arial"/>
                <w:sz w:val="16"/>
                <w:szCs w:val="16"/>
              </w:rPr>
              <w:t xml:space="preserve"> (Samsung)</w:t>
            </w:r>
          </w:p>
        </w:tc>
      </w:tr>
      <w:tr w:rsidR="00BB7909" w:rsidRPr="006761E5" w14:paraId="3D2C8217" w14:textId="547D84F3" w:rsidTr="00BB7909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99F61B" w14:textId="2494C9BB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sz w:val="16"/>
                <w:szCs w:val="16"/>
              </w:rPr>
              <w:t>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833FD4" w14:textId="77777777" w:rsidR="00BB7909" w:rsidRPr="006B637F" w:rsidRDefault="00BB790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6B1AFC8" w14:textId="77777777" w:rsidR="00BB7909" w:rsidRPr="00E16578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8,2,1 Organizational</w:t>
            </w:r>
          </w:p>
          <w:p w14:paraId="29346F93" w14:textId="1157872A" w:rsidR="00BB7909" w:rsidRPr="006B637F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8.2.2 A-IOT Paging (SA3 LS on Security only)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54381" w14:textId="487FD39A" w:rsidR="00BB7909" w:rsidRPr="00980EED" w:rsidRDefault="00BB790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693EBB1F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MCC" w:date="2025-08-25T10:29:00Z" w16du:dateUtc="2025-08-25T08:29:00Z"/>
                <w:rFonts w:cs="Arial"/>
                <w:bCs/>
                <w:sz w:val="16"/>
                <w:szCs w:val="16"/>
                <w:lang w:val="en-US"/>
              </w:rPr>
            </w:pPr>
            <w:ins w:id="17" w:author="MCC" w:date="2025-08-25T10:29:00Z" w16du:dateUtc="2025-08-25T08:29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[8.6.3] L1 event triggered MR</w:t>
              </w:r>
            </w:ins>
          </w:p>
          <w:p w14:paraId="506B6B67" w14:textId="269D89D3" w:rsidR="00BB7909" w:rsidRPr="005A758C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ins w:id="18" w:author="MCC" w:date="2025-08-25T10:29:00Z" w16du:dateUtc="2025-08-25T08:29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[8.6.4] Conditional intra-CU LTM</w:t>
              </w:r>
            </w:ins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2975" w14:textId="77777777" w:rsidR="00BB7909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6EB75294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continue if needed</w:t>
            </w:r>
          </w:p>
          <w:p w14:paraId="09E7F93F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23519492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0BBD5EBD" w14:textId="77777777" w:rsidR="00BB7909" w:rsidRPr="00BC5BB2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[8.20] NR Others </w:t>
            </w:r>
          </w:p>
          <w:p w14:paraId="7AE826E3" w14:textId="77777777" w:rsidR="00BB7909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in order</w:t>
            </w:r>
          </w:p>
          <w:p w14:paraId="3728D571" w14:textId="77777777" w:rsidR="00BB7909" w:rsidRPr="00E3353E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11702" w14:textId="3BD0C317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B7909" w:rsidRPr="006761E5" w14:paraId="3D8A39F5" w14:textId="4A433ABB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878871" w14:textId="77777777" w:rsidR="00BB7909" w:rsidRPr="00CD2F49" w:rsidRDefault="00BB790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B7909" w:rsidRPr="006761E5" w14:paraId="634FD05A" w14:textId="439229C1" w:rsidTr="00BB790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3CD9" w14:textId="77777777" w:rsidR="00BB7909" w:rsidRDefault="00BB790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BB7909" w:rsidRPr="006B637F" w:rsidRDefault="00BB790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038BE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E976D0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MCC" w:date="2025-08-25T10:29:00Z" w16du:dateUtc="2025-08-25T08:29:00Z"/>
                <w:rFonts w:cs="Arial"/>
                <w:bCs/>
                <w:sz w:val="16"/>
                <w:szCs w:val="16"/>
                <w:lang w:val="en-US"/>
              </w:rPr>
            </w:pPr>
            <w:ins w:id="20" w:author="MCC" w:date="2025-08-25T10:29:00Z" w16du:dateUtc="2025-08-25T08:29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[8.6.4] Conditional intra-CU LTM</w:t>
              </w:r>
            </w:ins>
          </w:p>
          <w:p w14:paraId="085D803B" w14:textId="637FDC0F" w:rsidR="00BB7909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21" w:author="MCC" w:date="2025-08-25T10:29:00Z" w16du:dateUtc="2025-08-25T08:29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AT102 Offline</w:t>
              </w:r>
            </w:ins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D1B8C" w14:textId="77777777" w:rsidR="00BB7909" w:rsidRPr="00C224C8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FE6819B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LS in, rapporteur input, running CRs/open issues, s</w:t>
            </w:r>
            <w:r w:rsidRPr="009C3101">
              <w:rPr>
                <w:rFonts w:cs="Arial"/>
                <w:sz w:val="16"/>
                <w:szCs w:val="16"/>
              </w:rPr>
              <w:t>ummary of [POST130][506][XR] RRC running CR</w:t>
            </w:r>
          </w:p>
          <w:p w14:paraId="0906F68C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[8.7.6] XR rate control</w:t>
            </w:r>
          </w:p>
          <w:p w14:paraId="6B2D072A" w14:textId="77777777" w:rsidR="00BB7909" w:rsidRPr="009C3101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B9D7" w14:textId="77777777" w:rsidR="00BB7909" w:rsidRDefault="00BB790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77E3004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</w:t>
            </w:r>
          </w:p>
          <w:p w14:paraId="6F04EB28" w14:textId="77777777" w:rsidR="00BB7909" w:rsidRPr="009C3101" w:rsidRDefault="00BB790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E5857" w14:textId="77777777" w:rsidR="00BB7909" w:rsidRPr="006761E5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42C4" w:rsidRPr="006761E5" w14:paraId="525963BF" w14:textId="77777777" w:rsidTr="004742C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EEA68" w14:textId="491B2EFD" w:rsidR="004742C4" w:rsidRPr="006761E5" w:rsidRDefault="004742C4" w:rsidP="00EA6F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10:30 –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36EA0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7B79C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9A16" w14:textId="77777777" w:rsidR="004742C4" w:rsidRDefault="004742C4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32399" w14:textId="03A889F0" w:rsidR="004742C4" w:rsidRPr="006761E5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[406] Rel-19 relay offline (ZTE)</w:t>
            </w:r>
          </w:p>
        </w:tc>
      </w:tr>
      <w:tr w:rsidR="00BB7909" w:rsidRPr="006761E5" w14:paraId="59872A11" w14:textId="37EE37F9" w:rsidTr="00BB790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093B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CB8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9071FD9" w14:textId="4F8F68F8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[8.1.1] Organizational</w:t>
            </w:r>
          </w:p>
          <w:p w14:paraId="1808ABFE" w14:textId="01E3B155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[8.1.2.2] LCM BM</w:t>
            </w:r>
          </w:p>
          <w:p w14:paraId="607A1EB4" w14:textId="280D45EF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[8.1.3] NW sided (RRC-24)</w:t>
            </w:r>
          </w:p>
          <w:p w14:paraId="790536D0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814D228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F277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BB7909" w:rsidRPr="000F347E" w:rsidRDefault="00BB7909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9D754" w14:textId="77777777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 xml:space="preserve">[8.9.1] </w:t>
            </w:r>
            <w:r>
              <w:rPr>
                <w:rFonts w:cs="Arial"/>
                <w:bCs/>
                <w:sz w:val="16"/>
                <w:szCs w:val="16"/>
              </w:rPr>
              <w:t xml:space="preserve">Organizational (only </w:t>
            </w:r>
            <w:r w:rsidRPr="00254669">
              <w:rPr>
                <w:rFonts w:cs="Arial"/>
                <w:bCs/>
                <w:sz w:val="16"/>
                <w:szCs w:val="16"/>
              </w:rPr>
              <w:t>R2-2505026, R2-2505201</w:t>
            </w:r>
            <w:r w:rsidRPr="000D6B3A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and</w:t>
            </w:r>
            <w:r w:rsidRPr="00254669">
              <w:rPr>
                <w:rFonts w:cs="Arial"/>
                <w:bCs/>
                <w:sz w:val="16"/>
                <w:szCs w:val="16"/>
              </w:rPr>
              <w:t xml:space="preserve"> R2-2505555</w:t>
            </w:r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676958B" w14:textId="77777777" w:rsidR="00BB7909" w:rsidRPr="00B174F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6E53E22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2317677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3E8A80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1F82FB0C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EE5C16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F39F9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9CD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D1EB210" w14:textId="3C43938C" w:rsidTr="00BB790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5A3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15E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6A01AD92" w14:textId="77777777" w:rsidR="00BB7909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8.2.3 A-IOT Random Access</w:t>
            </w:r>
          </w:p>
          <w:p w14:paraId="5D6CA662" w14:textId="77777777" w:rsidR="00BB7909" w:rsidRPr="00E16578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8.2.2 A-IOT Paging</w:t>
            </w:r>
          </w:p>
          <w:p w14:paraId="319FB8BB" w14:textId="77777777" w:rsidR="00BB7909" w:rsidRPr="00C224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EA80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310153C3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1AF7284C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16D1B7E4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068855D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7529CF5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775C3A2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2F80CC" w14:textId="77777777" w:rsidR="00BB7909" w:rsidRPr="006945F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16CE68E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4C86FDD2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[8.19.2] TEI19: </w:t>
            </w:r>
            <w:r w:rsidRPr="006666DB">
              <w:rPr>
                <w:rFonts w:cs="Arial"/>
                <w:b/>
                <w:bCs/>
                <w:sz w:val="16"/>
                <w:szCs w:val="16"/>
              </w:rPr>
              <w:t>5GB_CASMuting</w:t>
            </w:r>
          </w:p>
          <w:p w14:paraId="71C437D4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9EB85B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@~15:00-15:15</w:t>
            </w:r>
          </w:p>
          <w:p w14:paraId="09D5A4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0B6D8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>] NR18 SON/MDT (Mattias)</w:t>
            </w:r>
          </w:p>
          <w:p w14:paraId="257620C0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BB7909" w:rsidRPr="00C57370" w:rsidRDefault="00BB790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2A9477D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CC6E2E1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A8EC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455019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680C468" w14:textId="77777777" w:rsidTr="00BB7909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BF71" w14:textId="1AF0C35A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E253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C7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EDD869F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255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77E57" w:rsidRPr="006761E5" w14:paraId="193E3B68" w14:textId="5B1DAF1D" w:rsidTr="00777E57">
        <w:trPr>
          <w:trHeight w:val="2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1E7B3" w14:textId="77777777" w:rsidR="00777E57" w:rsidRDefault="00777E57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777E57" w:rsidRPr="006761E5" w:rsidDel="003E1AFA" w:rsidRDefault="00777E5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78AD6" w14:textId="77777777" w:rsidR="00777E57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BC61E97" w14:textId="664EE9EC" w:rsidR="00777E57" w:rsidRPr="00254669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[8.3.1] Org</w:t>
            </w:r>
          </w:p>
          <w:p w14:paraId="60265208" w14:textId="29FA85E2" w:rsidR="00777E57" w:rsidRPr="00254669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 xml:space="preserve">[8.3.2.1] RRM </w:t>
            </w:r>
            <w:proofErr w:type="spellStart"/>
            <w:r w:rsidRPr="00254669">
              <w:rPr>
                <w:rFonts w:cs="Arial"/>
                <w:sz w:val="16"/>
                <w:szCs w:val="16"/>
              </w:rPr>
              <w:t>meas</w:t>
            </w:r>
            <w:proofErr w:type="spellEnd"/>
            <w:r w:rsidRPr="00254669">
              <w:rPr>
                <w:rFonts w:cs="Arial"/>
                <w:sz w:val="16"/>
                <w:szCs w:val="16"/>
              </w:rPr>
              <w:t xml:space="preserve"> prediction</w:t>
            </w:r>
          </w:p>
          <w:p w14:paraId="5A906171" w14:textId="6AE5918F" w:rsidR="00777E57" w:rsidDel="003E1AFA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[8.3.2.2] RRM event prediction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20589" w14:textId="040E1A42" w:rsidR="00777E57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23B512F" w14:textId="77777777" w:rsidR="00777E57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08A627A8" w14:textId="77777777" w:rsidR="00777E57" w:rsidRPr="000425E3" w:rsidDel="003E1AFA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C189E" w14:textId="77777777" w:rsidR="00777E57" w:rsidRDefault="00777E5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7595545" w14:textId="77777777" w:rsidR="00777E57" w:rsidRDefault="00777E5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for AI-IoT</w:t>
            </w:r>
          </w:p>
          <w:p w14:paraId="2928F2D0" w14:textId="77777777" w:rsidR="00777E57" w:rsidDel="003E1AFA" w:rsidRDefault="00777E57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7D8A0" w14:textId="24F698D3" w:rsidR="00777E57" w:rsidRPr="006761E5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4A5138">
              <w:rPr>
                <w:rFonts w:cs="Arial"/>
                <w:sz w:val="16"/>
                <w:szCs w:val="16"/>
              </w:rPr>
              <w:t>101] [NES] (Apple)</w:t>
            </w:r>
          </w:p>
        </w:tc>
      </w:tr>
      <w:tr w:rsidR="00777E57" w:rsidRPr="006761E5" w14:paraId="127FAD37" w14:textId="77777777" w:rsidTr="00DA4FD5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882C" w14:textId="77777777" w:rsidR="00777E57" w:rsidRPr="006B637F" w:rsidRDefault="00777E5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6FA92" w14:textId="77777777" w:rsidR="00777E57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CD0" w14:textId="77777777" w:rsidR="00777E57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1CC4" w14:textId="77777777" w:rsidR="00777E57" w:rsidRPr="00E33B69" w:rsidRDefault="00777E5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A3D54" w14:textId="77777777" w:rsidR="00777E57" w:rsidRPr="006761E5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735322F8" w14:textId="07A8D31D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79D0FD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BB7909" w:rsidRPr="006761E5" w14:paraId="79381108" w14:textId="0CE5458F" w:rsidTr="00BB790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1729D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6C7E1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85887CF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MCC" w:date="2025-08-25T10:30:00Z" w16du:dateUtc="2025-08-25T08:30:00Z"/>
                <w:rFonts w:cs="Arial"/>
                <w:sz w:val="16"/>
                <w:szCs w:val="16"/>
                <w:lang w:val="en-US"/>
              </w:rPr>
            </w:pPr>
            <w:ins w:id="23" w:author="MCC" w:date="2025-08-25T10:30:00Z" w16du:dateUtc="2025-08-25T08:3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TBD </w:t>
              </w:r>
            </w:ins>
          </w:p>
          <w:p w14:paraId="546ECA38" w14:textId="175EC447" w:rsidR="00BB7909" w:rsidRPr="00B174F2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24" w:author="MCC" w:date="2025-08-25T10:30:00Z" w16du:dateUtc="2025-08-25T08:30:00Z">
              <w:r>
                <w:rPr>
                  <w:rFonts w:cs="Arial"/>
                  <w:sz w:val="16"/>
                  <w:szCs w:val="16"/>
                  <w:lang w:val="en-US"/>
                </w:rPr>
                <w:t>AT103 Offline</w:t>
              </w:r>
            </w:ins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0AB1F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6C1A9DD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enhancements, continuation</w:t>
            </w:r>
          </w:p>
          <w:p w14:paraId="2E9E68D0" w14:textId="77777777" w:rsidR="00BB7909" w:rsidRPr="009C3101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C3101">
              <w:rPr>
                <w:rFonts w:cs="Arial"/>
                <w:bCs/>
                <w:sz w:val="16"/>
                <w:szCs w:val="16"/>
                <w:lang w:val="en-US"/>
              </w:rPr>
              <w:t>[8.7.4]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Scheduling enhancements</w:t>
            </w:r>
          </w:p>
          <w:p w14:paraId="0E27D220" w14:textId="77777777" w:rsidR="00BB7909" w:rsidRPr="005A1743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D1F2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2519736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 details to be added after Monday session</w:t>
            </w:r>
          </w:p>
          <w:p w14:paraId="5C6C7108" w14:textId="77777777" w:rsidR="00BB7909" w:rsidRPr="00D33201" w:rsidRDefault="00BB7909" w:rsidP="0015533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 details to be added after Monday session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93877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3E85204B" w14:textId="656BDC22" w:rsidTr="00BB7909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5E02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0D678A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09BFD491" w14:textId="627B4641" w:rsidR="00BB7909" w:rsidRPr="00E16578" w:rsidRDefault="00BB7909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[8.3.2.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Data collection</w:t>
            </w:r>
          </w:p>
          <w:p w14:paraId="5C49F9DD" w14:textId="462382CB" w:rsidR="00BB7909" w:rsidRDefault="00BB7909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NW side data collection</w:t>
            </w:r>
          </w:p>
          <w:p w14:paraId="1D03803C" w14:textId="77777777" w:rsidR="00BB7909" w:rsidRPr="00C224C8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C287B" w14:textId="77777777" w:rsidR="003164DD" w:rsidRDefault="00BB7909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MCC" w:date="2025-08-25T10:30:00Z" w16du:dateUtc="2025-08-25T08:30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CE9B45A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CC" w:date="2025-08-25T10:30:00Z" w16du:dateUtc="2025-08-25T08:30:00Z"/>
                <w:rFonts w:cs="Arial"/>
                <w:bCs/>
                <w:sz w:val="16"/>
                <w:szCs w:val="16"/>
              </w:rPr>
            </w:pPr>
            <w:ins w:id="27" w:author="MCC" w:date="2025-08-25T10:30:00Z" w16du:dateUtc="2025-08-25T08:30:00Z">
              <w:r>
                <w:rPr>
                  <w:rFonts w:cs="Arial"/>
                  <w:bCs/>
                  <w:sz w:val="16"/>
                  <w:szCs w:val="16"/>
                </w:rPr>
                <w:t>TBD</w:t>
              </w:r>
            </w:ins>
          </w:p>
          <w:p w14:paraId="2A5B3552" w14:textId="4CB8A6FA" w:rsidR="00BB7909" w:rsidRPr="00A0275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ins w:id="28" w:author="MCC" w:date="2025-08-25T10:30:00Z" w16du:dateUtc="2025-08-25T08:30:00Z">
              <w:r>
                <w:rPr>
                  <w:rFonts w:cs="Arial"/>
                  <w:bCs/>
                  <w:sz w:val="16"/>
                  <w:szCs w:val="16"/>
                </w:rPr>
                <w:t>Offline comebacks</w:t>
              </w:r>
            </w:ins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0819551F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E340EE" w14:textId="77777777" w:rsidR="00BB7909" w:rsidRPr="00A23376" w:rsidRDefault="00BB7909" w:rsidP="002E341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</w:p>
          <w:p w14:paraId="7F3ECCEA" w14:textId="77777777" w:rsidR="00BB7909" w:rsidRPr="00A23376" w:rsidRDefault="00BB7909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4820C6" w14:textId="77777777" w:rsidR="00BB7909" w:rsidRPr="000425E3" w:rsidRDefault="00BB7909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17D6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38BCBEC6" w14:textId="01B20EB3" w:rsidTr="00BB790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5E4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6ECE6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6BA52B4C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[8.1.2.3] Pos LCM</w:t>
            </w:r>
          </w:p>
          <w:p w14:paraId="07653B5B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[8.1.2.2] BM LCM </w:t>
            </w:r>
            <w:proofErr w:type="spellStart"/>
            <w:r>
              <w:rPr>
                <w:sz w:val="16"/>
                <w:szCs w:val="16"/>
                <w:lang w:val="en-US"/>
              </w:rPr>
              <w:t>cont</w:t>
            </w:r>
            <w:proofErr w:type="spellEnd"/>
          </w:p>
          <w:p w14:paraId="249AFBCA" w14:textId="00E1C8F0" w:rsidR="00BB7909" w:rsidRPr="00B174F2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[8.1.3] NW side data collection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A2BC1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92D6DDE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[8.9.1] Organizational</w:t>
            </w:r>
            <w:r>
              <w:rPr>
                <w:rFonts w:cs="Arial"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EDCC6EC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 (</w:t>
            </w:r>
            <w:proofErr w:type="spellStart"/>
            <w:r w:rsidRPr="00254669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 w:rsidRPr="00254669">
              <w:rPr>
                <w:rFonts w:cs="Arial"/>
                <w:bCs/>
                <w:sz w:val="16"/>
                <w:szCs w:val="16"/>
              </w:rPr>
              <w:t>)</w:t>
            </w:r>
          </w:p>
          <w:p w14:paraId="26C82D71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[8.9.2] Support of S&amp;F</w:t>
            </w:r>
          </w:p>
          <w:p w14:paraId="68841C7E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[8.9.4] Support of PWS</w:t>
            </w:r>
          </w:p>
          <w:p w14:paraId="2F4602D0" w14:textId="77777777" w:rsidR="00BB7909" w:rsidRPr="009354F3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color w:val="0070C0"/>
                <w:sz w:val="16"/>
                <w:szCs w:val="16"/>
              </w:rPr>
            </w:pPr>
          </w:p>
          <w:p w14:paraId="2BE6B4C3" w14:textId="77777777" w:rsidR="00BB7909" w:rsidRPr="007C00EC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17674" w14:textId="2C11FA78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[7.0.2.19] NR1718 SL relay CB (Nathan)</w:t>
            </w:r>
          </w:p>
          <w:p w14:paraId="4F1A2345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38C7F3D2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 (cont.)</w:t>
            </w:r>
          </w:p>
          <w:p w14:paraId="69E18C63" w14:textId="77777777" w:rsidR="00BB7909" w:rsidRPr="00254669" w:rsidRDefault="00BB7909" w:rsidP="00A80E3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Service continuity</w:t>
            </w:r>
          </w:p>
          <w:p w14:paraId="0CD3AEA6" w14:textId="77777777" w:rsidR="00BB7909" w:rsidRPr="00F541E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FD35F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38B032BB" w14:textId="137CBBC7" w:rsidTr="00BB7909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94E9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08675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33235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A174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B307E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3A506FB5" w14:textId="3543AE1B" w:rsidTr="00BB7909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0B92" w14:textId="48C292AD" w:rsidR="00BB7909" w:rsidRPr="006B637F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3BF7F" w14:textId="6B81E2D1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77F654B5" w14:textId="77B37099" w:rsidR="00BB7909" w:rsidRPr="006B637F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CA169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25690426" w14:textId="77777777" w:rsidR="00BB7909" w:rsidRPr="0025466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5466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254669">
              <w:rPr>
                <w:sz w:val="16"/>
                <w:szCs w:val="16"/>
              </w:rPr>
              <w:t>(NTN related aspects)</w:t>
            </w:r>
          </w:p>
          <w:p w14:paraId="48D0F8D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13E69A63" w14:textId="77777777" w:rsidR="00BB790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2B77">
              <w:rPr>
                <w:rFonts w:cs="Arial"/>
                <w:bCs/>
                <w:sz w:val="16"/>
                <w:szCs w:val="16"/>
              </w:rPr>
              <w:t>[8.8.4] Support of Broadcast service</w:t>
            </w:r>
            <w:r>
              <w:rPr>
                <w:rFonts w:cs="Arial"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10BD7261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[8.8.6] LTE to NR NTN mobility</w:t>
            </w:r>
          </w:p>
          <w:p w14:paraId="4ED99F5F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0DC3D8D4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2D620446" w14:textId="77777777" w:rsidR="00BB7909" w:rsidRPr="000D2B77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44AC14E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E698F0" w14:textId="77777777" w:rsidR="00BB7909" w:rsidRPr="003B2E4D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61397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09AA70FC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NR19 BDS</w:t>
            </w:r>
          </w:p>
          <w:p w14:paraId="6ABD20F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1] NR18 Pos (Nathan)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  <w:p w14:paraId="74A60D53" w14:textId="39F3A02F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215A1D71" w14:textId="77777777" w:rsidR="00BB7909" w:rsidRPr="00155019" w:rsidDel="003B1D8A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84E4C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3E93D4CD" w14:textId="0AFDC238" w:rsidTr="00BB790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A5223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DEB5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9842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EA993" w14:textId="77777777" w:rsidR="00BB7909" w:rsidRPr="00AA43B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C401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2035A2F" w14:textId="4863FD3C" w:rsidTr="00BB7909">
        <w:trPr>
          <w:trHeight w:val="63"/>
        </w:trPr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578E85" w14:textId="77777777" w:rsidR="00BB7909" w:rsidRPr="00CD2F4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9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BB7909" w:rsidRPr="006761E5" w14:paraId="7A411612" w14:textId="190738E2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79D0F" w14:textId="77777777" w:rsidR="00BB7909" w:rsidRPr="00CE0A5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29"/>
      <w:tr w:rsidR="00BB7909" w:rsidRPr="006761E5" w14:paraId="3966F61B" w14:textId="2AEC5E07" w:rsidTr="00BB790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8B7A3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9AED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 time if need</w:t>
            </w:r>
          </w:p>
          <w:p w14:paraId="3DA685DE" w14:textId="77777777" w:rsidR="00BB7909" w:rsidRPr="0058767B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A5BDB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R19 IoT NTN CB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/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352C1F7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FA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2D183E0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86A4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2164D8C7" w14:textId="56C377B6" w:rsidTr="00BB790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C29F3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215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957B7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C84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EC3A8" w14:textId="77777777" w:rsidR="00BB7909" w:rsidRPr="001A727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A550FE" w14:paraId="6422520C" w14:textId="26D1823C" w:rsidTr="00BB7909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D0E7B" w14:textId="77777777" w:rsidR="00BB7909" w:rsidRPr="006B637F" w:rsidRDefault="00BB7909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A76F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7C98AB61" w14:textId="77777777" w:rsidR="00BB7909" w:rsidRPr="006541B0" w:rsidRDefault="00BB7909" w:rsidP="004B41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541B0">
              <w:rPr>
                <w:rFonts w:cs="Arial"/>
                <w:sz w:val="16"/>
                <w:szCs w:val="16"/>
              </w:rPr>
              <w:t>8.2.</w:t>
            </w:r>
            <w:r>
              <w:rPr>
                <w:rFonts w:cs="Arial"/>
                <w:sz w:val="16"/>
                <w:szCs w:val="16"/>
              </w:rPr>
              <w:t>4</w:t>
            </w:r>
            <w:r w:rsidRPr="006541B0">
              <w:rPr>
                <w:rFonts w:cs="Arial"/>
                <w:sz w:val="16"/>
                <w:szCs w:val="16"/>
              </w:rPr>
              <w:t xml:space="preserve"> </w:t>
            </w:r>
            <w:r w:rsidRPr="00EA560F">
              <w:rPr>
                <w:rFonts w:cs="Arial"/>
                <w:sz w:val="16"/>
                <w:szCs w:val="16"/>
              </w:rPr>
              <w:t>A-IoT Data Transmission and Other general aspects</w:t>
            </w:r>
            <w:r>
              <w:rPr>
                <w:rFonts w:cs="Arial"/>
                <w:sz w:val="16"/>
                <w:szCs w:val="16"/>
              </w:rPr>
              <w:t xml:space="preserve"> (cont’d)</w:t>
            </w:r>
          </w:p>
          <w:p w14:paraId="1F81436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37B2B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4998F5AA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C155AD2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88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433C2" w14:textId="77777777" w:rsidR="00BB7909" w:rsidRPr="00E26F1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B7909" w:rsidRPr="006761E5" w14:paraId="64624EE2" w14:textId="53A8A0B5" w:rsidTr="00BB790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27585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33D0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458AA2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8482FE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3EA2288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9B832" w14:textId="77777777" w:rsidR="00BB7909" w:rsidRPr="00BA36F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032238D2" w:rsidR="00BB7909" w:rsidRPr="006761E5" w:rsidRDefault="003164D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0" w:author="MCC" w:date="2025-08-25T10:31:00Z" w16du:dateUtc="2025-08-25T08:31:00Z">
              <w:r>
                <w:rPr>
                  <w:rFonts w:cs="Arial"/>
                  <w:sz w:val="16"/>
                  <w:szCs w:val="16"/>
                </w:rPr>
                <w:t>TBD</w:t>
              </w:r>
            </w:ins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D1825" w14:textId="77777777" w:rsidR="00BB7909" w:rsidRPr="00D15BB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3D96831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067EF140" w14:textId="77777777" w:rsidR="00BB7909" w:rsidRPr="00FF4EB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9E8BC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23E79B36" w14:textId="76C57B23" w:rsidTr="00BB790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9251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0E04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83C50" w14:textId="77777777" w:rsidR="00BB7909" w:rsidRPr="00857AF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97F7" w14:textId="77777777" w:rsidR="00BB7909" w:rsidRPr="00D15BB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89C7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A550FE" w14:paraId="569F860D" w14:textId="747FE91E" w:rsidTr="00BB7909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3B84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bookmarkStart w:id="31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9E2B6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764B3CF3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388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27A7B04" w14:textId="77777777" w:rsidR="00BB7909" w:rsidRPr="00980EED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2FCE0D3D" w14:textId="03E1755A" w:rsidR="00BB7909" w:rsidRPr="006761E5" w:rsidRDefault="003164D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2" w:author="MCC" w:date="2025-08-25T10:31:00Z" w16du:dateUtc="2025-08-25T08:31:00Z">
              <w:r>
                <w:rPr>
                  <w:rFonts w:cs="Arial"/>
                  <w:sz w:val="16"/>
                  <w:szCs w:val="16"/>
                </w:rPr>
                <w:t>TBD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D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0FA9B47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C7DEE62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F10A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31"/>
      <w:tr w:rsidR="00BB7909" w:rsidRPr="006761E5" w14:paraId="67A1F955" w14:textId="45EA0017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E68C5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BB7909" w:rsidRPr="006761E5" w14:paraId="10EDA858" w14:textId="7FF9A33E" w:rsidTr="00BB790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7200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0B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9491D25" w14:textId="77777777" w:rsidR="00BB7909" w:rsidRPr="0057244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FE4EB" w14:textId="77777777" w:rsidR="00BB7909" w:rsidRPr="000B50F6" w:rsidRDefault="00BB7909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222DC1FF" w14:textId="77777777" w:rsidR="00BB7909" w:rsidRPr="000B50F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50781712" w14:textId="77777777" w:rsidR="00BB7909" w:rsidRPr="005B615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9F9A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418BA65B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2579C25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Others </w:t>
            </w:r>
          </w:p>
          <w:p w14:paraId="717F81EC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43A82AFA" w14:textId="77777777" w:rsidR="00BB7909" w:rsidRPr="00E8095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968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084AB420" w14:textId="235113E1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5FFAE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EC8D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E5C6E9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3B0BB2C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16D2612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A3BC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541A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B4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A50D82" w14:textId="22EFE93B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ECDB7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ABFB4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4DD71" w14:textId="77777777" w:rsidR="00BB7909" w:rsidRPr="00C17F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006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3D2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4BD643BF" w14:textId="0AE1784D" w:rsidTr="00BB790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04163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D5C5C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103B6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C2CFE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EBEA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267C672" w14:textId="2FAC1406" w:rsidR="003164DD" w:rsidRDefault="007505FA" w:rsidP="003164DD">
      <w:pPr>
        <w:rPr>
          <w:ins w:id="33" w:author="MCC" w:date="2025-08-25T10:31:00Z" w16du:dateUtc="2025-08-25T08:31:00Z"/>
        </w:rPr>
      </w:pPr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234C8CD" w14:textId="7EF23AE5" w:rsidR="003164DD" w:rsidRDefault="003164DD" w:rsidP="003164DD">
      <w:pPr>
        <w:rPr>
          <w:ins w:id="34" w:author="MCC" w:date="2025-08-25T10:31:00Z" w16du:dateUtc="2025-08-25T08:31:00Z"/>
        </w:rPr>
      </w:pPr>
      <w:ins w:id="35" w:author="MCC" w:date="2025-08-25T10:31:00Z" w16du:dateUtc="2025-08-25T08:31:00Z">
        <w:r>
          <w:t xml:space="preserve">** </w:t>
        </w:r>
      </w:ins>
      <w:ins w:id="36" w:author="MCC" w:date="2025-08-25T10:32:00Z" w16du:dateUtc="2025-08-25T08:32:00Z">
        <w:r>
          <w:t>B</w:t>
        </w:r>
      </w:ins>
      <w:ins w:id="37" w:author="MCC" w:date="2025-08-25T10:31:00Z" w16du:dateUtc="2025-08-25T08:31:00Z">
        <w:r>
          <w:t>reakout 4 (</w:t>
        </w:r>
        <w:r>
          <w:t>Tulip</w:t>
        </w:r>
        <w:r>
          <w:t xml:space="preserve">) will be used exclusively only for </w:t>
        </w:r>
        <w:proofErr w:type="spellStart"/>
        <w:r>
          <w:t>offlines</w:t>
        </w:r>
        <w:proofErr w:type="spellEnd"/>
        <w:r>
          <w:t xml:space="preserve"> during coffee breaks.</w:t>
        </w:r>
      </w:ins>
    </w:p>
    <w:p w14:paraId="20E5D036" w14:textId="26D0A9AF" w:rsidR="005C335B" w:rsidRDefault="005C335B" w:rsidP="007505FA"/>
    <w:p w14:paraId="75F1E01C" w14:textId="03F5FFE9" w:rsidR="00CD7200" w:rsidRPr="006761E5" w:rsidRDefault="00CD7200" w:rsidP="007505FA"/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FD85B45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6BDFC609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9A7CCC7" w14:textId="3DC105FC" w:rsidR="00D50DB1" w:rsidRDefault="00D50DB1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[]</w:t>
      </w:r>
      <w:r>
        <w:rPr>
          <w:lang w:eastAsia="ja-JP"/>
        </w:rPr>
        <w:tab/>
      </w:r>
      <w:r w:rsidRPr="00D50DB1">
        <w:rPr>
          <w:lang w:eastAsia="ja-JP"/>
        </w:rPr>
        <w:t>AI/ML</w:t>
      </w:r>
      <w:r>
        <w:rPr>
          <w:lang w:eastAsia="ja-JP"/>
        </w:rPr>
        <w:tab/>
        <w:t>Mon 14:30-16:30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1D556D">
        <w:rPr>
          <w:lang w:eastAsia="ja-JP"/>
        </w:rPr>
        <w:t xml:space="preserve">Ericsson, </w:t>
      </w:r>
      <w:proofErr w:type="spellStart"/>
      <w:r w:rsidR="001D556D">
        <w:rPr>
          <w:lang w:eastAsia="ja-JP"/>
        </w:rPr>
        <w:t>InterDigital</w:t>
      </w:r>
      <w:proofErr w:type="spellEnd"/>
    </w:p>
    <w:p w14:paraId="02BD314C" w14:textId="2C71827D" w:rsidR="00FB5C25" w:rsidRDefault="00254669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254669">
        <w:rPr>
          <w:lang w:eastAsia="ja-JP"/>
        </w:rPr>
        <w:t>[301]</w:t>
      </w:r>
      <w:r w:rsidR="00BB7909">
        <w:rPr>
          <w:lang w:eastAsia="ja-JP"/>
        </w:rPr>
        <w:tab/>
      </w:r>
      <w:r w:rsidRPr="00254669">
        <w:rPr>
          <w:lang w:eastAsia="ja-JP"/>
        </w:rPr>
        <w:t>[TEI19] NTN related TEI19</w:t>
      </w:r>
      <w:r w:rsidR="00BB7909">
        <w:rPr>
          <w:lang w:eastAsia="ja-JP"/>
        </w:rPr>
        <w:tab/>
      </w:r>
      <w:r w:rsidRPr="00254669">
        <w:rPr>
          <w:lang w:eastAsia="ja-JP"/>
        </w:rPr>
        <w:t>Mon 16:30-17:00</w:t>
      </w:r>
      <w:r w:rsidR="00BB7909">
        <w:rPr>
          <w:lang w:eastAsia="ja-JP"/>
        </w:rPr>
        <w:tab/>
        <w:t>BO3</w:t>
      </w:r>
      <w:r w:rsidR="00BB7909">
        <w:rPr>
          <w:lang w:eastAsia="ja-JP"/>
        </w:rPr>
        <w:tab/>
      </w:r>
      <w:r w:rsidRPr="00254669">
        <w:rPr>
          <w:lang w:eastAsia="ja-JP"/>
        </w:rPr>
        <w:t>Samsung</w:t>
      </w:r>
    </w:p>
    <w:p w14:paraId="47C16F13" w14:textId="174D1D56" w:rsidR="004742C4" w:rsidRDefault="004742C4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4742C4">
        <w:rPr>
          <w:lang w:eastAsia="ja-JP"/>
        </w:rPr>
        <w:t>[406]</w:t>
      </w:r>
      <w:r>
        <w:rPr>
          <w:lang w:eastAsia="ja-JP"/>
        </w:rPr>
        <w:tab/>
      </w:r>
      <w:r w:rsidRPr="004742C4">
        <w:rPr>
          <w:lang w:eastAsia="ja-JP"/>
        </w:rPr>
        <w:t>Rel-19 relay offline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4742C4">
        <w:rPr>
          <w:lang w:eastAsia="ja-JP"/>
        </w:rPr>
        <w:t>ZTE</w:t>
      </w:r>
    </w:p>
    <w:p w14:paraId="4B33D954" w14:textId="083EF68C" w:rsidR="001D556D" w:rsidRDefault="001D556D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[006]</w:t>
      </w:r>
      <w:r>
        <w:rPr>
          <w:lang w:eastAsia="ja-JP"/>
        </w:rPr>
        <w:tab/>
      </w:r>
      <w:r w:rsidR="001A4554">
        <w:rPr>
          <w:lang w:eastAsia="ja-JP"/>
        </w:rPr>
        <w:t>[</w:t>
      </w:r>
      <w:r w:rsidR="001A4554" w:rsidRPr="001A4554">
        <w:rPr>
          <w:lang w:eastAsia="ja-JP"/>
        </w:rPr>
        <w:t>UE caps] Per band/BC</w:t>
      </w:r>
      <w:r w:rsidR="004742C4">
        <w:rPr>
          <w:lang w:eastAsia="ja-JP"/>
        </w:rPr>
        <w:tab/>
        <w:t>Tue 16:30-17:00</w:t>
      </w:r>
      <w:r w:rsidR="004742C4">
        <w:rPr>
          <w:lang w:eastAsia="ja-JP"/>
        </w:rPr>
        <w:tab/>
        <w:t>BO4</w:t>
      </w:r>
      <w:r w:rsidR="004742C4">
        <w:rPr>
          <w:lang w:eastAsia="ja-JP"/>
        </w:rPr>
        <w:tab/>
        <w:t>Youn Heo (Samsung)</w:t>
      </w:r>
    </w:p>
    <w:p w14:paraId="5D8793A7" w14:textId="193D4F00" w:rsidR="004A5138" w:rsidRPr="00DB36DB" w:rsidRDefault="004A5138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[101]</w:t>
      </w:r>
      <w:r>
        <w:rPr>
          <w:lang w:eastAsia="ja-JP"/>
        </w:rPr>
        <w:tab/>
        <w:t>[NES]</w:t>
      </w:r>
      <w:r>
        <w:rPr>
          <w:lang w:eastAsia="ja-JP"/>
        </w:rPr>
        <w:tab/>
        <w:t>Tue 17:00-17:30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sectPr w:rsidR="004A5138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C124" w14:textId="77777777" w:rsidR="003849E1" w:rsidRDefault="003849E1">
      <w:r>
        <w:separator/>
      </w:r>
    </w:p>
    <w:p w14:paraId="391A63DC" w14:textId="77777777" w:rsidR="003849E1" w:rsidRDefault="003849E1"/>
  </w:endnote>
  <w:endnote w:type="continuationSeparator" w:id="0">
    <w:p w14:paraId="75E00FCB" w14:textId="77777777" w:rsidR="003849E1" w:rsidRDefault="003849E1">
      <w:r>
        <w:continuationSeparator/>
      </w:r>
    </w:p>
    <w:p w14:paraId="2FCAD4AF" w14:textId="77777777" w:rsidR="003849E1" w:rsidRDefault="003849E1"/>
  </w:endnote>
  <w:endnote w:type="continuationNotice" w:id="1">
    <w:p w14:paraId="355B1563" w14:textId="77777777" w:rsidR="003849E1" w:rsidRDefault="003849E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570F268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1EDD" w14:textId="77777777" w:rsidR="003849E1" w:rsidRDefault="003849E1">
      <w:r>
        <w:separator/>
      </w:r>
    </w:p>
    <w:p w14:paraId="3D10F667" w14:textId="77777777" w:rsidR="003849E1" w:rsidRDefault="003849E1"/>
  </w:footnote>
  <w:footnote w:type="continuationSeparator" w:id="0">
    <w:p w14:paraId="27117872" w14:textId="77777777" w:rsidR="003849E1" w:rsidRDefault="003849E1">
      <w:r>
        <w:continuationSeparator/>
      </w:r>
    </w:p>
    <w:p w14:paraId="64467DCF" w14:textId="77777777" w:rsidR="003849E1" w:rsidRDefault="003849E1"/>
  </w:footnote>
  <w:footnote w:type="continuationNotice" w:id="1">
    <w:p w14:paraId="0AE69DB0" w14:textId="77777777" w:rsidR="003849E1" w:rsidRDefault="003849E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3.85pt;height:23.5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8494">
    <w:abstractNumId w:val="10"/>
  </w:num>
  <w:num w:numId="2" w16cid:durableId="1502624046">
    <w:abstractNumId w:val="11"/>
  </w:num>
  <w:num w:numId="3" w16cid:durableId="4522887">
    <w:abstractNumId w:val="2"/>
  </w:num>
  <w:num w:numId="4" w16cid:durableId="207911599">
    <w:abstractNumId w:val="12"/>
  </w:num>
  <w:num w:numId="5" w16cid:durableId="193150817">
    <w:abstractNumId w:val="8"/>
  </w:num>
  <w:num w:numId="6" w16cid:durableId="2001230284">
    <w:abstractNumId w:val="0"/>
  </w:num>
  <w:num w:numId="7" w16cid:durableId="1560020366">
    <w:abstractNumId w:val="9"/>
  </w:num>
  <w:num w:numId="8" w16cid:durableId="795023587">
    <w:abstractNumId w:val="6"/>
  </w:num>
  <w:num w:numId="9" w16cid:durableId="1073087690">
    <w:abstractNumId w:val="1"/>
  </w:num>
  <w:num w:numId="10" w16cid:durableId="830146549">
    <w:abstractNumId w:val="7"/>
  </w:num>
  <w:num w:numId="11" w16cid:durableId="194275992">
    <w:abstractNumId w:val="5"/>
  </w:num>
  <w:num w:numId="12" w16cid:durableId="54860378">
    <w:abstractNumId w:val="13"/>
  </w:num>
  <w:num w:numId="13" w16cid:durableId="2144082895">
    <w:abstractNumId w:val="4"/>
  </w:num>
  <w:num w:numId="14" w16cid:durableId="186740654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A4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54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6D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B55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69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4DD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53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1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2C4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38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5B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EE0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57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05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7B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2E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A95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AA3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7A6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09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A6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DB1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5B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9C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25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9C3C4C34-D3D9-41B7-803B-F71B59E599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3</cp:revision>
  <cp:lastPrinted>2019-02-23T18:51:00Z</cp:lastPrinted>
  <dcterms:created xsi:type="dcterms:W3CDTF">2025-08-25T08:27:00Z</dcterms:created>
  <dcterms:modified xsi:type="dcterms:W3CDTF">2025-08-25T08:32:00Z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