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BAB68" w14:textId="77777777" w:rsidR="00BC5BB2" w:rsidRDefault="00BC5BB2" w:rsidP="00AD160A">
      <w:pPr>
        <w:rPr>
          <w:rFonts w:eastAsia="SimSun"/>
          <w:lang w:eastAsia="zh-CN"/>
        </w:rPr>
      </w:pPr>
    </w:p>
    <w:p w14:paraId="725B91FD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3DFC959D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1E0487DF" w14:textId="77777777" w:rsidR="00E258E9" w:rsidRDefault="007D1952" w:rsidP="008A1F8B">
      <w:pPr>
        <w:pStyle w:val="Doc-text2"/>
        <w:ind w:left="4046" w:hanging="4046"/>
      </w:pPr>
      <w:r>
        <w:t>Aug 15</w:t>
      </w:r>
      <w:proofErr w:type="gramStart"/>
      <w:r w:rsidR="00420CDE" w:rsidRPr="005C1819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</w:t>
      </w:r>
      <w:proofErr w:type="gramEnd"/>
      <w:r w:rsidR="00F82A18">
        <w:t xml:space="preserve">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2EDD35B4" w14:textId="77777777" w:rsidR="001436FF" w:rsidRDefault="001436FF" w:rsidP="008A1F8B">
      <w:pPr>
        <w:pStyle w:val="Doc-text2"/>
        <w:ind w:left="4046" w:hanging="4046"/>
      </w:pPr>
    </w:p>
    <w:p w14:paraId="7761FD00" w14:textId="77777777" w:rsidR="00E258E9" w:rsidRPr="006761E5" w:rsidRDefault="00E258E9" w:rsidP="00AD160A"/>
    <w:p w14:paraId="0533D533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7D1952">
        <w:t>31</w:t>
      </w:r>
      <w:r w:rsidR="00507E36">
        <w:t xml:space="preserve"> </w:t>
      </w:r>
      <w:r w:rsidRPr="006761E5">
        <w:t>Session Schedule</w:t>
      </w:r>
    </w:p>
    <w:p w14:paraId="3086C418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D1D99E5" w14:textId="77777777" w:rsidR="007A3318" w:rsidRPr="006761E5" w:rsidRDefault="00272A10" w:rsidP="007A3318">
      <w:r w:rsidRPr="006761E5">
        <w:tab/>
      </w:r>
    </w:p>
    <w:tbl>
      <w:tblPr>
        <w:tblW w:w="161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0" w:author="Diana Pani" w:date="2025-08-24T09:10:00Z">
          <w:tblPr>
            <w:tblW w:w="16018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1276"/>
        <w:gridCol w:w="3402"/>
        <w:gridCol w:w="3309"/>
        <w:gridCol w:w="3510"/>
        <w:gridCol w:w="2430"/>
        <w:gridCol w:w="2250"/>
        <w:tblGridChange w:id="1">
          <w:tblGrid>
            <w:gridCol w:w="1276"/>
            <w:gridCol w:w="3402"/>
            <w:gridCol w:w="3309"/>
            <w:gridCol w:w="944"/>
            <w:gridCol w:w="2566"/>
            <w:gridCol w:w="1828"/>
            <w:gridCol w:w="602"/>
            <w:gridCol w:w="2091"/>
            <w:gridCol w:w="159"/>
            <w:gridCol w:w="2534"/>
          </w:tblGrid>
        </w:tblGridChange>
      </w:tblGrid>
      <w:tr w:rsidR="00254669" w:rsidRPr="006761E5" w14:paraId="64EB1A5D" w14:textId="31E12395" w:rsidTr="0025466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" w:author="Diana Pani" w:date="2025-08-24T09:10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3A5C37A" w14:textId="77777777" w:rsidR="00254669" w:rsidRPr="006761E5" w:rsidRDefault="0025466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3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" w:author="Diana Pani" w:date="2025-08-24T09:10:00Z"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948FEA0" w14:textId="13E0B912" w:rsidR="00254669" w:rsidRPr="006761E5" w:rsidRDefault="0025466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ins w:id="5" w:author="Diana Pani" w:date="2025-08-24T23:29:00Z">
              <w:r w:rsidR="00A52D3F">
                <w:rPr>
                  <w:rFonts w:cs="Arial"/>
                  <w:b/>
                  <w:sz w:val="16"/>
                  <w:szCs w:val="16"/>
                </w:rPr>
                <w:t xml:space="preserve"> (Scarlet 1)</w:t>
              </w:r>
            </w:ins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" w:author="Diana Pani" w:date="2025-08-24T09:10:00Z">
              <w:tcPr>
                <w:tcW w:w="42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05D4221" w14:textId="1E39C6A0" w:rsidR="00254669" w:rsidRPr="007D1952" w:rsidRDefault="0025466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1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ins w:id="7" w:author="Diana Pani" w:date="2025-08-24T23:29:00Z">
              <w:r w:rsidR="00A52D3F">
                <w:rPr>
                  <w:rFonts w:cs="Arial"/>
                  <w:b/>
                  <w:sz w:val="16"/>
                  <w:szCs w:val="16"/>
                </w:rPr>
                <w:t xml:space="preserve"> (S</w:t>
              </w:r>
            </w:ins>
            <w:ins w:id="8" w:author="Diana Pani" w:date="2025-08-24T23:30:00Z">
              <w:r w:rsidR="00A52D3F">
                <w:rPr>
                  <w:rFonts w:cs="Arial"/>
                  <w:b/>
                  <w:sz w:val="16"/>
                  <w:szCs w:val="16"/>
                </w:rPr>
                <w:t xml:space="preserve">carlet 2) 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" w:author="Diana Pani" w:date="2025-08-24T09:10:00Z">
              <w:tcPr>
                <w:tcW w:w="439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BEA529" w14:textId="50A9DCDD" w:rsidR="00254669" w:rsidRPr="007D1952" w:rsidRDefault="0025466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2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ins w:id="10" w:author="Diana Pani" w:date="2025-08-24T23:30:00Z">
              <w:r w:rsidR="00A52D3F">
                <w:rPr>
                  <w:rFonts w:cs="Arial"/>
                  <w:b/>
                  <w:sz w:val="16"/>
                  <w:szCs w:val="16"/>
                </w:rPr>
                <w:t>(Scarlet 3)</w:t>
              </w:r>
            </w:ins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" w:author="Diana Pani" w:date="2025-08-24T09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D2E013" w14:textId="264B91A6" w:rsidR="00254669" w:rsidRPr="007D1952" w:rsidRDefault="0025466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3</w:t>
            </w:r>
            <w:r w:rsidRPr="006761E5">
              <w:rPr>
                <w:rFonts w:cs="Arial"/>
                <w:b/>
                <w:sz w:val="16"/>
                <w:szCs w:val="16"/>
              </w:rPr>
              <w:t xml:space="preserve"> room</w:t>
            </w:r>
            <w:r>
              <w:rPr>
                <w:rFonts w:cs="Arial"/>
                <w:b/>
                <w:sz w:val="16"/>
                <w:szCs w:val="16"/>
              </w:rPr>
              <w:t xml:space="preserve">* </w:t>
            </w:r>
            <w:ins w:id="12" w:author="Diana Pani" w:date="2025-08-24T23:29:00Z">
              <w:r w:rsidR="008900BD">
                <w:rPr>
                  <w:rFonts w:cs="Arial"/>
                  <w:b/>
                  <w:sz w:val="16"/>
                  <w:szCs w:val="16"/>
                </w:rPr>
                <w:t>(</w:t>
              </w:r>
            </w:ins>
            <w:proofErr w:type="spellStart"/>
            <w:ins w:id="13" w:author="Diana Pani" w:date="2025-08-24T23:30:00Z">
              <w:r w:rsidR="00A52D3F">
                <w:rPr>
                  <w:rFonts w:cs="Arial"/>
                  <w:b/>
                  <w:sz w:val="16"/>
                  <w:szCs w:val="16"/>
                </w:rPr>
                <w:t>Amarylis</w:t>
              </w:r>
              <w:proofErr w:type="spellEnd"/>
              <w:r w:rsidR="00A52D3F">
                <w:rPr>
                  <w:rFonts w:cs="Arial"/>
                  <w:b/>
                  <w:sz w:val="16"/>
                  <w:szCs w:val="16"/>
                </w:rPr>
                <w:t>)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" w:author="Diana Pani" w:date="2025-08-24T09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1ED5E9" w14:textId="16E3EC29" w:rsidR="00254669" w:rsidRPr="006761E5" w:rsidRDefault="0025466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ins w:id="15" w:author="Diana Pani" w:date="2025-08-24T09:10:00Z">
              <w:r w:rsidRPr="006761E5">
                <w:rPr>
                  <w:rFonts w:cs="Arial"/>
                  <w:b/>
                  <w:sz w:val="16"/>
                  <w:szCs w:val="16"/>
                </w:rPr>
                <w:t>Br</w:t>
              </w:r>
              <w:r>
                <w:rPr>
                  <w:rFonts w:cs="Arial"/>
                  <w:b/>
                  <w:sz w:val="16"/>
                  <w:szCs w:val="16"/>
                </w:rPr>
                <w:t>k</w:t>
              </w:r>
              <w:proofErr w:type="spellEnd"/>
              <w:r>
                <w:rPr>
                  <w:rFonts w:cs="Arial"/>
                  <w:b/>
                  <w:sz w:val="16"/>
                  <w:szCs w:val="16"/>
                </w:rPr>
                <w:t xml:space="preserve"> 4</w:t>
              </w:r>
              <w:r w:rsidRPr="006761E5">
                <w:rPr>
                  <w:rFonts w:cs="Arial"/>
                  <w:b/>
                  <w:sz w:val="16"/>
                  <w:szCs w:val="16"/>
                </w:rPr>
                <w:t xml:space="preserve"> room</w:t>
              </w:r>
              <w:r>
                <w:rPr>
                  <w:rFonts w:cs="Arial"/>
                  <w:b/>
                  <w:sz w:val="16"/>
                  <w:szCs w:val="16"/>
                </w:rPr>
                <w:t>*</w:t>
              </w:r>
            </w:ins>
            <w:ins w:id="16" w:author="Diana Pani" w:date="2025-08-24T09:19:00Z">
              <w:r w:rsidR="005C335B">
                <w:rPr>
                  <w:rFonts w:cs="Arial"/>
                  <w:b/>
                  <w:sz w:val="16"/>
                  <w:szCs w:val="16"/>
                </w:rPr>
                <w:t>*</w:t>
              </w:r>
            </w:ins>
            <w:ins w:id="17" w:author="Diana Pani" w:date="2025-08-24T23:29:00Z">
              <w:r w:rsidR="008900BD">
                <w:rPr>
                  <w:rFonts w:cs="Arial"/>
                  <w:b/>
                  <w:sz w:val="16"/>
                  <w:szCs w:val="16"/>
                </w:rPr>
                <w:t xml:space="preserve"> </w:t>
              </w:r>
            </w:ins>
            <w:ins w:id="18" w:author="Diana Pani" w:date="2025-08-24T23:30:00Z">
              <w:r w:rsidR="00A52D3F">
                <w:rPr>
                  <w:rFonts w:cs="Arial"/>
                  <w:b/>
                  <w:sz w:val="16"/>
                  <w:szCs w:val="16"/>
                </w:rPr>
                <w:t>(Tulip)</w:t>
              </w:r>
            </w:ins>
          </w:p>
        </w:tc>
      </w:tr>
      <w:bookmarkEnd w:id="3"/>
      <w:tr w:rsidR="00254669" w:rsidRPr="006761E5" w14:paraId="257BD866" w14:textId="2B0109C3" w:rsidTr="0025466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19" w:author="Diana Pani" w:date="2025-08-24T09:10:00Z">
              <w:tcPr>
                <w:tcW w:w="16018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2A5F4F8F" w14:textId="77777777" w:rsidR="00254669" w:rsidRPr="006761E5" w:rsidRDefault="0025466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20" w:author="Diana Pani" w:date="2025-08-24T09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61E04791" w14:textId="77777777" w:rsidR="00254669" w:rsidRPr="006761E5" w:rsidRDefault="0025466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</w:tr>
      <w:tr w:rsidR="00254669" w:rsidRPr="006761E5" w14:paraId="7071CF46" w14:textId="74267BAF" w:rsidTr="0025466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21" w:author="Diana Pani" w:date="2025-08-24T09:10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B29846B" w14:textId="77777777" w:rsidR="00254669" w:rsidRPr="006761E5" w:rsidRDefault="0025466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22" w:author="Diana Pani" w:date="2025-08-24T09:10:00Z">
              <w:tcPr>
                <w:tcW w:w="340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2C9BBAA" w14:textId="77777777" w:rsidR="00254669" w:rsidRPr="006B637F" w:rsidRDefault="00254669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3031247A" w14:textId="77777777" w:rsidR="00254669" w:rsidRPr="006B637F" w:rsidRDefault="0025466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68512D3E" w14:textId="77777777" w:rsidR="00254669" w:rsidRDefault="0025466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0D4183F6" w14:textId="77777777" w:rsidR="00254669" w:rsidRDefault="00254669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</w:p>
          <w:p w14:paraId="25701F14" w14:textId="77777777" w:rsidR="00254669" w:rsidRPr="006B637F" w:rsidRDefault="00254669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59650A45" w14:textId="77777777" w:rsidR="00254669" w:rsidRDefault="0025466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1447E843" w14:textId="77777777" w:rsidR="00254669" w:rsidRPr="00DA01D7" w:rsidRDefault="0025466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[8.19] TEI19 Mobility related papers</w:t>
            </w:r>
          </w:p>
          <w:p w14:paraId="25A61B19" w14:textId="77777777" w:rsidR="00254669" w:rsidRPr="006B637F" w:rsidRDefault="00254669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del w:id="23" w:author="Diana Pani" w:date="2025-08-24T09:09:00Z">
              <w:r w:rsidRPr="006B637F" w:rsidDel="0025466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 xml:space="preserve"> c</w:delText>
              </w:r>
            </w:del>
            <w:del w:id="24" w:author="Diana Pani" w:date="2025-08-24T09:08:00Z">
              <w:r w:rsidRPr="006B637F" w:rsidDel="0025466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ont</w:delText>
              </w:r>
            </w:del>
          </w:p>
          <w:p w14:paraId="706A4FDE" w14:textId="77777777" w:rsidR="00254669" w:rsidRPr="006B637F" w:rsidRDefault="00254669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25" w:author="Diana Pani" w:date="2025-08-24T09:10:00Z">
              <w:tcPr>
                <w:tcW w:w="4253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986E3EC" w14:textId="77777777" w:rsidR="00254669" w:rsidRPr="006761E5" w:rsidRDefault="00254669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ASN.1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8F7C217" w14:textId="77777777" w:rsidR="00254669" w:rsidRDefault="00254669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Kyeongin Jeong" w:date="2025-08-24T22:45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NR19 NES (Kyeongin)</w:t>
            </w: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73DD9DA8" w14:textId="77777777" w:rsidR="00144C1D" w:rsidRDefault="00144C1D" w:rsidP="00144C1D">
            <w:pPr>
              <w:tabs>
                <w:tab w:val="left" w:pos="720"/>
                <w:tab w:val="left" w:pos="1622"/>
              </w:tabs>
              <w:spacing w:before="20" w:after="20"/>
              <w:rPr>
                <w:ins w:id="27" w:author="Kyeongin Jeong" w:date="2025-08-24T22:45:00Z"/>
                <w:rFonts w:cs="Arial"/>
                <w:sz w:val="16"/>
                <w:szCs w:val="16"/>
              </w:rPr>
            </w:pPr>
            <w:ins w:id="28" w:author="Kyeongin Jeong" w:date="2025-08-24T22:45:00Z">
              <w:r>
                <w:rPr>
                  <w:rFonts w:cs="Arial"/>
                  <w:sz w:val="16"/>
                  <w:szCs w:val="16"/>
                </w:rPr>
                <w:t>[8.5.1] Organizational</w:t>
              </w:r>
            </w:ins>
          </w:p>
          <w:p w14:paraId="17F623CE" w14:textId="77777777" w:rsidR="00144C1D" w:rsidRDefault="00144C1D" w:rsidP="00144C1D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Kyeongin Jeong" w:date="2025-08-24T22:45:00Z"/>
                <w:rFonts w:cs="Arial"/>
                <w:sz w:val="16"/>
                <w:szCs w:val="16"/>
              </w:rPr>
            </w:pPr>
            <w:ins w:id="30" w:author="Kyeongin Jeong" w:date="2025-08-24T22:45:00Z">
              <w:r>
                <w:rPr>
                  <w:rFonts w:cs="Arial"/>
                  <w:sz w:val="16"/>
                  <w:szCs w:val="16"/>
                </w:rPr>
                <w:t>[8.5.2] OD-SSB</w:t>
              </w:r>
            </w:ins>
          </w:p>
          <w:p w14:paraId="58C84D5B" w14:textId="77777777" w:rsidR="00144C1D" w:rsidRDefault="00144C1D" w:rsidP="00144C1D">
            <w:pPr>
              <w:tabs>
                <w:tab w:val="left" w:pos="720"/>
                <w:tab w:val="left" w:pos="1622"/>
              </w:tabs>
              <w:spacing w:before="20" w:after="20"/>
              <w:rPr>
                <w:ins w:id="31" w:author="Kyeongin Jeong" w:date="2025-08-24T22:45:00Z"/>
                <w:rFonts w:cs="Arial"/>
                <w:sz w:val="16"/>
                <w:szCs w:val="16"/>
              </w:rPr>
            </w:pPr>
            <w:ins w:id="32" w:author="Kyeongin Jeong" w:date="2025-08-24T22:45:00Z">
              <w:r>
                <w:rPr>
                  <w:rFonts w:cs="Arial"/>
                  <w:sz w:val="16"/>
                  <w:szCs w:val="16"/>
                </w:rPr>
                <w:t>[8.5.3] OD-SIB1</w:t>
              </w:r>
            </w:ins>
          </w:p>
          <w:p w14:paraId="3E47F1FE" w14:textId="174C8CC1" w:rsidR="00144C1D" w:rsidRPr="00C17FC8" w:rsidRDefault="00144C1D" w:rsidP="00144C1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3" w:author="Kyeongin Jeong" w:date="2025-08-24T22:45:00Z">
              <w:r>
                <w:rPr>
                  <w:rFonts w:cs="Arial"/>
                  <w:sz w:val="16"/>
                  <w:szCs w:val="16"/>
                </w:rPr>
                <w:t>[8.5.4] Common CH adaptation</w:t>
              </w:r>
            </w:ins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34" w:author="Diana Pani" w:date="2025-08-24T09:10:00Z">
              <w:tcPr>
                <w:tcW w:w="4394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91B76D0" w14:textId="77777777" w:rsidR="00254669" w:rsidRPr="006B637F" w:rsidRDefault="00254669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Breakout to start after completion of 7.0.1</w:t>
            </w:r>
            <w:r>
              <w:rPr>
                <w:rFonts w:cs="Arial"/>
                <w:sz w:val="16"/>
                <w:szCs w:val="16"/>
              </w:rPr>
              <w:t xml:space="preserve"> and ASN.1 discussion </w:t>
            </w:r>
          </w:p>
          <w:p w14:paraId="5DA9E5B9" w14:textId="77777777" w:rsidR="00254669" w:rsidRPr="006B637F" w:rsidRDefault="00254669" w:rsidP="007D19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NRLTE151617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Pos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59DED414" w14:textId="77777777" w:rsidR="00254669" w:rsidRPr="006B637F" w:rsidRDefault="00254669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[4.3] LTE positioning</w:t>
            </w:r>
          </w:p>
          <w:p w14:paraId="547AF65B" w14:textId="77777777" w:rsidR="00254669" w:rsidRPr="006B637F" w:rsidRDefault="00254669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[5.3] NR Rel-16 and earlier</w:t>
            </w:r>
          </w:p>
          <w:p w14:paraId="0C49DAE7" w14:textId="77777777" w:rsidR="00254669" w:rsidRPr="006B637F" w:rsidRDefault="00254669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 NR Rel-17</w:t>
            </w:r>
          </w:p>
          <w:p w14:paraId="085F7B3B" w14:textId="77777777" w:rsidR="00254669" w:rsidRDefault="00254669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1] NR18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Pos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52073976" w14:textId="07FC4A1A" w:rsidR="00254669" w:rsidRDefault="0025466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7A343217" w14:textId="77777777" w:rsidR="00254669" w:rsidRDefault="002546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F728E79" w14:textId="77777777" w:rsidR="00254669" w:rsidRDefault="0025466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 (if time allows)</w:t>
            </w:r>
          </w:p>
          <w:p w14:paraId="28D08403" w14:textId="77777777" w:rsidR="00254669" w:rsidRPr="009C3101" w:rsidRDefault="00254669" w:rsidP="0077789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</w:t>
            </w:r>
          </w:p>
          <w:p w14:paraId="62652893" w14:textId="77777777" w:rsidR="00254669" w:rsidRPr="005C1819" w:rsidRDefault="002546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35" w:author="Diana Pani" w:date="2025-08-24T09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DD2862A" w14:textId="77777777" w:rsidR="00254669" w:rsidRPr="006761E5" w:rsidRDefault="00254669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36" w:author="Diana Pani" w:date="2025-08-24T09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363EC01" w14:textId="77777777" w:rsidR="00254669" w:rsidRPr="006761E5" w:rsidRDefault="00254669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3BF3650D" w14:textId="2B61868E" w:rsidTr="00254669">
        <w:trPr>
          <w:trHeight w:val="1970"/>
          <w:trPrChange w:id="37" w:author="Diana Pani" w:date="2025-08-24T09:10:00Z">
            <w:trPr>
              <w:trHeight w:val="1970"/>
            </w:trPr>
          </w:trPrChange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" w:author="Diana Pani" w:date="2025-08-24T09:10:00Z">
              <w:tcPr>
                <w:tcW w:w="127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299E59" w14:textId="77777777" w:rsidR="00254669" w:rsidRPr="006761E5" w:rsidRDefault="0025466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tcPrChange w:id="39" w:author="Diana Pani" w:date="2025-08-24T09:10:00Z">
              <w:tcPr>
                <w:tcW w:w="3402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CACA828" w14:textId="77777777" w:rsidR="00254669" w:rsidRPr="006B637F" w:rsidRDefault="00254669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40" w:author="Diana Pani" w:date="2025-08-24T09:10:00Z">
              <w:tcPr>
                <w:tcW w:w="4253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6BBC89D" w14:textId="77777777" w:rsidR="00254669" w:rsidRPr="0039711C" w:rsidRDefault="00254669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41" w:author="Diana Pani" w:date="2025-08-24T09:10:00Z">
              <w:tcPr>
                <w:tcW w:w="4394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D0C372F" w14:textId="77777777" w:rsidR="00254669" w:rsidRPr="006B637F" w:rsidRDefault="00254669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42" w:author="Diana Pani" w:date="2025-08-24T09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8ADBB32" w14:textId="77777777" w:rsidR="00254669" w:rsidRPr="006761E5" w:rsidRDefault="00254669" w:rsidP="00041F0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43" w:author="Diana Pani" w:date="2025-08-24T09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773C529" w14:textId="77777777" w:rsidR="00254669" w:rsidRPr="006761E5" w:rsidRDefault="00254669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5EB75738" w14:textId="0F5F8BFE" w:rsidTr="0025466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4" w:author="Diana Pani" w:date="2025-08-24T09:10:00Z">
              <w:tcPr>
                <w:tcW w:w="127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3786F2E" w14:textId="77777777" w:rsidR="00254669" w:rsidRDefault="0025466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3E4DE7D1" w14:textId="77777777" w:rsidR="00254669" w:rsidRPr="006761E5" w:rsidRDefault="00254669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PrChange w:id="45" w:author="Diana Pani" w:date="2025-08-24T09:10:00Z">
              <w:tcPr>
                <w:tcW w:w="3402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DC307EE" w14:textId="77777777" w:rsidR="00254669" w:rsidRDefault="0025466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4E14087B" w14:textId="77777777" w:rsidR="00254669" w:rsidRPr="006B637F" w:rsidRDefault="0025466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NES</w:t>
            </w:r>
          </w:p>
          <w:p w14:paraId="71963A69" w14:textId="77777777" w:rsidR="00254669" w:rsidRPr="006B637F" w:rsidRDefault="0025466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 TEI18</w:t>
            </w:r>
          </w:p>
          <w:p w14:paraId="2B4BC548" w14:textId="07A754C5" w:rsidR="00254669" w:rsidDel="00254669" w:rsidRDefault="00254669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del w:id="46" w:author="Diana Pani" w:date="2025-08-24T09:09:00Z"/>
                <w:rFonts w:cs="Arial"/>
                <w:b/>
                <w:bCs/>
                <w:sz w:val="16"/>
                <w:szCs w:val="16"/>
                <w:lang w:val="en-US"/>
              </w:rPr>
            </w:pPr>
            <w:del w:id="47" w:author="Diana Pani" w:date="2025-08-24T09:09:00Z">
              <w:r w:rsidRPr="006B637F" w:rsidDel="0025466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 xml:space="preserve">[7.8] Other Rel-18 corrections </w:delText>
              </w:r>
            </w:del>
          </w:p>
          <w:p w14:paraId="14DC2DCE" w14:textId="77777777" w:rsidR="00254669" w:rsidRDefault="00254669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ins w:id="48" w:author="Diana Pani" w:date="2025-08-24T09:09:00Z"/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[8.19] TEI19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1D3AAC11" w14:textId="3ACADC93" w:rsidR="00254669" w:rsidRPr="006B637F" w:rsidRDefault="00254669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ins w:id="49" w:author="Diana Pani" w:date="2025-08-24T09:09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[8.1] AI/ML PHY (depending on progress of other topics)</w:t>
              </w:r>
            </w:ins>
          </w:p>
          <w:p w14:paraId="5DD5F8B9" w14:textId="77777777" w:rsidR="00254669" w:rsidRPr="006B637F" w:rsidRDefault="00254669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50" w:author="Diana Pani" w:date="2025-08-24T09:10:00Z">
              <w:tcPr>
                <w:tcW w:w="425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4B3B695" w14:textId="74B37C1E" w:rsidR="00254669" w:rsidRDefault="0025466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[7.0.2.22]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</w:p>
          <w:p w14:paraId="44E4FB39" w14:textId="77777777" w:rsidR="00254669" w:rsidRDefault="00254669">
            <w:pPr>
              <w:tabs>
                <w:tab w:val="left" w:pos="720"/>
                <w:tab w:val="left" w:pos="1622"/>
              </w:tabs>
              <w:spacing w:before="20" w:after="20"/>
              <w:rPr>
                <w:ins w:id="51" w:author="Kyeongin Jeong" w:date="2025-08-24T22:46:00Z"/>
                <w:rFonts w:cs="Arial"/>
                <w:bCs/>
                <w:sz w:val="16"/>
                <w:szCs w:val="16"/>
                <w:lang w:val="en-US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(if NR18 Mob ends early)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1F86878F" w14:textId="77777777" w:rsidR="00144C1D" w:rsidRDefault="00144C1D" w:rsidP="00144C1D">
            <w:pPr>
              <w:tabs>
                <w:tab w:val="left" w:pos="720"/>
                <w:tab w:val="left" w:pos="1622"/>
              </w:tabs>
              <w:spacing w:before="20" w:after="20"/>
              <w:rPr>
                <w:ins w:id="52" w:author="Kyeongin Jeong" w:date="2025-08-24T22:46:00Z"/>
                <w:rFonts w:cs="Arial"/>
                <w:bCs/>
                <w:sz w:val="16"/>
                <w:szCs w:val="16"/>
                <w:lang w:val="en-US"/>
              </w:rPr>
            </w:pPr>
            <w:ins w:id="53" w:author="Kyeongin Jeong" w:date="2025-08-24T22:46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[8.6.1] Organizational</w:t>
              </w:r>
            </w:ins>
          </w:p>
          <w:p w14:paraId="070B483A" w14:textId="77777777" w:rsidR="00144C1D" w:rsidRDefault="00144C1D" w:rsidP="00144C1D">
            <w:pPr>
              <w:tabs>
                <w:tab w:val="left" w:pos="720"/>
                <w:tab w:val="left" w:pos="1622"/>
              </w:tabs>
              <w:spacing w:before="20" w:after="20"/>
              <w:rPr>
                <w:ins w:id="54" w:author="Kyeongin Jeong" w:date="2025-08-24T22:46:00Z"/>
                <w:rFonts w:cs="Arial"/>
                <w:bCs/>
                <w:sz w:val="16"/>
                <w:szCs w:val="16"/>
                <w:lang w:val="en-US"/>
              </w:rPr>
            </w:pPr>
            <w:ins w:id="55" w:author="Kyeongin Jeong" w:date="2025-08-24T22:46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[8.6.2] Inter-CU LTM</w:t>
              </w:r>
            </w:ins>
          </w:p>
          <w:p w14:paraId="56DE934A" w14:textId="77777777" w:rsidR="00144C1D" w:rsidRDefault="00144C1D" w:rsidP="00144C1D">
            <w:pPr>
              <w:tabs>
                <w:tab w:val="left" w:pos="720"/>
                <w:tab w:val="left" w:pos="1622"/>
              </w:tabs>
              <w:spacing w:before="20" w:after="20"/>
              <w:rPr>
                <w:ins w:id="56" w:author="Kyeongin Jeong" w:date="2025-08-24T22:46:00Z"/>
                <w:rFonts w:cs="Arial"/>
                <w:bCs/>
                <w:sz w:val="16"/>
                <w:szCs w:val="16"/>
                <w:lang w:val="en-US"/>
              </w:rPr>
            </w:pPr>
            <w:ins w:id="57" w:author="Kyeongin Jeong" w:date="2025-08-24T22:46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[8.6.3] L1 event triggered MR (if time allows)</w:t>
              </w:r>
            </w:ins>
          </w:p>
          <w:p w14:paraId="2D70691E" w14:textId="3C708D2E" w:rsidR="00144C1D" w:rsidRPr="00A0275D" w:rsidRDefault="00144C1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58" w:author="Diana Pani" w:date="2025-08-24T09:10:00Z">
              <w:tcPr>
                <w:tcW w:w="439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C7D6875" w14:textId="77777777" w:rsidR="00254669" w:rsidRDefault="00254669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35165652" w14:textId="24AD7F57" w:rsidR="00254669" w:rsidRDefault="0025466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0516C3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8.4.1</w:t>
            </w:r>
            <w:r w:rsidRPr="000516C3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</w:t>
            </w:r>
            <w:proofErr w:type="gramStart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LS,  CRs</w:t>
            </w:r>
            <w:proofErr w:type="gramEnd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, and all the email summary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-16:00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4FA5EB6" w14:textId="77777777" w:rsidR="00254669" w:rsidRDefault="0025466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[7.0.2.13</w:t>
            </w:r>
            <w:proofErr w:type="gramStart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R</w:t>
            </w:r>
            <w:proofErr w:type="gramEnd"/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04102B36" w14:textId="77777777" w:rsidR="00254669" w:rsidRDefault="0025466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  <w:p w14:paraId="7B5667D7" w14:textId="77777777" w:rsidR="00254669" w:rsidRDefault="0025466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@16:00</w:t>
            </w:r>
          </w:p>
          <w:p w14:paraId="3CDAB045" w14:textId="77777777" w:rsidR="00254669" w:rsidRDefault="0025466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</w:t>
            </w:r>
            <w:proofErr w:type="gramStart"/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</w:t>
            </w:r>
            <w:proofErr w:type="gramEnd"/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2CA92900" w14:textId="77777777" w:rsidR="00254669" w:rsidRPr="000516C3" w:rsidRDefault="0025466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[8.12.1] LS, CRs, and all the email summary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59" w:author="Diana Pani" w:date="2025-08-24T09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57522C9" w14:textId="77777777" w:rsidR="00254669" w:rsidRDefault="0025466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[AI/ML Offline 1] BM LCM Open issues 13, 14, 41, 42a, 42b</w:t>
            </w:r>
          </w:p>
          <w:p w14:paraId="7096A7FC" w14:textId="09C46E49" w:rsidR="00254669" w:rsidRPr="006761E5" w:rsidRDefault="0025466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[AI/ML offline 2] NW sided data collection Open issues 19, 21, 28, 29, 31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60" w:author="Diana Pani" w:date="2025-08-24T09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F8A376F" w14:textId="77777777" w:rsidR="00254669" w:rsidRDefault="0025466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21BD6CBB" w14:textId="77777777" w:rsidTr="00254669">
        <w:trPr>
          <w:ins w:id="61" w:author="Diana Pani" w:date="2025-08-24T09:14:00Z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520B" w14:textId="48E76C1A" w:rsidR="00254669" w:rsidRDefault="0025466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ins w:id="62" w:author="Diana Pani" w:date="2025-08-24T09:14:00Z"/>
                <w:rFonts w:cs="Arial"/>
                <w:sz w:val="16"/>
                <w:szCs w:val="16"/>
              </w:rPr>
            </w:pPr>
            <w:ins w:id="63" w:author="Diana Pani" w:date="2025-08-24T09:14:00Z">
              <w:r>
                <w:rPr>
                  <w:rFonts w:cs="Arial"/>
                  <w:sz w:val="16"/>
                  <w:szCs w:val="16"/>
                </w:rPr>
                <w:t>16:30-17:00</w:t>
              </w:r>
            </w:ins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BF042F1" w14:textId="77777777" w:rsidR="00254669" w:rsidRPr="006B637F" w:rsidRDefault="0025466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ins w:id="64" w:author="Diana Pani" w:date="2025-08-24T09:14:00Z"/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4F450" w14:textId="77777777" w:rsidR="00254669" w:rsidRDefault="00254669">
            <w:pPr>
              <w:tabs>
                <w:tab w:val="left" w:pos="720"/>
                <w:tab w:val="left" w:pos="1622"/>
              </w:tabs>
              <w:spacing w:before="20" w:after="20"/>
              <w:rPr>
                <w:ins w:id="65" w:author="Diana Pani" w:date="2025-08-24T09:14:00Z"/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D75F4" w14:textId="77777777" w:rsidR="00254669" w:rsidRDefault="00254669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ins w:id="66" w:author="Diana Pani" w:date="2025-08-24T09:14:00Z"/>
                <w:rFonts w:cs="Arial"/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30A20" w14:textId="556D921F" w:rsidR="00254669" w:rsidRDefault="00ED3F51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ins w:id="67" w:author="Diana Pani" w:date="2025-08-24T09:14:00Z"/>
                <w:rFonts w:cs="Arial"/>
                <w:sz w:val="16"/>
                <w:szCs w:val="16"/>
              </w:rPr>
            </w:pPr>
            <w:ins w:id="68" w:author="Diana Pani" w:date="2025-08-24T23:31:00Z">
              <w:r>
                <w:rPr>
                  <w:rFonts w:cs="Arial"/>
                  <w:sz w:val="16"/>
                  <w:szCs w:val="16"/>
                </w:rPr>
                <w:t>[301] NTN TEI19 offline</w:t>
              </w:r>
            </w:ins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21284A77" w14:textId="098E72B1" w:rsidR="00254669" w:rsidRDefault="0025466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ins w:id="69" w:author="Diana Pani" w:date="2025-08-24T09:14:00Z"/>
                <w:rFonts w:cs="Arial"/>
                <w:sz w:val="16"/>
                <w:szCs w:val="16"/>
              </w:rPr>
            </w:pPr>
          </w:p>
        </w:tc>
      </w:tr>
      <w:tr w:rsidR="00254669" w:rsidRPr="006761E5" w14:paraId="3D2C8217" w14:textId="547D84F3" w:rsidTr="00254669">
        <w:trPr>
          <w:trHeight w:val="866"/>
          <w:trPrChange w:id="70" w:author="Diana Pani" w:date="2025-08-24T09:10:00Z">
            <w:trPr>
              <w:trHeight w:val="866"/>
            </w:trPr>
          </w:trPrChange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PrChange w:id="71" w:author="Diana Pani" w:date="2025-08-24T09:10:00Z">
              <w:tcPr>
                <w:tcW w:w="1276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A99F61B" w14:textId="77777777" w:rsidR="00254669" w:rsidRPr="006761E5" w:rsidRDefault="002546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PrChange w:id="72" w:author="Diana Pani" w:date="2025-08-24T09:10:00Z">
              <w:tcPr>
                <w:tcW w:w="3402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F833FD4" w14:textId="77777777" w:rsidR="00254669" w:rsidRPr="006B637F" w:rsidRDefault="00254669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56B1AFC8" w14:textId="77777777" w:rsidR="00254669" w:rsidRPr="00E16578" w:rsidRDefault="00254669" w:rsidP="00F331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8,2,1 Organizational</w:t>
            </w:r>
          </w:p>
          <w:p w14:paraId="29346F93" w14:textId="1157872A" w:rsidR="00254669" w:rsidRPr="006B637F" w:rsidRDefault="00254669" w:rsidP="00F331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8.2.2 A-IOT Paging (SA3 LS on Security only)</w:t>
            </w: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73" w:author="Diana Pani" w:date="2025-08-24T09:10:00Z">
              <w:tcPr>
                <w:tcW w:w="425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2354381" w14:textId="487FD39A" w:rsidR="00254669" w:rsidRPr="00980EED" w:rsidRDefault="00254669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NR19 Mob (Kyeongin)</w:t>
            </w:r>
          </w:p>
          <w:p w14:paraId="768B8C95" w14:textId="77777777" w:rsidR="00144C1D" w:rsidRDefault="00144C1D" w:rsidP="00144C1D">
            <w:pPr>
              <w:tabs>
                <w:tab w:val="left" w:pos="720"/>
                <w:tab w:val="left" w:pos="1622"/>
              </w:tabs>
              <w:spacing w:before="20" w:after="20"/>
              <w:rPr>
                <w:ins w:id="74" w:author="Kyeongin Jeong" w:date="2025-08-24T22:46:00Z"/>
                <w:rFonts w:cs="Arial"/>
                <w:bCs/>
                <w:sz w:val="16"/>
                <w:szCs w:val="16"/>
                <w:lang w:val="en-US"/>
              </w:rPr>
            </w:pPr>
            <w:ins w:id="75" w:author="Kyeongin Jeong" w:date="2025-08-24T22:46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[8.6.3] L1 event triggered MR</w:t>
              </w:r>
            </w:ins>
          </w:p>
          <w:p w14:paraId="506B6B67" w14:textId="629D1834" w:rsidR="00254669" w:rsidRPr="005A758C" w:rsidRDefault="00144C1D" w:rsidP="00144C1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ins w:id="76" w:author="Kyeongin Jeong" w:date="2025-08-24T22:46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[8.6.4] Conditional intra-CU LTM</w:t>
              </w:r>
            </w:ins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77" w:author="Diana Pani" w:date="2025-08-24T09:10:00Z">
              <w:tcPr>
                <w:tcW w:w="439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4042975" w14:textId="77777777" w:rsidR="00254669" w:rsidRDefault="0025466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con’t</w:t>
            </w:r>
            <w:proofErr w:type="spellEnd"/>
          </w:p>
          <w:p w14:paraId="6EB75294" w14:textId="77777777" w:rsidR="00254669" w:rsidRPr="000516C3" w:rsidRDefault="0025466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[8.12.1] </w:t>
            </w: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continue if needed</w:t>
            </w:r>
          </w:p>
          <w:p w14:paraId="09E7F93F" w14:textId="77777777" w:rsidR="00254669" w:rsidRPr="000516C3" w:rsidRDefault="0025466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[8.12.2]</w:t>
            </w:r>
          </w:p>
          <w:p w14:paraId="23519492" w14:textId="77777777" w:rsidR="00254669" w:rsidRPr="000516C3" w:rsidRDefault="0025466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[8.12.3]</w:t>
            </w:r>
          </w:p>
          <w:p w14:paraId="0BBD5EBD" w14:textId="77777777" w:rsidR="00254669" w:rsidRPr="00BC5BB2" w:rsidRDefault="0025466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@18:00 [8.20] NR Others </w:t>
            </w:r>
          </w:p>
          <w:p w14:paraId="7AE826E3" w14:textId="77777777" w:rsidR="00254669" w:rsidRDefault="0025466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[8.20.1] all topics in order</w:t>
            </w:r>
          </w:p>
          <w:p w14:paraId="3728D571" w14:textId="77777777" w:rsidR="00254669" w:rsidRPr="00E3353E" w:rsidRDefault="0025466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78" w:author="Diana Pani" w:date="2025-08-24T09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4911702" w14:textId="3BD0C317" w:rsidR="00254669" w:rsidRPr="006761E5" w:rsidRDefault="002546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79" w:author="Diana Pani" w:date="2025-08-24T09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E624022" w14:textId="77777777" w:rsidR="00254669" w:rsidRDefault="002546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3D8A39F5" w14:textId="4A433ABB" w:rsidTr="0025466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80" w:author="Diana Pani" w:date="2025-08-24T09:10:00Z">
              <w:tcPr>
                <w:tcW w:w="16018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6F878871" w14:textId="77777777" w:rsidR="00254669" w:rsidRPr="00CD2F49" w:rsidRDefault="0025466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81" w:author="Diana Pani" w:date="2025-08-24T09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103104CF" w14:textId="77777777" w:rsidR="00254669" w:rsidRPr="00CD2F49" w:rsidRDefault="0025466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54669" w:rsidRPr="006761E5" w14:paraId="634FD05A" w14:textId="439229C1" w:rsidTr="00254669">
        <w:trPr>
          <w:trHeight w:val="1026"/>
          <w:trPrChange w:id="82" w:author="Diana Pani" w:date="2025-08-24T09:10:00Z">
            <w:trPr>
              <w:trHeight w:val="1026"/>
            </w:trPr>
          </w:trPrChange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83" w:author="Diana Pani" w:date="2025-08-24T09:10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ADE3CD9" w14:textId="77777777" w:rsidR="00254669" w:rsidRDefault="00254669" w:rsidP="00EA6FC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AD150A9" w14:textId="77777777" w:rsidR="00254669" w:rsidRPr="006B637F" w:rsidRDefault="00254669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84" w:author="Diana Pani" w:date="2025-08-24T09:10:00Z"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B1038BE" w14:textId="77777777" w:rsidR="00254669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3B38627B" w14:textId="77777777" w:rsidR="00144C1D" w:rsidRDefault="00144C1D" w:rsidP="00144C1D">
            <w:pPr>
              <w:tabs>
                <w:tab w:val="left" w:pos="720"/>
                <w:tab w:val="left" w:pos="1622"/>
              </w:tabs>
              <w:spacing w:before="20" w:after="20"/>
              <w:rPr>
                <w:ins w:id="85" w:author="Kyeongin Jeong" w:date="2025-08-24T22:46:00Z"/>
                <w:rFonts w:cs="Arial"/>
                <w:bCs/>
                <w:sz w:val="16"/>
                <w:szCs w:val="16"/>
                <w:lang w:val="en-US"/>
              </w:rPr>
            </w:pPr>
            <w:ins w:id="86" w:author="Kyeongin Jeong" w:date="2025-08-24T22:46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[8.6.4] Conditional intra-CU LTM</w:t>
              </w:r>
            </w:ins>
          </w:p>
          <w:p w14:paraId="085D803B" w14:textId="7D26CF30" w:rsidR="00254669" w:rsidRDefault="00144C1D" w:rsidP="00144C1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ins w:id="87" w:author="Kyeongin Jeong" w:date="2025-08-24T22:46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AT102 Offline</w:t>
              </w:r>
            </w:ins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88" w:author="Diana Pani" w:date="2025-08-24T09:10:00Z">
              <w:tcPr>
                <w:tcW w:w="425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60D1B8C" w14:textId="77777777" w:rsidR="00254669" w:rsidRPr="00C224C8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3FE6819B" w14:textId="77777777" w:rsidR="00254669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[8.7.1] LS in, rapporteur input, running CRs/open issues, s</w:t>
            </w:r>
            <w:r w:rsidRPr="009C3101">
              <w:rPr>
                <w:rFonts w:cs="Arial"/>
                <w:sz w:val="16"/>
                <w:szCs w:val="16"/>
              </w:rPr>
              <w:t>ummary of [POST</w:t>
            </w:r>
            <w:proofErr w:type="gramStart"/>
            <w:r w:rsidRPr="009C3101">
              <w:rPr>
                <w:rFonts w:cs="Arial"/>
                <w:sz w:val="16"/>
                <w:szCs w:val="16"/>
              </w:rPr>
              <w:t>130][</w:t>
            </w:r>
            <w:proofErr w:type="gramEnd"/>
            <w:r w:rsidRPr="009C3101">
              <w:rPr>
                <w:rFonts w:cs="Arial"/>
                <w:sz w:val="16"/>
                <w:szCs w:val="16"/>
              </w:rPr>
              <w:t>506][XR] RRC running CR</w:t>
            </w:r>
          </w:p>
          <w:p w14:paraId="0906F68C" w14:textId="77777777" w:rsidR="00254669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[8.7.6] XR rate control</w:t>
            </w:r>
          </w:p>
          <w:p w14:paraId="6B2D072A" w14:textId="77777777" w:rsidR="00254669" w:rsidRPr="009C3101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[8.7.5] RLC enhancements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89" w:author="Diana Pani" w:date="2025-08-24T09:10:00Z">
              <w:tcPr>
                <w:tcW w:w="439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978B9D7" w14:textId="77777777" w:rsidR="00254669" w:rsidRDefault="00254669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677E3004" w14:textId="77777777" w:rsidR="00254669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- 8.13.2 Discovery and (re)selection</w:t>
            </w:r>
          </w:p>
          <w:p w14:paraId="6F04EB28" w14:textId="77777777" w:rsidR="00254669" w:rsidRPr="009C3101" w:rsidRDefault="00254669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Control plane and SRAP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90" w:author="Diana Pani" w:date="2025-08-24T09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ABE5857" w14:textId="77777777" w:rsidR="00254669" w:rsidRPr="006761E5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91" w:author="Diana Pani" w:date="2025-08-24T09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9589F90" w14:textId="77777777" w:rsidR="00254669" w:rsidRPr="006761E5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59872A11" w14:textId="37EE37F9" w:rsidTr="00254669">
        <w:trPr>
          <w:trHeight w:val="1595"/>
          <w:trPrChange w:id="92" w:author="Diana Pani" w:date="2025-08-24T09:10:00Z">
            <w:trPr>
              <w:trHeight w:val="1595"/>
            </w:trPr>
          </w:trPrChange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93" w:author="Diana Pani" w:date="2025-08-24T09:10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7F9093B" w14:textId="77777777" w:rsidR="00254669" w:rsidRPr="006761E5" w:rsidRDefault="00254669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94" w:author="Diana Pani" w:date="2025-08-24T09:10:00Z">
              <w:tcPr>
                <w:tcW w:w="3402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7E3CB8F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9071FD9" w14:textId="4F8F68F8" w:rsidR="00254669" w:rsidRP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[8.1.1] Organizational</w:t>
            </w:r>
          </w:p>
          <w:p w14:paraId="1808ABFE" w14:textId="01E3B155" w:rsidR="00254669" w:rsidRP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[8.1.2.2] LCM BM</w:t>
            </w:r>
          </w:p>
          <w:p w14:paraId="607A1EB4" w14:textId="280D45EF" w:rsidR="00254669" w:rsidRP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[8.1.3] NW sided (RRC-24)</w:t>
            </w:r>
          </w:p>
          <w:p w14:paraId="790536D0" w14:textId="77777777" w:rsidR="00254669" w:rsidRPr="004648A0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814D228" w14:textId="77777777" w:rsidR="00254669" w:rsidRPr="004648A0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95" w:author="Diana Pani" w:date="2025-08-24T09:10:00Z">
              <w:tcPr>
                <w:tcW w:w="425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1CF2777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7329DF63" w14:textId="77777777" w:rsidR="00254669" w:rsidRPr="000F347E" w:rsidRDefault="00254669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286BCD08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4AA56D51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475FAC38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3C5EBA7C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1924EE3B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38D41657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19  IoT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 xml:space="preserve"> NTN [1] Sergio</w:t>
            </w:r>
          </w:p>
          <w:p w14:paraId="3B69D754" w14:textId="77777777" w:rsidR="00254669" w:rsidRP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 xml:space="preserve">[8.9.1] </w:t>
            </w:r>
            <w:r>
              <w:rPr>
                <w:rFonts w:cs="Arial"/>
                <w:bCs/>
                <w:sz w:val="16"/>
                <w:szCs w:val="16"/>
              </w:rPr>
              <w:t xml:space="preserve">Organizational (only </w:t>
            </w:r>
            <w:r w:rsidRPr="00254669">
              <w:rPr>
                <w:rFonts w:cs="Arial"/>
                <w:bCs/>
                <w:sz w:val="16"/>
                <w:szCs w:val="16"/>
              </w:rPr>
              <w:t>R2-2505026, R2-2505201</w:t>
            </w:r>
            <w:r w:rsidRPr="000D6B3A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and</w:t>
            </w:r>
            <w:r w:rsidRPr="00254669">
              <w:rPr>
                <w:rFonts w:cs="Arial"/>
                <w:bCs/>
                <w:sz w:val="16"/>
                <w:szCs w:val="16"/>
              </w:rPr>
              <w:t xml:space="preserve"> R2-2505555</w:t>
            </w:r>
            <w:r>
              <w:rPr>
                <w:rFonts w:cs="Arial"/>
                <w:bCs/>
                <w:sz w:val="16"/>
                <w:szCs w:val="16"/>
              </w:rPr>
              <w:t>)</w:t>
            </w:r>
          </w:p>
          <w:p w14:paraId="6676958B" w14:textId="77777777" w:rsidR="00254669" w:rsidRPr="00B174F2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tcPrChange w:id="96" w:author="Diana Pani" w:date="2025-08-24T09:10:00Z">
              <w:tcPr>
                <w:tcW w:w="439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E53E224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23176775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53E8A807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1F82FB0C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[5.1.1], [5.1.3.1], [5.1.3.2], [5.1.3.3]</w:t>
            </w:r>
          </w:p>
          <w:p w14:paraId="7EE5C16A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[6.1.1], [6.1.3], [6.1.3.1], [6.1.3.2], [6.1.3.3]</w:t>
            </w:r>
          </w:p>
          <w:p w14:paraId="4F39F957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E1F65EE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59647CF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97" w:author="Diana Pani" w:date="2025-08-24T09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14D9CDA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98" w:author="Diana Pani" w:date="2025-08-24T09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8E60B12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5D1EB210" w14:textId="3C43938C" w:rsidTr="00254669">
        <w:trPr>
          <w:trHeight w:val="1448"/>
          <w:trPrChange w:id="99" w:author="Diana Pani" w:date="2025-08-24T09:10:00Z">
            <w:trPr>
              <w:trHeight w:val="1448"/>
            </w:trPr>
          </w:trPrChange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00" w:author="Diana Pani" w:date="2025-08-24T09:10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165A3F8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23503A1C" w14:textId="77777777" w:rsidR="00254669" w:rsidRPr="006761E5" w:rsidRDefault="00254669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01" w:author="Diana Pani" w:date="2025-08-24T09:10:00Z">
              <w:tcPr>
                <w:tcW w:w="3402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7D215EB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14:paraId="6A01AD92" w14:textId="77777777" w:rsidR="00254669" w:rsidRDefault="00254669" w:rsidP="007718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8.2.3 A-IOT Random Access</w:t>
            </w:r>
          </w:p>
          <w:p w14:paraId="5D6CA662" w14:textId="77777777" w:rsidR="00254669" w:rsidRPr="00E16578" w:rsidRDefault="00254669" w:rsidP="007718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8.2.2 A-IOT Paging</w:t>
            </w:r>
          </w:p>
          <w:p w14:paraId="319FB8BB" w14:textId="77777777" w:rsidR="00254669" w:rsidRPr="00C224C8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02" w:author="Diana Pani" w:date="2025-08-24T09:10:00Z">
              <w:tcPr>
                <w:tcW w:w="425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77EA809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310153C3" w14:textId="77777777" w:rsidR="00254669" w:rsidRPr="00254669" w:rsidRDefault="0025466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[8.8.1] Organizational</w:t>
            </w:r>
          </w:p>
          <w:p w14:paraId="1AF7284C" w14:textId="77777777" w:rsidR="00254669" w:rsidRPr="00254669" w:rsidRDefault="0025466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16D1B7E4" w14:textId="77777777" w:rsidR="00254669" w:rsidRPr="00254669" w:rsidRDefault="0025466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[8.8.4] Support of Broadcast service</w:t>
            </w:r>
          </w:p>
          <w:p w14:paraId="068855DC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7529CF5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775C3A24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82F80CC" w14:textId="77777777" w:rsidR="00254669" w:rsidRPr="006945F0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tcPrChange w:id="103" w:author="Diana Pani" w:date="2025-08-24T09:10:00Z">
              <w:tcPr>
                <w:tcW w:w="439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16CE68E" w14:textId="77777777" w:rsidR="00254669" w:rsidRDefault="00254669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[8.18] EUTRA MBS (Dawid) [0.25]</w:t>
            </w:r>
          </w:p>
          <w:p w14:paraId="09D5A444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40B6D8A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Pr="001F1FA0">
              <w:rPr>
                <w:rFonts w:cs="Arial"/>
                <w:b/>
                <w:bCs/>
                <w:sz w:val="16"/>
                <w:szCs w:val="16"/>
              </w:rPr>
              <w:t>7.0.2.11</w:t>
            </w:r>
            <w:r>
              <w:rPr>
                <w:rFonts w:cs="Arial"/>
                <w:b/>
                <w:bCs/>
                <w:sz w:val="16"/>
                <w:szCs w:val="16"/>
              </w:rPr>
              <w:t>] NR18 SON/MDT (Mattias)</w:t>
            </w:r>
          </w:p>
          <w:p w14:paraId="257620C0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FD32284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1E007B5" w14:textId="77777777" w:rsidR="00254669" w:rsidRPr="00C57370" w:rsidRDefault="00254669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57370">
              <w:rPr>
                <w:rFonts w:cs="Arial"/>
                <w:b/>
                <w:bCs/>
                <w:sz w:val="16"/>
                <w:szCs w:val="16"/>
              </w:rPr>
              <w:t>[8.10.1], [8.10.2], [8.10.3]</w:t>
            </w:r>
          </w:p>
          <w:p w14:paraId="2A9477DB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CC6E2E1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04" w:author="Diana Pani" w:date="2025-08-24T09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4FA8ECF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B455019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105" w:author="Diana Pani" w:date="2025-08-24T09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7802BD1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6680C468" w14:textId="77777777" w:rsidTr="00254669">
        <w:tblPrEx>
          <w:tblPrExChange w:id="106" w:author="Diana Pani" w:date="2025-08-24T09:13:00Z">
            <w:tblPrEx>
              <w:tblW w:w="16177" w:type="dxa"/>
            </w:tblPrEx>
          </w:tblPrExChange>
        </w:tblPrEx>
        <w:trPr>
          <w:trHeight w:val="323"/>
          <w:ins w:id="107" w:author="Diana Pani" w:date="2025-08-24T09:13:00Z"/>
          <w:trPrChange w:id="108" w:author="Diana Pani" w:date="2025-08-24T09:13:00Z">
            <w:trPr>
              <w:gridAfter w:val="0"/>
              <w:trHeight w:val="1448"/>
            </w:trPr>
          </w:trPrChange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09" w:author="Diana Pani" w:date="2025-08-24T09:13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7E5BF71" w14:textId="1AF0C35A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110" w:author="Diana Pani" w:date="2025-08-24T09:13:00Z"/>
                <w:rFonts w:cs="Arial"/>
                <w:sz w:val="16"/>
                <w:szCs w:val="16"/>
              </w:rPr>
            </w:pPr>
            <w:ins w:id="111" w:author="Diana Pani" w:date="2025-08-24T09:13:00Z">
              <w:r>
                <w:rPr>
                  <w:rFonts w:cs="Arial"/>
                  <w:sz w:val="16"/>
                  <w:szCs w:val="16"/>
                </w:rPr>
                <w:t>16:30-17:00</w:t>
              </w:r>
            </w:ins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12" w:author="Diana Pani" w:date="2025-08-24T09:13:00Z">
              <w:tcPr>
                <w:tcW w:w="3402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3EE2539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113" w:author="Diana Pani" w:date="2025-08-24T09:13:00Z"/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14" w:author="Diana Pani" w:date="2025-08-24T09:13:00Z">
              <w:tcPr>
                <w:tcW w:w="3309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216C702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115" w:author="Diana Pani" w:date="2025-08-24T09:13:00Z"/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tcPrChange w:id="116" w:author="Diana Pani" w:date="2025-08-24T09:13:00Z">
              <w:tcPr>
                <w:tcW w:w="3510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EDD869F" w14:textId="77777777" w:rsidR="00254669" w:rsidRDefault="00254669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ins w:id="117" w:author="Diana Pani" w:date="2025-08-24T09:13:00Z"/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18" w:author="Diana Pani" w:date="2025-08-24T09:13:00Z">
              <w:tcPr>
                <w:tcW w:w="2430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3825502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119" w:author="Diana Pani" w:date="2025-08-24T09:13:00Z"/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120" w:author="Diana Pani" w:date="2025-08-24T09:13:00Z">
              <w:tcPr>
                <w:tcW w:w="2250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A03FFFF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121" w:author="Diana Pani" w:date="2025-08-24T09:13:00Z"/>
                <w:rFonts w:cs="Arial"/>
                <w:sz w:val="16"/>
                <w:szCs w:val="16"/>
              </w:rPr>
            </w:pPr>
          </w:p>
        </w:tc>
      </w:tr>
      <w:tr w:rsidR="00254669" w:rsidRPr="006761E5" w14:paraId="193E3B68" w14:textId="5B1DAF1D" w:rsidTr="0025466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22" w:author="Diana Pani" w:date="2025-08-24T09:10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DA1E7B3" w14:textId="77777777" w:rsidR="00254669" w:rsidRDefault="00254669" w:rsidP="00EA6FC2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  <w:p w14:paraId="4742C0B4" w14:textId="77777777" w:rsidR="00254669" w:rsidRPr="006761E5" w:rsidDel="003E1AFA" w:rsidRDefault="00254669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23" w:author="Diana Pani" w:date="2025-08-24T09:10:00Z">
              <w:tcPr>
                <w:tcW w:w="3402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6E78AD6" w14:textId="77777777" w:rsidR="00254669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5BC61E97" w14:textId="664EE9EC" w:rsidR="00254669" w:rsidRPr="00254669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>[8.3.1] Org</w:t>
            </w:r>
          </w:p>
          <w:p w14:paraId="60265208" w14:textId="29FA85E2" w:rsidR="00254669" w:rsidRPr="00254669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 xml:space="preserve">[8.3.2.1] RRM </w:t>
            </w:r>
            <w:proofErr w:type="spellStart"/>
            <w:r w:rsidRPr="00254669">
              <w:rPr>
                <w:rFonts w:cs="Arial"/>
                <w:sz w:val="16"/>
                <w:szCs w:val="16"/>
              </w:rPr>
              <w:t>meas</w:t>
            </w:r>
            <w:proofErr w:type="spellEnd"/>
            <w:r w:rsidRPr="00254669">
              <w:rPr>
                <w:rFonts w:cs="Arial"/>
                <w:sz w:val="16"/>
                <w:szCs w:val="16"/>
              </w:rPr>
              <w:t xml:space="preserve"> prediction</w:t>
            </w:r>
          </w:p>
          <w:p w14:paraId="5A906171" w14:textId="6AE5918F" w:rsidR="00254669" w:rsidDel="003E1AFA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>[8.3.2.2] RRM event prediction</w:t>
            </w: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24" w:author="Diana Pani" w:date="2025-08-24T09:10:00Z">
              <w:tcPr>
                <w:tcW w:w="425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6220589" w14:textId="040E1A42" w:rsidR="00254669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</w:t>
            </w:r>
            <w:proofErr w:type="gramStart"/>
            <w:r>
              <w:rPr>
                <w:rFonts w:cs="Arial"/>
                <w:b/>
                <w:sz w:val="16"/>
                <w:szCs w:val="16"/>
              </w:rPr>
              <w:t>)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</w:t>
            </w:r>
            <w:proofErr w:type="gramEnd"/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8.4.2]</w:t>
            </w:r>
          </w:p>
          <w:p w14:paraId="123B512F" w14:textId="77777777" w:rsidR="00254669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08A627A8" w14:textId="77777777" w:rsidR="00254669" w:rsidRPr="000425E3" w:rsidDel="003E1AFA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tcPrChange w:id="125" w:author="Diana Pani" w:date="2025-08-24T09:10:00Z">
              <w:tcPr>
                <w:tcW w:w="439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94C189E" w14:textId="77777777" w:rsidR="00254669" w:rsidRDefault="00254669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27595545" w14:textId="77777777" w:rsidR="00254669" w:rsidRDefault="00254669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for AI-IoT</w:t>
            </w:r>
          </w:p>
          <w:p w14:paraId="2928F2D0" w14:textId="77777777" w:rsidR="00254669" w:rsidDel="003E1AFA" w:rsidRDefault="00254669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26" w:author="Diana Pani" w:date="2025-08-24T09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2F7D8A0" w14:textId="77777777" w:rsidR="00254669" w:rsidRPr="006761E5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127" w:author="Diana Pani" w:date="2025-08-24T09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1CD3E299" w14:textId="77777777" w:rsidR="00254669" w:rsidRPr="006761E5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735322F8" w14:textId="07A8D31D" w:rsidTr="0025466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128" w:author="Diana Pani" w:date="2025-08-24T09:10:00Z">
              <w:tcPr>
                <w:tcW w:w="16018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0379D0FD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129" w:author="Diana Pani" w:date="2025-08-24T09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72B7B69B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54669" w:rsidRPr="006761E5" w14:paraId="79381108" w14:textId="0CE5458F" w:rsidTr="00254669">
        <w:trPr>
          <w:trHeight w:val="692"/>
          <w:trPrChange w:id="130" w:author="Diana Pani" w:date="2025-08-24T09:10:00Z">
            <w:trPr>
              <w:trHeight w:val="692"/>
            </w:trPr>
          </w:trPrChange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131" w:author="Diana Pani" w:date="2025-08-24T09:10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771729D" w14:textId="77777777" w:rsidR="00254669" w:rsidRPr="006761E5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32" w:author="Diana Pani" w:date="2025-08-24T09:10:00Z"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646C7E1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67DE1AE5" w14:textId="77777777" w:rsidR="00144C1D" w:rsidRDefault="00144C1D" w:rsidP="00144C1D">
            <w:pPr>
              <w:tabs>
                <w:tab w:val="left" w:pos="720"/>
                <w:tab w:val="left" w:pos="1622"/>
              </w:tabs>
              <w:spacing w:before="20" w:after="20"/>
              <w:rPr>
                <w:ins w:id="133" w:author="Kyeongin Jeong" w:date="2025-08-24T22:46:00Z"/>
                <w:rFonts w:cs="Arial"/>
                <w:sz w:val="16"/>
                <w:szCs w:val="16"/>
                <w:lang w:val="en-US"/>
              </w:rPr>
            </w:pPr>
            <w:ins w:id="134" w:author="Kyeongin Jeong" w:date="2025-08-24T22:46:00Z">
              <w:r>
                <w:rPr>
                  <w:rFonts w:cs="Arial"/>
                  <w:sz w:val="16"/>
                  <w:szCs w:val="16"/>
                  <w:lang w:val="en-US"/>
                </w:rPr>
                <w:t xml:space="preserve">TBD </w:t>
              </w:r>
            </w:ins>
          </w:p>
          <w:p w14:paraId="546ECA38" w14:textId="4EBAA532" w:rsidR="00254669" w:rsidRPr="00B174F2" w:rsidRDefault="00144C1D" w:rsidP="00144C1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135" w:author="Kyeongin Jeong" w:date="2025-08-24T22:46:00Z">
              <w:r>
                <w:rPr>
                  <w:rFonts w:cs="Arial"/>
                  <w:sz w:val="16"/>
                  <w:szCs w:val="16"/>
                  <w:lang w:val="en-US"/>
                </w:rPr>
                <w:t>AT103 Offline</w:t>
              </w:r>
            </w:ins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36" w:author="Diana Pani" w:date="2025-08-24T09:10:00Z">
              <w:tcPr>
                <w:tcW w:w="425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950AB1F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66C1A9DD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[8.7.5] RLC enhancements, continuation</w:t>
            </w:r>
          </w:p>
          <w:p w14:paraId="2E9E68D0" w14:textId="77777777" w:rsidR="00254669" w:rsidRPr="009C3101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C3101">
              <w:rPr>
                <w:rFonts w:cs="Arial"/>
                <w:bCs/>
                <w:sz w:val="16"/>
                <w:szCs w:val="16"/>
                <w:lang w:val="en-US"/>
              </w:rPr>
              <w:t>[8.7.4]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Scheduling enhancements</w:t>
            </w:r>
          </w:p>
          <w:p w14:paraId="0E27D220" w14:textId="77777777" w:rsidR="00254669" w:rsidRPr="005A1743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37" w:author="Diana Pani" w:date="2025-08-24T09:10:00Z">
              <w:tcPr>
                <w:tcW w:w="439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8B4D1F2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14:paraId="3BE6ECDB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[8.20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]  NR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 xml:space="preserve">19 NR Other (Erlin) </w:t>
            </w:r>
          </w:p>
          <w:p w14:paraId="25197363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[8.20.1] details to be added after Monday session</w:t>
            </w:r>
          </w:p>
          <w:p w14:paraId="5C6C7108" w14:textId="77777777" w:rsidR="00254669" w:rsidRPr="00D33201" w:rsidRDefault="00254669" w:rsidP="0015533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[8.20.2] details to be added after Monday session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38" w:author="Diana Pani" w:date="2025-08-24T09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7393877" w14:textId="77777777" w:rsidR="00254669" w:rsidRPr="006761E5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39" w:author="Diana Pani" w:date="2025-08-24T09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2AA2C21" w14:textId="77777777" w:rsidR="00254669" w:rsidRPr="006761E5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3E85204B" w14:textId="656BDC22" w:rsidTr="00254669">
        <w:trPr>
          <w:trHeight w:val="620"/>
          <w:trPrChange w:id="140" w:author="Diana Pani" w:date="2025-08-24T09:10:00Z">
            <w:trPr>
              <w:trHeight w:val="620"/>
            </w:trPr>
          </w:trPrChange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41" w:author="Diana Pani" w:date="2025-08-24T09:10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6F25E02" w14:textId="77777777" w:rsidR="00254669" w:rsidRPr="006761E5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PrChange w:id="142" w:author="Diana Pani" w:date="2025-08-24T09:10:00Z">
              <w:tcPr>
                <w:tcW w:w="3402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B0D678A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09BFD491" w14:textId="627B4641" w:rsidR="00254669" w:rsidRPr="00E16578" w:rsidRDefault="00254669" w:rsidP="00553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[8.3.2.</w:t>
            </w:r>
            <w:r>
              <w:rPr>
                <w:rFonts w:cs="Arial"/>
                <w:sz w:val="16"/>
                <w:szCs w:val="16"/>
              </w:rPr>
              <w:t>3</w:t>
            </w:r>
            <w:r w:rsidRPr="00E16578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Data collection</w:t>
            </w:r>
          </w:p>
          <w:p w14:paraId="5C49F9DD" w14:textId="462382CB" w:rsidR="00254669" w:rsidRDefault="00254669" w:rsidP="00553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[8.3.</w:t>
            </w:r>
            <w:r>
              <w:rPr>
                <w:rFonts w:cs="Arial"/>
                <w:sz w:val="16"/>
                <w:szCs w:val="16"/>
              </w:rPr>
              <w:t>3</w:t>
            </w:r>
            <w:r w:rsidRPr="00E16578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NW side data collection</w:t>
            </w:r>
          </w:p>
          <w:p w14:paraId="1D03803C" w14:textId="77777777" w:rsidR="00254669" w:rsidRPr="00C224C8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43" w:author="Diana Pani" w:date="2025-08-24T09:10:00Z">
              <w:tcPr>
                <w:tcW w:w="425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3586D73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ins w:id="144" w:author="Kyeongin Jeong" w:date="2025-08-24T22:47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76127AF" w14:textId="77777777" w:rsidR="00144C1D" w:rsidRDefault="00144C1D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ins w:id="145" w:author="Kyeongin Jeong" w:date="2025-08-24T22:47:00Z"/>
                <w:rFonts w:cs="Arial"/>
                <w:bCs/>
                <w:sz w:val="16"/>
                <w:szCs w:val="16"/>
              </w:rPr>
            </w:pPr>
            <w:ins w:id="146" w:author="Kyeongin Jeong" w:date="2025-08-24T22:47:00Z">
              <w:r>
                <w:rPr>
                  <w:rFonts w:cs="Arial"/>
                  <w:bCs/>
                  <w:sz w:val="16"/>
                  <w:szCs w:val="16"/>
                </w:rPr>
                <w:t>TBD</w:t>
              </w:r>
            </w:ins>
          </w:p>
          <w:p w14:paraId="2A5B3552" w14:textId="394F1F38" w:rsidR="00144C1D" w:rsidRPr="00A0275D" w:rsidRDefault="00144C1D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ins w:id="147" w:author="Kyeongin Jeong" w:date="2025-08-24T22:47:00Z">
              <w:r>
                <w:rPr>
                  <w:rFonts w:cs="Arial"/>
                  <w:bCs/>
                  <w:sz w:val="16"/>
                  <w:szCs w:val="16"/>
                </w:rPr>
                <w:t>Offline comebacks</w:t>
              </w:r>
            </w:ins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tcPrChange w:id="148" w:author="Diana Pani" w:date="2025-08-24T09:10:00Z">
              <w:tcPr>
                <w:tcW w:w="439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819551F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4EE340EE" w14:textId="77777777" w:rsidR="00254669" w:rsidRPr="00A23376" w:rsidRDefault="00254669" w:rsidP="002E341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</w:t>
            </w:r>
            <w:proofErr w:type="gramStart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LS,  CRs</w:t>
            </w:r>
            <w:proofErr w:type="gramEnd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, and all the email summary</w:t>
            </w:r>
          </w:p>
          <w:p w14:paraId="7F3ECCEA" w14:textId="77777777" w:rsidR="00254669" w:rsidRPr="00A23376" w:rsidRDefault="00254669" w:rsidP="002E341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274820C6" w14:textId="77777777" w:rsidR="00254669" w:rsidRPr="000425E3" w:rsidRDefault="00254669" w:rsidP="002E341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49" w:author="Diana Pani" w:date="2025-08-24T09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51E17D6" w14:textId="77777777" w:rsidR="00254669" w:rsidRPr="006761E5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150" w:author="Diana Pani" w:date="2025-08-24T09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5E8DEA3" w14:textId="77777777" w:rsidR="00254669" w:rsidRPr="006761E5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38BCBEC6" w14:textId="01B20EB3" w:rsidTr="00254669">
        <w:trPr>
          <w:trHeight w:val="797"/>
          <w:trPrChange w:id="151" w:author="Diana Pani" w:date="2025-08-24T09:10:00Z">
            <w:trPr>
              <w:trHeight w:val="797"/>
            </w:trPr>
          </w:trPrChange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52" w:author="Diana Pani" w:date="2025-08-24T09:10:00Z">
              <w:tcPr>
                <w:tcW w:w="127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1434B5E4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45329ABC" w14:textId="77777777" w:rsidR="00254669" w:rsidRPr="006761E5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153" w:author="Diana Pani" w:date="2025-08-24T09:10:00Z">
              <w:tcPr>
                <w:tcW w:w="3402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166ECE6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6BA52B4C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[8.1.2.3] Pos LCM</w:t>
            </w:r>
          </w:p>
          <w:p w14:paraId="07653B5B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[8.1.2.2] BM LCM </w:t>
            </w:r>
            <w:proofErr w:type="spellStart"/>
            <w:r>
              <w:rPr>
                <w:sz w:val="16"/>
                <w:szCs w:val="16"/>
                <w:lang w:val="en-US"/>
              </w:rPr>
              <w:t>cont</w:t>
            </w:r>
            <w:proofErr w:type="spellEnd"/>
          </w:p>
          <w:p w14:paraId="249AFBCA" w14:textId="00E1C8F0" w:rsidR="00254669" w:rsidRPr="00B174F2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[8.1.3] NW side data collection</w:t>
            </w: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54" w:author="Diana Pani" w:date="2025-08-24T09:10:00Z">
              <w:tcPr>
                <w:tcW w:w="4253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8BA2BC1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19  IoT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 xml:space="preserve"> NTN [1] Sergio</w:t>
            </w:r>
          </w:p>
          <w:p w14:paraId="492D6DDE" w14:textId="77777777" w:rsidR="00254669" w:rsidRPr="00254669" w:rsidRDefault="0025466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[8.9.1] Organizational</w:t>
            </w:r>
            <w:r>
              <w:rPr>
                <w:rFonts w:cs="Arial"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>)</w:t>
            </w:r>
          </w:p>
          <w:p w14:paraId="6EDCC6EC" w14:textId="77777777" w:rsidR="00254669" w:rsidRPr="00254669" w:rsidRDefault="0025466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[8.9.3] Uplink Capacity Enhancements (</w:t>
            </w:r>
            <w:proofErr w:type="spellStart"/>
            <w:r w:rsidRPr="00254669"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  <w:r w:rsidRPr="00254669">
              <w:rPr>
                <w:rFonts w:cs="Arial"/>
                <w:bCs/>
                <w:sz w:val="16"/>
                <w:szCs w:val="16"/>
              </w:rPr>
              <w:t>)</w:t>
            </w:r>
          </w:p>
          <w:p w14:paraId="26C82D71" w14:textId="77777777" w:rsidR="00254669" w:rsidRPr="00254669" w:rsidRDefault="0025466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[8.9.2] Support of S&amp;F</w:t>
            </w:r>
          </w:p>
          <w:p w14:paraId="68841C7E" w14:textId="77777777" w:rsidR="00254669" w:rsidRPr="00254669" w:rsidRDefault="0025466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[8.9.4] Support of PWS</w:t>
            </w:r>
          </w:p>
          <w:p w14:paraId="2F4602D0" w14:textId="77777777" w:rsidR="00254669" w:rsidRPr="009354F3" w:rsidRDefault="0025466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color w:val="0070C0"/>
                <w:sz w:val="16"/>
                <w:szCs w:val="16"/>
              </w:rPr>
            </w:pPr>
          </w:p>
          <w:p w14:paraId="2BE6B4C3" w14:textId="77777777" w:rsidR="00254669" w:rsidRPr="007C00EC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155" w:author="Diana Pani" w:date="2025-08-24T09:10:00Z">
              <w:tcPr>
                <w:tcW w:w="4394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CB17674" w14:textId="2C11FA78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[7.0.2.19] NR1718 SL relay CB (Nathan)</w:t>
            </w:r>
          </w:p>
          <w:p w14:paraId="4F1A2345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38C7F3D2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Control plane and SRAP (cont.)</w:t>
            </w:r>
          </w:p>
          <w:p w14:paraId="69E18C63" w14:textId="77777777" w:rsidR="00254669" w:rsidRPr="00254669" w:rsidRDefault="00254669" w:rsidP="00A80E36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- 8.13.4 Service continuity</w:t>
            </w:r>
          </w:p>
          <w:p w14:paraId="0CD3AEA6" w14:textId="77777777" w:rsidR="00254669" w:rsidRPr="00F541E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56" w:author="Diana Pani" w:date="2025-08-24T09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FDFD35F" w14:textId="77777777" w:rsidR="00254669" w:rsidRPr="006761E5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157" w:author="Diana Pani" w:date="2025-08-24T09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6EAA9B1" w14:textId="77777777" w:rsidR="00254669" w:rsidRPr="006761E5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38B032BB" w14:textId="137CBBC7" w:rsidTr="00254669">
        <w:trPr>
          <w:trHeight w:val="368"/>
          <w:trPrChange w:id="158" w:author="Diana Pani" w:date="2025-08-24T09:10:00Z">
            <w:trPr>
              <w:trHeight w:val="368"/>
            </w:trPr>
          </w:trPrChange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PrChange w:id="159" w:author="Diana Pani" w:date="2025-08-24T09:10:00Z">
              <w:tcPr>
                <w:tcW w:w="127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BEF94E9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tcPrChange w:id="160" w:author="Diana Pani" w:date="2025-08-24T09:10:00Z">
              <w:tcPr>
                <w:tcW w:w="3402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1308675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61" w:author="Diana Pani" w:date="2025-08-24T09:10:00Z">
              <w:tcPr>
                <w:tcW w:w="4253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DA33235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tcPrChange w:id="162" w:author="Diana Pani" w:date="2025-08-24T09:10:00Z">
              <w:tcPr>
                <w:tcW w:w="4394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8CA1743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63" w:author="Diana Pani" w:date="2025-08-24T09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BEB307E" w14:textId="77777777" w:rsidR="00254669" w:rsidRPr="006761E5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164" w:author="Diana Pani" w:date="2025-08-24T09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33C8EEB" w14:textId="77777777" w:rsidR="00254669" w:rsidRPr="006761E5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254669" w:rsidRPr="006761E5" w14:paraId="3A506FB5" w14:textId="3543AE1B" w:rsidTr="00254669">
        <w:trPr>
          <w:trHeight w:val="336"/>
          <w:trPrChange w:id="165" w:author="Diana Pani" w:date="2025-08-24T09:10:00Z">
            <w:trPr>
              <w:trHeight w:val="336"/>
            </w:trPr>
          </w:trPrChange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66" w:author="Diana Pani" w:date="2025-08-24T09:10:00Z">
              <w:tcPr>
                <w:tcW w:w="127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A970B92" w14:textId="48C292AD" w:rsidR="00254669" w:rsidRPr="006B637F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167" w:author="Diana Pani" w:date="2025-08-24T09:10:00Z">
              <w:tcPr>
                <w:tcW w:w="3402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FA3BF7F" w14:textId="6B81E2D1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AI/ML PHY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cont</w:t>
            </w:r>
            <w:proofErr w:type="spellEnd"/>
          </w:p>
          <w:p w14:paraId="77F654B5" w14:textId="77B37099" w:rsidR="00254669" w:rsidRPr="006B637F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68" w:author="Diana Pani" w:date="2025-08-24T09:10:00Z">
              <w:tcPr>
                <w:tcW w:w="4253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01CA169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</w:t>
            </w:r>
            <w:proofErr w:type="gramStart"/>
            <w:r w:rsidRPr="003B2E4D">
              <w:rPr>
                <w:rFonts w:cs="Arial"/>
                <w:b/>
                <w:bCs/>
                <w:sz w:val="16"/>
                <w:szCs w:val="16"/>
              </w:rPr>
              <w:t>19  IoT</w:t>
            </w:r>
            <w:proofErr w:type="gramEnd"/>
            <w:r w:rsidRPr="003B2E4D">
              <w:rPr>
                <w:rFonts w:cs="Arial"/>
                <w:b/>
                <w:bCs/>
                <w:sz w:val="16"/>
                <w:szCs w:val="16"/>
              </w:rPr>
              <w:t xml:space="preserve"> NTN TDD mode [0.5]</w:t>
            </w:r>
          </w:p>
          <w:p w14:paraId="25690426" w14:textId="77777777" w:rsidR="00254669" w:rsidRP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25466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[8.19.1] TEI19 RAN2-led </w:t>
            </w:r>
            <w:r w:rsidRPr="00254669">
              <w:rPr>
                <w:sz w:val="16"/>
                <w:szCs w:val="16"/>
              </w:rPr>
              <w:t>(NTN related aspects)</w:t>
            </w:r>
          </w:p>
          <w:p w14:paraId="48D0F8D3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13E69A63" w14:textId="77777777" w:rsidR="00254669" w:rsidRDefault="0025466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D2B77">
              <w:rPr>
                <w:rFonts w:cs="Arial"/>
                <w:bCs/>
                <w:sz w:val="16"/>
                <w:szCs w:val="16"/>
              </w:rPr>
              <w:t>[8.8.4] Support of Broadcast service</w:t>
            </w:r>
            <w:r>
              <w:rPr>
                <w:rFonts w:cs="Arial"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>)</w:t>
            </w:r>
          </w:p>
          <w:p w14:paraId="10BD7261" w14:textId="77777777" w:rsidR="00254669" w:rsidRPr="00254669" w:rsidRDefault="0025466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[8.8.6] LTE to NR NTN mobility</w:t>
            </w:r>
          </w:p>
          <w:p w14:paraId="4ED99F5F" w14:textId="77777777" w:rsidR="00254669" w:rsidRPr="00254669" w:rsidRDefault="0025466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[8.8.3] Uplink Capacity/Throughput Enhancement</w:t>
            </w:r>
          </w:p>
          <w:p w14:paraId="0DC3D8D4" w14:textId="77777777" w:rsidR="00254669" w:rsidRPr="00254669" w:rsidRDefault="0025466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[8.8.5] Support of regenerative payload</w:t>
            </w:r>
          </w:p>
          <w:p w14:paraId="2D620446" w14:textId="77777777" w:rsidR="00254669" w:rsidRPr="000D2B77" w:rsidRDefault="0025466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244AC14E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2E698F0" w14:textId="77777777" w:rsidR="00254669" w:rsidRPr="003B2E4D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169" w:author="Diana Pani" w:date="2025-08-24T09:10:00Z">
              <w:tcPr>
                <w:tcW w:w="4394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3861397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 xml:space="preserve">[8.15] NR19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NavIC</w:t>
            </w:r>
            <w:proofErr w:type="spellEnd"/>
          </w:p>
          <w:p w14:paraId="09AA70FC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[8.16] NR19 BDS</w:t>
            </w:r>
          </w:p>
          <w:p w14:paraId="6ABD20F3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1] NR18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Pos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(Nathan) </w:t>
            </w:r>
            <w:r>
              <w:rPr>
                <w:rFonts w:cs="Arial"/>
                <w:b/>
                <w:bCs/>
                <w:sz w:val="16"/>
                <w:szCs w:val="16"/>
              </w:rPr>
              <w:t>if needed</w:t>
            </w:r>
          </w:p>
          <w:p w14:paraId="74A60D53" w14:textId="39F3A02F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215A1D71" w14:textId="77777777" w:rsidR="00254669" w:rsidRPr="00155019" w:rsidDel="003B1D8A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70" w:author="Diana Pani" w:date="2025-08-24T09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9284E4C" w14:textId="77777777" w:rsidR="00254669" w:rsidRPr="006761E5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171" w:author="Diana Pani" w:date="2025-08-24T09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07B0865" w14:textId="77777777" w:rsidR="00254669" w:rsidRPr="006761E5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254669" w:rsidRPr="006761E5" w14:paraId="3E93D4CD" w14:textId="0AFDC238" w:rsidTr="00254669">
        <w:trPr>
          <w:trHeight w:val="1020"/>
          <w:trPrChange w:id="172" w:author="Diana Pani" w:date="2025-08-24T09:10:00Z">
            <w:trPr>
              <w:trHeight w:val="1020"/>
            </w:trPr>
          </w:trPrChange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PrChange w:id="173" w:author="Diana Pani" w:date="2025-08-24T09:10:00Z">
              <w:tcPr>
                <w:tcW w:w="127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ADA5223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tcPrChange w:id="174" w:author="Diana Pani" w:date="2025-08-24T09:10:00Z">
              <w:tcPr>
                <w:tcW w:w="3402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48DEB52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75" w:author="Diana Pani" w:date="2025-08-24T09:10:00Z">
              <w:tcPr>
                <w:tcW w:w="4253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3898421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tcPrChange w:id="176" w:author="Diana Pani" w:date="2025-08-24T09:10:00Z">
              <w:tcPr>
                <w:tcW w:w="4394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D9EA993" w14:textId="77777777" w:rsidR="00254669" w:rsidRPr="00AA43B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77" w:author="Diana Pani" w:date="2025-08-24T09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ADC401A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178" w:author="Diana Pani" w:date="2025-08-24T09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4108250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62035A2F" w14:textId="4863FD3C" w:rsidTr="00254669">
        <w:trPr>
          <w:trHeight w:val="63"/>
          <w:trPrChange w:id="179" w:author="Diana Pani" w:date="2025-08-24T09:10:00Z">
            <w:trPr>
              <w:trHeight w:val="63"/>
            </w:trPr>
          </w:trPrChange>
        </w:trPr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180" w:author="Diana Pani" w:date="2025-08-24T09:10:00Z">
              <w:tcPr>
                <w:tcW w:w="16018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48578E85" w14:textId="77777777" w:rsidR="00254669" w:rsidRPr="00CD2F4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81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182" w:author="Diana Pani" w:date="2025-08-24T09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3EF6B193" w14:textId="77777777" w:rsidR="00254669" w:rsidRPr="00CD2F4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54669" w:rsidRPr="006761E5" w14:paraId="7A411612" w14:textId="190738E2" w:rsidTr="0025466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83" w:author="Diana Pani" w:date="2025-08-24T09:10:00Z">
              <w:tcPr>
                <w:tcW w:w="16018" w:type="dxa"/>
                <w:gridSpan w:val="8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5A79D0F" w14:textId="77777777" w:rsidR="00254669" w:rsidRPr="00CE0A5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84" w:author="Diana Pani" w:date="2025-08-24T09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51DFFD5" w14:textId="77777777" w:rsidR="00254669" w:rsidRPr="00CE0A5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</w:p>
        </w:tc>
      </w:tr>
      <w:bookmarkEnd w:id="181"/>
      <w:tr w:rsidR="00254669" w:rsidRPr="006761E5" w14:paraId="3966F61B" w14:textId="2AEC5E07" w:rsidTr="00254669">
        <w:trPr>
          <w:trHeight w:val="885"/>
          <w:trPrChange w:id="185" w:author="Diana Pani" w:date="2025-08-24T09:10:00Z">
            <w:trPr>
              <w:trHeight w:val="885"/>
            </w:trPr>
          </w:trPrChange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86" w:author="Diana Pani" w:date="2025-08-24T09:10:00Z">
              <w:tcPr>
                <w:tcW w:w="127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DF8B7A3" w14:textId="77777777" w:rsidR="00254669" w:rsidRPr="006761E5" w:rsidRDefault="00254669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87" w:author="Diana Pani" w:date="2025-08-24T09:10:00Z">
              <w:tcPr>
                <w:tcW w:w="340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9A9AEDF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[8.1] NR19 AI/ML PHY [2.5] (Diana) CB time if need</w:t>
            </w:r>
          </w:p>
          <w:p w14:paraId="3DA685DE" w14:textId="77777777" w:rsidR="00254669" w:rsidRPr="0058767B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88" w:author="Diana Pani" w:date="2025-08-24T09:10:00Z">
              <w:tcPr>
                <w:tcW w:w="4253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86A5BDB" w14:textId="77777777" w:rsidR="00254669" w:rsidRPr="00EA2A36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[7.0.2.18]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R19 IoT NTN CB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/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(Sergio)</w:t>
            </w:r>
          </w:p>
          <w:p w14:paraId="6352C1F7" w14:textId="77777777" w:rsidR="00254669" w:rsidRPr="00EA2A36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89" w:author="Diana Pani" w:date="2025-08-24T09:10:00Z">
              <w:tcPr>
                <w:tcW w:w="4394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8E7FFA9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7747FBEA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1F983439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2D183E0F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90" w:author="Diana Pani" w:date="2025-08-24T09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61186A4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91" w:author="Diana Pani" w:date="2025-08-24T09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8E00F9B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2164D8C7" w14:textId="56C377B6" w:rsidTr="00254669">
        <w:trPr>
          <w:trHeight w:val="281"/>
          <w:trPrChange w:id="192" w:author="Diana Pani" w:date="2025-08-24T09:10:00Z">
            <w:trPr>
              <w:trHeight w:val="281"/>
            </w:trPr>
          </w:trPrChange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93" w:author="Diana Pani" w:date="2025-08-24T09:10:00Z">
              <w:tcPr>
                <w:tcW w:w="127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DFC29F3" w14:textId="77777777" w:rsidR="00254669" w:rsidRPr="006761E5" w:rsidRDefault="00254669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94" w:author="Diana Pani" w:date="2025-08-24T09:10:00Z">
              <w:tcPr>
                <w:tcW w:w="3402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DE21557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95" w:author="Diana Pani" w:date="2025-08-24T09:10:00Z">
              <w:tcPr>
                <w:tcW w:w="4253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55957B7" w14:textId="77777777" w:rsidR="00254669" w:rsidRPr="00EA2A36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tcPrChange w:id="196" w:author="Diana Pani" w:date="2025-08-24T09:10:00Z">
              <w:tcPr>
                <w:tcW w:w="4394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F86C84B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97" w:author="Diana Pani" w:date="2025-08-24T09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0BEC3A8" w14:textId="77777777" w:rsidR="00254669" w:rsidRPr="001A727A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98" w:author="Diana Pani" w:date="2025-08-24T09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3D4691F" w14:textId="77777777" w:rsidR="00254669" w:rsidRPr="001A727A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A550FE" w14:paraId="6422520C" w14:textId="26D1823C" w:rsidTr="00254669">
        <w:trPr>
          <w:trHeight w:val="960"/>
          <w:trPrChange w:id="199" w:author="Diana Pani" w:date="2025-08-24T09:10:00Z">
            <w:trPr>
              <w:trHeight w:val="960"/>
            </w:trPr>
          </w:trPrChange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200" w:author="Diana Pani" w:date="2025-08-24T09:10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4DD0E7B" w14:textId="77777777" w:rsidR="00254669" w:rsidRPr="006B637F" w:rsidRDefault="00254669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01" w:author="Diana Pani" w:date="2025-08-24T09:10:00Z">
              <w:tcPr>
                <w:tcW w:w="3402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A5A76FF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7C98AB61" w14:textId="77777777" w:rsidR="00254669" w:rsidRPr="006541B0" w:rsidRDefault="00254669" w:rsidP="004B416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541B0">
              <w:rPr>
                <w:rFonts w:cs="Arial"/>
                <w:sz w:val="16"/>
                <w:szCs w:val="16"/>
              </w:rPr>
              <w:t>8.2.</w:t>
            </w:r>
            <w:r>
              <w:rPr>
                <w:rFonts w:cs="Arial"/>
                <w:sz w:val="16"/>
                <w:szCs w:val="16"/>
              </w:rPr>
              <w:t>4</w:t>
            </w:r>
            <w:r w:rsidRPr="006541B0">
              <w:rPr>
                <w:rFonts w:cs="Arial"/>
                <w:sz w:val="16"/>
                <w:szCs w:val="16"/>
              </w:rPr>
              <w:t xml:space="preserve"> </w:t>
            </w:r>
            <w:r w:rsidRPr="00EA560F">
              <w:rPr>
                <w:rFonts w:cs="Arial"/>
                <w:sz w:val="16"/>
                <w:szCs w:val="16"/>
              </w:rPr>
              <w:t>A-IoT Data Transmission and Other general aspects</w:t>
            </w:r>
            <w:r>
              <w:rPr>
                <w:rFonts w:cs="Arial"/>
                <w:sz w:val="16"/>
                <w:szCs w:val="16"/>
              </w:rPr>
              <w:t xml:space="preserve"> (cont’d)</w:t>
            </w:r>
          </w:p>
          <w:p w14:paraId="1F814367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02" w:author="Diana Pani" w:date="2025-08-24T09:10:00Z">
              <w:tcPr>
                <w:tcW w:w="425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D037B2B" w14:textId="77777777" w:rsidR="00254669" w:rsidRPr="00EA2A36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[7.0.2.17]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[8.8]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NR19 NR NTN CB (Sergio)</w:t>
            </w:r>
          </w:p>
          <w:p w14:paraId="4998F5AA" w14:textId="77777777" w:rsidR="00254669" w:rsidRPr="00EA2A36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C155AD2" w14:textId="77777777" w:rsidR="00254669" w:rsidRPr="00EA2A36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3" w:author="Diana Pani" w:date="2025-08-24T09:10:00Z">
              <w:tcPr>
                <w:tcW w:w="4394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49D885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6E0442ED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34886B6B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708DC24F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04" w:author="Diana Pani" w:date="2025-08-24T09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96433C2" w14:textId="77777777" w:rsidR="00254669" w:rsidRPr="00E26F1C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205" w:author="Diana Pani" w:date="2025-08-24T09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E7E0592" w14:textId="77777777" w:rsidR="00254669" w:rsidRPr="00E26F1C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254669" w:rsidRPr="006761E5" w14:paraId="64624EE2" w14:textId="53A8A0B5" w:rsidTr="00254669">
        <w:trPr>
          <w:trHeight w:val="1560"/>
          <w:trPrChange w:id="206" w:author="Diana Pani" w:date="2025-08-24T09:10:00Z">
            <w:trPr>
              <w:trHeight w:val="1560"/>
            </w:trPr>
          </w:trPrChange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207" w:author="Diana Pani" w:date="2025-08-24T09:10:00Z">
              <w:tcPr>
                <w:tcW w:w="127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3B27585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08" w:author="Diana Pani" w:date="2025-08-24T09:10:00Z">
              <w:tcPr>
                <w:tcW w:w="3402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0533D04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proofErr w:type="spellStart"/>
            <w:proofErr w:type="gramStart"/>
            <w:r w:rsidRPr="006B637F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>if needed)</w:t>
            </w:r>
          </w:p>
          <w:p w14:paraId="5458AA27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88482FE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NR19 AI/ML Mobility (if needed)</w:t>
            </w:r>
          </w:p>
          <w:p w14:paraId="3EA22889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09" w:author="Diana Pani" w:date="2025-08-24T09:10:00Z">
              <w:tcPr>
                <w:tcW w:w="4253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4A9B832" w14:textId="77777777" w:rsidR="00254669" w:rsidRPr="00BA36FC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E0C1422" w14:textId="648213EF" w:rsidR="00254669" w:rsidRPr="006761E5" w:rsidRDefault="00B87EC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10" w:author="Kyeongin Jeong" w:date="2025-08-24T22:47:00Z">
              <w:r>
                <w:rPr>
                  <w:rFonts w:cs="Arial"/>
                  <w:sz w:val="16"/>
                  <w:szCs w:val="16"/>
                </w:rPr>
                <w:t>TBD</w:t>
              </w:r>
            </w:ins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211" w:author="Diana Pani" w:date="2025-08-24T09:10:00Z">
              <w:tcPr>
                <w:tcW w:w="4394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06D1825" w14:textId="77777777" w:rsidR="00254669" w:rsidRPr="00D15BB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04441B56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[8.4] 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CBs/Continuation</w:t>
            </w:r>
          </w:p>
          <w:p w14:paraId="43D96831" w14:textId="77777777" w:rsidR="00254669" w:rsidRPr="00E8095A" w:rsidRDefault="00254669" w:rsidP="0096316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8095A"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067EF140" w14:textId="77777777" w:rsidR="00254669" w:rsidRPr="00FF4EB2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12" w:author="Diana Pani" w:date="2025-08-24T09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EF9E8BC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213" w:author="Diana Pani" w:date="2025-08-24T09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72A2476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23E79B36" w14:textId="76C57B23" w:rsidTr="00254669">
        <w:trPr>
          <w:trHeight w:val="510"/>
          <w:trPrChange w:id="214" w:author="Diana Pani" w:date="2025-08-24T09:10:00Z">
            <w:trPr>
              <w:trHeight w:val="510"/>
            </w:trPr>
          </w:trPrChange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15" w:author="Diana Pani" w:date="2025-08-24T09:10:00Z">
              <w:tcPr>
                <w:tcW w:w="127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A792518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16" w:author="Diana Pani" w:date="2025-08-24T09:10:00Z">
              <w:tcPr>
                <w:tcW w:w="3402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490E044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17" w:author="Diana Pani" w:date="2025-08-24T09:10:00Z">
              <w:tcPr>
                <w:tcW w:w="4253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4F83C50" w14:textId="77777777" w:rsidR="00254669" w:rsidRPr="00857AF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tcPrChange w:id="218" w:author="Diana Pani" w:date="2025-08-24T09:10:00Z">
              <w:tcPr>
                <w:tcW w:w="4394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22E97F7" w14:textId="77777777" w:rsidR="00254669" w:rsidRPr="00D15BB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19" w:author="Diana Pani" w:date="2025-08-24T09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0889C78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220" w:author="Diana Pani" w:date="2025-08-24T09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1111D75E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A550FE" w14:paraId="569F860D" w14:textId="747FE91E" w:rsidTr="00254669">
        <w:trPr>
          <w:trHeight w:val="1191"/>
          <w:trPrChange w:id="221" w:author="Diana Pani" w:date="2025-08-24T09:10:00Z">
            <w:trPr>
              <w:trHeight w:val="1191"/>
            </w:trPr>
          </w:trPrChange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222" w:author="Diana Pani" w:date="2025-08-24T09:10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73A3B84" w14:textId="77777777" w:rsidR="00254669" w:rsidRPr="006761E5" w:rsidRDefault="00254669" w:rsidP="00E058FF">
            <w:pPr>
              <w:rPr>
                <w:rFonts w:cs="Arial"/>
                <w:sz w:val="16"/>
                <w:szCs w:val="16"/>
              </w:rPr>
            </w:pPr>
            <w:bookmarkStart w:id="223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24" w:author="Diana Pani" w:date="2025-08-24T09:10:00Z">
              <w:tcPr>
                <w:tcW w:w="3402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009E2B6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>CB NR 18</w:t>
            </w:r>
            <w:r>
              <w:rPr>
                <w:b/>
                <w:bCs/>
                <w:sz w:val="16"/>
                <w:szCs w:val="16"/>
              </w:rPr>
              <w:t xml:space="preserve"> and TEI19</w:t>
            </w:r>
            <w:r w:rsidRPr="006B637F">
              <w:rPr>
                <w:b/>
                <w:bCs/>
                <w:sz w:val="16"/>
                <w:szCs w:val="16"/>
              </w:rPr>
              <w:t xml:space="preserve"> Diana</w:t>
            </w:r>
          </w:p>
          <w:p w14:paraId="764B3CF3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25" w:author="Diana Pani" w:date="2025-08-24T09:10:00Z">
              <w:tcPr>
                <w:tcW w:w="425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F6E3881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[7.0.2.22]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027A7B04" w14:textId="77777777" w:rsidR="00254669" w:rsidRPr="00980EED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(Kyeongin)</w:t>
            </w:r>
          </w:p>
          <w:p w14:paraId="2FCE0D3D" w14:textId="486E1725" w:rsidR="00254669" w:rsidRPr="006761E5" w:rsidRDefault="00B87EC0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26" w:author="Kyeongin Jeong" w:date="2025-08-24T22:47:00Z">
              <w:r>
                <w:rPr>
                  <w:rFonts w:cs="Arial"/>
                  <w:sz w:val="16"/>
                  <w:szCs w:val="16"/>
                </w:rPr>
                <w:t>TBD</w:t>
              </w:r>
            </w:ins>
            <w:bookmarkStart w:id="227" w:name="_GoBack"/>
            <w:bookmarkEnd w:id="227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28" w:author="Diana Pani" w:date="2025-08-24T09:10:00Z">
              <w:tcPr>
                <w:tcW w:w="439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EDEAD44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0FA9B47E" w14:textId="77777777" w:rsidR="00254669" w:rsidRPr="009B510C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[8.7] NR19 XR CB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</w:p>
          <w:p w14:paraId="7C7DEE62" w14:textId="77777777" w:rsidR="00254669" w:rsidRPr="009B510C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29" w:author="Diana Pani" w:date="2025-08-24T09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62F10AE" w14:textId="77777777" w:rsidR="00254669" w:rsidRPr="009B510C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230" w:author="Diana Pani" w:date="2025-08-24T09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A1F1809" w14:textId="77777777" w:rsidR="00254669" w:rsidRPr="009B510C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223"/>
      <w:tr w:rsidR="00254669" w:rsidRPr="006761E5" w14:paraId="67A1F955" w14:textId="45EA0017" w:rsidTr="0025466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PrChange w:id="231" w:author="Diana Pani" w:date="2025-08-24T09:10:00Z">
              <w:tcPr>
                <w:tcW w:w="16018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808080"/>
              </w:tcPr>
            </w:tcPrChange>
          </w:tcPr>
          <w:p w14:paraId="40E68C52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PrChange w:id="232" w:author="Diana Pani" w:date="2025-08-24T09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808080"/>
              </w:tcPr>
            </w:tcPrChange>
          </w:tcPr>
          <w:p w14:paraId="3D123EA2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</w:tr>
      <w:tr w:rsidR="00254669" w:rsidRPr="006761E5" w14:paraId="10EDA858" w14:textId="7FF9A33E" w:rsidTr="00254669">
        <w:trPr>
          <w:trHeight w:val="204"/>
          <w:trPrChange w:id="233" w:author="Diana Pani" w:date="2025-08-24T09:10:00Z">
            <w:trPr>
              <w:trHeight w:val="204"/>
            </w:trPr>
          </w:trPrChange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234" w:author="Diana Pani" w:date="2025-08-24T09:10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BE72006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CC46077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35" w:author="Diana Pani" w:date="2025-08-24T09:10:00Z"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14B5B0B7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19491D25" w14:textId="77777777" w:rsidR="00254669" w:rsidRPr="0057244C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Ambient IoT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236" w:author="Diana Pani" w:date="2025-08-24T09:10:00Z">
              <w:tcPr>
                <w:tcW w:w="425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4EFE4EB" w14:textId="77777777" w:rsidR="00254669" w:rsidRPr="000B50F6" w:rsidRDefault="00254669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222DC1FF" w14:textId="77777777" w:rsidR="00254669" w:rsidRPr="000B50F6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50781712" w14:textId="77777777" w:rsidR="00254669" w:rsidRPr="005B615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237" w:author="Diana Pani" w:date="2025-08-24T09:10:00Z">
              <w:tcPr>
                <w:tcW w:w="439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A19F9AA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418BA65B" w14:textId="77777777" w:rsidR="00254669" w:rsidRPr="00E8095A" w:rsidRDefault="00254669" w:rsidP="0096316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8095A"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2579C25C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4B21F9F8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19 </w:t>
            </w:r>
            <w:proofErr w:type="gramStart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SBFD,  NR</w:t>
            </w:r>
            <w:proofErr w:type="gramEnd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</w:t>
            </w:r>
            <w:r>
              <w:rPr>
                <w:rFonts w:cs="Arial"/>
                <w:sz w:val="16"/>
                <w:szCs w:val="16"/>
              </w:rPr>
              <w:t xml:space="preserve"> Others </w:t>
            </w:r>
          </w:p>
          <w:p w14:paraId="717F81EC" w14:textId="77777777" w:rsidR="00254669" w:rsidRPr="00E8095A" w:rsidRDefault="00254669" w:rsidP="0096316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8095A"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43A82AFA" w14:textId="77777777" w:rsidR="00254669" w:rsidRPr="00E8095A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238" w:author="Diana Pani" w:date="2025-08-24T09:10:00Z">
              <w:tcPr>
                <w:tcW w:w="2693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585968F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39" w:author="Diana Pani" w:date="2025-08-24T09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6F86BEC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084AB420" w14:textId="235113E1" w:rsidTr="00254669">
        <w:trPr>
          <w:trHeight w:val="203"/>
          <w:trPrChange w:id="240" w:author="Diana Pani" w:date="2025-08-24T09:10:00Z">
            <w:trPr>
              <w:trHeight w:val="203"/>
            </w:trPr>
          </w:trPrChange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PrChange w:id="241" w:author="Diana Pani" w:date="2025-08-24T09:10:00Z">
              <w:tcPr>
                <w:tcW w:w="1276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85FFAE2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65286B71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PrChange w:id="242" w:author="Diana Pani" w:date="2025-08-24T09:10:00Z">
              <w:tcPr>
                <w:tcW w:w="3402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AAEC8DB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7E5C6E98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3B0BB2C8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4AD67C58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216D2612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243" w:author="Diana Pani" w:date="2025-08-24T09:10:00Z">
              <w:tcPr>
                <w:tcW w:w="425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35A3BCE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44" w:author="Diana Pani" w:date="2025-08-24T09:10:00Z">
              <w:tcPr>
                <w:tcW w:w="439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7B541AC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A55CCB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45" w:author="Diana Pani" w:date="2025-08-24T09:10:00Z">
              <w:tcPr>
                <w:tcW w:w="2693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5E5B481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246" w:author="Diana Pani" w:date="2025-08-24T09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8745BBA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5EA50D82" w14:textId="22EFE93B" w:rsidTr="00254669">
        <w:trPr>
          <w:trHeight w:val="203"/>
          <w:trPrChange w:id="247" w:author="Diana Pani" w:date="2025-08-24T09:10:00Z">
            <w:trPr>
              <w:trHeight w:val="203"/>
            </w:trPr>
          </w:trPrChange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PrChange w:id="248" w:author="Diana Pani" w:date="2025-08-24T09:10:00Z">
              <w:tcPr>
                <w:tcW w:w="1276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4ECDB76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PrChange w:id="249" w:author="Diana Pani" w:date="2025-08-24T09:10:00Z">
              <w:tcPr>
                <w:tcW w:w="3402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DABFB4E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50" w:author="Diana Pani" w:date="2025-08-24T09:10:00Z">
              <w:tcPr>
                <w:tcW w:w="425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9D4DD71" w14:textId="77777777" w:rsidR="00254669" w:rsidRPr="00C17FC8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51" w:author="Diana Pani" w:date="2025-08-24T09:10:00Z">
              <w:tcPr>
                <w:tcW w:w="439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6400681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52" w:author="Diana Pani" w:date="2025-08-24T09:10:00Z">
              <w:tcPr>
                <w:tcW w:w="2693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1463D28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253" w:author="Diana Pani" w:date="2025-08-24T09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8D33D3F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4BD643BF" w14:textId="0AE1784D" w:rsidTr="00254669">
        <w:trPr>
          <w:trHeight w:val="210"/>
          <w:trPrChange w:id="254" w:author="Diana Pani" w:date="2025-08-24T09:10:00Z">
            <w:trPr>
              <w:trHeight w:val="210"/>
            </w:trPr>
          </w:trPrChange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PrChange w:id="255" w:author="Diana Pani" w:date="2025-08-24T09:10:00Z">
              <w:tcPr>
                <w:tcW w:w="1276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D04163B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PrChange w:id="256" w:author="Diana Pani" w:date="2025-08-24T09:10:00Z">
              <w:tcPr>
                <w:tcW w:w="3402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0D5C5C1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PrChange w:id="257" w:author="Diana Pani" w:date="2025-08-24T09:10:00Z">
              <w:tcPr>
                <w:tcW w:w="425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4103B61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PrChange w:id="258" w:author="Diana Pani" w:date="2025-08-24T09:10:00Z">
              <w:tcPr>
                <w:tcW w:w="439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3DC2CFE8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PrChange w:id="259" w:author="Diana Pani" w:date="2025-08-24T09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75AEBEAF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PrChange w:id="260" w:author="Diana Pani" w:date="2025-08-24T09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6D0D05B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20E5D036" w14:textId="77777777" w:rsidR="005C335B" w:rsidRDefault="007505FA" w:rsidP="007505FA">
      <w:pPr>
        <w:rPr>
          <w:ins w:id="261" w:author="Diana Pani" w:date="2025-08-24T09:19:00Z"/>
        </w:rPr>
      </w:pPr>
      <w:r>
        <w:t xml:space="preserve"> * Offline discussions should be well scope</w:t>
      </w:r>
      <w:r w:rsidR="000D7F0E">
        <w:t>d</w:t>
      </w:r>
      <w:r>
        <w:t xml:space="preserve"> and only 30mins in duration.  </w:t>
      </w:r>
    </w:p>
    <w:p w14:paraId="2F65A9C8" w14:textId="7C4F3018" w:rsidR="005C335B" w:rsidRDefault="005C335B" w:rsidP="007505FA">
      <w:pPr>
        <w:rPr>
          <w:ins w:id="262" w:author="Diana Pani" w:date="2025-08-24T09:19:00Z"/>
        </w:rPr>
      </w:pPr>
      <w:ins w:id="263" w:author="Diana Pani" w:date="2025-08-24T09:19:00Z">
        <w:r>
          <w:t>** breakout 4 (offline 2) will be used exclusively only f</w:t>
        </w:r>
      </w:ins>
      <w:ins w:id="264" w:author="Diana Pani" w:date="2025-08-24T09:20:00Z">
        <w:r>
          <w:t xml:space="preserve">or </w:t>
        </w:r>
        <w:proofErr w:type="spellStart"/>
        <w:r>
          <w:t>offlines</w:t>
        </w:r>
        <w:proofErr w:type="spellEnd"/>
        <w:r>
          <w:t xml:space="preserve"> during coffee breaks.   </w:t>
        </w:r>
      </w:ins>
    </w:p>
    <w:p w14:paraId="75F1E01C" w14:textId="33C82951" w:rsidR="00CD7200" w:rsidRPr="006761E5" w:rsidRDefault="007505FA" w:rsidP="007505FA">
      <w:r>
        <w:t xml:space="preserve"> </w:t>
      </w:r>
    </w:p>
    <w:p w14:paraId="5B2F7753" w14:textId="77777777" w:rsidR="006C2D2D" w:rsidRPr="006761E5" w:rsidRDefault="006C2D2D" w:rsidP="000860B9"/>
    <w:p w14:paraId="47018D62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lastRenderedPageBreak/>
        <w:t>Breaks</w:t>
      </w:r>
    </w:p>
    <w:p w14:paraId="2199C777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2385D20F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  <w:r w:rsidR="009547A1">
        <w:t xml:space="preserve"> </w:t>
      </w:r>
    </w:p>
    <w:p w14:paraId="5FD85B45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9547A1">
        <w:t xml:space="preserve"> </w:t>
      </w:r>
    </w:p>
    <w:p w14:paraId="0A324D65" w14:textId="77777777" w:rsidR="00F00B43" w:rsidRPr="006761E5" w:rsidRDefault="00F00B43" w:rsidP="000860B9"/>
    <w:p w14:paraId="46CFE1A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011765A" w14:textId="6BDFC609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02BD314C" w14:textId="57137F32" w:rsidR="00FB5C25" w:rsidRPr="00DB36DB" w:rsidRDefault="00254669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ins w:id="265" w:author="Diana Pani" w:date="2025-08-24T09:12:00Z">
        <w:r w:rsidRPr="00254669">
          <w:rPr>
            <w:lang w:eastAsia="ja-JP"/>
          </w:rPr>
          <w:t xml:space="preserve">[301] [TEI19] NTN related TEI19 Mon 16:30-17:00 Offline </w:t>
        </w:r>
      </w:ins>
      <w:ins w:id="266" w:author="Diana Pani" w:date="2025-08-24T23:31:00Z">
        <w:r w:rsidR="001651E4">
          <w:rPr>
            <w:lang w:eastAsia="ja-JP"/>
          </w:rPr>
          <w:t>1</w:t>
        </w:r>
      </w:ins>
      <w:ins w:id="267" w:author="Diana Pani" w:date="2025-08-24T09:12:00Z">
        <w:r w:rsidRPr="00254669">
          <w:rPr>
            <w:lang w:eastAsia="ja-JP"/>
          </w:rPr>
          <w:t xml:space="preserve"> Samsung</w:t>
        </w:r>
      </w:ins>
    </w:p>
    <w:sectPr w:rsidR="00FB5C25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7A74B" w14:textId="77777777" w:rsidR="001A608C" w:rsidRDefault="001A608C">
      <w:r>
        <w:separator/>
      </w:r>
    </w:p>
    <w:p w14:paraId="0719AF6F" w14:textId="77777777" w:rsidR="001A608C" w:rsidRDefault="001A608C"/>
  </w:endnote>
  <w:endnote w:type="continuationSeparator" w:id="0">
    <w:p w14:paraId="67452F5F" w14:textId="77777777" w:rsidR="001A608C" w:rsidRDefault="001A608C">
      <w:r>
        <w:continuationSeparator/>
      </w:r>
    </w:p>
    <w:p w14:paraId="6437338A" w14:textId="77777777" w:rsidR="001A608C" w:rsidRDefault="001A608C"/>
  </w:endnote>
  <w:endnote w:type="continuationNotice" w:id="1">
    <w:p w14:paraId="7039B7AA" w14:textId="77777777" w:rsidR="001A608C" w:rsidRDefault="001A608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84187" w14:textId="570F268F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5C25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B5C25">
      <w:rPr>
        <w:rStyle w:val="PageNumber"/>
        <w:noProof/>
      </w:rPr>
      <w:t>4</w:t>
    </w:r>
    <w:r>
      <w:rPr>
        <w:rStyle w:val="PageNumber"/>
      </w:rPr>
      <w:fldChar w:fldCharType="end"/>
    </w:r>
  </w:p>
  <w:p w14:paraId="746689F1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A22F6" w14:textId="77777777" w:rsidR="001A608C" w:rsidRDefault="001A608C">
      <w:r>
        <w:separator/>
      </w:r>
    </w:p>
    <w:p w14:paraId="508C0EBC" w14:textId="77777777" w:rsidR="001A608C" w:rsidRDefault="001A608C"/>
  </w:footnote>
  <w:footnote w:type="continuationSeparator" w:id="0">
    <w:p w14:paraId="24F98A19" w14:textId="77777777" w:rsidR="001A608C" w:rsidRDefault="001A608C">
      <w:r>
        <w:continuationSeparator/>
      </w:r>
    </w:p>
    <w:p w14:paraId="1433A2F2" w14:textId="77777777" w:rsidR="001A608C" w:rsidRDefault="001A608C"/>
  </w:footnote>
  <w:footnote w:type="continuationNotice" w:id="1">
    <w:p w14:paraId="1D822F29" w14:textId="77777777" w:rsidR="001A608C" w:rsidRDefault="001A608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4pt;height:23.5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12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  <w:num w:numId="11">
    <w:abstractNumId w:val="5"/>
  </w:num>
  <w:num w:numId="12">
    <w:abstractNumId w:val="13"/>
  </w:num>
  <w:num w:numId="13">
    <w:abstractNumId w:val="4"/>
  </w:num>
  <w:num w:numId="14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iana Pani">
    <w15:presenceInfo w15:providerId="AD" w15:userId="S::Diana.Pani@InterDigital.com::8443479e-fd35-43ed-8d70-9ad017f1aee3"/>
  </w15:person>
  <w15:person w15:author="Kyeongin Jeong">
    <w15:presenceInfo w15:providerId="AD" w15:userId="S-1-5-21-1569490900-2152479555-3239727262-59350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zh-CN" w:vendorID="64" w:dllVersion="5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7B2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CBC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D32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5E3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6C3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EF7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93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2A5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3A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9B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1D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3D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1E4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ACA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8C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41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47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3B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19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5EA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41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69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27C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8C0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1F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43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B9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C94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4E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7E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ACD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69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21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EE0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6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8FA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3E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3FE8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5B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87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5A0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5DC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95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AF2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DF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7F7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02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8C2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1D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1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05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2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ACE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11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36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BCC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71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0BD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F4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BB8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0EB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7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B5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80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2E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C9D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A1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6A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A95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54F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EDF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47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0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8C6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5CC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D3F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7C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D8"/>
    <w:rsid w:val="00A67C0A"/>
    <w:rsid w:val="00A67C9F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9ED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226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3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5E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A3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4DF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47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C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4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EC0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CAE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6E7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370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5E5F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EC3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25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56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1D7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99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0A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4B8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9C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65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53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9C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51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2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42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1FC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99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25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11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F6C77A"/>
  <w15:docId w15:val="{415BE558-56A8-4A11-8C38-742B66ED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967711-4973-48DF-AC6B-0F72ED7C3D2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6976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Kyeongin Jeong</cp:lastModifiedBy>
  <cp:revision>3</cp:revision>
  <cp:lastPrinted>2019-02-23T18:51:00Z</cp:lastPrinted>
  <dcterms:created xsi:type="dcterms:W3CDTF">2025-08-25T03:47:00Z</dcterms:created>
  <dcterms:modified xsi:type="dcterms:W3CDTF">2025-08-25T03:47:00Z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