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5E97B24F"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r>
      <w:hyperlink r:id="rId11" w:history="1">
        <w:r w:rsidRPr="0041228E">
          <w:rPr>
            <w:rStyle w:val="Hyperlink"/>
            <w:lang w:val="en-US"/>
          </w:rPr>
          <w:t>R2-</w:t>
        </w:r>
        <w:r w:rsidR="00D701D3" w:rsidRPr="0041228E">
          <w:rPr>
            <w:rStyle w:val="Hyperlink"/>
            <w:lang w:val="en-US"/>
          </w:rPr>
          <w:t>250</w:t>
        </w:r>
        <w:r w:rsidR="002E5588" w:rsidRPr="0041228E">
          <w:rPr>
            <w:rStyle w:val="Hyperlink"/>
            <w:rFonts w:hint="eastAsia"/>
            <w:lang w:val="en-US" w:eastAsia="ja-JP"/>
          </w:rPr>
          <w:t>5001</w:t>
        </w:r>
      </w:hyperlink>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India</w:t>
      </w:r>
      <w:r w:rsidR="00043863">
        <w:rPr>
          <w:lang w:val="en-US"/>
        </w:rPr>
        <w:t xml:space="preserve">  </w:t>
      </w:r>
      <w:r>
        <w:rPr>
          <w:lang w:val="en-US"/>
        </w:rPr>
        <w:t>Aug</w:t>
      </w:r>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r w:rsidR="004F5D54">
        <w:rPr>
          <w:vertAlign w:val="superscript"/>
          <w:lang w:val="en-US"/>
        </w:rPr>
        <w:t>th</w:t>
      </w:r>
      <w:r w:rsidR="004462E4">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EA6FC2">
        <w:tc>
          <w:tcPr>
            <w:tcW w:w="8640" w:type="dxa"/>
            <w:shd w:val="clear" w:color="auto" w:fill="D9D9D9"/>
          </w:tcPr>
          <w:p w14:paraId="175DAF91" w14:textId="77777777" w:rsidR="00246E2D" w:rsidRPr="00675002" w:rsidRDefault="00246E2D" w:rsidP="00EA6FC2">
            <w:pPr>
              <w:widowControl w:val="0"/>
              <w:rPr>
                <w:b/>
                <w:bCs/>
              </w:rPr>
            </w:pPr>
            <w:r w:rsidRPr="00675002">
              <w:rPr>
                <w:b/>
                <w:bCs/>
              </w:rPr>
              <w:t xml:space="preserve">Consensus principles reminder </w:t>
            </w:r>
          </w:p>
          <w:p w14:paraId="49FCD806" w14:textId="71D2676F" w:rsidR="00246E2D" w:rsidRPr="00DB2F94" w:rsidRDefault="00246E2D" w:rsidP="00EA6FC2">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EA6FC2">
        <w:tc>
          <w:tcPr>
            <w:tcW w:w="8640" w:type="dxa"/>
            <w:shd w:val="clear" w:color="auto" w:fill="D9D9D9"/>
          </w:tcPr>
          <w:p w14:paraId="11558341" w14:textId="2C6C5A06" w:rsidR="00C40BB9" w:rsidRPr="00675002" w:rsidRDefault="00C40BB9" w:rsidP="00EA6FC2">
            <w:pPr>
              <w:widowControl w:val="0"/>
              <w:rPr>
                <w:b/>
                <w:bCs/>
              </w:rPr>
            </w:pPr>
            <w:r w:rsidRPr="00675002">
              <w:rPr>
                <w:b/>
                <w:bCs/>
              </w:rPr>
              <w:t>RAN endorsed working principle for 6G (RP-250766)</w:t>
            </w:r>
          </w:p>
          <w:p w14:paraId="1899132E" w14:textId="606E67B4" w:rsidR="00C40BB9" w:rsidRPr="00DB2F94" w:rsidRDefault="00C40BB9" w:rsidP="00EA6FC2">
            <w:pPr>
              <w:widowControl w:val="0"/>
            </w:pPr>
            <w:r w:rsidRPr="00C40BB9">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6B51CE0A" w14:textId="113F9F68" w:rsidR="00AE326D" w:rsidRDefault="0041228E" w:rsidP="00AE326D">
      <w:pPr>
        <w:pStyle w:val="Doc-title"/>
      </w:pPr>
      <w:r>
        <w:fldChar w:fldCharType="begin"/>
      </w:r>
      <w:r>
        <w:instrText>HYPERLINK "C:\\Users\\panidx\\OneDrive - InterDigital Communications, Inc\\Documents\\3GPP RAN\\TSGR2_131\\Docs\\R2-2505001.zip"</w:instrText>
      </w:r>
      <w:r>
        <w:fldChar w:fldCharType="separate"/>
      </w:r>
      <w:r w:rsidR="00AE326D" w:rsidRPr="0041228E">
        <w:rPr>
          <w:rStyle w:val="Hyperlink"/>
        </w:rPr>
        <w:t>R2-2505001</w:t>
      </w:r>
      <w:r>
        <w:fldChar w:fldCharType="end"/>
      </w:r>
      <w:r w:rsidR="00AE326D">
        <w:tab/>
        <w:t>Agenda for RAN2#131</w:t>
      </w:r>
      <w:r w:rsidR="00AE326D">
        <w:tab/>
        <w:t>Chairman</w:t>
      </w:r>
      <w:r w:rsidR="00AE326D">
        <w:tab/>
        <w:t>agenda</w:t>
      </w:r>
    </w:p>
    <w:p w14:paraId="5AAE56F0" w14:textId="330BE7BB" w:rsidR="008D0394" w:rsidRPr="008D0394" w:rsidRDefault="008D0394" w:rsidP="008D0394">
      <w:pPr>
        <w:pStyle w:val="Agreement"/>
      </w:pPr>
      <w:r>
        <w:t>Approved</w:t>
      </w:r>
    </w:p>
    <w:p w14:paraId="6C112415" w14:textId="77777777" w:rsidR="00F71AF3" w:rsidRPr="00DB2F94" w:rsidRDefault="00B56003">
      <w:pPr>
        <w:pStyle w:val="Heading2"/>
      </w:pPr>
      <w:r w:rsidRPr="00DB2F94">
        <w:t>2.2</w:t>
      </w:r>
      <w:r w:rsidRPr="00DB2F94">
        <w:tab/>
        <w:t>Approval of the report of the previous meeting</w:t>
      </w:r>
      <w:bookmarkEnd w:id="7"/>
    </w:p>
    <w:bookmarkStart w:id="8" w:name="_Toc158241514"/>
    <w:p w14:paraId="273A7B0B" w14:textId="6DD98633" w:rsidR="00AE326D" w:rsidRDefault="0041228E" w:rsidP="00AE326D">
      <w:pPr>
        <w:pStyle w:val="Doc-title"/>
      </w:pPr>
      <w:r>
        <w:fldChar w:fldCharType="begin"/>
      </w:r>
      <w:r>
        <w:instrText>HYPERLINK "C:\\Users\\panidx\\OneDrive - InterDigital Communications, Inc\\Documents\\3GPP RAN\\TSGR2_131\\Docs\\R2-2505002.zip"</w:instrText>
      </w:r>
      <w:r>
        <w:fldChar w:fldCharType="separate"/>
      </w:r>
      <w:r w:rsidR="00AE326D" w:rsidRPr="0041228E">
        <w:rPr>
          <w:rStyle w:val="Hyperlink"/>
        </w:rPr>
        <w:t>R2-2505002</w:t>
      </w:r>
      <w:r>
        <w:fldChar w:fldCharType="end"/>
      </w:r>
      <w:r w:rsidR="00AE326D">
        <w:tab/>
        <w:t>RAN2#130 Meeting Report</w:t>
      </w:r>
      <w:r w:rsidR="00AE326D">
        <w:tab/>
        <w:t>MCC</w:t>
      </w:r>
      <w:r w:rsidR="00AE326D">
        <w:tab/>
        <w:t>report</w:t>
      </w:r>
    </w:p>
    <w:p w14:paraId="41C456CF" w14:textId="515C3756" w:rsidR="008D0394" w:rsidRPr="008D0394" w:rsidRDefault="00820D9D" w:rsidP="00820D9D">
      <w:pPr>
        <w:pStyle w:val="Agreement"/>
      </w:pPr>
      <w:r>
        <w:t>Approved</w:t>
      </w:r>
    </w:p>
    <w:p w14:paraId="68A23C74" w14:textId="77777777" w:rsidR="00F71AF3" w:rsidRPr="00DB2F94" w:rsidRDefault="00B56003">
      <w:pPr>
        <w:pStyle w:val="Heading2"/>
      </w:pPr>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96786C">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A323BA4" w14:textId="77777777" w:rsidR="005844BF" w:rsidRDefault="00CF2E0B" w:rsidP="005844BF">
      <w:pPr>
        <w:pStyle w:val="Doc-text2"/>
        <w:ind w:left="1083"/>
        <w:rPr>
          <w:color w:val="000000" w:themeColor="text1"/>
        </w:rPr>
      </w:pPr>
      <w:r>
        <w:rPr>
          <w:color w:val="000000" w:themeColor="text1"/>
        </w:rPr>
        <w:t>Postponed CRs still count towards tdoc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lastRenderedPageBreak/>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[POST129bis][001][Organizational]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rapporteurs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-1) Agree to bla bla</w:t>
      </w:r>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Companies can discuss UE capabilities in their topic-specific Tdocs</w:t>
      </w: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13CDAAEA" w14:textId="46343B77" w:rsidR="00F85510" w:rsidRPr="001F7961" w:rsidRDefault="00F85510" w:rsidP="00B50908">
      <w:pPr>
        <w:pStyle w:val="Doc-text2"/>
        <w:numPr>
          <w:ilvl w:val="0"/>
          <w:numId w:val="7"/>
        </w:numPr>
        <w:rPr>
          <w:color w:val="000000" w:themeColor="text1"/>
          <w:highlight w:val="yellow"/>
        </w:rPr>
      </w:pPr>
      <w:r w:rsidRPr="001F7961">
        <w:rPr>
          <w:color w:val="000000" w:themeColor="text1"/>
          <w:highlight w:val="yellow"/>
        </w:rPr>
        <w:t xml:space="preserve">All </w:t>
      </w:r>
      <w:r w:rsidR="004212C9" w:rsidRPr="001F7961">
        <w:rPr>
          <w:color w:val="000000" w:themeColor="text1"/>
          <w:highlight w:val="yellow"/>
        </w:rPr>
        <w:t>Rel-19</w:t>
      </w:r>
      <w:r w:rsidR="000F2726" w:rsidRPr="001F7961">
        <w:rPr>
          <w:color w:val="000000" w:themeColor="text1"/>
          <w:highlight w:val="yellow"/>
        </w:rPr>
        <w:t xml:space="preserve"> WI</w:t>
      </w:r>
      <w:r w:rsidR="004212C9" w:rsidRPr="001F7961">
        <w:rPr>
          <w:color w:val="000000" w:themeColor="text1"/>
          <w:highlight w:val="yellow"/>
        </w:rPr>
        <w:t xml:space="preserve"> </w:t>
      </w:r>
      <w:r w:rsidRPr="001F7961">
        <w:rPr>
          <w:color w:val="000000" w:themeColor="text1"/>
          <w:highlight w:val="yellow"/>
        </w:rPr>
        <w:t>CRs for approval to RAN</w:t>
      </w:r>
      <w:r w:rsidR="004212C9" w:rsidRPr="001F7961">
        <w:rPr>
          <w:color w:val="000000" w:themeColor="text1"/>
          <w:highlight w:val="yellow"/>
        </w:rPr>
        <w:t>#109 should be submitted as real CRs to this meeting</w:t>
      </w:r>
      <w:r w:rsidR="00F64DBD" w:rsidRPr="001F7961">
        <w:rPr>
          <w:color w:val="000000" w:themeColor="text1"/>
          <w:highlight w:val="yellow"/>
        </w:rPr>
        <w:t xml:space="preserve"> (i.e. no draftCRs)</w:t>
      </w:r>
      <w:r w:rsidR="007279F2" w:rsidRPr="001F7961">
        <w:rPr>
          <w:color w:val="000000" w:themeColor="text1"/>
          <w:highlight w:val="yellow"/>
        </w:rPr>
        <w:t xml:space="preserve">.  All </w:t>
      </w:r>
      <w:r w:rsidR="00D226AB" w:rsidRPr="001F7961">
        <w:rPr>
          <w:color w:val="000000" w:themeColor="text1"/>
          <w:highlight w:val="yellow"/>
        </w:rPr>
        <w:t>WI CR rapporteurs should ensure that the CRs</w:t>
      </w:r>
      <w:r w:rsidR="00E81D15" w:rsidRPr="001F7961">
        <w:rPr>
          <w:color w:val="000000" w:themeColor="text1"/>
          <w:highlight w:val="yellow"/>
        </w:rPr>
        <w:t xml:space="preserve"> resulting from post email discussions</w:t>
      </w:r>
      <w:r w:rsidR="00D226AB" w:rsidRPr="001F7961">
        <w:rPr>
          <w:color w:val="000000" w:themeColor="text1"/>
          <w:highlight w:val="yellow"/>
        </w:rPr>
        <w:t xml:space="preserve"> are submitted as real CRs from beginning of the meeting.</w:t>
      </w:r>
    </w:p>
    <w:p w14:paraId="088E2FBD" w14:textId="6D1A2E3F" w:rsidR="001F7961" w:rsidRPr="001F7961" w:rsidRDefault="001F7961" w:rsidP="001F7961">
      <w:pPr>
        <w:pStyle w:val="Doc-text2"/>
        <w:numPr>
          <w:ilvl w:val="0"/>
          <w:numId w:val="7"/>
        </w:numPr>
        <w:rPr>
          <w:color w:val="000000" w:themeColor="text1"/>
          <w:highlight w:val="yellow"/>
          <w:lang w:val="en-US"/>
        </w:rPr>
      </w:pPr>
      <w:r w:rsidRPr="001F7961">
        <w:rPr>
          <w:color w:val="000000" w:themeColor="text1"/>
          <w:highlight w:val="yellow"/>
        </w:rPr>
        <w:t xml:space="preserve">All Rel-19 CRs should be based on the latest the </w:t>
      </w:r>
      <w:r w:rsidRPr="001F7961">
        <w:rPr>
          <w:color w:val="000000" w:themeColor="text1"/>
          <w:highlight w:val="yellow"/>
          <w:lang w:val="en-US"/>
        </w:rPr>
        <w:t>June version of the specs</w:t>
      </w:r>
    </w:p>
    <w:p w14:paraId="631C184F" w14:textId="307C128D" w:rsidR="001F7961" w:rsidRPr="001F7961" w:rsidRDefault="001F7961" w:rsidP="001F7961">
      <w:pPr>
        <w:pStyle w:val="Doc-text2"/>
        <w:numPr>
          <w:ilvl w:val="0"/>
          <w:numId w:val="7"/>
        </w:numPr>
        <w:rPr>
          <w:color w:val="000000" w:themeColor="text1"/>
          <w:highlight w:val="yellow"/>
          <w:lang w:val="en-US"/>
        </w:rPr>
      </w:pPr>
      <w:r w:rsidRPr="001F7961">
        <w:rPr>
          <w:color w:val="000000" w:themeColor="text1"/>
          <w:highlight w:val="yellow"/>
          <w:lang w:val="en-US"/>
        </w:rPr>
        <w:t>All CRs should follow the CR and formatting rules.</w:t>
      </w:r>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76A5842B" w14:textId="77777777" w:rsidR="001E690A" w:rsidRDefault="001E690A" w:rsidP="001E690A">
      <w:pPr>
        <w:pStyle w:val="BoldComments"/>
      </w:pPr>
      <w:r>
        <w:t>RAN2 election</w:t>
      </w:r>
    </w:p>
    <w:p w14:paraId="39FD1763" w14:textId="661C1940" w:rsidR="001E690A" w:rsidRDefault="001E690A" w:rsidP="005A0969">
      <w:pPr>
        <w:pStyle w:val="Doc-text2"/>
      </w:pPr>
      <w:r>
        <w:t>Chair, 1</w:t>
      </w:r>
      <w:r>
        <w:rPr>
          <w:vertAlign w:val="superscript"/>
        </w:rPr>
        <w:t>st</w:t>
      </w:r>
      <w:r>
        <w:t xml:space="preserve"> Vice Chair, and 2</w:t>
      </w:r>
      <w:r>
        <w:rPr>
          <w:vertAlign w:val="superscript"/>
        </w:rPr>
        <w:t>nd</w:t>
      </w:r>
      <w:r>
        <w:t xml:space="preserve"> Vice Chair to be elected, see 3GPP web page, where information is/will be posted.</w:t>
      </w:r>
    </w:p>
    <w:p w14:paraId="36B77761" w14:textId="77777777" w:rsidR="00073932" w:rsidRDefault="00073932" w:rsidP="005A0969">
      <w:pPr>
        <w:pStyle w:val="Doc-text2"/>
      </w:pPr>
    </w:p>
    <w:p w14:paraId="35618D8D" w14:textId="7FB51842" w:rsidR="00073932" w:rsidRDefault="00024C70" w:rsidP="00073932">
      <w:pPr>
        <w:pStyle w:val="Doc-text2"/>
        <w:ind w:left="0" w:firstLine="0"/>
        <w:rPr>
          <w:b/>
          <w:bCs/>
        </w:rPr>
      </w:pPr>
      <w:r w:rsidRPr="00024C70">
        <w:rPr>
          <w:b/>
          <w:bCs/>
        </w:rPr>
        <w:t>RAN2#131 Chair Election</w:t>
      </w:r>
    </w:p>
    <w:p w14:paraId="1C67B990" w14:textId="45D42044" w:rsidR="00024C70" w:rsidRDefault="00024C70" w:rsidP="002837D6">
      <w:pPr>
        <w:pStyle w:val="Agreement"/>
        <w:tabs>
          <w:tab w:val="clear" w:pos="1619"/>
          <w:tab w:val="num" w:pos="1530"/>
        </w:tabs>
      </w:pPr>
      <w:r>
        <w:rPr>
          <w:bCs/>
        </w:rPr>
        <w:tab/>
      </w:r>
      <w:r w:rsidR="00D96931">
        <w:t>RAN2:</w:t>
      </w:r>
      <w:r w:rsidRPr="00024C70">
        <w:t xml:space="preserve"> Diana PANI</w:t>
      </w:r>
      <w:r>
        <w:t xml:space="preserve"> - </w:t>
      </w:r>
      <w:r w:rsidRPr="00024C70">
        <w:t>InterDigital Communications (ATIS)</w:t>
      </w:r>
    </w:p>
    <w:p w14:paraId="429D5509" w14:textId="77777777" w:rsidR="00D96931" w:rsidRPr="00024C70" w:rsidRDefault="00D96931" w:rsidP="00073932">
      <w:pPr>
        <w:pStyle w:val="Doc-text2"/>
        <w:ind w:left="0" w:firstLine="0"/>
      </w:pPr>
    </w:p>
    <w:p w14:paraId="1532A06B" w14:textId="0DE0A96A" w:rsidR="00314060" w:rsidRDefault="00314060" w:rsidP="00073932">
      <w:pPr>
        <w:pStyle w:val="Doc-text2"/>
        <w:ind w:left="0" w:firstLine="0"/>
        <w:rPr>
          <w:b/>
          <w:bCs/>
        </w:rPr>
      </w:pPr>
      <w:r w:rsidRPr="00314060">
        <w:rPr>
          <w:b/>
          <w:bCs/>
        </w:rPr>
        <w:t>RAN2#131 Vice Chair Election Position 1</w:t>
      </w:r>
    </w:p>
    <w:p w14:paraId="789F9F41" w14:textId="74553DA4" w:rsidR="00314060" w:rsidRDefault="0071405A" w:rsidP="00DB6C1B">
      <w:pPr>
        <w:pStyle w:val="Agreement"/>
      </w:pPr>
      <w:r>
        <w:t>RAN2 Vice Chair</w:t>
      </w:r>
      <w:r w:rsidR="00314060">
        <w:t xml:space="preserve">: </w:t>
      </w:r>
      <w:r w:rsidR="00314060" w:rsidRPr="00314060">
        <w:t>Kyeongin JEONG</w:t>
      </w:r>
      <w:r w:rsidR="00314060">
        <w:t xml:space="preserve"> - </w:t>
      </w:r>
      <w:r w:rsidR="00314060" w:rsidRPr="00314060">
        <w:t>Samsung Electronics Co., Ltd (TTA)</w:t>
      </w:r>
    </w:p>
    <w:p w14:paraId="0464CC4B" w14:textId="77777777" w:rsidR="000D711E" w:rsidRPr="00314060" w:rsidRDefault="000D711E" w:rsidP="00073932">
      <w:pPr>
        <w:pStyle w:val="Doc-text2"/>
        <w:ind w:left="0" w:firstLine="0"/>
      </w:pPr>
    </w:p>
    <w:p w14:paraId="2182B0B2" w14:textId="401676D6" w:rsidR="00073932" w:rsidRDefault="009B50E7" w:rsidP="00073932">
      <w:pPr>
        <w:pStyle w:val="Doc-text2"/>
        <w:ind w:left="0" w:firstLine="0"/>
        <w:rPr>
          <w:b/>
          <w:bCs/>
        </w:rPr>
      </w:pPr>
      <w:r w:rsidRPr="009B50E7">
        <w:rPr>
          <w:b/>
          <w:bCs/>
        </w:rPr>
        <w:t>RAN2#131 Vice Chair Election Position 2</w:t>
      </w:r>
    </w:p>
    <w:p w14:paraId="3032F094" w14:textId="7063F049" w:rsidR="009B50E7" w:rsidRDefault="0071405A" w:rsidP="0071405A">
      <w:pPr>
        <w:pStyle w:val="Agreement"/>
      </w:pPr>
      <w:r>
        <w:t xml:space="preserve">RAN2 Vice Chair: </w:t>
      </w:r>
      <w:r w:rsidR="009B50E7">
        <w:t xml:space="preserve"> </w:t>
      </w:r>
      <w:r w:rsidR="009B50E7" w:rsidRPr="009B50E7">
        <w:t>Erlin ZENG</w:t>
      </w:r>
      <w:r w:rsidR="009B50E7">
        <w:t xml:space="preserve"> - </w:t>
      </w:r>
      <w:r w:rsidR="009B50E7" w:rsidRPr="009B50E7">
        <w:t>CATT (CCSA)</w:t>
      </w:r>
    </w:p>
    <w:p w14:paraId="5DEE5390" w14:textId="77777777" w:rsidR="00AE326D" w:rsidRPr="001E690A" w:rsidRDefault="00AE326D" w:rsidP="005A0969">
      <w:pPr>
        <w:pStyle w:val="Doc-text2"/>
      </w:pPr>
    </w:p>
    <w:bookmarkStart w:id="16" w:name="_Toc158241517"/>
    <w:p w14:paraId="7140BFE0" w14:textId="6C639A11" w:rsidR="00AE326D" w:rsidRDefault="0041228E" w:rsidP="00AE326D">
      <w:pPr>
        <w:pStyle w:val="Doc-title"/>
      </w:pPr>
      <w:r>
        <w:fldChar w:fldCharType="begin"/>
      </w:r>
      <w:r>
        <w:instrText>HYPERLINK "C:\\Users\\panidx\\OneDrive - InterDigital Communications, Inc\\Documents\\3GPP RAN\\TSGR2_131\\Docs\\R2-2505003.zip"</w:instrText>
      </w:r>
      <w:r>
        <w:fldChar w:fldCharType="separate"/>
      </w:r>
      <w:r w:rsidR="00AE326D" w:rsidRPr="0041228E">
        <w:rPr>
          <w:rStyle w:val="Hyperlink"/>
        </w:rPr>
        <w:t>R2-2505003</w:t>
      </w:r>
      <w:r>
        <w:fldChar w:fldCharType="end"/>
      </w:r>
      <w:r w:rsidR="00AE326D">
        <w:tab/>
        <w:t>RAN2 Handbook</w:t>
      </w:r>
      <w:r w:rsidR="00AE326D">
        <w:tab/>
        <w:t>MCC</w:t>
      </w:r>
      <w:r w:rsidR="00AE326D">
        <w:tab/>
        <w:t>discussion</w:t>
      </w:r>
    </w:p>
    <w:p w14:paraId="0AAA2C92" w14:textId="6E5F1399" w:rsidR="002837D6" w:rsidRPr="002837D6" w:rsidRDefault="007A2D54" w:rsidP="007A2D54">
      <w:pPr>
        <w:pStyle w:val="Agreement"/>
      </w:pPr>
      <w:r>
        <w:lastRenderedPageBreak/>
        <w:t>Noted</w:t>
      </w:r>
    </w:p>
    <w:p w14:paraId="015805E1" w14:textId="77777777" w:rsidR="00691726" w:rsidRPr="00691726" w:rsidRDefault="00691726" w:rsidP="00691726">
      <w:pPr>
        <w:pStyle w:val="Doc-text2"/>
      </w:pPr>
    </w:p>
    <w:p w14:paraId="2B9E0EB8" w14:textId="77777777" w:rsidR="00F71AF3" w:rsidRPr="00DB2F94" w:rsidRDefault="00B56003">
      <w:pPr>
        <w:pStyle w:val="Heading1"/>
      </w:pPr>
      <w:r w:rsidRPr="00DB2F94">
        <w:t>3</w:t>
      </w:r>
      <w:r w:rsidRPr="00DB2F94">
        <w:tab/>
        <w:t>Incoming liaisons</w:t>
      </w:r>
      <w:bookmarkEnd w:id="16"/>
    </w:p>
    <w:p w14:paraId="69A76323" w14:textId="77777777" w:rsidR="00F71AF3" w:rsidRDefault="00B56003">
      <w:pPr>
        <w:pStyle w:val="Comments"/>
      </w:pPr>
      <w:r w:rsidRPr="00DB2F94">
        <w:t>Note: LSs are moved to the respective agenda items if any.</w:t>
      </w:r>
    </w:p>
    <w:p w14:paraId="23529BDD" w14:textId="77777777" w:rsidR="00AE326D" w:rsidRDefault="00AE326D">
      <w:pPr>
        <w:pStyle w:val="Comments"/>
      </w:pPr>
    </w:p>
    <w:p w14:paraId="5BD542B4" w14:textId="4B67F1E6" w:rsidR="00AE326D" w:rsidRDefault="00AE326D" w:rsidP="00AE326D">
      <w:pPr>
        <w:pStyle w:val="Doc-title"/>
      </w:pPr>
      <w:hyperlink r:id="rId12" w:history="1">
        <w:r w:rsidRPr="0041228E">
          <w:rPr>
            <w:rStyle w:val="Hyperlink"/>
          </w:rPr>
          <w:t>R2-2505007</w:t>
        </w:r>
      </w:hyperlink>
      <w:r>
        <w:tab/>
        <w:t>LS on draft-ietf-6man-deprecate-router-alert, “Deprecation of the IPv6 Router Alert Option for New Protocols” (contact: Huawei)</w:t>
      </w:r>
      <w:r>
        <w:tab/>
        <w:t>IETF IPv6 Maintenance</w:t>
      </w:r>
      <w:r>
        <w:tab/>
        <w:t>LS in</w:t>
      </w:r>
      <w:r>
        <w:tab/>
        <w:t>To:RAN2, SA2, CT1, CT3 CT4</w:t>
      </w:r>
    </w:p>
    <w:p w14:paraId="07B1BE10" w14:textId="68EDBD05" w:rsidR="00C95461" w:rsidRPr="00C95461" w:rsidRDefault="00C95461" w:rsidP="00C95461">
      <w:pPr>
        <w:pStyle w:val="Agreement"/>
      </w:pPr>
      <w:r>
        <w:t>Noted</w:t>
      </w:r>
    </w:p>
    <w:p w14:paraId="27DD0AF5" w14:textId="77777777" w:rsidR="00AE326D" w:rsidRPr="00DB2F94" w:rsidRDefault="00AE326D">
      <w:pPr>
        <w:pStyle w:val="Comments"/>
      </w:pP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4B19CCFA" w14:textId="4B736DC9" w:rsidR="00AE326D" w:rsidRDefault="0041228E" w:rsidP="00AE326D">
      <w:pPr>
        <w:pStyle w:val="Doc-title"/>
      </w:pPr>
      <w:r>
        <w:fldChar w:fldCharType="begin"/>
      </w:r>
      <w:r>
        <w:instrText>HYPERLINK "C:\\Users\\panidx\\OneDrive - InterDigital Communications, Inc\\Documents\\3GPP RAN\\TSGR2_131\\Docs\\R2-2505202.zip"</w:instrText>
      </w:r>
      <w:r>
        <w:fldChar w:fldCharType="separate"/>
      </w:r>
      <w:r w:rsidR="00AE326D" w:rsidRPr="0041228E">
        <w:rPr>
          <w:rStyle w:val="Hyperlink"/>
        </w:rPr>
        <w:t>R2-2505202</w:t>
      </w:r>
      <w:r>
        <w:fldChar w:fldCharType="end"/>
      </w:r>
      <w:r w:rsidR="00AE326D">
        <w:tab/>
        <w:t>Correction on LTE RLF report logging</w:t>
      </w:r>
      <w:r w:rsidR="00AE326D">
        <w:tab/>
        <w:t>CATT</w:t>
      </w:r>
      <w:r w:rsidR="00AE326D">
        <w:tab/>
        <w:t>CR</w:t>
      </w:r>
      <w:r w:rsidR="00AE326D">
        <w:tab/>
        <w:t>Rel-16</w:t>
      </w:r>
      <w:r w:rsidR="00AE326D">
        <w:tab/>
        <w:t>36.331</w:t>
      </w:r>
      <w:r w:rsidR="00AE326D">
        <w:tab/>
        <w:t>16.20.0</w:t>
      </w:r>
      <w:r w:rsidR="00AE326D">
        <w:tab/>
        <w:t>5134</w:t>
      </w:r>
      <w:r w:rsidR="00AE326D">
        <w:tab/>
        <w:t>-</w:t>
      </w:r>
      <w:r w:rsidR="00AE326D">
        <w:tab/>
        <w:t>F</w:t>
      </w:r>
      <w:r w:rsidR="00AE326D">
        <w:tab/>
        <w:t>LTE_feMob-Core</w:t>
      </w:r>
    </w:p>
    <w:p w14:paraId="37D979B3" w14:textId="3A0722D2" w:rsidR="00AE326D" w:rsidRDefault="00AE326D" w:rsidP="00AE326D">
      <w:pPr>
        <w:pStyle w:val="Doc-title"/>
      </w:pPr>
      <w:hyperlink r:id="rId19" w:history="1">
        <w:r w:rsidRPr="0041228E">
          <w:rPr>
            <w:rStyle w:val="Hyperlink"/>
          </w:rPr>
          <w:t>R2-2505203</w:t>
        </w:r>
      </w:hyperlink>
      <w:r>
        <w:tab/>
        <w:t>Correction on LTE RLF report logging</w:t>
      </w:r>
      <w:r>
        <w:tab/>
        <w:t>CATT</w:t>
      </w:r>
      <w:r>
        <w:tab/>
        <w:t>CR</w:t>
      </w:r>
      <w:r>
        <w:tab/>
        <w:t>Rel-17</w:t>
      </w:r>
      <w:r>
        <w:tab/>
        <w:t>36.331</w:t>
      </w:r>
      <w:r>
        <w:tab/>
        <w:t>17.13.0</w:t>
      </w:r>
      <w:r>
        <w:tab/>
        <w:t>5135</w:t>
      </w:r>
      <w:r>
        <w:tab/>
        <w:t>-</w:t>
      </w:r>
      <w:r>
        <w:tab/>
        <w:t>A</w:t>
      </w:r>
      <w:r>
        <w:tab/>
        <w:t>LTE_feMob-Core</w:t>
      </w:r>
    </w:p>
    <w:p w14:paraId="2D1E8A91" w14:textId="42E02C56" w:rsidR="00AE326D" w:rsidRDefault="00AE326D" w:rsidP="00AE326D">
      <w:pPr>
        <w:pStyle w:val="Doc-title"/>
      </w:pPr>
      <w:hyperlink r:id="rId20" w:history="1">
        <w:r w:rsidRPr="0041228E">
          <w:rPr>
            <w:rStyle w:val="Hyperlink"/>
          </w:rPr>
          <w:t>R2-2505204</w:t>
        </w:r>
      </w:hyperlink>
      <w:r>
        <w:tab/>
        <w:t>Correction on LTE RLF report logging</w:t>
      </w:r>
      <w:r>
        <w:tab/>
        <w:t>CATT</w:t>
      </w:r>
      <w:r>
        <w:tab/>
        <w:t>CR</w:t>
      </w:r>
      <w:r>
        <w:tab/>
        <w:t>Rel-18</w:t>
      </w:r>
      <w:r>
        <w:tab/>
        <w:t>36.331</w:t>
      </w:r>
      <w:r>
        <w:tab/>
        <w:t>18.6.0</w:t>
      </w:r>
      <w:r>
        <w:tab/>
        <w:t>5136</w:t>
      </w:r>
      <w:r>
        <w:tab/>
        <w:t>-</w:t>
      </w:r>
      <w:r>
        <w:tab/>
        <w:t>A</w:t>
      </w:r>
      <w:r>
        <w:tab/>
        <w:t>LTE_feMob-Core</w:t>
      </w:r>
    </w:p>
    <w:p w14:paraId="07B69B8B" w14:textId="5A2566E3" w:rsidR="00AE326D" w:rsidRDefault="00AE326D" w:rsidP="00AE326D">
      <w:pPr>
        <w:pStyle w:val="Doc-title"/>
      </w:pPr>
      <w:hyperlink r:id="rId21" w:history="1">
        <w:r w:rsidRPr="0041228E">
          <w:rPr>
            <w:rStyle w:val="Hyperlink"/>
          </w:rPr>
          <w:t>R2-2505700</w:t>
        </w:r>
      </w:hyperlink>
      <w:r>
        <w:tab/>
        <w:t>Correction on MBMS Interest Indication</w:t>
      </w:r>
      <w:r>
        <w:tab/>
        <w:t>Samsung, Nokia, Ericsson, Qualcomm Incorporated, ZTE</w:t>
      </w:r>
      <w:r>
        <w:tab/>
        <w:t>CR</w:t>
      </w:r>
      <w:r>
        <w:tab/>
        <w:t>Rel-18</w:t>
      </w:r>
      <w:r>
        <w:tab/>
        <w:t>36.331</w:t>
      </w:r>
      <w:r>
        <w:tab/>
        <w:t>18.6.0</w:t>
      </w:r>
      <w:r>
        <w:tab/>
        <w:t>5125</w:t>
      </w:r>
      <w:r>
        <w:tab/>
        <w:t>1</w:t>
      </w:r>
      <w:r>
        <w:tab/>
        <w:t>F</w:t>
      </w:r>
      <w:r>
        <w:tab/>
        <w:t>LTE_terr_bcast-Core, TEI18</w:t>
      </w:r>
      <w:r>
        <w:tab/>
      </w:r>
      <w:hyperlink r:id="rId22" w:history="1">
        <w:r w:rsidRPr="0041228E">
          <w:rPr>
            <w:rStyle w:val="Hyperlink"/>
          </w:rPr>
          <w:t>R2-2504325</w:t>
        </w:r>
      </w:hyperlink>
    </w:p>
    <w:p w14:paraId="0379E630" w14:textId="4E27DEE7" w:rsidR="00AE326D" w:rsidRDefault="00AE326D" w:rsidP="00AE326D">
      <w:pPr>
        <w:pStyle w:val="Doc-title"/>
      </w:pPr>
      <w:hyperlink r:id="rId23" w:history="1">
        <w:r w:rsidRPr="0041228E">
          <w:rPr>
            <w:rStyle w:val="Hyperlink"/>
          </w:rPr>
          <w:t>R2-2505881</w:t>
        </w:r>
      </w:hyperlink>
      <w:r>
        <w:tab/>
        <w:t>Clarification on UTC time offset in IoT NTN</w:t>
      </w:r>
      <w:r>
        <w:tab/>
        <w:t>ZTE Corporation, Sanechips</w:t>
      </w:r>
      <w:r>
        <w:tab/>
        <w:t>CR</w:t>
      </w:r>
      <w:r>
        <w:tab/>
        <w:t>Rel-17</w:t>
      </w:r>
      <w:r>
        <w:tab/>
        <w:t>36.331</w:t>
      </w:r>
      <w:r>
        <w:tab/>
        <w:t>17.13.0</w:t>
      </w:r>
      <w:r>
        <w:tab/>
        <w:t>5145</w:t>
      </w:r>
      <w:r>
        <w:tab/>
        <w:t>-</w:t>
      </w:r>
      <w:r>
        <w:tab/>
        <w:t>F</w:t>
      </w:r>
      <w:r>
        <w:tab/>
        <w:t>LTE_NBIOT_eMTC_NTN-Core</w:t>
      </w:r>
    </w:p>
    <w:p w14:paraId="768065DF" w14:textId="0EC2F13B" w:rsidR="00AE326D" w:rsidRDefault="00AE326D" w:rsidP="00AE326D">
      <w:pPr>
        <w:pStyle w:val="Doc-title"/>
      </w:pPr>
      <w:hyperlink r:id="rId24" w:history="1">
        <w:r w:rsidRPr="0041228E">
          <w:rPr>
            <w:rStyle w:val="Hyperlink"/>
          </w:rPr>
          <w:t>R2-2505886</w:t>
        </w:r>
      </w:hyperlink>
      <w:r>
        <w:tab/>
        <w:t>Clarification on UTC time offset in IoT NTN</w:t>
      </w:r>
      <w:r>
        <w:tab/>
        <w:t>ZTE Corporation, Sanechips</w:t>
      </w:r>
      <w:r>
        <w:tab/>
        <w:t>CR</w:t>
      </w:r>
      <w:r>
        <w:tab/>
        <w:t>Rel-18</w:t>
      </w:r>
      <w:r>
        <w:tab/>
        <w:t>36.331</w:t>
      </w:r>
      <w:r>
        <w:tab/>
        <w:t>18.6.0</w:t>
      </w:r>
      <w:r>
        <w:tab/>
        <w:t>5146</w:t>
      </w:r>
      <w:r>
        <w:tab/>
        <w:t>-</w:t>
      </w:r>
      <w:r>
        <w:tab/>
        <w:t>A</w:t>
      </w:r>
      <w:r>
        <w:tab/>
        <w:t>LTE_NBIOT_eMTC_NTN-Core</w:t>
      </w:r>
    </w:p>
    <w:p w14:paraId="36D1232F" w14:textId="68DD6DCF" w:rsidR="00AE326D" w:rsidRDefault="00AE326D" w:rsidP="00AE326D">
      <w:pPr>
        <w:pStyle w:val="Doc-title"/>
      </w:pPr>
      <w:hyperlink r:id="rId25" w:history="1">
        <w:r w:rsidRPr="0041228E">
          <w:rPr>
            <w:rStyle w:val="Hyperlink"/>
          </w:rPr>
          <w:t>R2-2506025</w:t>
        </w:r>
      </w:hyperlink>
      <w:r>
        <w:tab/>
        <w:t>Correction on UL spatial multiplexing</w:t>
      </w:r>
      <w:r>
        <w:tab/>
        <w:t>ASUSTeK</w:t>
      </w:r>
      <w:r>
        <w:tab/>
        <w:t>CR</w:t>
      </w:r>
      <w:r>
        <w:tab/>
        <w:t>Rel-17</w:t>
      </w:r>
      <w:r>
        <w:tab/>
        <w:t>36.321</w:t>
      </w:r>
      <w:r>
        <w:tab/>
        <w:t>17.7.0</w:t>
      </w:r>
      <w:r>
        <w:tab/>
        <w:t>1595</w:t>
      </w:r>
      <w:r>
        <w:tab/>
        <w:t>-</w:t>
      </w:r>
      <w:r>
        <w:tab/>
        <w:t>F</w:t>
      </w:r>
      <w:r>
        <w:tab/>
        <w:t>TEI17, LTE_LATRED_L2-Core</w:t>
      </w:r>
    </w:p>
    <w:p w14:paraId="103F8FA1" w14:textId="51828AEA" w:rsidR="00AE326D" w:rsidRDefault="00AE326D" w:rsidP="00AE326D">
      <w:pPr>
        <w:pStyle w:val="Doc-title"/>
      </w:pPr>
      <w:hyperlink r:id="rId26" w:history="1">
        <w:r w:rsidRPr="0041228E">
          <w:rPr>
            <w:rStyle w:val="Hyperlink"/>
          </w:rPr>
          <w:t>R2-2506026</w:t>
        </w:r>
      </w:hyperlink>
      <w:r>
        <w:tab/>
        <w:t>Correction on UL spatial multiplexing</w:t>
      </w:r>
      <w:r>
        <w:tab/>
        <w:t>ASUSTeK</w:t>
      </w:r>
      <w:r>
        <w:tab/>
        <w:t>CR</w:t>
      </w:r>
      <w:r>
        <w:tab/>
        <w:t>Rel-18</w:t>
      </w:r>
      <w:r>
        <w:tab/>
        <w:t>36.321</w:t>
      </w:r>
      <w:r>
        <w:tab/>
        <w:t>18.4.0</w:t>
      </w:r>
      <w:r>
        <w:tab/>
        <w:t>1596</w:t>
      </w:r>
      <w:r>
        <w:tab/>
        <w:t>-</w:t>
      </w:r>
      <w:r>
        <w:tab/>
        <w:t>A</w:t>
      </w:r>
      <w:r>
        <w:tab/>
        <w:t>TEI17, LTE_LATRED_L2-Core</w:t>
      </w:r>
    </w:p>
    <w:p w14:paraId="52C64053" w14:textId="77777777" w:rsidR="00AE326D" w:rsidRPr="00AE326D" w:rsidRDefault="00AE326D" w:rsidP="00AE326D">
      <w:pPr>
        <w:pStyle w:val="Doc-text2"/>
      </w:pPr>
    </w:p>
    <w:p w14:paraId="0C39278A" w14:textId="6D26B888"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lastRenderedPageBreak/>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2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2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3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3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3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3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3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3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51DB3E85" w14:textId="676E787D" w:rsidR="00AE326D" w:rsidRDefault="0041228E" w:rsidP="00AE326D">
      <w:pPr>
        <w:pStyle w:val="Doc-title"/>
      </w:pPr>
      <w:r>
        <w:fldChar w:fldCharType="begin"/>
      </w:r>
      <w:r>
        <w:instrText>HYPERLINK "C:\\Users\\panidx\\OneDrive - InterDigital Communications, Inc\\Documents\\3GPP RAN\\TSGR2_131\\Docs\\R2-2505049.zip"</w:instrText>
      </w:r>
      <w:r>
        <w:fldChar w:fldCharType="separate"/>
      </w:r>
      <w:r w:rsidR="00AE326D" w:rsidRPr="0041228E">
        <w:rPr>
          <w:rStyle w:val="Hyperlink"/>
        </w:rPr>
        <w:t>R2-2505049</w:t>
      </w:r>
      <w:r>
        <w:fldChar w:fldCharType="end"/>
      </w:r>
      <w:r w:rsidR="00AE326D">
        <w:tab/>
        <w:t>LS on mandatory gaps capability (R4-2508379; contact: Ericsson)</w:t>
      </w:r>
      <w:r w:rsidR="00AE326D">
        <w:tab/>
        <w:t>RAN4</w:t>
      </w:r>
      <w:r w:rsidR="00AE326D">
        <w:tab/>
        <w:t>LS in</w:t>
      </w:r>
      <w:r w:rsidR="00AE326D">
        <w:tab/>
        <w:t>Rel-16</w:t>
      </w:r>
      <w:r w:rsidR="00AE326D">
        <w:tab/>
        <w:t>NR_RRM_enh-Core</w:t>
      </w:r>
      <w:r w:rsidR="00AE326D">
        <w:tab/>
        <w:t>To:RAN2</w:t>
      </w:r>
    </w:p>
    <w:p w14:paraId="75142F6E" w14:textId="77777777" w:rsidR="00AE326D" w:rsidRPr="00AE326D" w:rsidRDefault="00AE326D" w:rsidP="00AE326D">
      <w:pPr>
        <w:pStyle w:val="Doc-text2"/>
      </w:pPr>
    </w:p>
    <w:p w14:paraId="3651E8F5" w14:textId="77777777" w:rsidR="00F71AF3" w:rsidRPr="00DB2F94" w:rsidRDefault="00B56003">
      <w:pPr>
        <w:pStyle w:val="Heading3"/>
      </w:pPr>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bookmarkStart w:id="29" w:name="_Toc158241530"/>
    <w:p w14:paraId="5757B267" w14:textId="430C6F5C" w:rsidR="00AE326D" w:rsidRDefault="0041228E" w:rsidP="00AE326D">
      <w:pPr>
        <w:pStyle w:val="Doc-title"/>
      </w:pPr>
      <w:r>
        <w:fldChar w:fldCharType="begin"/>
      </w:r>
      <w:r>
        <w:instrText>HYPERLINK "C:\\Users\\panidx\\OneDrive - InterDigital Communications, Inc\\Documents\\3GPP RAN\\TSGR2_131\\Docs\\R2-2506159.zip"</w:instrText>
      </w:r>
      <w:r>
        <w:fldChar w:fldCharType="separate"/>
      </w:r>
      <w:r w:rsidR="00AE326D" w:rsidRPr="0041228E">
        <w:rPr>
          <w:rStyle w:val="Hyperlink"/>
        </w:rPr>
        <w:t>R2-2506159</w:t>
      </w:r>
      <w:r>
        <w:fldChar w:fldCharType="end"/>
      </w:r>
      <w:r w:rsidR="00AE326D">
        <w:tab/>
        <w:t>Correction to F field in MAC subheader for DL-SCH and UL-SCH</w:t>
      </w:r>
      <w:r w:rsidR="00AE326D">
        <w:tab/>
        <w:t>NTT DOCOMO INC., Huawei, HiSilicon, MediaTek Inc., Nokia, Nokia Shanghai Bell, Qualcomm Incorporated, Samsung, ZTE</w:t>
      </w:r>
      <w:r w:rsidR="00AE326D">
        <w:tab/>
        <w:t>CR</w:t>
      </w:r>
      <w:r w:rsidR="00AE326D">
        <w:tab/>
        <w:t>Rel-15</w:t>
      </w:r>
      <w:r w:rsidR="00AE326D">
        <w:tab/>
        <w:t>38.321</w:t>
      </w:r>
      <w:r w:rsidR="00AE326D">
        <w:tab/>
        <w:t>15.13.0</w:t>
      </w:r>
      <w:r w:rsidR="00AE326D">
        <w:tab/>
        <w:t>2116</w:t>
      </w:r>
      <w:r w:rsidR="00AE326D">
        <w:tab/>
        <w:t>-</w:t>
      </w:r>
      <w:r w:rsidR="00AE326D">
        <w:tab/>
        <w:t>F</w:t>
      </w:r>
      <w:r w:rsidR="00AE326D">
        <w:tab/>
        <w:t>NR_newRAT-Core</w:t>
      </w:r>
    </w:p>
    <w:p w14:paraId="33486D0E" w14:textId="7F9C45FD" w:rsidR="00CA5F99" w:rsidRDefault="00CA5F99" w:rsidP="00CA5F99">
      <w:pPr>
        <w:pStyle w:val="Doc-text2"/>
      </w:pPr>
      <w:r>
        <w:t>-</w:t>
      </w:r>
      <w:r>
        <w:tab/>
        <w:t xml:space="preserve">Xiaomi doesn’t see the issue and this CR was discussed in 2019.  </w:t>
      </w:r>
    </w:p>
    <w:p w14:paraId="71003FC1" w14:textId="5BBD0657" w:rsidR="00A47160" w:rsidRDefault="00B8093B" w:rsidP="00A47160">
      <w:pPr>
        <w:pStyle w:val="Doc-text2"/>
      </w:pPr>
      <w:r>
        <w:t>-</w:t>
      </w:r>
      <w:r>
        <w:tab/>
        <w:t xml:space="preserve">Qualcomm thinks in theory it is NBC but it doesn’t impact the UEs that have implemented this feature.  </w:t>
      </w:r>
      <w:r w:rsidR="00200A46">
        <w:t xml:space="preserve"> </w:t>
      </w:r>
      <w:r w:rsidR="00DE74D2">
        <w:t xml:space="preserve">ZTE </w:t>
      </w:r>
      <w:r w:rsidR="00A47160">
        <w:t xml:space="preserve">and Mediatek </w:t>
      </w:r>
      <w:r w:rsidR="00DE74D2">
        <w:t>agrees</w:t>
      </w:r>
      <w:r w:rsidR="00A47160">
        <w:t xml:space="preserve"> and the product is implemented according to this CR</w:t>
      </w:r>
      <w:r w:rsidR="00DE74D2">
        <w:t xml:space="preserve">.  </w:t>
      </w:r>
      <w:r w:rsidR="00200A46">
        <w:t xml:space="preserve">Ericsson thinks that this is NBC for the network but supports it.  </w:t>
      </w:r>
    </w:p>
    <w:p w14:paraId="132A5721" w14:textId="7FAFF15D" w:rsidR="00DE74D2" w:rsidRDefault="00DE74D2" w:rsidP="00CA5F99">
      <w:pPr>
        <w:pStyle w:val="Doc-text2"/>
      </w:pPr>
      <w:r>
        <w:t>-</w:t>
      </w:r>
      <w:r>
        <w:tab/>
        <w:t xml:space="preserve">Vivo thinks that we can keep the spec as it was.   </w:t>
      </w:r>
    </w:p>
    <w:p w14:paraId="2914CA9D" w14:textId="0D8826C1" w:rsidR="007C6C33" w:rsidRDefault="007C6C33" w:rsidP="00CA5F99">
      <w:pPr>
        <w:pStyle w:val="Doc-text2"/>
      </w:pPr>
      <w:r>
        <w:t>-</w:t>
      </w:r>
      <w:r>
        <w:tab/>
        <w:t xml:space="preserve">Docomo has tested this and there are no UEs detected that have implemented something else.  </w:t>
      </w:r>
    </w:p>
    <w:p w14:paraId="22D3426C" w14:textId="29B96C20" w:rsidR="007C6C33" w:rsidRDefault="00781B24" w:rsidP="00CA5F99">
      <w:pPr>
        <w:pStyle w:val="Doc-text2"/>
      </w:pPr>
      <w:r>
        <w:t>-</w:t>
      </w:r>
      <w:r>
        <w:tab/>
        <w:t xml:space="preserve">Apple </w:t>
      </w:r>
      <w:r w:rsidR="00F038C8">
        <w:t>wants to confirm that this impacts only tx side.  Confirmed.</w:t>
      </w:r>
    </w:p>
    <w:p w14:paraId="36193A90" w14:textId="5AF4CEDE" w:rsidR="007B12D8" w:rsidRDefault="00EB5752" w:rsidP="00EB5752">
      <w:pPr>
        <w:pStyle w:val="Agreement"/>
      </w:pPr>
      <w:r>
        <w:t>Add Non backward compatible description in cover page</w:t>
      </w:r>
    </w:p>
    <w:p w14:paraId="057D9E7C" w14:textId="77777777" w:rsidR="0081087D" w:rsidRDefault="0081087D" w:rsidP="0081087D">
      <w:pPr>
        <w:pStyle w:val="Doc-text2"/>
      </w:pPr>
    </w:p>
    <w:p w14:paraId="24D85D66" w14:textId="77777777" w:rsidR="0081087D" w:rsidRDefault="0081087D" w:rsidP="0081087D">
      <w:pPr>
        <w:pStyle w:val="Doc-text2"/>
      </w:pPr>
    </w:p>
    <w:p w14:paraId="69BFA83F" w14:textId="704C8927" w:rsidR="00B05FA9" w:rsidRDefault="00B05FA9" w:rsidP="00B05FA9">
      <w:pPr>
        <w:pStyle w:val="EmailDiscussion"/>
      </w:pPr>
      <w:r>
        <w:t>[AT131][008][UP] F field in MAC (NTT docomo)</w:t>
      </w:r>
    </w:p>
    <w:p w14:paraId="001F27CF" w14:textId="0A51ACD7" w:rsidR="00B05FA9" w:rsidRDefault="00B05FA9" w:rsidP="00B05FA9">
      <w:pPr>
        <w:pStyle w:val="EmailDiscussion2"/>
      </w:pPr>
      <w:r>
        <w:tab/>
        <w:t>Intended outcome: update cover page with NBC and agree by email</w:t>
      </w:r>
    </w:p>
    <w:p w14:paraId="14BA31DC" w14:textId="7BBF0521" w:rsidR="00B05FA9" w:rsidRDefault="00B05FA9" w:rsidP="00B05FA9">
      <w:pPr>
        <w:pStyle w:val="EmailDiscussion2"/>
      </w:pPr>
      <w:r>
        <w:lastRenderedPageBreak/>
        <w:tab/>
        <w:t>Deadline:  Thursday</w:t>
      </w:r>
      <w:r w:rsidR="002D7D14">
        <w:t xml:space="preserve"> by email</w:t>
      </w:r>
    </w:p>
    <w:p w14:paraId="183518FE" w14:textId="77777777" w:rsidR="00800FDA" w:rsidRDefault="00800FDA" w:rsidP="00B05FA9">
      <w:pPr>
        <w:pStyle w:val="EmailDiscussion2"/>
      </w:pPr>
    </w:p>
    <w:p w14:paraId="43AF4326" w14:textId="117A8FBF" w:rsidR="00941F83" w:rsidRDefault="00941F83" w:rsidP="00941F83">
      <w:pPr>
        <w:pStyle w:val="Doc-title"/>
      </w:pPr>
      <w:hyperlink r:id="rId43" w:history="1">
        <w:r w:rsidRPr="0041228E">
          <w:rPr>
            <w:rStyle w:val="Hyperlink"/>
          </w:rPr>
          <w:t>R2-2506435</w:t>
        </w:r>
      </w:hyperlink>
      <w:r>
        <w:tab/>
        <w:t>Correction to F field in MAC subheader for DL-SCH and UL-SCH</w:t>
      </w:r>
      <w:r>
        <w:tab/>
        <w:t>NTT DOCOMO INC., Huawei, HiSilicon, MediaTek Inc., Nokia, Nokia Shanghai Bell, Qualcomm Incorporated, Samsung, ZTE</w:t>
      </w:r>
      <w:r>
        <w:tab/>
        <w:t>CR</w:t>
      </w:r>
      <w:r>
        <w:tab/>
        <w:t>Rel-15</w:t>
      </w:r>
      <w:r>
        <w:tab/>
        <w:t>38.321</w:t>
      </w:r>
      <w:r>
        <w:tab/>
        <w:t>15.13.0</w:t>
      </w:r>
      <w:r>
        <w:tab/>
        <w:t>2116</w:t>
      </w:r>
      <w:r>
        <w:tab/>
        <w:t>1</w:t>
      </w:r>
      <w:r>
        <w:tab/>
        <w:t>F</w:t>
      </w:r>
      <w:r>
        <w:tab/>
        <w:t>NR_newRAT-Core</w:t>
      </w:r>
    </w:p>
    <w:p w14:paraId="0D577448" w14:textId="77777777" w:rsidR="00EB5752" w:rsidRPr="00EB5752" w:rsidRDefault="00EB5752" w:rsidP="00EB5752">
      <w:pPr>
        <w:pStyle w:val="Doc-text2"/>
      </w:pPr>
    </w:p>
    <w:p w14:paraId="5A63FCD9" w14:textId="2665C5D0" w:rsidR="00AE326D" w:rsidRDefault="00AE326D" w:rsidP="00AE326D">
      <w:pPr>
        <w:pStyle w:val="Doc-title"/>
      </w:pPr>
      <w:hyperlink r:id="rId44" w:history="1">
        <w:r w:rsidRPr="0041228E">
          <w:rPr>
            <w:rStyle w:val="Hyperlink"/>
          </w:rPr>
          <w:t>R2-2506161</w:t>
        </w:r>
      </w:hyperlink>
      <w:r>
        <w:tab/>
        <w:t>Correction to F field in MAC subheader for DL-SCH and UL-SCH</w:t>
      </w:r>
      <w:r>
        <w:tab/>
        <w:t>NTT DOCOMO INC., Huawei, HiSilicon, MediaTek Inc., Nokia, Nokia Shanghai Bell, Qualcomm Incorporated, Samsung, ZTE</w:t>
      </w:r>
      <w:r>
        <w:tab/>
        <w:t>CR</w:t>
      </w:r>
      <w:r>
        <w:tab/>
        <w:t>Rel-16</w:t>
      </w:r>
      <w:r>
        <w:tab/>
        <w:t>38.321</w:t>
      </w:r>
      <w:r>
        <w:tab/>
        <w:t>16.20.0</w:t>
      </w:r>
      <w:r>
        <w:tab/>
        <w:t>2117</w:t>
      </w:r>
      <w:r>
        <w:tab/>
        <w:t>-</w:t>
      </w:r>
      <w:r>
        <w:tab/>
        <w:t>A</w:t>
      </w:r>
      <w:r>
        <w:tab/>
        <w:t>NR_newRAT-Core</w:t>
      </w:r>
    </w:p>
    <w:p w14:paraId="5F0DB16C" w14:textId="79097939" w:rsidR="00941F83" w:rsidRPr="00941F83" w:rsidRDefault="00941F83" w:rsidP="00941F83">
      <w:pPr>
        <w:pStyle w:val="Doc-text2"/>
      </w:pPr>
      <w:r>
        <w:t xml:space="preserve">=&gt; Revised in </w:t>
      </w:r>
      <w:hyperlink r:id="rId45" w:history="1">
        <w:r w:rsidRPr="0041228E">
          <w:rPr>
            <w:rStyle w:val="Hyperlink"/>
          </w:rPr>
          <w:t>R2-2506436</w:t>
        </w:r>
      </w:hyperlink>
    </w:p>
    <w:p w14:paraId="50A97EB9" w14:textId="7F30C38E" w:rsidR="00941F83" w:rsidRDefault="00941F83" w:rsidP="00941F83">
      <w:pPr>
        <w:pStyle w:val="Doc-title"/>
      </w:pPr>
      <w:hyperlink r:id="rId46" w:history="1">
        <w:r w:rsidRPr="0041228E">
          <w:rPr>
            <w:rStyle w:val="Hyperlink"/>
          </w:rPr>
          <w:t>R2-2506436</w:t>
        </w:r>
      </w:hyperlink>
      <w:r>
        <w:tab/>
        <w:t>Correction to F field in MAC subheader for DL-SCH and UL-SCH</w:t>
      </w:r>
      <w:r>
        <w:tab/>
        <w:t>NTT DOCOMO INC., Huawei, HiSilicon, MediaTek Inc., Nokia, Nokia Shanghai Bell, Qualcomm Incorporated, Samsung, ZTE</w:t>
      </w:r>
      <w:r>
        <w:tab/>
        <w:t>CR</w:t>
      </w:r>
      <w:r>
        <w:tab/>
        <w:t>Rel-16</w:t>
      </w:r>
      <w:r>
        <w:tab/>
        <w:t>38.321</w:t>
      </w:r>
      <w:r>
        <w:tab/>
        <w:t>16.20.0</w:t>
      </w:r>
      <w:r>
        <w:tab/>
        <w:t>2117</w:t>
      </w:r>
      <w:r>
        <w:tab/>
        <w:t>1</w:t>
      </w:r>
      <w:r>
        <w:tab/>
        <w:t>A</w:t>
      </w:r>
      <w:r>
        <w:tab/>
        <w:t>NR_newRAT-Core</w:t>
      </w:r>
    </w:p>
    <w:p w14:paraId="01BBEFDE" w14:textId="64E207AB" w:rsidR="00941F83" w:rsidRPr="00941F83" w:rsidRDefault="00F64CD2" w:rsidP="00941F83">
      <w:pPr>
        <w:pStyle w:val="Doc-text2"/>
      </w:pPr>
      <w:ins w:id="30" w:author="MCC" w:date="2025-08-28T17:42:00Z" w16du:dateUtc="2025-08-28T15:42:00Z">
        <w:r>
          <w:t>=&gt; Revised in R2-2506476</w:t>
        </w:r>
      </w:ins>
    </w:p>
    <w:p w14:paraId="7CD62D43" w14:textId="04F3344C" w:rsidR="00F64CD2" w:rsidRDefault="00F64CD2" w:rsidP="00F64CD2">
      <w:pPr>
        <w:pStyle w:val="Doc-title"/>
        <w:rPr>
          <w:ins w:id="31" w:author="MCC" w:date="2025-08-28T17:43:00Z" w16du:dateUtc="2025-08-28T15:43:00Z"/>
        </w:rPr>
      </w:pPr>
      <w:ins w:id="32" w:author="MCC" w:date="2025-08-28T17:42:00Z" w16du:dateUtc="2025-08-28T15:42:00Z">
        <w:r w:rsidRPr="00F64CD2">
          <w:t>R2-2506476</w:t>
        </w:r>
        <w:r w:rsidRPr="00F64CD2">
          <w:tab/>
          <w:t>Correction to F field in MAC subheader for DL-SCH and UL-SCH</w:t>
        </w:r>
        <w:r w:rsidRPr="00F64CD2">
          <w:tab/>
          <w:t>NTT DOCOMO INC., Huawei, HiSilicon, MediaTek Inc., Nokia, Nokia Shanghai Bell, Qualcomm Incorporated, Samsung, ZTE</w:t>
        </w:r>
        <w:r w:rsidRPr="00F64CD2">
          <w:tab/>
          <w:t>CR</w:t>
        </w:r>
        <w:r w:rsidRPr="00F64CD2">
          <w:tab/>
          <w:t>Rel-16</w:t>
        </w:r>
        <w:r w:rsidRPr="00F64CD2">
          <w:tab/>
          <w:t>38.321</w:t>
        </w:r>
        <w:r w:rsidRPr="00F64CD2">
          <w:tab/>
          <w:t>16.20.0</w:t>
        </w:r>
        <w:r w:rsidRPr="00F64CD2">
          <w:tab/>
          <w:t>2117</w:t>
        </w:r>
        <w:r w:rsidRPr="00F64CD2">
          <w:tab/>
          <w:t>2</w:t>
        </w:r>
        <w:r w:rsidRPr="00F64CD2">
          <w:tab/>
          <w:t>A</w:t>
        </w:r>
        <w:r w:rsidRPr="00F64CD2">
          <w:tab/>
          <w:t>NR_newRAT-Core</w:t>
        </w:r>
      </w:ins>
    </w:p>
    <w:p w14:paraId="6C46AB11" w14:textId="77777777" w:rsidR="00F64CD2" w:rsidRPr="00F64CD2" w:rsidRDefault="00F64CD2" w:rsidP="00F64CD2">
      <w:pPr>
        <w:pStyle w:val="Doc-text2"/>
        <w:rPr>
          <w:ins w:id="33" w:author="MCC" w:date="2025-08-28T17:42:00Z" w16du:dateUtc="2025-08-28T15:42:00Z"/>
        </w:rPr>
      </w:pPr>
    </w:p>
    <w:p w14:paraId="48E7EC18" w14:textId="66DB5184" w:rsidR="00AE326D" w:rsidRDefault="00AE326D" w:rsidP="00AE326D">
      <w:pPr>
        <w:pStyle w:val="Doc-title"/>
      </w:pPr>
      <w:hyperlink r:id="rId47" w:history="1">
        <w:r w:rsidRPr="0041228E">
          <w:rPr>
            <w:rStyle w:val="Hyperlink"/>
          </w:rPr>
          <w:t>R2-2506162</w:t>
        </w:r>
      </w:hyperlink>
      <w:r>
        <w:tab/>
        <w:t>Correction to F field in MAC subheader for DL-SCH and UL-SCH</w:t>
      </w:r>
      <w:r>
        <w:tab/>
        <w:t>NTT DOCOMO INC., Huawei, HiSilicon, MediaTek Inc., Nokia, Nokia Shanghai Bell, Qualcomm Incorporated, Samsung, ZTE</w:t>
      </w:r>
      <w:r>
        <w:tab/>
        <w:t>CR</w:t>
      </w:r>
      <w:r>
        <w:tab/>
        <w:t>Rel-17</w:t>
      </w:r>
      <w:r>
        <w:tab/>
        <w:t>38.321</w:t>
      </w:r>
      <w:r>
        <w:tab/>
        <w:t>17.13.0</w:t>
      </w:r>
      <w:r>
        <w:tab/>
        <w:t>2118</w:t>
      </w:r>
      <w:r>
        <w:tab/>
        <w:t>-</w:t>
      </w:r>
      <w:r>
        <w:tab/>
        <w:t>A</w:t>
      </w:r>
      <w:r>
        <w:tab/>
        <w:t>NR_newRAT-Core</w:t>
      </w:r>
    </w:p>
    <w:p w14:paraId="6BD1733A" w14:textId="603D613B" w:rsidR="00941F83" w:rsidRPr="00941F83" w:rsidRDefault="00941F83" w:rsidP="00941F83">
      <w:pPr>
        <w:pStyle w:val="Doc-text2"/>
      </w:pPr>
      <w:r>
        <w:t xml:space="preserve">=&gt; Revised in </w:t>
      </w:r>
      <w:hyperlink r:id="rId48" w:history="1">
        <w:r w:rsidRPr="0041228E">
          <w:rPr>
            <w:rStyle w:val="Hyperlink"/>
          </w:rPr>
          <w:t>R2-2506437</w:t>
        </w:r>
      </w:hyperlink>
    </w:p>
    <w:p w14:paraId="6AC50DE6" w14:textId="2BB45C9C" w:rsidR="00941F83" w:rsidRDefault="00941F83" w:rsidP="00941F83">
      <w:pPr>
        <w:pStyle w:val="Doc-title"/>
      </w:pPr>
      <w:hyperlink r:id="rId49" w:history="1">
        <w:r w:rsidRPr="0041228E">
          <w:rPr>
            <w:rStyle w:val="Hyperlink"/>
          </w:rPr>
          <w:t>R2-2506437</w:t>
        </w:r>
      </w:hyperlink>
      <w:r>
        <w:tab/>
        <w:t>Correction to F field in MAC subheader for DL-SCH and UL-SCH</w:t>
      </w:r>
      <w:r>
        <w:tab/>
        <w:t>NTT DOCOMO INC., Huawei, HiSilicon, MediaTek Inc., Nokia, Nokia Shanghai Bell, Qualcomm Incorporated, Samsung, ZTE</w:t>
      </w:r>
      <w:r>
        <w:tab/>
        <w:t>CR</w:t>
      </w:r>
      <w:r>
        <w:tab/>
        <w:t>Rel-17</w:t>
      </w:r>
      <w:r>
        <w:tab/>
        <w:t>38.321</w:t>
      </w:r>
      <w:r>
        <w:tab/>
        <w:t>17.13.0</w:t>
      </w:r>
      <w:r>
        <w:tab/>
        <w:t>2118</w:t>
      </w:r>
      <w:r>
        <w:tab/>
        <w:t>1</w:t>
      </w:r>
      <w:r>
        <w:tab/>
        <w:t>A</w:t>
      </w:r>
      <w:r>
        <w:tab/>
        <w:t>NR_newRAT-Core</w:t>
      </w:r>
    </w:p>
    <w:p w14:paraId="313B84C9" w14:textId="77777777" w:rsidR="00941F83" w:rsidRPr="00941F83" w:rsidRDefault="00941F83" w:rsidP="00941F83">
      <w:pPr>
        <w:pStyle w:val="Doc-text2"/>
      </w:pPr>
    </w:p>
    <w:p w14:paraId="045937B4" w14:textId="19D76E36" w:rsidR="00AE326D" w:rsidRDefault="00AE326D" w:rsidP="00AE326D">
      <w:pPr>
        <w:pStyle w:val="Doc-title"/>
      </w:pPr>
      <w:hyperlink r:id="rId50" w:history="1">
        <w:r w:rsidRPr="0041228E">
          <w:rPr>
            <w:rStyle w:val="Hyperlink"/>
          </w:rPr>
          <w:t>R2-2506163</w:t>
        </w:r>
      </w:hyperlink>
      <w:r>
        <w:tab/>
        <w:t>Correction to F field in MAC subheader for DL-SCH and UL-SCH</w:t>
      </w:r>
      <w:r>
        <w:tab/>
        <w:t>NTT DOCOMO INC., Huawei, HiSilicon, MediaTek Inc., Nokia, Nokia Shanghai Bell, Qualcomm Incorporated, Samsung, ZTE</w:t>
      </w:r>
      <w:r>
        <w:tab/>
        <w:t>CR</w:t>
      </w:r>
      <w:r>
        <w:tab/>
        <w:t>Rel-18</w:t>
      </w:r>
      <w:r>
        <w:tab/>
        <w:t>38.321</w:t>
      </w:r>
      <w:r>
        <w:tab/>
        <w:t>18.6.0</w:t>
      </w:r>
      <w:r>
        <w:tab/>
        <w:t>2119</w:t>
      </w:r>
      <w:r>
        <w:tab/>
        <w:t>-</w:t>
      </w:r>
      <w:r>
        <w:tab/>
        <w:t>A</w:t>
      </w:r>
      <w:r>
        <w:tab/>
        <w:t>NR_newRAT-Core</w:t>
      </w:r>
    </w:p>
    <w:p w14:paraId="50C30024" w14:textId="041AE99C" w:rsidR="00941F83" w:rsidRPr="00941F83" w:rsidRDefault="00941F83" w:rsidP="00941F83">
      <w:pPr>
        <w:pStyle w:val="Doc-text2"/>
      </w:pPr>
      <w:r>
        <w:t xml:space="preserve">=&gt; Revised in </w:t>
      </w:r>
      <w:hyperlink r:id="rId51" w:history="1">
        <w:r w:rsidRPr="0041228E">
          <w:rPr>
            <w:rStyle w:val="Hyperlink"/>
          </w:rPr>
          <w:t>R2-2506438</w:t>
        </w:r>
      </w:hyperlink>
    </w:p>
    <w:p w14:paraId="6843D87F" w14:textId="39CD6A5B" w:rsidR="00941F83" w:rsidRDefault="00941F83" w:rsidP="00941F83">
      <w:pPr>
        <w:pStyle w:val="Doc-title"/>
      </w:pPr>
      <w:hyperlink r:id="rId52" w:history="1">
        <w:r w:rsidRPr="0041228E">
          <w:rPr>
            <w:rStyle w:val="Hyperlink"/>
          </w:rPr>
          <w:t>R2-2506438</w:t>
        </w:r>
      </w:hyperlink>
      <w:r>
        <w:tab/>
        <w:t>Correction to F field in MAC subheader for DL-SCH and UL-SCH</w:t>
      </w:r>
      <w:r>
        <w:tab/>
        <w:t>NTT DOCOMO INC., Huawei, HiSilicon, MediaTek Inc., Nokia, Nokia Shanghai Bell, Qualcomm Incorporated, Samsung, ZTE</w:t>
      </w:r>
      <w:r>
        <w:tab/>
        <w:t>CR</w:t>
      </w:r>
      <w:r>
        <w:tab/>
        <w:t>Rel-18</w:t>
      </w:r>
      <w:r>
        <w:tab/>
        <w:t>38.321</w:t>
      </w:r>
      <w:r>
        <w:tab/>
        <w:t>18.6.0</w:t>
      </w:r>
      <w:r>
        <w:tab/>
        <w:t>2119</w:t>
      </w:r>
      <w:r>
        <w:tab/>
        <w:t>1</w:t>
      </w:r>
      <w:r>
        <w:tab/>
        <w:t>A</w:t>
      </w:r>
      <w:r>
        <w:tab/>
        <w:t>NR_newRAT-Core</w:t>
      </w:r>
    </w:p>
    <w:p w14:paraId="353B925A" w14:textId="77777777" w:rsidR="00AE326D" w:rsidRPr="00AE326D" w:rsidRDefault="00AE326D" w:rsidP="00AE326D">
      <w:pPr>
        <w:pStyle w:val="Doc-text2"/>
      </w:pPr>
    </w:p>
    <w:p w14:paraId="56DFD71E" w14:textId="77777777" w:rsidR="00F71AF3" w:rsidRPr="00DB2F94" w:rsidRDefault="00B56003">
      <w:pPr>
        <w:pStyle w:val="Heading4"/>
      </w:pPr>
      <w:r w:rsidRPr="00DB2F94">
        <w:t>5.1.2.2</w:t>
      </w:r>
      <w:r w:rsidRPr="00DB2F94">
        <w:tab/>
        <w:t>RLC PDCP SDAP BAP</w:t>
      </w:r>
      <w:bookmarkEnd w:id="29"/>
    </w:p>
    <w:p w14:paraId="15F453DE" w14:textId="77777777" w:rsidR="001E242A" w:rsidRDefault="00B56003" w:rsidP="001E242A">
      <w:pPr>
        <w:pStyle w:val="Heading3"/>
      </w:pPr>
      <w:bookmarkStart w:id="34" w:name="_Toc158241532"/>
      <w:r w:rsidRPr="00DB2F94">
        <w:t>5.1.3</w:t>
      </w:r>
      <w:r w:rsidRPr="00DB2F94">
        <w:tab/>
        <w:t>Control Plane corrections</w:t>
      </w:r>
      <w:bookmarkEnd w:id="34"/>
    </w:p>
    <w:p w14:paraId="395D44ED" w14:textId="77777777" w:rsidR="00F71AF3" w:rsidRPr="00DB2F94" w:rsidRDefault="00B56003">
      <w:pPr>
        <w:pStyle w:val="Heading4"/>
      </w:pPr>
      <w:bookmarkStart w:id="35" w:name="_Toc158241533"/>
      <w:r w:rsidRPr="00DB2F94">
        <w:t>5.1.3.1</w:t>
      </w:r>
      <w:r w:rsidRPr="00DB2F94">
        <w:tab/>
        <w:t>NR RRC</w:t>
      </w:r>
      <w:bookmarkEnd w:id="35"/>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6" w:name="_Toc158241534"/>
    <w:p w14:paraId="4FE9C747" w14:textId="3964B7A3" w:rsidR="006F374C" w:rsidRDefault="0041228E" w:rsidP="006F374C">
      <w:pPr>
        <w:pStyle w:val="Doc-title"/>
      </w:pPr>
      <w:r>
        <w:fldChar w:fldCharType="begin"/>
      </w:r>
      <w:r>
        <w:instrText>HYPERLINK "C:\\Users\\panidx\\OneDrive - InterDigital Communications, Inc\\Documents\\3GPP RAN\\TSGR2_131\\Docs\\R2-2505288.zip"</w:instrText>
      </w:r>
      <w:r>
        <w:fldChar w:fldCharType="separate"/>
      </w:r>
      <w:r w:rsidR="006F374C" w:rsidRPr="0041228E">
        <w:rPr>
          <w:rStyle w:val="Hyperlink"/>
        </w:rPr>
        <w:t>R2-2505288</w:t>
      </w:r>
      <w:r>
        <w:fldChar w:fldCharType="end"/>
      </w:r>
      <w:r w:rsidR="006F374C">
        <w:tab/>
        <w:t>Discussion on tracking area code information in SON reports</w:t>
      </w:r>
      <w:r w:rsidR="006F374C">
        <w:tab/>
        <w:t>ZTE Corporation,  Sanechips</w:t>
      </w:r>
      <w:r w:rsidR="006F374C">
        <w:tab/>
        <w:t>discussion</w:t>
      </w:r>
      <w:r w:rsidR="006F374C">
        <w:tab/>
        <w:t>Rel-16</w:t>
      </w:r>
      <w:r w:rsidR="006F374C">
        <w:tab/>
        <w:t>NR_SON_MDT-Core, NR_ENDC_SON_MDT_enh-Core, NR_ENDC_SON_MDT_enh2-Core</w:t>
      </w:r>
    </w:p>
    <w:p w14:paraId="568EC94E" w14:textId="767BCC64" w:rsidR="006F374C" w:rsidRDefault="006F374C" w:rsidP="006F374C">
      <w:pPr>
        <w:pStyle w:val="Doc-title"/>
      </w:pPr>
      <w:hyperlink r:id="rId53" w:history="1">
        <w:r w:rsidRPr="0041228E">
          <w:rPr>
            <w:rStyle w:val="Hyperlink"/>
          </w:rPr>
          <w:t>R2-2505734</w:t>
        </w:r>
      </w:hyperlink>
      <w:r>
        <w:tab/>
        <w:t>Clarification on RRC procedure delay for BWP switching</w:t>
      </w:r>
      <w:r>
        <w:tab/>
        <w:t>Samsung</w:t>
      </w:r>
      <w:r>
        <w:tab/>
        <w:t>CR</w:t>
      </w:r>
      <w:r>
        <w:tab/>
        <w:t>Rel-15</w:t>
      </w:r>
      <w:r>
        <w:tab/>
        <w:t>38.331</w:t>
      </w:r>
      <w:r>
        <w:tab/>
        <w:t>15.29.0</w:t>
      </w:r>
      <w:r>
        <w:tab/>
        <w:t>5432</w:t>
      </w:r>
      <w:r>
        <w:tab/>
        <w:t>-</w:t>
      </w:r>
      <w:r>
        <w:tab/>
        <w:t>F</w:t>
      </w:r>
      <w:r>
        <w:tab/>
        <w:t>NR_newRAT-Core</w:t>
      </w:r>
    </w:p>
    <w:p w14:paraId="3ECD9F5C" w14:textId="41920FA2" w:rsidR="006F374C" w:rsidRDefault="006F374C" w:rsidP="006F374C">
      <w:pPr>
        <w:pStyle w:val="Doc-title"/>
      </w:pPr>
      <w:hyperlink r:id="rId54" w:history="1">
        <w:r w:rsidRPr="0041228E">
          <w:rPr>
            <w:rStyle w:val="Hyperlink"/>
          </w:rPr>
          <w:t>R2-2505735</w:t>
        </w:r>
      </w:hyperlink>
      <w:r>
        <w:tab/>
        <w:t>Clarification on RRC procedure delay for BWP switching</w:t>
      </w:r>
      <w:r>
        <w:tab/>
        <w:t>Samsung</w:t>
      </w:r>
      <w:r>
        <w:tab/>
        <w:t>CR</w:t>
      </w:r>
      <w:r>
        <w:tab/>
        <w:t>Rel-16</w:t>
      </w:r>
      <w:r>
        <w:tab/>
        <w:t>38.331</w:t>
      </w:r>
      <w:r>
        <w:tab/>
        <w:t>16.20.0</w:t>
      </w:r>
      <w:r>
        <w:tab/>
        <w:t>5433</w:t>
      </w:r>
      <w:r>
        <w:tab/>
        <w:t>-</w:t>
      </w:r>
      <w:r>
        <w:tab/>
        <w:t>A</w:t>
      </w:r>
      <w:r>
        <w:tab/>
        <w:t>NR_newRAT-Core</w:t>
      </w:r>
    </w:p>
    <w:p w14:paraId="71676715" w14:textId="384D6670" w:rsidR="006F374C" w:rsidRDefault="006F374C" w:rsidP="006F374C">
      <w:pPr>
        <w:pStyle w:val="Doc-title"/>
      </w:pPr>
      <w:hyperlink r:id="rId55" w:history="1">
        <w:r w:rsidRPr="0041228E">
          <w:rPr>
            <w:rStyle w:val="Hyperlink"/>
          </w:rPr>
          <w:t>R2-2505743</w:t>
        </w:r>
      </w:hyperlink>
      <w:r>
        <w:tab/>
        <w:t>Clarification on RRC procedure delay for BWP switching</w:t>
      </w:r>
      <w:r>
        <w:tab/>
        <w:t>Samsung</w:t>
      </w:r>
      <w:r>
        <w:tab/>
        <w:t>CR</w:t>
      </w:r>
      <w:r>
        <w:tab/>
        <w:t>Rel-17</w:t>
      </w:r>
      <w:r>
        <w:tab/>
        <w:t>38.331</w:t>
      </w:r>
      <w:r>
        <w:tab/>
        <w:t>17.13.0</w:t>
      </w:r>
      <w:r>
        <w:tab/>
        <w:t>5434</w:t>
      </w:r>
      <w:r>
        <w:tab/>
        <w:t>-</w:t>
      </w:r>
      <w:r>
        <w:tab/>
        <w:t>A</w:t>
      </w:r>
      <w:r>
        <w:tab/>
        <w:t>NR_newRAT-Core</w:t>
      </w:r>
    </w:p>
    <w:p w14:paraId="26EA8897" w14:textId="7D7FFB11" w:rsidR="006F374C" w:rsidRDefault="006F374C" w:rsidP="006F374C">
      <w:pPr>
        <w:pStyle w:val="Doc-title"/>
      </w:pPr>
      <w:hyperlink r:id="rId56" w:history="1">
        <w:r w:rsidRPr="0041228E">
          <w:rPr>
            <w:rStyle w:val="Hyperlink"/>
          </w:rPr>
          <w:t>R2-2505745</w:t>
        </w:r>
      </w:hyperlink>
      <w:r>
        <w:tab/>
        <w:t>Clarification on RRC procedure delay for BWP switching</w:t>
      </w:r>
      <w:r>
        <w:tab/>
        <w:t>Samsung</w:t>
      </w:r>
      <w:r>
        <w:tab/>
        <w:t>CR</w:t>
      </w:r>
      <w:r>
        <w:tab/>
        <w:t>Rel-18</w:t>
      </w:r>
      <w:r>
        <w:tab/>
        <w:t>38.331</w:t>
      </w:r>
      <w:r>
        <w:tab/>
        <w:t>18.6.0</w:t>
      </w:r>
      <w:r>
        <w:tab/>
        <w:t>5436</w:t>
      </w:r>
      <w:r>
        <w:tab/>
        <w:t>-</w:t>
      </w:r>
      <w:r>
        <w:tab/>
        <w:t>A</w:t>
      </w:r>
      <w:r>
        <w:tab/>
        <w:t>NR_newRAT-Core</w:t>
      </w:r>
    </w:p>
    <w:p w14:paraId="0E86DB5B" w14:textId="4464DE2D" w:rsidR="006F374C" w:rsidRDefault="006F374C" w:rsidP="006F374C">
      <w:pPr>
        <w:pStyle w:val="Doc-title"/>
      </w:pPr>
      <w:hyperlink r:id="rId57" w:history="1">
        <w:r w:rsidRPr="0041228E">
          <w:rPr>
            <w:rStyle w:val="Hyperlink"/>
          </w:rPr>
          <w:t>R2-2506074</w:t>
        </w:r>
      </w:hyperlink>
      <w:r>
        <w:tab/>
        <w:t>Correction on previousPCellId in RLF report</w:t>
      </w:r>
      <w:r>
        <w:tab/>
        <w:t>Huawei, HiSilicon, CATT, CMCC</w:t>
      </w:r>
      <w:r>
        <w:tab/>
        <w:t>CR</w:t>
      </w:r>
      <w:r>
        <w:tab/>
        <w:t>Rel-16</w:t>
      </w:r>
      <w:r>
        <w:tab/>
        <w:t>38.331</w:t>
      </w:r>
      <w:r>
        <w:tab/>
        <w:t>16.20.0</w:t>
      </w:r>
      <w:r>
        <w:tab/>
        <w:t>5451</w:t>
      </w:r>
      <w:r>
        <w:tab/>
        <w:t>-</w:t>
      </w:r>
      <w:r>
        <w:tab/>
        <w:t>F</w:t>
      </w:r>
      <w:r>
        <w:tab/>
        <w:t>NR_SON_MDT-Core</w:t>
      </w:r>
    </w:p>
    <w:p w14:paraId="6699E502" w14:textId="0D19DD90" w:rsidR="006F374C" w:rsidRDefault="006F374C" w:rsidP="006F374C">
      <w:pPr>
        <w:pStyle w:val="Doc-title"/>
      </w:pPr>
      <w:hyperlink r:id="rId58" w:history="1">
        <w:r w:rsidRPr="0041228E">
          <w:rPr>
            <w:rStyle w:val="Hyperlink"/>
          </w:rPr>
          <w:t>R2-2506075</w:t>
        </w:r>
      </w:hyperlink>
      <w:r>
        <w:tab/>
        <w:t>Correction on previousPCellId in RLF report</w:t>
      </w:r>
      <w:r>
        <w:tab/>
        <w:t>Huawei, HiSilicon, CATT, CMCC</w:t>
      </w:r>
      <w:r>
        <w:tab/>
        <w:t>CR</w:t>
      </w:r>
      <w:r>
        <w:tab/>
        <w:t>Rel-17</w:t>
      </w:r>
      <w:r>
        <w:tab/>
        <w:t>38.331</w:t>
      </w:r>
      <w:r>
        <w:tab/>
        <w:t>17.13.0</w:t>
      </w:r>
      <w:r>
        <w:tab/>
        <w:t>5452</w:t>
      </w:r>
      <w:r>
        <w:tab/>
        <w:t>-</w:t>
      </w:r>
      <w:r>
        <w:tab/>
        <w:t>A</w:t>
      </w:r>
      <w:r>
        <w:tab/>
        <w:t>NR_SON_MDT-Core</w:t>
      </w:r>
    </w:p>
    <w:p w14:paraId="38F36B59" w14:textId="43CCEDD2" w:rsidR="006F374C" w:rsidRDefault="006F374C" w:rsidP="006F374C">
      <w:pPr>
        <w:pStyle w:val="Doc-title"/>
      </w:pPr>
      <w:hyperlink r:id="rId59" w:history="1">
        <w:r w:rsidRPr="0041228E">
          <w:rPr>
            <w:rStyle w:val="Hyperlink"/>
          </w:rPr>
          <w:t>R2-2506076</w:t>
        </w:r>
      </w:hyperlink>
      <w:r>
        <w:tab/>
        <w:t>Correction on previousPCellId in RLF report</w:t>
      </w:r>
      <w:r>
        <w:tab/>
        <w:t>Huawei, HiSilicon, CATT, CMCC</w:t>
      </w:r>
      <w:r>
        <w:tab/>
        <w:t>CR</w:t>
      </w:r>
      <w:r>
        <w:tab/>
        <w:t>Rel-18</w:t>
      </w:r>
      <w:r>
        <w:tab/>
        <w:t>38.331</w:t>
      </w:r>
      <w:r>
        <w:tab/>
        <w:t>18.6.0</w:t>
      </w:r>
      <w:r>
        <w:tab/>
        <w:t>5453</w:t>
      </w:r>
      <w:r>
        <w:tab/>
        <w:t>-</w:t>
      </w:r>
      <w:r>
        <w:tab/>
        <w:t>A</w:t>
      </w:r>
      <w:r>
        <w:tab/>
        <w:t>NR_SON_MDT-Core</w:t>
      </w:r>
    </w:p>
    <w:p w14:paraId="6D6A0534" w14:textId="18FFDC57" w:rsidR="006F374C" w:rsidRDefault="006F374C" w:rsidP="006F374C">
      <w:pPr>
        <w:pStyle w:val="Doc-title"/>
      </w:pPr>
      <w:hyperlink r:id="rId60" w:history="1">
        <w:r w:rsidRPr="0041228E">
          <w:rPr>
            <w:rStyle w:val="Hyperlink"/>
          </w:rPr>
          <w:t>R2-2506120</w:t>
        </w:r>
      </w:hyperlink>
      <w:r>
        <w:tab/>
        <w:t>Clarification of releasing elements from Rel-16 PUCCH Spatial Relation Info List</w:t>
      </w:r>
      <w:r>
        <w:tab/>
        <w:t>ZTE Corporation</w:t>
      </w:r>
      <w:r>
        <w:tab/>
        <w:t>CR</w:t>
      </w:r>
      <w:r>
        <w:tab/>
        <w:t>Rel-16</w:t>
      </w:r>
      <w:r>
        <w:tab/>
        <w:t>38.331</w:t>
      </w:r>
      <w:r>
        <w:tab/>
        <w:t>16.20.0</w:t>
      </w:r>
      <w:r>
        <w:tab/>
        <w:t>5459</w:t>
      </w:r>
      <w:r>
        <w:tab/>
        <w:t>-</w:t>
      </w:r>
      <w:r>
        <w:tab/>
        <w:t>F</w:t>
      </w:r>
      <w:r>
        <w:tab/>
        <w:t>NR_eMIMO-Core</w:t>
      </w:r>
    </w:p>
    <w:p w14:paraId="17568DDC" w14:textId="055DD67D" w:rsidR="006F374C" w:rsidRDefault="006F374C" w:rsidP="006F374C">
      <w:pPr>
        <w:pStyle w:val="Doc-title"/>
      </w:pPr>
      <w:hyperlink r:id="rId61" w:history="1">
        <w:r w:rsidRPr="0041228E">
          <w:rPr>
            <w:rStyle w:val="Hyperlink"/>
          </w:rPr>
          <w:t>R2-2506121</w:t>
        </w:r>
      </w:hyperlink>
      <w:r>
        <w:tab/>
        <w:t>Clarification of releasing elements from Rel-16 PUCCH Spatial Relation Info List</w:t>
      </w:r>
      <w:r>
        <w:tab/>
        <w:t>ZTE Corporation</w:t>
      </w:r>
      <w:r>
        <w:tab/>
        <w:t>CR</w:t>
      </w:r>
      <w:r>
        <w:tab/>
        <w:t>Rel-17</w:t>
      </w:r>
      <w:r>
        <w:tab/>
        <w:t>38.331</w:t>
      </w:r>
      <w:r>
        <w:tab/>
        <w:t>17.13.0</w:t>
      </w:r>
      <w:r>
        <w:tab/>
        <w:t>5460</w:t>
      </w:r>
      <w:r>
        <w:tab/>
        <w:t>-</w:t>
      </w:r>
      <w:r>
        <w:tab/>
        <w:t>A</w:t>
      </w:r>
      <w:r>
        <w:tab/>
        <w:t>NR_eMIMO-Core</w:t>
      </w:r>
    </w:p>
    <w:p w14:paraId="6E8CEF09" w14:textId="04603516" w:rsidR="006F374C" w:rsidRDefault="006F374C" w:rsidP="006F374C">
      <w:pPr>
        <w:pStyle w:val="Doc-title"/>
      </w:pPr>
      <w:hyperlink r:id="rId62" w:history="1">
        <w:r w:rsidRPr="0041228E">
          <w:rPr>
            <w:rStyle w:val="Hyperlink"/>
          </w:rPr>
          <w:t>R2-2506122</w:t>
        </w:r>
      </w:hyperlink>
      <w:r>
        <w:tab/>
        <w:t>Clarification of releasing elements from Rel-16 PUCCH Spatial Relation Info List</w:t>
      </w:r>
      <w:r>
        <w:tab/>
        <w:t>ZTE Corporation</w:t>
      </w:r>
      <w:r>
        <w:tab/>
        <w:t>CR</w:t>
      </w:r>
      <w:r>
        <w:tab/>
        <w:t>Rel-18</w:t>
      </w:r>
      <w:r>
        <w:tab/>
        <w:t>38.331</w:t>
      </w:r>
      <w:r>
        <w:tab/>
        <w:t>18.6.0</w:t>
      </w:r>
      <w:r>
        <w:tab/>
        <w:t>5461</w:t>
      </w:r>
      <w:r>
        <w:tab/>
        <w:t>-</w:t>
      </w:r>
      <w:r>
        <w:tab/>
        <w:t>A</w:t>
      </w:r>
      <w:r>
        <w:tab/>
        <w:t>NR_eMIMO-Core</w:t>
      </w:r>
    </w:p>
    <w:p w14:paraId="2FBB1C5D" w14:textId="5CB4DE0F" w:rsidR="006F374C" w:rsidRDefault="006F374C" w:rsidP="006F374C">
      <w:pPr>
        <w:pStyle w:val="Doc-title"/>
      </w:pPr>
      <w:hyperlink r:id="rId63" w:history="1">
        <w:r w:rsidRPr="0041228E">
          <w:rPr>
            <w:rStyle w:val="Hyperlink"/>
          </w:rPr>
          <w:t>R2-2506124</w:t>
        </w:r>
      </w:hyperlink>
      <w:r>
        <w:tab/>
        <w:t>Summary Report of [Post130][602][Maint] Spatial Relation Info list extension (ZTE)_Summary</w:t>
      </w:r>
      <w:r>
        <w:tab/>
        <w:t>ZTE Corporation</w:t>
      </w:r>
      <w:r>
        <w:tab/>
        <w:t>discussion</w:t>
      </w:r>
      <w:r>
        <w:tab/>
        <w:t>Rel-16</w:t>
      </w:r>
      <w:r>
        <w:tab/>
        <w:t>NR_eMIMO-Core</w:t>
      </w:r>
    </w:p>
    <w:p w14:paraId="15E3715E" w14:textId="77777777" w:rsidR="006F374C" w:rsidRPr="006F374C" w:rsidRDefault="006F374C" w:rsidP="006F374C">
      <w:pPr>
        <w:pStyle w:val="Doc-text2"/>
      </w:pPr>
    </w:p>
    <w:p w14:paraId="48E84DEA" w14:textId="4F279A3E" w:rsidR="00F71AF3" w:rsidRPr="00DB2F94" w:rsidRDefault="00B56003">
      <w:pPr>
        <w:pStyle w:val="Heading4"/>
        <w:rPr>
          <w:lang w:val="fr-FR"/>
        </w:rPr>
      </w:pPr>
      <w:r w:rsidRPr="00DB2F94">
        <w:rPr>
          <w:lang w:val="fr-FR"/>
        </w:rPr>
        <w:t>5.1.3.2</w:t>
      </w:r>
      <w:r w:rsidRPr="00DB2F94">
        <w:rPr>
          <w:lang w:val="fr-FR"/>
        </w:rPr>
        <w:tab/>
        <w:t>UE capabilities</w:t>
      </w:r>
      <w:bookmarkEnd w:id="36"/>
    </w:p>
    <w:p w14:paraId="1301E2A7" w14:textId="77777777" w:rsidR="00F71AF3" w:rsidRPr="00DB2F94" w:rsidRDefault="00B56003">
      <w:pPr>
        <w:pStyle w:val="Comments"/>
        <w:rPr>
          <w:lang w:val="fr-FR"/>
        </w:rPr>
      </w:pPr>
      <w:r w:rsidRPr="00DB2F94">
        <w:rPr>
          <w:lang w:val="fr-FR"/>
        </w:rPr>
        <w:t>UE cap corrections 38306, 38331</w:t>
      </w:r>
    </w:p>
    <w:bookmarkStart w:id="37" w:name="_Toc158241535"/>
    <w:p w14:paraId="48CF316A" w14:textId="154E0CC6" w:rsidR="006F374C" w:rsidRDefault="0041228E" w:rsidP="006F374C">
      <w:pPr>
        <w:pStyle w:val="Doc-title"/>
      </w:pPr>
      <w:r>
        <w:fldChar w:fldCharType="begin"/>
      </w:r>
      <w:r>
        <w:instrText>HYPERLINK "C:\\Users\\panidx\\OneDrive - InterDigital Communications, Inc\\Documents\\3GPP RAN\\TSGR2_131\\Docs\\R2-2505112.zip"</w:instrText>
      </w:r>
      <w:r>
        <w:fldChar w:fldCharType="separate"/>
      </w:r>
      <w:r w:rsidR="006F374C" w:rsidRPr="0041228E">
        <w:rPr>
          <w:rStyle w:val="Hyperlink"/>
        </w:rPr>
        <w:t>R2-2505112</w:t>
      </w:r>
      <w:r>
        <w:fldChar w:fldCharType="end"/>
      </w:r>
      <w:r w:rsidR="006F374C">
        <w:tab/>
        <w:t>Discussion on R4 LS on Mandatory Gap Capability</w:t>
      </w:r>
      <w:r w:rsidR="006F374C">
        <w:tab/>
        <w:t>OPPO</w:t>
      </w:r>
      <w:r w:rsidR="006F374C">
        <w:tab/>
        <w:t>discussion</w:t>
      </w:r>
      <w:r w:rsidR="006F374C">
        <w:tab/>
        <w:t>Rel-16</w:t>
      </w:r>
      <w:r w:rsidR="006F374C">
        <w:tab/>
        <w:t>NR_RRM_enh-Core</w:t>
      </w:r>
    </w:p>
    <w:p w14:paraId="4FA786A6" w14:textId="4D502EAA" w:rsidR="006F374C" w:rsidRDefault="006F374C" w:rsidP="006F374C">
      <w:pPr>
        <w:pStyle w:val="Doc-title"/>
      </w:pPr>
      <w:hyperlink r:id="rId64" w:history="1">
        <w:r w:rsidRPr="0041228E">
          <w:rPr>
            <w:rStyle w:val="Hyperlink"/>
          </w:rPr>
          <w:t>R2-2505465</w:t>
        </w:r>
      </w:hyperlink>
      <w:r>
        <w:tab/>
        <w:t>Correction on intraF-NeighMeasForSCellWithoutSSB capability</w:t>
      </w:r>
      <w:r>
        <w:tab/>
        <w:t>ZTE Corporation, Sanechips, Nokia, Huawei, HiSilicon</w:t>
      </w:r>
      <w:r>
        <w:tab/>
        <w:t>CR</w:t>
      </w:r>
      <w:r>
        <w:tab/>
        <w:t>Rel-15</w:t>
      </w:r>
      <w:r>
        <w:tab/>
        <w:t>38.306</w:t>
      </w:r>
      <w:r>
        <w:tab/>
        <w:t>15.28.0</w:t>
      </w:r>
      <w:r>
        <w:tab/>
        <w:t>1327</w:t>
      </w:r>
      <w:r>
        <w:tab/>
        <w:t>-</w:t>
      </w:r>
      <w:r>
        <w:tab/>
        <w:t>F</w:t>
      </w:r>
      <w:r>
        <w:tab/>
        <w:t>NR_newRAT-Core</w:t>
      </w:r>
    </w:p>
    <w:p w14:paraId="68E571A8" w14:textId="16CD6758" w:rsidR="006F374C" w:rsidRDefault="006F374C" w:rsidP="006F374C">
      <w:pPr>
        <w:pStyle w:val="Doc-title"/>
      </w:pPr>
      <w:hyperlink r:id="rId65" w:history="1">
        <w:r w:rsidRPr="0041228E">
          <w:rPr>
            <w:rStyle w:val="Hyperlink"/>
          </w:rPr>
          <w:t>R2-2505466</w:t>
        </w:r>
      </w:hyperlink>
      <w:r>
        <w:tab/>
        <w:t>Correction on intraF-NeighMeasForSCellWithoutSSB capability</w:t>
      </w:r>
      <w:r>
        <w:tab/>
        <w:t>ZTE Corporation, Sanechips, Nokia, Huawei, HiSilicon</w:t>
      </w:r>
      <w:r>
        <w:tab/>
        <w:t>CR</w:t>
      </w:r>
      <w:r>
        <w:tab/>
        <w:t>Rel-16</w:t>
      </w:r>
      <w:r>
        <w:tab/>
        <w:t>38.306</w:t>
      </w:r>
      <w:r>
        <w:tab/>
        <w:t>16.21.0</w:t>
      </w:r>
      <w:r>
        <w:tab/>
        <w:t>1328</w:t>
      </w:r>
      <w:r>
        <w:tab/>
        <w:t>-</w:t>
      </w:r>
      <w:r>
        <w:tab/>
        <w:t>A</w:t>
      </w:r>
      <w:r>
        <w:tab/>
        <w:t>NR_newRAT-Core</w:t>
      </w:r>
    </w:p>
    <w:p w14:paraId="454634B0" w14:textId="58D33224" w:rsidR="006F374C" w:rsidRDefault="006F374C" w:rsidP="006F374C">
      <w:pPr>
        <w:pStyle w:val="Doc-title"/>
      </w:pPr>
      <w:hyperlink r:id="rId66" w:history="1">
        <w:r w:rsidRPr="0041228E">
          <w:rPr>
            <w:rStyle w:val="Hyperlink"/>
          </w:rPr>
          <w:t>R2-2505467</w:t>
        </w:r>
      </w:hyperlink>
      <w:r>
        <w:tab/>
        <w:t>Correction on intraF-NeighMeasForSCellWithoutSSB capability</w:t>
      </w:r>
      <w:r>
        <w:tab/>
        <w:t>ZTE Corporation, Sanechips, Nokia, Huawei, HiSilicon</w:t>
      </w:r>
      <w:r>
        <w:tab/>
        <w:t>CR</w:t>
      </w:r>
      <w:r>
        <w:tab/>
        <w:t>Rel-17</w:t>
      </w:r>
      <w:r>
        <w:tab/>
        <w:t>38.306</w:t>
      </w:r>
      <w:r>
        <w:tab/>
        <w:t>17.13.0</w:t>
      </w:r>
      <w:r>
        <w:tab/>
        <w:t>1329</w:t>
      </w:r>
      <w:r>
        <w:tab/>
        <w:t>-</w:t>
      </w:r>
      <w:r>
        <w:tab/>
        <w:t>A</w:t>
      </w:r>
      <w:r>
        <w:tab/>
        <w:t>NR_newRAT-Core</w:t>
      </w:r>
    </w:p>
    <w:p w14:paraId="31602B0A" w14:textId="3A18CDB0" w:rsidR="006F374C" w:rsidRDefault="006F374C" w:rsidP="006F374C">
      <w:pPr>
        <w:pStyle w:val="Doc-title"/>
      </w:pPr>
      <w:hyperlink r:id="rId67" w:history="1">
        <w:r w:rsidRPr="0041228E">
          <w:rPr>
            <w:rStyle w:val="Hyperlink"/>
          </w:rPr>
          <w:t>R2-2505809</w:t>
        </w:r>
      </w:hyperlink>
      <w:r>
        <w:tab/>
        <w:t>Correction to supportedGapPattern-NRonly-r16</w:t>
      </w:r>
      <w:r>
        <w:tab/>
        <w:t>Ericsson</w:t>
      </w:r>
      <w:r>
        <w:tab/>
        <w:t>CR</w:t>
      </w:r>
      <w:r>
        <w:tab/>
        <w:t>Rel-16</w:t>
      </w:r>
      <w:r>
        <w:tab/>
        <w:t>38.306</w:t>
      </w:r>
      <w:r>
        <w:tab/>
        <w:t>16.21.0</w:t>
      </w:r>
      <w:r>
        <w:tab/>
        <w:t>1335</w:t>
      </w:r>
      <w:r>
        <w:tab/>
        <w:t>-</w:t>
      </w:r>
      <w:r>
        <w:tab/>
        <w:t>F</w:t>
      </w:r>
      <w:r>
        <w:tab/>
        <w:t>NR_RRM_enh-Core</w:t>
      </w:r>
    </w:p>
    <w:p w14:paraId="515FF613" w14:textId="2CA25715" w:rsidR="006F374C" w:rsidRDefault="006F374C" w:rsidP="006F374C">
      <w:pPr>
        <w:pStyle w:val="Doc-title"/>
      </w:pPr>
      <w:hyperlink r:id="rId68" w:history="1">
        <w:r w:rsidRPr="0041228E">
          <w:rPr>
            <w:rStyle w:val="Hyperlink"/>
          </w:rPr>
          <w:t>R2-2505810</w:t>
        </w:r>
      </w:hyperlink>
      <w:r>
        <w:tab/>
        <w:t>Correction to supportedGapPattern-NRonly-r16</w:t>
      </w:r>
      <w:r>
        <w:tab/>
        <w:t>Ericsson</w:t>
      </w:r>
      <w:r>
        <w:tab/>
        <w:t>CR</w:t>
      </w:r>
      <w:r>
        <w:tab/>
        <w:t>Rel-17</w:t>
      </w:r>
      <w:r>
        <w:tab/>
        <w:t>38.306</w:t>
      </w:r>
      <w:r>
        <w:tab/>
        <w:t>17.13.0</w:t>
      </w:r>
      <w:r>
        <w:tab/>
        <w:t>1336</w:t>
      </w:r>
      <w:r>
        <w:tab/>
        <w:t>-</w:t>
      </w:r>
      <w:r>
        <w:tab/>
        <w:t>A</w:t>
      </w:r>
      <w:r>
        <w:tab/>
        <w:t>NR_RRM_enh-Core</w:t>
      </w:r>
    </w:p>
    <w:p w14:paraId="69700FC4" w14:textId="1FE8D484" w:rsidR="006F374C" w:rsidRDefault="006F374C" w:rsidP="006F374C">
      <w:pPr>
        <w:pStyle w:val="Doc-title"/>
      </w:pPr>
      <w:hyperlink r:id="rId69" w:history="1">
        <w:r w:rsidRPr="0041228E">
          <w:rPr>
            <w:rStyle w:val="Hyperlink"/>
          </w:rPr>
          <w:t>R2-2505811</w:t>
        </w:r>
      </w:hyperlink>
      <w:r>
        <w:tab/>
        <w:t>Correction to supportedGapPattern-NRonly-r16</w:t>
      </w:r>
      <w:r>
        <w:tab/>
        <w:t>Ericsson</w:t>
      </w:r>
      <w:r>
        <w:tab/>
        <w:t>CR</w:t>
      </w:r>
      <w:r>
        <w:tab/>
        <w:t>Rel-18</w:t>
      </w:r>
      <w:r>
        <w:tab/>
        <w:t>38.306</w:t>
      </w:r>
      <w:r>
        <w:tab/>
        <w:t>18.6.0</w:t>
      </w:r>
      <w:r>
        <w:tab/>
        <w:t>1337</w:t>
      </w:r>
      <w:r>
        <w:tab/>
        <w:t>-</w:t>
      </w:r>
      <w:r>
        <w:tab/>
        <w:t>A</w:t>
      </w:r>
      <w:r>
        <w:tab/>
        <w:t>NR_RRM_enh-Core</w:t>
      </w:r>
    </w:p>
    <w:p w14:paraId="0B19BC61" w14:textId="0A1674B7" w:rsidR="006F374C" w:rsidRDefault="006F374C" w:rsidP="006F374C">
      <w:pPr>
        <w:pStyle w:val="Doc-title"/>
      </w:pPr>
      <w:hyperlink r:id="rId70" w:history="1">
        <w:r w:rsidRPr="0041228E">
          <w:rPr>
            <w:rStyle w:val="Hyperlink"/>
          </w:rPr>
          <w:t>R2-2506138</w:t>
        </w:r>
      </w:hyperlink>
      <w:r>
        <w:tab/>
        <w:t>Discussion on R16 mandatory gap capability</w:t>
      </w:r>
      <w:r>
        <w:tab/>
        <w:t>ZTE Corporation, Sanechips</w:t>
      </w:r>
      <w:r>
        <w:tab/>
        <w:t>discussion</w:t>
      </w:r>
      <w:r>
        <w:tab/>
        <w:t>Rel-16</w:t>
      </w:r>
      <w:r>
        <w:tab/>
        <w:t>NR_RRM_enh-Core</w:t>
      </w:r>
    </w:p>
    <w:p w14:paraId="755C9779" w14:textId="0086AE96" w:rsidR="006F374C" w:rsidRDefault="006F374C" w:rsidP="006F374C">
      <w:pPr>
        <w:pStyle w:val="Doc-title"/>
      </w:pPr>
      <w:hyperlink r:id="rId71" w:history="1">
        <w:r w:rsidRPr="0041228E">
          <w:rPr>
            <w:rStyle w:val="Hyperlink"/>
          </w:rPr>
          <w:t>R2-2506145</w:t>
        </w:r>
      </w:hyperlink>
      <w:r>
        <w:tab/>
        <w:t>Correction to supported gap patterns</w:t>
      </w:r>
      <w:r>
        <w:tab/>
        <w:t>Huawei, HiSilicon</w:t>
      </w:r>
      <w:r>
        <w:tab/>
        <w:t>CR</w:t>
      </w:r>
      <w:r>
        <w:tab/>
        <w:t>Rel-16</w:t>
      </w:r>
      <w:r>
        <w:tab/>
        <w:t>38.306</w:t>
      </w:r>
      <w:r>
        <w:tab/>
        <w:t>16.21.0</w:t>
      </w:r>
      <w:r>
        <w:tab/>
        <w:t>1342</w:t>
      </w:r>
      <w:r>
        <w:tab/>
        <w:t>-</w:t>
      </w:r>
      <w:r>
        <w:tab/>
        <w:t>F</w:t>
      </w:r>
      <w:r>
        <w:tab/>
        <w:t>NR_RRM_enh-Core</w:t>
      </w:r>
    </w:p>
    <w:p w14:paraId="7C2BECAC" w14:textId="2BA0BB04" w:rsidR="006F374C" w:rsidRDefault="006F374C" w:rsidP="006F374C">
      <w:pPr>
        <w:pStyle w:val="Doc-title"/>
      </w:pPr>
      <w:hyperlink r:id="rId72" w:history="1">
        <w:r w:rsidRPr="0041228E">
          <w:rPr>
            <w:rStyle w:val="Hyperlink"/>
          </w:rPr>
          <w:t>R2-2506146</w:t>
        </w:r>
      </w:hyperlink>
      <w:r>
        <w:tab/>
        <w:t>Correction to supported gap patterns</w:t>
      </w:r>
      <w:r>
        <w:tab/>
        <w:t>Huawei, HiSilicon</w:t>
      </w:r>
      <w:r>
        <w:tab/>
        <w:t>CR</w:t>
      </w:r>
      <w:r>
        <w:tab/>
        <w:t>Rel-17</w:t>
      </w:r>
      <w:r>
        <w:tab/>
        <w:t>38.306</w:t>
      </w:r>
      <w:r>
        <w:tab/>
        <w:t>17.13.0</w:t>
      </w:r>
      <w:r>
        <w:tab/>
        <w:t>1343</w:t>
      </w:r>
      <w:r>
        <w:tab/>
        <w:t>-</w:t>
      </w:r>
      <w:r>
        <w:tab/>
        <w:t>A</w:t>
      </w:r>
      <w:r>
        <w:tab/>
        <w:t>NR_RRM_enh-Core</w:t>
      </w:r>
    </w:p>
    <w:p w14:paraId="3C237C18" w14:textId="0DDC25A0" w:rsidR="006F374C" w:rsidRDefault="006F374C" w:rsidP="006F374C">
      <w:pPr>
        <w:pStyle w:val="Doc-title"/>
      </w:pPr>
      <w:hyperlink r:id="rId73" w:history="1">
        <w:r w:rsidRPr="0041228E">
          <w:rPr>
            <w:rStyle w:val="Hyperlink"/>
          </w:rPr>
          <w:t>R2-2506147</w:t>
        </w:r>
      </w:hyperlink>
      <w:r>
        <w:tab/>
        <w:t>Correction to supported gap patterns</w:t>
      </w:r>
      <w:r>
        <w:tab/>
        <w:t>Huawei, HiSilicon</w:t>
      </w:r>
      <w:r>
        <w:tab/>
        <w:t>CR</w:t>
      </w:r>
      <w:r>
        <w:tab/>
        <w:t>Rel-18</w:t>
      </w:r>
      <w:r>
        <w:tab/>
        <w:t>38.306</w:t>
      </w:r>
      <w:r>
        <w:tab/>
        <w:t>18.6.0</w:t>
      </w:r>
      <w:r>
        <w:tab/>
        <w:t>1344</w:t>
      </w:r>
      <w:r>
        <w:tab/>
        <w:t>-</w:t>
      </w:r>
      <w:r>
        <w:tab/>
        <w:t>A</w:t>
      </w:r>
      <w:r>
        <w:tab/>
        <w:t>NR_RRM_enh-Core</w:t>
      </w:r>
    </w:p>
    <w:p w14:paraId="3403904B" w14:textId="77777777" w:rsidR="006F374C" w:rsidRPr="006F374C" w:rsidRDefault="006F374C" w:rsidP="006F374C">
      <w:pPr>
        <w:pStyle w:val="Doc-text2"/>
      </w:pPr>
    </w:p>
    <w:p w14:paraId="4A60CF93" w14:textId="77777777" w:rsidR="00F71AF3" w:rsidRPr="00DB2F94" w:rsidRDefault="00B56003">
      <w:pPr>
        <w:pStyle w:val="Heading4"/>
        <w:rPr>
          <w:lang w:val="en-US"/>
        </w:rPr>
      </w:pPr>
      <w:r w:rsidRPr="00DB2F94">
        <w:rPr>
          <w:lang w:val="en-US"/>
        </w:rPr>
        <w:t>5.1.3.3</w:t>
      </w:r>
      <w:r w:rsidRPr="00DB2F94">
        <w:rPr>
          <w:lang w:val="en-US"/>
        </w:rPr>
        <w:tab/>
        <w:t>Other</w:t>
      </w:r>
      <w:bookmarkEnd w:id="37"/>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8" w:name="_Toc158241537"/>
      <w:r w:rsidRPr="00DB2F94">
        <w:t>5.3</w:t>
      </w:r>
      <w:r w:rsidRPr="00DB2F94">
        <w:tab/>
        <w:t>NR Positioning Support</w:t>
      </w:r>
      <w:bookmarkEnd w:id="38"/>
    </w:p>
    <w:p w14:paraId="30B96CBA" w14:textId="77777777" w:rsidR="00F71AF3" w:rsidRPr="00DB2F94" w:rsidRDefault="00B56003">
      <w:pPr>
        <w:pStyle w:val="Comments"/>
      </w:pPr>
      <w:r w:rsidRPr="00DB2F94">
        <w:t xml:space="preserve">(NR_newRAT-Core; leading WG: RAN1; REL-15; started: Mar. 17; closed: Jun. 19: WID: </w:t>
      </w:r>
      <w:hyperlink r:id="rId7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7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020DB481" w14:textId="7EE31693" w:rsidR="006F374C" w:rsidRDefault="006F374C" w:rsidP="006F374C">
      <w:pPr>
        <w:pStyle w:val="Doc-title"/>
      </w:pPr>
      <w:hyperlink r:id="rId76" w:history="1">
        <w:r w:rsidRPr="0041228E">
          <w:rPr>
            <w:rStyle w:val="Hyperlink"/>
          </w:rPr>
          <w:t>R2-2505324</w:t>
        </w:r>
      </w:hyperlink>
      <w:r>
        <w:tab/>
        <w:t>Correction to delivery of posSIB segments by dedicated signalling in RRC_CONNECTED</w:t>
      </w:r>
      <w:r>
        <w:tab/>
        <w:t>Huawei, HiSilicon, Ericsson, Qualcomm</w:t>
      </w:r>
      <w:r>
        <w:tab/>
        <w:t>CR</w:t>
      </w:r>
      <w:r>
        <w:tab/>
        <w:t>Rel-16</w:t>
      </w:r>
      <w:r>
        <w:tab/>
        <w:t>38.331</w:t>
      </w:r>
      <w:r>
        <w:tab/>
        <w:t>16.20.0</w:t>
      </w:r>
      <w:r>
        <w:tab/>
        <w:t>5407</w:t>
      </w:r>
      <w:r>
        <w:tab/>
        <w:t>-</w:t>
      </w:r>
      <w:r>
        <w:tab/>
        <w:t>F</w:t>
      </w:r>
      <w:r>
        <w:tab/>
        <w:t>NR_pos-Core</w:t>
      </w:r>
    </w:p>
    <w:p w14:paraId="62D2612C" w14:textId="1B38754A" w:rsidR="006F374C" w:rsidRDefault="006F374C" w:rsidP="006F374C">
      <w:pPr>
        <w:pStyle w:val="Doc-title"/>
      </w:pPr>
      <w:hyperlink r:id="rId77" w:history="1">
        <w:r w:rsidRPr="0041228E">
          <w:rPr>
            <w:rStyle w:val="Hyperlink"/>
          </w:rPr>
          <w:t>R2-2505325</w:t>
        </w:r>
      </w:hyperlink>
      <w:r>
        <w:tab/>
        <w:t>Correction to delivery of posSIB segments by dedicated signalling in RRC_CONNECTED</w:t>
      </w:r>
      <w:r>
        <w:tab/>
        <w:t>Huawei, HiSilicon, Ericsson, Qualcomm</w:t>
      </w:r>
      <w:r>
        <w:tab/>
        <w:t>CR</w:t>
      </w:r>
      <w:r>
        <w:tab/>
        <w:t>Rel-17</w:t>
      </w:r>
      <w:r>
        <w:tab/>
        <w:t>38.331</w:t>
      </w:r>
      <w:r>
        <w:tab/>
        <w:t>17.13.0</w:t>
      </w:r>
      <w:r>
        <w:tab/>
        <w:t>5408</w:t>
      </w:r>
      <w:r>
        <w:tab/>
        <w:t>-</w:t>
      </w:r>
      <w:r>
        <w:tab/>
        <w:t>A</w:t>
      </w:r>
      <w:r>
        <w:tab/>
        <w:t>NR_pos-Core</w:t>
      </w:r>
    </w:p>
    <w:p w14:paraId="3BE6CA8D" w14:textId="10D13A49" w:rsidR="006F374C" w:rsidRDefault="006F374C" w:rsidP="006F374C">
      <w:pPr>
        <w:pStyle w:val="Doc-title"/>
      </w:pPr>
      <w:hyperlink r:id="rId78" w:history="1">
        <w:r w:rsidRPr="0041228E">
          <w:rPr>
            <w:rStyle w:val="Hyperlink"/>
          </w:rPr>
          <w:t>R2-2505326</w:t>
        </w:r>
      </w:hyperlink>
      <w:r>
        <w:tab/>
        <w:t>Correction on delivery of posSIB segments by dedicated siganling in RRC_CONNECTED</w:t>
      </w:r>
      <w:r>
        <w:tab/>
        <w:t>Huawei, HiSilicon, Ericsson, Qualcomm</w:t>
      </w:r>
      <w:r>
        <w:tab/>
        <w:t>CR</w:t>
      </w:r>
      <w:r>
        <w:tab/>
        <w:t>Rel-18</w:t>
      </w:r>
      <w:r>
        <w:tab/>
        <w:t>38.331</w:t>
      </w:r>
      <w:r>
        <w:tab/>
        <w:t>18.6.0</w:t>
      </w:r>
      <w:r>
        <w:tab/>
        <w:t>5409</w:t>
      </w:r>
      <w:r>
        <w:tab/>
        <w:t>-</w:t>
      </w:r>
      <w:r>
        <w:tab/>
        <w:t>A</w:t>
      </w:r>
      <w:r>
        <w:tab/>
        <w:t>NR_pos-Core</w:t>
      </w:r>
    </w:p>
    <w:p w14:paraId="52FF01CA" w14:textId="7B58A77B" w:rsidR="00933A68" w:rsidRPr="00933A68" w:rsidRDefault="00933A68" w:rsidP="00933A68">
      <w:pPr>
        <w:pStyle w:val="Doc-text2"/>
      </w:pPr>
      <w:r>
        <w:t xml:space="preserve">=&gt; Revised in </w:t>
      </w:r>
      <w:hyperlink r:id="rId79" w:history="1">
        <w:r w:rsidRPr="0041228E">
          <w:rPr>
            <w:rStyle w:val="Hyperlink"/>
          </w:rPr>
          <w:t>R2-2505640</w:t>
        </w:r>
      </w:hyperlink>
    </w:p>
    <w:p w14:paraId="1FF54D7B" w14:textId="2097B6CB" w:rsidR="006F374C" w:rsidRDefault="006F374C" w:rsidP="006F374C">
      <w:pPr>
        <w:pStyle w:val="Doc-title"/>
      </w:pPr>
      <w:hyperlink r:id="rId80" w:history="1">
        <w:r w:rsidRPr="0041228E">
          <w:rPr>
            <w:rStyle w:val="Hyperlink"/>
          </w:rPr>
          <w:t>R2-2505640</w:t>
        </w:r>
      </w:hyperlink>
      <w:r>
        <w:tab/>
        <w:t>Correction to delivery of posSIB segments by dedicated signalling in RRC_CONNECTED</w:t>
      </w:r>
      <w:r>
        <w:tab/>
        <w:t>Huawei, HiSilicon, Ericsson, Qualcomm</w:t>
      </w:r>
      <w:r>
        <w:tab/>
        <w:t>CR</w:t>
      </w:r>
      <w:r>
        <w:tab/>
        <w:t>Rel-18</w:t>
      </w:r>
      <w:r>
        <w:tab/>
        <w:t>38.331</w:t>
      </w:r>
      <w:r>
        <w:tab/>
        <w:t>18.6.0</w:t>
      </w:r>
      <w:r>
        <w:tab/>
        <w:t>5409</w:t>
      </w:r>
      <w:r>
        <w:tab/>
        <w:t>1</w:t>
      </w:r>
      <w:r>
        <w:tab/>
        <w:t>A</w:t>
      </w:r>
      <w:r>
        <w:tab/>
        <w:t>NR_pos-Core</w:t>
      </w:r>
      <w:r>
        <w:tab/>
      </w:r>
      <w:hyperlink r:id="rId81" w:history="1">
        <w:r w:rsidRPr="0041228E">
          <w:rPr>
            <w:rStyle w:val="Hyperlink"/>
          </w:rPr>
          <w:t>R2-2505326</w:t>
        </w:r>
      </w:hyperlink>
    </w:p>
    <w:p w14:paraId="57DF6139" w14:textId="77777777" w:rsidR="00F71AF3" w:rsidRPr="00DB2F94" w:rsidRDefault="00F71AF3">
      <w:pPr>
        <w:pStyle w:val="Comments"/>
      </w:pPr>
    </w:p>
    <w:p w14:paraId="2FA1BC12" w14:textId="3D552EF0" w:rsidR="00F71AF3" w:rsidRPr="00DB2F94" w:rsidRDefault="00B56003">
      <w:pPr>
        <w:pStyle w:val="Heading1"/>
      </w:pPr>
      <w:bookmarkStart w:id="39" w:name="_Toc158241538"/>
      <w:r w:rsidRPr="00DB2F94">
        <w:t>6</w:t>
      </w:r>
      <w:r w:rsidRPr="00DB2F94">
        <w:tab/>
        <w:t>NR Rel-17</w:t>
      </w:r>
      <w:bookmarkEnd w:id="39"/>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40" w:name="_Toc158241539"/>
      <w:r w:rsidRPr="00DB2F94">
        <w:t>6.1</w:t>
      </w:r>
      <w:r w:rsidRPr="00DB2F94">
        <w:tab/>
        <w:t>Common</w:t>
      </w:r>
      <w:bookmarkEnd w:id="40"/>
    </w:p>
    <w:p w14:paraId="4D32569E" w14:textId="77777777" w:rsidR="00F71AF3" w:rsidRPr="00DB2F94" w:rsidRDefault="00B56003">
      <w:pPr>
        <w:pStyle w:val="Comments"/>
      </w:pPr>
      <w:r w:rsidRPr="00DB2F94">
        <w:t xml:space="preserve">(NR_MG_enh-Core; leading WG: RAN4; REL-17; WID: </w:t>
      </w:r>
      <w:hyperlink r:id="rId82"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83"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84"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85"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86"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87"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88"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89"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90"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91"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92"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93"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94"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95"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96"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97"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98"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99"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100"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101"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41" w:name="_Toc158241540"/>
      <w:r w:rsidRPr="00DB2F94">
        <w:t>6.1.1</w:t>
      </w:r>
      <w:r w:rsidRPr="00DB2F94">
        <w:tab/>
        <w:t>Stage 2 and Organisational</w:t>
      </w:r>
      <w:bookmarkEnd w:id="41"/>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42" w:name="_Toc158241542"/>
    <w:p w14:paraId="3B3E87DF" w14:textId="7B7CAAF9" w:rsidR="006F374C" w:rsidRDefault="0041228E" w:rsidP="006F374C">
      <w:pPr>
        <w:pStyle w:val="Doc-title"/>
      </w:pPr>
      <w:r>
        <w:fldChar w:fldCharType="begin"/>
      </w:r>
      <w:r>
        <w:instrText>HYPERLINK "C:\\Users\\panidx\\OneDrive - InterDigital Communications, Inc\\Documents\\3GPP RAN\\TSGR2_131\\Docs\\R2-2505037.zip"</w:instrText>
      </w:r>
      <w:r>
        <w:fldChar w:fldCharType="separate"/>
      </w:r>
      <w:r w:rsidR="006F374C" w:rsidRPr="0041228E">
        <w:rPr>
          <w:rStyle w:val="Hyperlink"/>
        </w:rPr>
        <w:t>R2-2505037</w:t>
      </w:r>
      <w:r>
        <w:fldChar w:fldCharType="end"/>
      </w:r>
      <w:r w:rsidR="006F374C">
        <w:tab/>
        <w:t>Reply LS on stage 1 requirements to support PWS over satellite NG-RAN in Rel-17 (R3-253867; contact: Ericsson)</w:t>
      </w:r>
      <w:r w:rsidR="006F374C">
        <w:tab/>
        <w:t>RAN3</w:t>
      </w:r>
      <w:r w:rsidR="006F374C">
        <w:tab/>
        <w:t>LS in</w:t>
      </w:r>
      <w:r w:rsidR="006F374C">
        <w:tab/>
        <w:t>Rel-17</w:t>
      </w:r>
      <w:r w:rsidR="006F374C">
        <w:tab/>
        <w:t>NR_NTN_solutions-Core, LTE_NBIOT_eMTC_NTN-Core</w:t>
      </w:r>
      <w:r w:rsidR="006F374C">
        <w:tab/>
        <w:t>To:SA1, CT1, RAN2</w:t>
      </w:r>
      <w:r w:rsidR="006F374C">
        <w:tab/>
        <w:t>Cc:SA2, CT4, RAN, SA</w:t>
      </w:r>
    </w:p>
    <w:p w14:paraId="68EF48BB" w14:textId="60FFCA79" w:rsidR="006F374C" w:rsidRDefault="006F374C" w:rsidP="006F374C">
      <w:pPr>
        <w:pStyle w:val="Doc-title"/>
      </w:pPr>
      <w:hyperlink r:id="rId102" w:history="1">
        <w:r w:rsidRPr="0041228E">
          <w:rPr>
            <w:rStyle w:val="Hyperlink"/>
          </w:rPr>
          <w:t>R2-2505053</w:t>
        </w:r>
      </w:hyperlink>
      <w:r>
        <w:tab/>
        <w:t>Reply LS from RAN on removal of support of PWS over satellite NG-RAN in Rel-17 and 18 (RP-251859; contact: Aalyria)</w:t>
      </w:r>
      <w:r>
        <w:tab/>
        <w:t>RAN</w:t>
      </w:r>
      <w:r>
        <w:tab/>
        <w:t>LS in</w:t>
      </w:r>
      <w:r>
        <w:tab/>
        <w:t>Rel-17</w:t>
      </w:r>
      <w:r>
        <w:tab/>
        <w:t>NR_NTN_solutions-Core, LTE_NBIOT_eMTC_NTN-Core</w:t>
      </w:r>
      <w:r>
        <w:tab/>
        <w:t>To:CT1, SA1, CT, SA, RAN3, RAN2</w:t>
      </w:r>
      <w:r>
        <w:tab/>
        <w:t>Cc:SA2, CT4</w:t>
      </w:r>
    </w:p>
    <w:p w14:paraId="3EC61C27" w14:textId="6849194C" w:rsidR="006F374C" w:rsidRDefault="006F374C" w:rsidP="006F374C">
      <w:pPr>
        <w:pStyle w:val="Doc-title"/>
      </w:pPr>
      <w:hyperlink r:id="rId103" w:history="1">
        <w:r w:rsidRPr="0041228E">
          <w:rPr>
            <w:rStyle w:val="Hyperlink"/>
          </w:rPr>
          <w:t>R2-2505060</w:t>
        </w:r>
      </w:hyperlink>
      <w:r>
        <w:tab/>
        <w:t>Reply LS on emergency call back and paging (S2-2505938; contact: Qualcomm)</w:t>
      </w:r>
      <w:r>
        <w:tab/>
        <w:t>SA2</w:t>
      </w:r>
      <w:r>
        <w:tab/>
        <w:t>LS in</w:t>
      </w:r>
      <w:r>
        <w:tab/>
        <w:t>Rel-17</w:t>
      </w:r>
      <w:r>
        <w:tab/>
        <w:t>NR_newRAT-Core, NR_redcap-Core</w:t>
      </w:r>
      <w:r>
        <w:tab/>
        <w:t>To:RAN3</w:t>
      </w:r>
      <w:r>
        <w:tab/>
        <w:t>Cc:RAN2, CT1, RAN</w:t>
      </w:r>
    </w:p>
    <w:p w14:paraId="5132E56D" w14:textId="346B07B3" w:rsidR="006F374C" w:rsidRDefault="006F374C" w:rsidP="006F374C">
      <w:pPr>
        <w:pStyle w:val="Doc-title"/>
      </w:pPr>
      <w:hyperlink r:id="rId104" w:history="1">
        <w:r w:rsidRPr="0041228E">
          <w:rPr>
            <w:rStyle w:val="Hyperlink"/>
          </w:rPr>
          <w:t>R2-2505062</w:t>
        </w:r>
      </w:hyperlink>
      <w:r>
        <w:tab/>
        <w:t>Reply LS on Handling of UE Radio Capability for Paging (S2-2506082; contact: Ericsson)</w:t>
      </w:r>
      <w:r>
        <w:tab/>
        <w:t>SA2</w:t>
      </w:r>
      <w:r>
        <w:tab/>
        <w:t>LS in</w:t>
      </w:r>
      <w:r>
        <w:tab/>
        <w:t>Rel-17</w:t>
      </w:r>
      <w:r>
        <w:tab/>
        <w:t>NR_newRAT-Core, 5GS_Ph1, TEI17</w:t>
      </w:r>
      <w:r>
        <w:tab/>
        <w:t>To:RAN3</w:t>
      </w:r>
      <w:r>
        <w:tab/>
        <w:t>Cc:RAN2</w:t>
      </w:r>
    </w:p>
    <w:p w14:paraId="28985799" w14:textId="5179CD61" w:rsidR="006F374C" w:rsidRDefault="006F374C" w:rsidP="006F374C">
      <w:pPr>
        <w:pStyle w:val="Doc-title"/>
      </w:pPr>
      <w:hyperlink r:id="rId105" w:history="1">
        <w:r w:rsidRPr="0041228E">
          <w:rPr>
            <w:rStyle w:val="Hyperlink"/>
          </w:rPr>
          <w:t>R2-2505826</w:t>
        </w:r>
      </w:hyperlink>
      <w:r>
        <w:tab/>
        <w:t>Support for PWS in NTN</w:t>
      </w:r>
      <w:r>
        <w:tab/>
        <w:t>Ericsson</w:t>
      </w:r>
      <w:r>
        <w:tab/>
        <w:t>discussion</w:t>
      </w:r>
      <w:r>
        <w:tab/>
        <w:t>Rel-17</w:t>
      </w:r>
      <w:r>
        <w:tab/>
        <w:t>NR_NTN_solutions-Core</w:t>
      </w:r>
    </w:p>
    <w:p w14:paraId="7765499E" w14:textId="71B3B787" w:rsidR="006F374C" w:rsidRDefault="006F374C" w:rsidP="006F374C">
      <w:pPr>
        <w:pStyle w:val="Doc-title"/>
      </w:pPr>
      <w:hyperlink r:id="rId106" w:history="1">
        <w:r w:rsidRPr="0041228E">
          <w:rPr>
            <w:rStyle w:val="Hyperlink"/>
          </w:rPr>
          <w:t>R2-2505853</w:t>
        </w:r>
      </w:hyperlink>
      <w:r>
        <w:tab/>
        <w:t>Clarification on eDRX and emergency PDU session</w:t>
      </w:r>
      <w:r>
        <w:tab/>
        <w:t>Ericsson</w:t>
      </w:r>
      <w:r>
        <w:tab/>
        <w:t>CR</w:t>
      </w:r>
      <w:r>
        <w:tab/>
        <w:t>Rel-18</w:t>
      </w:r>
      <w:r>
        <w:tab/>
        <w:t>38.300</w:t>
      </w:r>
      <w:r>
        <w:tab/>
        <w:t>18.6.0</w:t>
      </w:r>
      <w:r>
        <w:tab/>
        <w:t>1017</w:t>
      </w:r>
      <w:r>
        <w:tab/>
        <w:t>-</w:t>
      </w:r>
      <w:r>
        <w:tab/>
        <w:t>F</w:t>
      </w:r>
      <w:r>
        <w:tab/>
        <w:t>NR_redcap-Core</w:t>
      </w:r>
      <w:r w:rsidR="004054E4">
        <w:tab/>
        <w:t>Withdrawn</w:t>
      </w:r>
    </w:p>
    <w:p w14:paraId="03C625B8" w14:textId="23947970" w:rsidR="006F374C" w:rsidRDefault="006F374C" w:rsidP="006F374C">
      <w:pPr>
        <w:pStyle w:val="Doc-title"/>
      </w:pPr>
      <w:hyperlink r:id="rId107" w:history="1">
        <w:r w:rsidRPr="0041228E">
          <w:rPr>
            <w:rStyle w:val="Hyperlink"/>
          </w:rPr>
          <w:t>R2-2505854</w:t>
        </w:r>
      </w:hyperlink>
      <w:r>
        <w:tab/>
        <w:t>Clarification on eDRX and emergency PDU session</w:t>
      </w:r>
      <w:r>
        <w:tab/>
        <w:t>Ericsson</w:t>
      </w:r>
      <w:r>
        <w:tab/>
        <w:t>CR</w:t>
      </w:r>
      <w:r>
        <w:tab/>
        <w:t>Rel-18</w:t>
      </w:r>
      <w:r>
        <w:tab/>
        <w:t>38.300</w:t>
      </w:r>
      <w:r>
        <w:tab/>
        <w:t>18.6.0</w:t>
      </w:r>
      <w:r>
        <w:tab/>
        <w:t>1018</w:t>
      </w:r>
      <w:r>
        <w:tab/>
        <w:t>-</w:t>
      </w:r>
      <w:r>
        <w:tab/>
        <w:t>A</w:t>
      </w:r>
      <w:r>
        <w:tab/>
        <w:t>NR_redcap-Core</w:t>
      </w:r>
    </w:p>
    <w:p w14:paraId="63A1A5EF" w14:textId="0D05DBF1" w:rsidR="006F374C" w:rsidRDefault="006F374C" w:rsidP="006F374C">
      <w:pPr>
        <w:pStyle w:val="Doc-title"/>
      </w:pPr>
      <w:hyperlink r:id="rId108" w:history="1">
        <w:r w:rsidRPr="0041228E">
          <w:rPr>
            <w:rStyle w:val="Hyperlink"/>
          </w:rPr>
          <w:t>R2-2505865</w:t>
        </w:r>
      </w:hyperlink>
      <w:r>
        <w:tab/>
        <w:t>Clarification on eDRX and emergency PDU session</w:t>
      </w:r>
      <w:r>
        <w:tab/>
        <w:t>Ericsson</w:t>
      </w:r>
      <w:r>
        <w:tab/>
        <w:t>CR</w:t>
      </w:r>
      <w:r>
        <w:tab/>
        <w:t>Rel-17</w:t>
      </w:r>
      <w:r>
        <w:tab/>
        <w:t>38.300</w:t>
      </w:r>
      <w:r>
        <w:tab/>
        <w:t>17.13.0</w:t>
      </w:r>
      <w:r>
        <w:tab/>
        <w:t>1019</w:t>
      </w:r>
      <w:r>
        <w:tab/>
        <w:t>-</w:t>
      </w:r>
      <w:r>
        <w:tab/>
        <w:t>F</w:t>
      </w:r>
      <w:r>
        <w:tab/>
        <w:t>NR_redcap-Core</w:t>
      </w:r>
    </w:p>
    <w:p w14:paraId="240AD85B" w14:textId="77777777" w:rsidR="006F374C" w:rsidRPr="006F374C" w:rsidRDefault="006F374C" w:rsidP="006F374C">
      <w:pPr>
        <w:pStyle w:val="Doc-text2"/>
      </w:pPr>
    </w:p>
    <w:p w14:paraId="5440E44A" w14:textId="77777777" w:rsidR="00F71AF3" w:rsidRPr="00DB2F94" w:rsidRDefault="00B56003">
      <w:pPr>
        <w:pStyle w:val="Heading3"/>
      </w:pPr>
      <w:r w:rsidRPr="00DB2F94">
        <w:t>6.1.2</w:t>
      </w:r>
      <w:r w:rsidRPr="00DB2F94">
        <w:tab/>
        <w:t>User Plane corrections</w:t>
      </w:r>
      <w:bookmarkEnd w:id="42"/>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43" w:name="_Toc158241544"/>
    <w:p w14:paraId="1C89E837" w14:textId="27593E5D" w:rsidR="006F374C" w:rsidRDefault="0041228E" w:rsidP="006F374C">
      <w:pPr>
        <w:pStyle w:val="Doc-title"/>
      </w:pPr>
      <w:r>
        <w:fldChar w:fldCharType="begin"/>
      </w:r>
      <w:r>
        <w:instrText>HYPERLINK "C:\\Users\\panidx\\OneDrive - InterDigital Communications, Inc\\Documents\\3GPP RAN\\TSGR2_131\\Docs\\R2-2505626.zip"</w:instrText>
      </w:r>
      <w:r>
        <w:fldChar w:fldCharType="separate"/>
      </w:r>
      <w:r w:rsidR="006F374C" w:rsidRPr="0041228E">
        <w:rPr>
          <w:rStyle w:val="Hyperlink"/>
        </w:rPr>
        <w:t>R2-2505626</w:t>
      </w:r>
      <w:r>
        <w:fldChar w:fldCharType="end"/>
      </w:r>
      <w:r w:rsidR="006F374C">
        <w:tab/>
        <w:t>Correction on DCP considering MUSIM gaps</w:t>
      </w:r>
      <w:r w:rsidR="006F374C">
        <w:tab/>
        <w:t>Huawei, HiSilicon</w:t>
      </w:r>
      <w:r w:rsidR="006F374C">
        <w:tab/>
        <w:t>CR</w:t>
      </w:r>
      <w:r w:rsidR="006F374C">
        <w:tab/>
        <w:t>Rel-17</w:t>
      </w:r>
      <w:r w:rsidR="006F374C">
        <w:tab/>
        <w:t>38.321</w:t>
      </w:r>
      <w:r w:rsidR="006F374C">
        <w:tab/>
        <w:t>17.13.0</w:t>
      </w:r>
      <w:r w:rsidR="006F374C">
        <w:tab/>
        <w:t>2108</w:t>
      </w:r>
      <w:r w:rsidR="006F374C">
        <w:tab/>
        <w:t>-</w:t>
      </w:r>
      <w:r w:rsidR="006F374C">
        <w:tab/>
        <w:t>F</w:t>
      </w:r>
      <w:r w:rsidR="006F374C">
        <w:tab/>
        <w:t>LTE_NR_MUSIM-Core, NR_UE_pow_sav-Core</w:t>
      </w:r>
    </w:p>
    <w:p w14:paraId="1E6E6E66" w14:textId="31D363B1" w:rsidR="0064160E" w:rsidRDefault="0064160E" w:rsidP="0064160E">
      <w:pPr>
        <w:pStyle w:val="Doc-text2"/>
      </w:pPr>
      <w:r>
        <w:t>-</w:t>
      </w:r>
      <w:r>
        <w:tab/>
      </w:r>
      <w:r w:rsidR="00276969">
        <w:t xml:space="preserve">Vivo, Apple, </w:t>
      </w:r>
      <w:r w:rsidR="00AF5C18">
        <w:t xml:space="preserve">Qualcomm, </w:t>
      </w:r>
      <w:r w:rsidR="00276969">
        <w:t xml:space="preserve">supports but need to update stage 2 specs. </w:t>
      </w:r>
    </w:p>
    <w:p w14:paraId="12A83703" w14:textId="3972FB1C" w:rsidR="00276969" w:rsidRDefault="00276969" w:rsidP="0064160E">
      <w:pPr>
        <w:pStyle w:val="Doc-text2"/>
      </w:pPr>
      <w:r>
        <w:t>-</w:t>
      </w:r>
      <w:r>
        <w:tab/>
        <w:t xml:space="preserve">Apple points that we discussed something similar in LP-WUS.  </w:t>
      </w:r>
    </w:p>
    <w:p w14:paraId="5820C641" w14:textId="540FBA8B" w:rsidR="00AF5C18" w:rsidRDefault="00AF5C18" w:rsidP="00AF5C18">
      <w:pPr>
        <w:pStyle w:val="Agreement"/>
      </w:pPr>
      <w:r>
        <w:t xml:space="preserve">The CR </w:t>
      </w:r>
      <w:r w:rsidR="0073686E">
        <w:t>is agreed</w:t>
      </w:r>
    </w:p>
    <w:p w14:paraId="675E7A96" w14:textId="77777777" w:rsidR="00276969" w:rsidRPr="0064160E" w:rsidRDefault="00276969" w:rsidP="0064160E">
      <w:pPr>
        <w:pStyle w:val="Doc-text2"/>
      </w:pPr>
    </w:p>
    <w:p w14:paraId="719E44EB" w14:textId="0F17AA6F" w:rsidR="006F374C" w:rsidRDefault="006F374C" w:rsidP="006F374C">
      <w:pPr>
        <w:pStyle w:val="Doc-title"/>
      </w:pPr>
      <w:hyperlink r:id="rId109" w:history="1">
        <w:r w:rsidRPr="0041228E">
          <w:rPr>
            <w:rStyle w:val="Hyperlink"/>
          </w:rPr>
          <w:t>R2-2505627</w:t>
        </w:r>
      </w:hyperlink>
      <w:r>
        <w:tab/>
        <w:t>Correction on DCP considering MUSIM gaps</w:t>
      </w:r>
      <w:r>
        <w:tab/>
        <w:t>Huawei, HiSilicon</w:t>
      </w:r>
      <w:r>
        <w:tab/>
        <w:t>CR</w:t>
      </w:r>
      <w:r>
        <w:tab/>
        <w:t>Rel-18</w:t>
      </w:r>
      <w:r>
        <w:tab/>
        <w:t>38.321</w:t>
      </w:r>
      <w:r>
        <w:tab/>
        <w:t>18.6.0</w:t>
      </w:r>
      <w:r>
        <w:tab/>
        <w:t>2109</w:t>
      </w:r>
      <w:r>
        <w:tab/>
        <w:t>-</w:t>
      </w:r>
      <w:r>
        <w:tab/>
        <w:t>A</w:t>
      </w:r>
      <w:r>
        <w:tab/>
        <w:t>LTE_NR_MUSIM-Core, NR_UE_pow_sav-Core</w:t>
      </w:r>
    </w:p>
    <w:p w14:paraId="10752CBB" w14:textId="77777777" w:rsidR="0073686E" w:rsidRDefault="0073686E" w:rsidP="0073686E">
      <w:pPr>
        <w:pStyle w:val="Agreement"/>
      </w:pPr>
      <w:r>
        <w:t>The CR is agreed</w:t>
      </w:r>
    </w:p>
    <w:p w14:paraId="67EAA2AD" w14:textId="77777777" w:rsidR="00EB58FB" w:rsidRDefault="00EB58FB" w:rsidP="00687148">
      <w:pPr>
        <w:pStyle w:val="Doc-text2"/>
        <w:ind w:left="0" w:firstLine="0"/>
      </w:pPr>
    </w:p>
    <w:p w14:paraId="10725D82" w14:textId="77777777" w:rsidR="00687148" w:rsidRDefault="00687148" w:rsidP="00687148">
      <w:pPr>
        <w:pStyle w:val="Doc-text2"/>
        <w:ind w:left="0" w:firstLine="0"/>
      </w:pPr>
    </w:p>
    <w:p w14:paraId="77546F3E" w14:textId="74B0A56D" w:rsidR="00687148" w:rsidRDefault="00687148" w:rsidP="00687148">
      <w:pPr>
        <w:pStyle w:val="EmailDiscussion"/>
      </w:pPr>
      <w:r>
        <w:t>[AT131][014][</w:t>
      </w:r>
      <w:r w:rsidR="000164B0">
        <w:t>R17 UP</w:t>
      </w:r>
      <w:r>
        <w:t xml:space="preserve">] </w:t>
      </w:r>
      <w:r w:rsidR="000164B0">
        <w:t>DCP stage 2 CR</w:t>
      </w:r>
      <w:r>
        <w:t xml:space="preserve"> (</w:t>
      </w:r>
      <w:r w:rsidR="000164B0">
        <w:t>Huawei</w:t>
      </w:r>
      <w:r>
        <w:t>)</w:t>
      </w:r>
    </w:p>
    <w:p w14:paraId="5E7AF944" w14:textId="1E310E09" w:rsidR="00687148" w:rsidRDefault="00687148" w:rsidP="00687148">
      <w:pPr>
        <w:pStyle w:val="EmailDiscussion2"/>
      </w:pPr>
      <w:r>
        <w:tab/>
        <w:t xml:space="preserve">Intended outcome: </w:t>
      </w:r>
      <w:r w:rsidR="000164B0">
        <w:t xml:space="preserve">Review stage 2 CR </w:t>
      </w:r>
    </w:p>
    <w:p w14:paraId="1A971493" w14:textId="30FD0E2A" w:rsidR="00687148" w:rsidRDefault="00687148" w:rsidP="00687148">
      <w:pPr>
        <w:pStyle w:val="EmailDiscussion2"/>
      </w:pPr>
      <w:r>
        <w:tab/>
        <w:t>Deadline:  Thursday</w:t>
      </w:r>
    </w:p>
    <w:p w14:paraId="464320D6" w14:textId="77777777" w:rsidR="00551660" w:rsidRDefault="00551660" w:rsidP="00687148">
      <w:pPr>
        <w:pStyle w:val="EmailDiscussion2"/>
      </w:pPr>
    </w:p>
    <w:p w14:paraId="1B3E8D84" w14:textId="5DFBF583" w:rsidR="009E134C" w:rsidRDefault="009E134C" w:rsidP="009E134C">
      <w:pPr>
        <w:pStyle w:val="Doc-title"/>
      </w:pPr>
      <w:hyperlink r:id="rId110" w:history="1">
        <w:r w:rsidRPr="00551660">
          <w:rPr>
            <w:rStyle w:val="Hyperlink"/>
          </w:rPr>
          <w:t>R2-2506209</w:t>
        </w:r>
      </w:hyperlink>
      <w:r>
        <w:tab/>
        <w:t>Correction on DCP considering MUSIM gaps</w:t>
      </w:r>
      <w:r>
        <w:tab/>
        <w:t>Huawei, HiSilicon, Nokia (Rapporteur), vivo</w:t>
      </w:r>
      <w:r>
        <w:tab/>
        <w:t>CR</w:t>
      </w:r>
      <w:r>
        <w:tab/>
        <w:t>Rel-17</w:t>
      </w:r>
      <w:r>
        <w:tab/>
        <w:t>38.300</w:t>
      </w:r>
      <w:r>
        <w:tab/>
        <w:t>17.13.0</w:t>
      </w:r>
      <w:r>
        <w:tab/>
        <w:t>1025</w:t>
      </w:r>
      <w:r>
        <w:tab/>
        <w:t>-</w:t>
      </w:r>
      <w:r>
        <w:tab/>
        <w:t>F</w:t>
      </w:r>
      <w:r>
        <w:tab/>
        <w:t>LTE_NR_MUSIM-Core, NR_UE_pow_sav-Core</w:t>
      </w:r>
    </w:p>
    <w:p w14:paraId="5F2DCE41" w14:textId="6314B7D0" w:rsidR="00551660" w:rsidRDefault="00551660" w:rsidP="00551660">
      <w:pPr>
        <w:pStyle w:val="Agreement"/>
      </w:pPr>
      <w:r>
        <w:t xml:space="preserve">Update checkbox </w:t>
      </w:r>
    </w:p>
    <w:p w14:paraId="23113743" w14:textId="7057C632" w:rsidR="00551660" w:rsidRDefault="00551660" w:rsidP="00551660">
      <w:pPr>
        <w:pStyle w:val="Agreement"/>
      </w:pPr>
      <w:r>
        <w:t xml:space="preserve">The CR is agreed in R2-2506479 with change above </w:t>
      </w:r>
    </w:p>
    <w:p w14:paraId="36CF55B0" w14:textId="77777777" w:rsidR="00551660" w:rsidRDefault="00551660" w:rsidP="00551660">
      <w:pPr>
        <w:pStyle w:val="Doc-text2"/>
        <w:rPr>
          <w:ins w:id="44" w:author="MCC" w:date="2025-08-28T17:46:00Z" w16du:dateUtc="2025-08-28T15:46:00Z"/>
        </w:rPr>
      </w:pPr>
    </w:p>
    <w:p w14:paraId="1245EB06" w14:textId="47109368" w:rsidR="00F64CD2" w:rsidRDefault="00F64CD2" w:rsidP="00F64CD2">
      <w:pPr>
        <w:pStyle w:val="Doc-title"/>
        <w:rPr>
          <w:ins w:id="45" w:author="MCC" w:date="2025-08-28T17:46:00Z" w16du:dateUtc="2025-08-28T15:46:00Z"/>
        </w:rPr>
      </w:pPr>
      <w:ins w:id="46" w:author="MCC" w:date="2025-08-28T17:46:00Z" w16du:dateUtc="2025-08-28T15:46:00Z">
        <w:r>
          <w:t>R2-2506479</w:t>
        </w:r>
        <w:r>
          <w:tab/>
          <w:t>Correction on DCP considering MUSIM gaps</w:t>
        </w:r>
        <w:r>
          <w:tab/>
          <w:t>Huawei, HiSilicon, Nokia (Rapporteur), vivo</w:t>
        </w:r>
        <w:r>
          <w:tab/>
          <w:t>CR</w:t>
        </w:r>
        <w:r>
          <w:tab/>
          <w:t>Rel-17</w:t>
        </w:r>
        <w:r>
          <w:tab/>
          <w:t>38.300</w:t>
        </w:r>
        <w:r>
          <w:tab/>
          <w:t>17.13.0</w:t>
        </w:r>
        <w:r>
          <w:tab/>
          <w:t>1025</w:t>
        </w:r>
        <w:r>
          <w:tab/>
          <w:t>1</w:t>
        </w:r>
        <w:r>
          <w:tab/>
          <w:t>F</w:t>
        </w:r>
        <w:r>
          <w:tab/>
          <w:t>LTE_NR_MUSIM-Core, NR_UE_pow_sav-Core</w:t>
        </w:r>
      </w:ins>
    </w:p>
    <w:p w14:paraId="6139EBF9" w14:textId="00CF9A3A" w:rsidR="00F64CD2" w:rsidRPr="00F64CD2" w:rsidRDefault="00F64CD2" w:rsidP="00F64CD2">
      <w:pPr>
        <w:pStyle w:val="Doc-text2"/>
        <w:rPr>
          <w:ins w:id="47" w:author="MCC" w:date="2025-08-28T17:46:00Z" w16du:dateUtc="2025-08-28T15:46:00Z"/>
        </w:rPr>
      </w:pPr>
      <w:ins w:id="48" w:author="MCC" w:date="2025-08-28T17:46:00Z" w16du:dateUtc="2025-08-28T15:46:00Z">
        <w:r>
          <w:t>=&gt; Agreed</w:t>
        </w:r>
      </w:ins>
    </w:p>
    <w:p w14:paraId="2C0955F5" w14:textId="77777777" w:rsidR="00F64CD2" w:rsidRPr="00551660" w:rsidRDefault="00F64CD2" w:rsidP="00551660">
      <w:pPr>
        <w:pStyle w:val="Doc-text2"/>
      </w:pPr>
    </w:p>
    <w:p w14:paraId="5E978A55" w14:textId="3326B564" w:rsidR="009E134C" w:rsidRDefault="009E134C" w:rsidP="009E134C">
      <w:pPr>
        <w:pStyle w:val="Doc-title"/>
      </w:pPr>
      <w:hyperlink r:id="rId111" w:history="1">
        <w:r w:rsidRPr="0041228E">
          <w:rPr>
            <w:rStyle w:val="Hyperlink"/>
          </w:rPr>
          <w:t>R2-2506210</w:t>
        </w:r>
      </w:hyperlink>
      <w:r>
        <w:tab/>
        <w:t>Correction on DCP considering MUSIM gaps</w:t>
      </w:r>
      <w:r>
        <w:tab/>
        <w:t>Huawei, HiSilicon, Nokia (Rapporteur), vivo</w:t>
      </w:r>
      <w:r>
        <w:tab/>
        <w:t>CR</w:t>
      </w:r>
      <w:r>
        <w:tab/>
        <w:t>Rel-18</w:t>
      </w:r>
      <w:r>
        <w:tab/>
        <w:t>38.300</w:t>
      </w:r>
      <w:r>
        <w:tab/>
        <w:t>18.6.0</w:t>
      </w:r>
      <w:r>
        <w:tab/>
        <w:t>1026</w:t>
      </w:r>
      <w:r>
        <w:tab/>
        <w:t>-</w:t>
      </w:r>
      <w:r>
        <w:tab/>
        <w:t>A</w:t>
      </w:r>
      <w:r>
        <w:tab/>
        <w:t>LTE_NR_MUSIM-Core, NR_UE_pow_sav-Core</w:t>
      </w:r>
    </w:p>
    <w:p w14:paraId="71F6B205" w14:textId="77777777" w:rsidR="00551660" w:rsidRDefault="00551660" w:rsidP="00551660">
      <w:pPr>
        <w:pStyle w:val="Agreement"/>
      </w:pPr>
      <w:r>
        <w:t xml:space="preserve">Update checkbox </w:t>
      </w:r>
    </w:p>
    <w:p w14:paraId="20185AF6" w14:textId="345A6705" w:rsidR="00551660" w:rsidRDefault="00551660" w:rsidP="00551660">
      <w:pPr>
        <w:pStyle w:val="Agreement"/>
      </w:pPr>
      <w:r>
        <w:t xml:space="preserve">The CR is agreed in R2-2506480 with change above </w:t>
      </w:r>
    </w:p>
    <w:p w14:paraId="28A8E219" w14:textId="77777777" w:rsidR="00551660" w:rsidRPr="00551660" w:rsidRDefault="00551660" w:rsidP="00551660">
      <w:pPr>
        <w:pStyle w:val="Doc-text2"/>
      </w:pPr>
    </w:p>
    <w:p w14:paraId="7118C55B" w14:textId="7DEBA491" w:rsidR="00F64CD2" w:rsidRDefault="00F64CD2" w:rsidP="00F64CD2">
      <w:pPr>
        <w:pStyle w:val="Doc-title"/>
        <w:rPr>
          <w:ins w:id="49" w:author="MCC" w:date="2025-08-28T17:47:00Z" w16du:dateUtc="2025-08-28T15:47:00Z"/>
        </w:rPr>
      </w:pPr>
      <w:ins w:id="50" w:author="MCC" w:date="2025-08-28T17:47:00Z" w16du:dateUtc="2025-08-28T15:47:00Z">
        <w:r>
          <w:t>R2-2506480</w:t>
        </w:r>
        <w:r>
          <w:tab/>
          <w:t>Correction on DCP considering MUSIM gaps</w:t>
        </w:r>
        <w:r>
          <w:tab/>
          <w:t>Huawei, HiSilicon, Nokia (Rapporteur), vivo</w:t>
        </w:r>
        <w:r>
          <w:tab/>
          <w:t>CR</w:t>
        </w:r>
        <w:r>
          <w:tab/>
          <w:t>Rel-18</w:t>
        </w:r>
        <w:r>
          <w:tab/>
          <w:t>38.300</w:t>
        </w:r>
        <w:r>
          <w:tab/>
          <w:t>18.6.0</w:t>
        </w:r>
        <w:r>
          <w:tab/>
          <w:t>1026</w:t>
        </w:r>
        <w:r>
          <w:tab/>
          <w:t>1</w:t>
        </w:r>
        <w:r>
          <w:tab/>
          <w:t>A</w:t>
        </w:r>
        <w:r>
          <w:tab/>
          <w:t>LTE_NR_MUSIM-Core, NR_UE_pow_sav-Core</w:t>
        </w:r>
      </w:ins>
    </w:p>
    <w:p w14:paraId="1652C5E1" w14:textId="3BA6A084" w:rsidR="009E134C" w:rsidRDefault="00F64CD2" w:rsidP="009E134C">
      <w:pPr>
        <w:pStyle w:val="Doc-text2"/>
        <w:rPr>
          <w:ins w:id="51" w:author="MCC" w:date="2025-08-28T17:47:00Z" w16du:dateUtc="2025-08-28T15:47:00Z"/>
        </w:rPr>
      </w:pPr>
      <w:ins w:id="52" w:author="MCC" w:date="2025-08-28T17:47:00Z" w16du:dateUtc="2025-08-28T15:47:00Z">
        <w:r>
          <w:t>=&gt; Agreed</w:t>
        </w:r>
      </w:ins>
    </w:p>
    <w:p w14:paraId="372DA07F" w14:textId="77777777" w:rsidR="00F64CD2" w:rsidRPr="009E134C" w:rsidRDefault="00F64CD2" w:rsidP="009E134C">
      <w:pPr>
        <w:pStyle w:val="Doc-text2"/>
      </w:pPr>
    </w:p>
    <w:p w14:paraId="5FC6DB63" w14:textId="5BF4D064" w:rsidR="006F374C" w:rsidRDefault="006F374C" w:rsidP="006F374C">
      <w:pPr>
        <w:pStyle w:val="Doc-title"/>
      </w:pPr>
      <w:hyperlink r:id="rId112" w:history="1">
        <w:r w:rsidRPr="0041228E">
          <w:rPr>
            <w:rStyle w:val="Hyperlink"/>
          </w:rPr>
          <w:t>R2-2506058</w:t>
        </w:r>
      </w:hyperlink>
      <w:r>
        <w:tab/>
        <w:t>Correction on DRX Command handling</w:t>
      </w:r>
      <w:r>
        <w:tab/>
        <w:t>Samsung</w:t>
      </w:r>
      <w:r>
        <w:tab/>
        <w:t>CR</w:t>
      </w:r>
      <w:r>
        <w:tab/>
        <w:t>Rel-17</w:t>
      </w:r>
      <w:r>
        <w:tab/>
        <w:t>38.321</w:t>
      </w:r>
      <w:r>
        <w:tab/>
        <w:t>17.13.0</w:t>
      </w:r>
      <w:r>
        <w:tab/>
        <w:t>2113</w:t>
      </w:r>
      <w:r>
        <w:tab/>
        <w:t>-</w:t>
      </w:r>
      <w:r>
        <w:tab/>
        <w:t>F</w:t>
      </w:r>
      <w:r>
        <w:tab/>
        <w:t>NR_MBS-Core</w:t>
      </w:r>
    </w:p>
    <w:p w14:paraId="6013E2BC" w14:textId="37151024" w:rsidR="00FA3D34" w:rsidRDefault="009A0395" w:rsidP="00FA3D34">
      <w:pPr>
        <w:pStyle w:val="Doc-text2"/>
      </w:pPr>
      <w:r>
        <w:t>-</w:t>
      </w:r>
      <w:r>
        <w:tab/>
        <w:t>Nokia doesn’t think this is needed</w:t>
      </w:r>
      <w:r w:rsidR="00925249">
        <w:t>.  Vivo</w:t>
      </w:r>
      <w:r w:rsidR="006F5EDC">
        <w:t>, Qualcomm</w:t>
      </w:r>
      <w:r w:rsidR="00925249">
        <w:t xml:space="preserve"> and Lenovo doesn’t see what is changed, the behaviour is the same.  </w:t>
      </w:r>
      <w:r w:rsidR="00943599">
        <w:t xml:space="preserve"> Qualcomm agrees with intent but doesn’t see the need for change</w:t>
      </w:r>
    </w:p>
    <w:p w14:paraId="6D7E9A94" w14:textId="0DE3C302" w:rsidR="0031229C" w:rsidRDefault="00CE7429" w:rsidP="00A14FEA">
      <w:pPr>
        <w:pStyle w:val="Doc-text2"/>
      </w:pPr>
      <w:r>
        <w:t>-</w:t>
      </w:r>
      <w:r>
        <w:tab/>
        <w:t>Xiaomi is supportive</w:t>
      </w:r>
    </w:p>
    <w:p w14:paraId="099B74E2" w14:textId="1939124C" w:rsidR="00611ABB" w:rsidRDefault="00611ABB" w:rsidP="00611ABB">
      <w:pPr>
        <w:pStyle w:val="Agreement"/>
      </w:pPr>
      <w:r>
        <w:t xml:space="preserve">Cover page will be updated to describe the issue </w:t>
      </w:r>
    </w:p>
    <w:p w14:paraId="649CE75D" w14:textId="4461AC7A" w:rsidR="00611ABB" w:rsidRDefault="00611ABB" w:rsidP="00611ABB">
      <w:pPr>
        <w:pStyle w:val="Agreement"/>
        <w:rPr>
          <w:noProof/>
        </w:rPr>
      </w:pPr>
      <w:r w:rsidRPr="000E6E7E">
        <w:rPr>
          <w:noProof/>
        </w:rPr>
        <w:lastRenderedPageBreak/>
        <w:t xml:space="preserve">if a DRX Command MAC </w:t>
      </w:r>
      <w:r w:rsidRPr="000E6E7E">
        <w:rPr>
          <w:noProof/>
          <w:lang w:eastAsia="ko-KR"/>
        </w:rPr>
        <w:t>CE</w:t>
      </w:r>
      <w:r w:rsidRPr="000E6E7E">
        <w:rPr>
          <w:noProof/>
        </w:rPr>
        <w:t xml:space="preserve"> </w:t>
      </w:r>
      <w:r w:rsidRPr="000E6E7E">
        <w:t>indicated by PDCCH addressed to</w:t>
      </w:r>
      <w:r w:rsidRPr="000E6E7E" w:rsidDel="00675690">
        <w:rPr>
          <w:noProof/>
        </w:rPr>
        <w:t xml:space="preserve"> </w:t>
      </w:r>
      <w:r w:rsidRPr="000E6E7E">
        <w:rPr>
          <w:noProof/>
        </w:rPr>
        <w:t>C-RNTI</w:t>
      </w:r>
      <w:ins w:id="53" w:author="Samsung(Vinay)" w:date="2025-08-11T22:19:00Z">
        <w:r>
          <w:rPr>
            <w:noProof/>
          </w:rPr>
          <w:t xml:space="preserve"> </w:t>
        </w:r>
      </w:ins>
      <w:r w:rsidRPr="000E6E7E">
        <w:rPr>
          <w:noProof/>
        </w:rPr>
        <w:t>or CS-RNTI</w:t>
      </w:r>
      <w:r>
        <w:rPr>
          <w:noProof/>
        </w:rPr>
        <w:t xml:space="preserve"> </w:t>
      </w:r>
      <w:ins w:id="54" w:author="Samsung(Vinay)" w:date="2025-08-11T22:19:00Z">
        <w:r>
          <w:rPr>
            <w:noProof/>
          </w:rPr>
          <w:t>for unicast transmission</w:t>
        </w:r>
      </w:ins>
    </w:p>
    <w:p w14:paraId="4A46DA0A" w14:textId="39A1D012" w:rsidR="00611ABB" w:rsidRDefault="00611ABB" w:rsidP="00611ABB">
      <w:pPr>
        <w:pStyle w:val="Agreement"/>
      </w:pPr>
      <w:r>
        <w:t xml:space="preserve">take latest CR template </w:t>
      </w:r>
    </w:p>
    <w:p w14:paraId="2678B7A7" w14:textId="77777777" w:rsidR="00611ABB" w:rsidRDefault="00611ABB" w:rsidP="00611ABB">
      <w:pPr>
        <w:pStyle w:val="Doc-text2"/>
      </w:pPr>
    </w:p>
    <w:p w14:paraId="69B65C39" w14:textId="77777777" w:rsidR="00611ABB" w:rsidRDefault="00611ABB" w:rsidP="00611ABB">
      <w:pPr>
        <w:pStyle w:val="Doc-text2"/>
      </w:pPr>
    </w:p>
    <w:p w14:paraId="6A9EDA0E" w14:textId="0A32A124" w:rsidR="00611ABB" w:rsidRDefault="00611ABB" w:rsidP="00611ABB">
      <w:pPr>
        <w:pStyle w:val="EmailDiscussion"/>
      </w:pPr>
      <w:r>
        <w:t>[AT131][040][R17 UP] DRX command handling (Samsung)</w:t>
      </w:r>
    </w:p>
    <w:p w14:paraId="701350CE" w14:textId="6036D814" w:rsidR="00611ABB" w:rsidRDefault="00611ABB" w:rsidP="00611ABB">
      <w:pPr>
        <w:pStyle w:val="EmailDiscussion2"/>
      </w:pPr>
      <w:r>
        <w:tab/>
        <w:t>Intended outcome: Agree to CR by email</w:t>
      </w:r>
      <w:r w:rsidR="00746B6E">
        <w:t xml:space="preserve"> R2-2506478</w:t>
      </w:r>
    </w:p>
    <w:p w14:paraId="02766053" w14:textId="165BA2BC" w:rsidR="00611ABB" w:rsidRPr="00611ABB" w:rsidRDefault="00611ABB" w:rsidP="00746B6E">
      <w:pPr>
        <w:pStyle w:val="EmailDiscussion2"/>
      </w:pPr>
      <w:r>
        <w:tab/>
        <w:t>Deadline:  Friday</w:t>
      </w:r>
    </w:p>
    <w:p w14:paraId="53C9C67E" w14:textId="77777777" w:rsidR="009A0395" w:rsidRDefault="009A0395" w:rsidP="00FA3D34">
      <w:pPr>
        <w:pStyle w:val="Doc-text2"/>
        <w:rPr>
          <w:ins w:id="55" w:author="MCC" w:date="2025-08-28T17:44:00Z" w16du:dateUtc="2025-08-28T15:44:00Z"/>
        </w:rPr>
      </w:pPr>
    </w:p>
    <w:p w14:paraId="7075894F" w14:textId="32A63D8A" w:rsidR="00F64CD2" w:rsidRDefault="00F64CD2" w:rsidP="00F64CD2">
      <w:pPr>
        <w:pStyle w:val="Doc-title"/>
        <w:rPr>
          <w:ins w:id="56" w:author="MCC" w:date="2025-08-28T17:44:00Z" w16du:dateUtc="2025-08-28T15:44:00Z"/>
        </w:rPr>
      </w:pPr>
      <w:ins w:id="57" w:author="MCC" w:date="2025-08-28T17:44:00Z" w16du:dateUtc="2025-08-28T15:44:00Z">
        <w:r>
          <w:t>R2-2506478</w:t>
        </w:r>
        <w:r>
          <w:tab/>
          <w:t>Correction on DRX Command handling</w:t>
        </w:r>
        <w:r>
          <w:tab/>
          <w:t>Samsung</w:t>
        </w:r>
        <w:r>
          <w:tab/>
          <w:t>CR</w:t>
        </w:r>
        <w:r>
          <w:tab/>
          <w:t>Rel-17</w:t>
        </w:r>
        <w:r>
          <w:tab/>
          <w:t>38.321</w:t>
        </w:r>
        <w:r>
          <w:tab/>
          <w:t>17.13.0</w:t>
        </w:r>
        <w:r>
          <w:tab/>
          <w:t>2113</w:t>
        </w:r>
        <w:r>
          <w:tab/>
          <w:t>1</w:t>
        </w:r>
        <w:r>
          <w:tab/>
          <w:t>F</w:t>
        </w:r>
        <w:r>
          <w:tab/>
          <w:t>NR_MBS-Core</w:t>
        </w:r>
        <w:r>
          <w:tab/>
          <w:t>R2-2506058</w:t>
        </w:r>
      </w:ins>
    </w:p>
    <w:p w14:paraId="1F386A0A" w14:textId="77777777" w:rsidR="00F64CD2" w:rsidRPr="00F64CD2" w:rsidRDefault="00F64CD2" w:rsidP="00F64CD2">
      <w:pPr>
        <w:pStyle w:val="Doc-text2"/>
        <w:rPr>
          <w:ins w:id="58" w:author="MCC" w:date="2025-08-28T17:44:00Z" w16du:dateUtc="2025-08-28T15:44:00Z"/>
        </w:rPr>
      </w:pPr>
    </w:p>
    <w:p w14:paraId="3C912760" w14:textId="77777777" w:rsidR="00F64CD2" w:rsidRPr="00FA3D34" w:rsidRDefault="00F64CD2" w:rsidP="00FA3D34">
      <w:pPr>
        <w:pStyle w:val="Doc-text2"/>
      </w:pPr>
    </w:p>
    <w:p w14:paraId="6ADB5415" w14:textId="47479DCA" w:rsidR="006F374C" w:rsidRDefault="006F374C" w:rsidP="006F374C">
      <w:pPr>
        <w:pStyle w:val="Doc-title"/>
      </w:pPr>
      <w:hyperlink r:id="rId113" w:history="1">
        <w:r w:rsidRPr="0041228E">
          <w:rPr>
            <w:rStyle w:val="Hyperlink"/>
          </w:rPr>
          <w:t>R2-2506071</w:t>
        </w:r>
      </w:hyperlink>
      <w:r>
        <w:tab/>
        <w:t>Correction on DRX Command handling</w:t>
      </w:r>
      <w:r>
        <w:tab/>
        <w:t>Samsung</w:t>
      </w:r>
      <w:r>
        <w:tab/>
        <w:t>CR</w:t>
      </w:r>
      <w:r>
        <w:tab/>
        <w:t>Rel-18</w:t>
      </w:r>
      <w:r>
        <w:tab/>
        <w:t>38.321</w:t>
      </w:r>
      <w:r>
        <w:tab/>
        <w:t>18.6.0</w:t>
      </w:r>
      <w:r>
        <w:tab/>
        <w:t>2114</w:t>
      </w:r>
      <w:r>
        <w:tab/>
        <w:t>-</w:t>
      </w:r>
      <w:r>
        <w:tab/>
        <w:t>A</w:t>
      </w:r>
      <w:r>
        <w:tab/>
        <w:t>NR_MBS-Core</w:t>
      </w:r>
    </w:p>
    <w:p w14:paraId="6101EE18" w14:textId="5A192845" w:rsidR="006F374C" w:rsidRDefault="00F64CD2" w:rsidP="006F374C">
      <w:pPr>
        <w:pStyle w:val="Doc-text2"/>
        <w:rPr>
          <w:ins w:id="59" w:author="MCC" w:date="2025-08-28T17:46:00Z" w16du:dateUtc="2025-08-28T15:46:00Z"/>
        </w:rPr>
      </w:pPr>
      <w:ins w:id="60" w:author="MCC" w:date="2025-08-28T17:45:00Z" w16du:dateUtc="2025-08-28T15:45:00Z">
        <w:r>
          <w:t>=&gt; Revised in R2-2506481</w:t>
        </w:r>
      </w:ins>
    </w:p>
    <w:p w14:paraId="51D9FF35" w14:textId="77777777" w:rsidR="00F64CD2" w:rsidRDefault="00F64CD2" w:rsidP="006F374C">
      <w:pPr>
        <w:pStyle w:val="Doc-text2"/>
        <w:rPr>
          <w:ins w:id="61" w:author="MCC" w:date="2025-08-28T17:45:00Z" w16du:dateUtc="2025-08-28T15:45:00Z"/>
        </w:rPr>
      </w:pPr>
    </w:p>
    <w:p w14:paraId="78A7F465" w14:textId="1A3B4BCD" w:rsidR="00F64CD2" w:rsidRDefault="00F64CD2" w:rsidP="00F64CD2">
      <w:pPr>
        <w:pStyle w:val="Doc-title"/>
        <w:rPr>
          <w:ins w:id="62" w:author="MCC" w:date="2025-08-28T17:45:00Z" w16du:dateUtc="2025-08-28T15:45:00Z"/>
        </w:rPr>
      </w:pPr>
      <w:ins w:id="63" w:author="MCC" w:date="2025-08-28T17:45:00Z" w16du:dateUtc="2025-08-28T15:45:00Z">
        <w:r>
          <w:t>R2-2506481</w:t>
        </w:r>
        <w:r>
          <w:tab/>
          <w:t>Correction on DRX Command handling</w:t>
        </w:r>
        <w:r>
          <w:tab/>
          <w:t>Samsung</w:t>
        </w:r>
        <w:r>
          <w:tab/>
          <w:t>CR</w:t>
        </w:r>
        <w:r>
          <w:tab/>
          <w:t>Rel-18</w:t>
        </w:r>
        <w:r>
          <w:tab/>
          <w:t>38.321</w:t>
        </w:r>
        <w:r>
          <w:tab/>
          <w:t>18.6.0</w:t>
        </w:r>
        <w:r>
          <w:tab/>
          <w:t>2114</w:t>
        </w:r>
        <w:r>
          <w:tab/>
          <w:t>1</w:t>
        </w:r>
        <w:r>
          <w:tab/>
          <w:t>A</w:t>
        </w:r>
        <w:r>
          <w:tab/>
          <w:t>NR_MBS-Core</w:t>
        </w:r>
        <w:r>
          <w:tab/>
          <w:t>R2-2506071</w:t>
        </w:r>
      </w:ins>
    </w:p>
    <w:p w14:paraId="579A4683" w14:textId="77777777" w:rsidR="00F64CD2" w:rsidRPr="006F374C" w:rsidRDefault="00F64CD2" w:rsidP="006F374C">
      <w:pPr>
        <w:pStyle w:val="Doc-text2"/>
      </w:pPr>
    </w:p>
    <w:p w14:paraId="68E18599" w14:textId="77777777" w:rsidR="00F71AF3" w:rsidRDefault="00B56003">
      <w:pPr>
        <w:pStyle w:val="Heading3"/>
      </w:pPr>
      <w:r w:rsidRPr="00DB2F94">
        <w:t>6.1.3</w:t>
      </w:r>
      <w:r w:rsidRPr="00DB2F94">
        <w:tab/>
        <w:t>Control Plane corrections</w:t>
      </w:r>
      <w:bookmarkEnd w:id="43"/>
    </w:p>
    <w:p w14:paraId="5D07D4F4" w14:textId="7D40149A" w:rsidR="00F71AF3" w:rsidRPr="00DB2F94" w:rsidRDefault="00B56003">
      <w:pPr>
        <w:pStyle w:val="Heading4"/>
      </w:pPr>
      <w:bookmarkStart w:id="64" w:name="_Toc158241545"/>
      <w:r w:rsidRPr="00DB2F94">
        <w:t>6.1.3.1</w:t>
      </w:r>
      <w:r w:rsidRPr="00DB2F94">
        <w:tab/>
        <w:t>NR RRC</w:t>
      </w:r>
      <w:bookmarkEnd w:id="64"/>
    </w:p>
    <w:p w14:paraId="10817347" w14:textId="77777777" w:rsidR="00F71AF3" w:rsidRPr="00DB2F94" w:rsidRDefault="00B56003">
      <w:pPr>
        <w:pStyle w:val="Comments"/>
      </w:pPr>
      <w:r w:rsidRPr="00DB2F94">
        <w:t xml:space="preserve">Corrections to 38331, and related change to other TS if applicable, except UE caps. </w:t>
      </w:r>
    </w:p>
    <w:bookmarkStart w:id="65" w:name="_Toc158241546"/>
    <w:p w14:paraId="33F6F8DD" w14:textId="6B041AED" w:rsidR="006F374C" w:rsidRDefault="0041228E" w:rsidP="006F374C">
      <w:pPr>
        <w:pStyle w:val="Doc-title"/>
      </w:pPr>
      <w:r>
        <w:fldChar w:fldCharType="begin"/>
      </w:r>
      <w:r>
        <w:instrText>HYPERLINK "C:\\Users\\panidx\\OneDrive - InterDigital Communications, Inc\\Documents\\3GPP RAN\\TSGR2_131\\Docs\\R2-2505784.zip"</w:instrText>
      </w:r>
      <w:r>
        <w:fldChar w:fldCharType="separate"/>
      </w:r>
      <w:r w:rsidR="006F374C" w:rsidRPr="0041228E">
        <w:rPr>
          <w:rStyle w:val="Hyperlink"/>
        </w:rPr>
        <w:t>R2-2505784</w:t>
      </w:r>
      <w:r>
        <w:fldChar w:fldCharType="end"/>
      </w:r>
      <w:r w:rsidR="006F374C">
        <w:tab/>
        <w:t>Correction on configured grant power control in unified TCI framework</w:t>
      </w:r>
      <w:r w:rsidR="006F374C">
        <w:tab/>
        <w:t>Ofinno</w:t>
      </w:r>
      <w:r w:rsidR="006F374C">
        <w:tab/>
        <w:t>CR</w:t>
      </w:r>
      <w:r w:rsidR="006F374C">
        <w:tab/>
        <w:t>Rel-17</w:t>
      </w:r>
      <w:r w:rsidR="006F374C">
        <w:tab/>
        <w:t>38.331</w:t>
      </w:r>
      <w:r w:rsidR="006F374C">
        <w:tab/>
        <w:t>17.13.0</w:t>
      </w:r>
      <w:r w:rsidR="006F374C">
        <w:tab/>
        <w:t>5439</w:t>
      </w:r>
      <w:r w:rsidR="006F374C">
        <w:tab/>
        <w:t>-</w:t>
      </w:r>
      <w:r w:rsidR="006F374C">
        <w:tab/>
        <w:t>F</w:t>
      </w:r>
      <w:r w:rsidR="006F374C">
        <w:tab/>
        <w:t>NR_FeMIMO-Core</w:t>
      </w:r>
    </w:p>
    <w:p w14:paraId="24B5F97F" w14:textId="5B501B08" w:rsidR="006F374C" w:rsidRDefault="006F374C" w:rsidP="006F374C">
      <w:pPr>
        <w:pStyle w:val="Doc-title"/>
      </w:pPr>
      <w:hyperlink r:id="rId114" w:history="1">
        <w:r w:rsidRPr="0041228E">
          <w:rPr>
            <w:rStyle w:val="Hyperlink"/>
          </w:rPr>
          <w:t>R2-2505785</w:t>
        </w:r>
      </w:hyperlink>
      <w:r>
        <w:tab/>
        <w:t>Correction on configured grant power control in unified TCI framework</w:t>
      </w:r>
      <w:r>
        <w:tab/>
        <w:t>Ofinno</w:t>
      </w:r>
      <w:r>
        <w:tab/>
        <w:t>CR</w:t>
      </w:r>
      <w:r>
        <w:tab/>
        <w:t>Rel-18</w:t>
      </w:r>
      <w:r>
        <w:tab/>
        <w:t>38.331</w:t>
      </w:r>
      <w:r>
        <w:tab/>
        <w:t>18.6.0</w:t>
      </w:r>
      <w:r>
        <w:tab/>
        <w:t>5440</w:t>
      </w:r>
      <w:r>
        <w:tab/>
        <w:t>-</w:t>
      </w:r>
      <w:r>
        <w:tab/>
        <w:t>A</w:t>
      </w:r>
      <w:r>
        <w:tab/>
        <w:t>NR_FeMIMO-Core</w:t>
      </w:r>
    </w:p>
    <w:p w14:paraId="7431545A" w14:textId="194465A9" w:rsidR="006F374C" w:rsidRDefault="006F374C" w:rsidP="006F374C">
      <w:pPr>
        <w:pStyle w:val="Doc-title"/>
      </w:pPr>
      <w:hyperlink r:id="rId115" w:history="1">
        <w:r w:rsidRPr="0041228E">
          <w:rPr>
            <w:rStyle w:val="Hyperlink"/>
          </w:rPr>
          <w:t>R2-2505830</w:t>
        </w:r>
      </w:hyperlink>
      <w:r>
        <w:tab/>
        <w:t>Correction on SCGFailureInformation</w:t>
      </w:r>
      <w:r>
        <w:tab/>
        <w:t>Ericsson</w:t>
      </w:r>
      <w:r>
        <w:tab/>
        <w:t>CR</w:t>
      </w:r>
      <w:r>
        <w:tab/>
        <w:t>Rel-17</w:t>
      </w:r>
      <w:r>
        <w:tab/>
        <w:t>38.331</w:t>
      </w:r>
      <w:r>
        <w:tab/>
        <w:t>17.13.0</w:t>
      </w:r>
      <w:r>
        <w:tab/>
        <w:t>5444</w:t>
      </w:r>
      <w:r>
        <w:tab/>
        <w:t>-</w:t>
      </w:r>
      <w:r>
        <w:tab/>
        <w:t>F</w:t>
      </w:r>
      <w:r>
        <w:tab/>
        <w:t>NR_ENDC_SON_MDT_enh-Core</w:t>
      </w:r>
    </w:p>
    <w:p w14:paraId="237DEB05" w14:textId="464898DC" w:rsidR="006F374C" w:rsidRDefault="006F374C" w:rsidP="006F374C">
      <w:pPr>
        <w:pStyle w:val="Doc-title"/>
      </w:pPr>
      <w:hyperlink r:id="rId116" w:history="1">
        <w:r w:rsidRPr="0041228E">
          <w:rPr>
            <w:rStyle w:val="Hyperlink"/>
          </w:rPr>
          <w:t>R2-2505831</w:t>
        </w:r>
      </w:hyperlink>
      <w:r>
        <w:tab/>
        <w:t>Correction on SCGFailureInformation</w:t>
      </w:r>
      <w:r>
        <w:tab/>
        <w:t>Ericsson</w:t>
      </w:r>
      <w:r>
        <w:tab/>
        <w:t>CR</w:t>
      </w:r>
      <w:r>
        <w:tab/>
        <w:t>Rel-18</w:t>
      </w:r>
      <w:r>
        <w:tab/>
        <w:t>38.331</w:t>
      </w:r>
      <w:r>
        <w:tab/>
        <w:t>18.6.0</w:t>
      </w:r>
      <w:r>
        <w:tab/>
        <w:t>5445</w:t>
      </w:r>
      <w:r>
        <w:tab/>
        <w:t>-</w:t>
      </w:r>
      <w:r>
        <w:tab/>
        <w:t>A</w:t>
      </w:r>
      <w:r>
        <w:tab/>
        <w:t>NR_ENDC_SON_MDT_enh-Core</w:t>
      </w:r>
    </w:p>
    <w:p w14:paraId="30ADEF11" w14:textId="531C8588" w:rsidR="006F374C" w:rsidRDefault="006F374C" w:rsidP="006F374C">
      <w:pPr>
        <w:pStyle w:val="Doc-title"/>
      </w:pPr>
      <w:hyperlink r:id="rId117" w:history="1">
        <w:r w:rsidRPr="0041228E">
          <w:rPr>
            <w:rStyle w:val="Hyperlink"/>
          </w:rPr>
          <w:t>R2-2505841</w:t>
        </w:r>
      </w:hyperlink>
      <w:r>
        <w:tab/>
        <w:t>Discussion on eventD1/D2 and condEventD1/D2/T1</w:t>
      </w:r>
      <w:r>
        <w:tab/>
        <w:t>Samsung, ASUSTek, CATT, Ericsson, Nokia, Huawei, Apple, Xiaomi, ZTE Corporation, vivo</w:t>
      </w:r>
      <w:r>
        <w:tab/>
        <w:t>discussion</w:t>
      </w:r>
      <w:r>
        <w:tab/>
        <w:t>Rel-17</w:t>
      </w:r>
      <w:r>
        <w:tab/>
        <w:t>NR_NTN_solutions, NR_NTN_enh-Core</w:t>
      </w:r>
    </w:p>
    <w:p w14:paraId="1BB92742" w14:textId="0D43A856" w:rsidR="006F374C" w:rsidRDefault="006F374C" w:rsidP="006F374C">
      <w:pPr>
        <w:pStyle w:val="Doc-title"/>
      </w:pPr>
      <w:hyperlink r:id="rId118" w:history="1">
        <w:r w:rsidRPr="0041228E">
          <w:rPr>
            <w:rStyle w:val="Hyperlink"/>
          </w:rPr>
          <w:t>R2-2505842</w:t>
        </w:r>
      </w:hyperlink>
      <w:r>
        <w:tab/>
        <w:t>Corrections on eventD1 and condEventD1/T1</w:t>
      </w:r>
      <w:r>
        <w:tab/>
        <w:t>Samsung</w:t>
      </w:r>
      <w:r>
        <w:tab/>
        <w:t>CR</w:t>
      </w:r>
      <w:r>
        <w:tab/>
        <w:t>Rel-17</w:t>
      </w:r>
      <w:r>
        <w:tab/>
        <w:t>38.331</w:t>
      </w:r>
      <w:r>
        <w:tab/>
        <w:t>17.13.0</w:t>
      </w:r>
      <w:r>
        <w:tab/>
        <w:t>5365</w:t>
      </w:r>
      <w:r>
        <w:tab/>
        <w:t>1</w:t>
      </w:r>
      <w:r>
        <w:tab/>
        <w:t>F</w:t>
      </w:r>
      <w:r>
        <w:tab/>
        <w:t>NR_NTN_solutions</w:t>
      </w:r>
      <w:r>
        <w:tab/>
      </w:r>
      <w:hyperlink r:id="rId119" w:history="1">
        <w:r w:rsidRPr="0041228E">
          <w:rPr>
            <w:rStyle w:val="Hyperlink"/>
          </w:rPr>
          <w:t>R2-2504204</w:t>
        </w:r>
      </w:hyperlink>
    </w:p>
    <w:p w14:paraId="2923DEC7" w14:textId="421B0FE2" w:rsidR="006F374C" w:rsidRDefault="006F374C" w:rsidP="006F374C">
      <w:pPr>
        <w:pStyle w:val="Doc-title"/>
      </w:pPr>
      <w:hyperlink r:id="rId120" w:history="1">
        <w:r w:rsidRPr="0041228E">
          <w:rPr>
            <w:rStyle w:val="Hyperlink"/>
          </w:rPr>
          <w:t>R2-2505843</w:t>
        </w:r>
      </w:hyperlink>
      <w:r>
        <w:tab/>
        <w:t>Corrections on eventD1/D2 and condEventD1/D2/T1</w:t>
      </w:r>
      <w:r>
        <w:tab/>
        <w:t>Samsung</w:t>
      </w:r>
      <w:r>
        <w:tab/>
        <w:t>CR</w:t>
      </w:r>
      <w:r>
        <w:tab/>
        <w:t>Rel-18</w:t>
      </w:r>
      <w:r>
        <w:tab/>
        <w:t>38.331</w:t>
      </w:r>
      <w:r>
        <w:tab/>
        <w:t>18.6.0</w:t>
      </w:r>
      <w:r>
        <w:tab/>
        <w:t>5366</w:t>
      </w:r>
      <w:r>
        <w:tab/>
        <w:t>1</w:t>
      </w:r>
      <w:r>
        <w:tab/>
        <w:t>F</w:t>
      </w:r>
      <w:r>
        <w:tab/>
        <w:t>NR_NTN_solutions, NR_NTN_enh-Core</w:t>
      </w:r>
      <w:r>
        <w:tab/>
      </w:r>
      <w:hyperlink r:id="rId121" w:history="1">
        <w:r w:rsidRPr="0041228E">
          <w:rPr>
            <w:rStyle w:val="Hyperlink"/>
          </w:rPr>
          <w:t>R2-2504205</w:t>
        </w:r>
      </w:hyperlink>
    </w:p>
    <w:p w14:paraId="60263CED" w14:textId="747B767A" w:rsidR="006F374C" w:rsidRDefault="006F374C" w:rsidP="006F374C">
      <w:pPr>
        <w:pStyle w:val="Doc-title"/>
      </w:pPr>
      <w:hyperlink r:id="rId122" w:history="1">
        <w:r w:rsidRPr="0041228E">
          <w:rPr>
            <w:rStyle w:val="Hyperlink"/>
          </w:rPr>
          <w:t>R2-2506155</w:t>
        </w:r>
      </w:hyperlink>
      <w:r>
        <w:tab/>
        <w:t>Correction of PDD reporting related descriptions</w:t>
      </w:r>
      <w:r>
        <w:tab/>
        <w:t>Ericsson</w:t>
      </w:r>
      <w:r>
        <w:tab/>
        <w:t>discussion</w:t>
      </w:r>
      <w:r>
        <w:tab/>
        <w:t>Rel-17</w:t>
      </w:r>
      <w:r>
        <w:tab/>
        <w:t>NR_NTN_solutions-Core</w:t>
      </w:r>
    </w:p>
    <w:p w14:paraId="7598B6B7" w14:textId="77777777" w:rsidR="006F374C" w:rsidRPr="006F374C" w:rsidRDefault="006F374C" w:rsidP="006F374C">
      <w:pPr>
        <w:pStyle w:val="Doc-text2"/>
      </w:pPr>
    </w:p>
    <w:p w14:paraId="51302E14" w14:textId="07F6950B" w:rsidR="00F71AF3" w:rsidRPr="00DB2F94" w:rsidRDefault="00B56003">
      <w:pPr>
        <w:pStyle w:val="Heading4"/>
        <w:rPr>
          <w:lang w:val="fr-FR"/>
        </w:rPr>
      </w:pPr>
      <w:r w:rsidRPr="00DB2F94">
        <w:rPr>
          <w:lang w:val="fr-FR"/>
        </w:rPr>
        <w:t>6.1.3.2</w:t>
      </w:r>
      <w:r w:rsidRPr="00DB2F94">
        <w:rPr>
          <w:lang w:val="fr-FR"/>
        </w:rPr>
        <w:tab/>
        <w:t>UE capabilities</w:t>
      </w:r>
      <w:bookmarkEnd w:id="65"/>
    </w:p>
    <w:p w14:paraId="40649373" w14:textId="77777777" w:rsidR="00F71AF3" w:rsidRPr="00DB2F94" w:rsidRDefault="00B56003">
      <w:pPr>
        <w:pStyle w:val="Comments"/>
        <w:rPr>
          <w:lang w:val="fr-FR"/>
        </w:rPr>
      </w:pPr>
      <w:r w:rsidRPr="00DB2F94">
        <w:rPr>
          <w:lang w:val="fr-FR"/>
        </w:rPr>
        <w:t xml:space="preserve">UE cap corrections 38306, 38331. </w:t>
      </w:r>
    </w:p>
    <w:bookmarkStart w:id="66" w:name="_Toc158241547"/>
    <w:p w14:paraId="50FDB437" w14:textId="344BFCDD" w:rsidR="006F374C" w:rsidRDefault="0041228E" w:rsidP="006F374C">
      <w:pPr>
        <w:pStyle w:val="Doc-title"/>
      </w:pPr>
      <w:r>
        <w:fldChar w:fldCharType="begin"/>
      </w:r>
      <w:r>
        <w:instrText>HYPERLINK "C:\\Users\\panidx\\OneDrive - InterDigital Communications, Inc\\Documents\\3GPP RAN\\TSGR2_131\\Docs\\R2-2505602.zip"</w:instrText>
      </w:r>
      <w:r>
        <w:fldChar w:fldCharType="separate"/>
      </w:r>
      <w:r w:rsidR="006F374C" w:rsidRPr="0041228E">
        <w:rPr>
          <w:rStyle w:val="Hyperlink"/>
        </w:rPr>
        <w:t>R2-2505602</w:t>
      </w:r>
      <w:r>
        <w:fldChar w:fldCharType="end"/>
      </w:r>
      <w:r w:rsidR="006F374C">
        <w:tab/>
        <w:t>Clarifications on the applicability of independent gap UE capability</w:t>
      </w:r>
      <w:r w:rsidR="006F374C">
        <w:tab/>
        <w:t>Qualcomm Incorporated</w:t>
      </w:r>
      <w:r w:rsidR="006F374C">
        <w:tab/>
        <w:t>CR</w:t>
      </w:r>
      <w:r w:rsidR="006F374C">
        <w:tab/>
        <w:t>Rel-17</w:t>
      </w:r>
      <w:r w:rsidR="006F374C">
        <w:tab/>
        <w:t>38.306</w:t>
      </w:r>
      <w:r w:rsidR="006F374C">
        <w:tab/>
        <w:t>17.13.0</w:t>
      </w:r>
      <w:r w:rsidR="006F374C">
        <w:tab/>
        <w:t>1331</w:t>
      </w:r>
      <w:r w:rsidR="006F374C">
        <w:tab/>
        <w:t>-</w:t>
      </w:r>
      <w:r w:rsidR="006F374C">
        <w:tab/>
        <w:t>F</w:t>
      </w:r>
      <w:r w:rsidR="006F374C">
        <w:tab/>
        <w:t>NR_MG_enh-Core</w:t>
      </w:r>
    </w:p>
    <w:p w14:paraId="2FF78A6F" w14:textId="2517049E" w:rsidR="006F374C" w:rsidRDefault="006F374C" w:rsidP="006F374C">
      <w:pPr>
        <w:pStyle w:val="Doc-title"/>
      </w:pPr>
      <w:hyperlink r:id="rId123" w:history="1">
        <w:r w:rsidRPr="0041228E">
          <w:rPr>
            <w:rStyle w:val="Hyperlink"/>
          </w:rPr>
          <w:t>R2-2505603</w:t>
        </w:r>
      </w:hyperlink>
      <w:r>
        <w:tab/>
        <w:t>Clarifications on the applicability of independent gap UE capability</w:t>
      </w:r>
      <w:r>
        <w:tab/>
        <w:t>Qualcomm Incorporated</w:t>
      </w:r>
      <w:r>
        <w:tab/>
        <w:t>CR</w:t>
      </w:r>
      <w:r>
        <w:tab/>
        <w:t>Rel-18</w:t>
      </w:r>
      <w:r>
        <w:tab/>
        <w:t>38.306</w:t>
      </w:r>
      <w:r>
        <w:tab/>
        <w:t>18.6.0</w:t>
      </w:r>
      <w:r>
        <w:tab/>
        <w:t>1332</w:t>
      </w:r>
      <w:r>
        <w:tab/>
        <w:t>-</w:t>
      </w:r>
      <w:r>
        <w:tab/>
        <w:t>A</w:t>
      </w:r>
      <w:r>
        <w:tab/>
        <w:t>NR_MG_enh-Core</w:t>
      </w:r>
    </w:p>
    <w:p w14:paraId="46867FBE" w14:textId="742D3507" w:rsidR="006F374C" w:rsidRDefault="006F374C" w:rsidP="006F374C">
      <w:pPr>
        <w:pStyle w:val="Doc-title"/>
      </w:pPr>
      <w:hyperlink r:id="rId124" w:history="1">
        <w:r w:rsidRPr="0041228E">
          <w:rPr>
            <w:rStyle w:val="Hyperlink"/>
          </w:rPr>
          <w:t>R2-2505897</w:t>
        </w:r>
      </w:hyperlink>
      <w:r>
        <w:tab/>
        <w:t>Correction on inter-RAT FR2 measurement capabilities</w:t>
      </w:r>
      <w:r>
        <w:tab/>
        <w:t>Nokia</w:t>
      </w:r>
      <w:r>
        <w:tab/>
        <w:t>CR</w:t>
      </w:r>
      <w:r>
        <w:tab/>
        <w:t>Rel-17</w:t>
      </w:r>
      <w:r>
        <w:tab/>
        <w:t>36.331</w:t>
      </w:r>
      <w:r>
        <w:tab/>
        <w:t>17.13.0</w:t>
      </w:r>
      <w:r>
        <w:tab/>
        <w:t>5147</w:t>
      </w:r>
      <w:r>
        <w:tab/>
        <w:t>-</w:t>
      </w:r>
      <w:r>
        <w:tab/>
        <w:t>F</w:t>
      </w:r>
      <w:r>
        <w:tab/>
        <w:t>NR_MG_enh-Core</w:t>
      </w:r>
    </w:p>
    <w:p w14:paraId="30DF7770" w14:textId="56EA0A88" w:rsidR="006F374C" w:rsidRDefault="006F374C" w:rsidP="006F374C">
      <w:pPr>
        <w:pStyle w:val="Doc-title"/>
      </w:pPr>
      <w:hyperlink r:id="rId125" w:history="1">
        <w:r w:rsidRPr="0041228E">
          <w:rPr>
            <w:rStyle w:val="Hyperlink"/>
          </w:rPr>
          <w:t>R2-2505898</w:t>
        </w:r>
      </w:hyperlink>
      <w:r>
        <w:tab/>
        <w:t>Correction on inter-RAT FR2 measurement capabilities</w:t>
      </w:r>
      <w:r>
        <w:tab/>
        <w:t>Nokia</w:t>
      </w:r>
      <w:r>
        <w:tab/>
        <w:t>CR</w:t>
      </w:r>
      <w:r>
        <w:tab/>
        <w:t>Rel-18</w:t>
      </w:r>
      <w:r>
        <w:tab/>
        <w:t>36.331</w:t>
      </w:r>
      <w:r>
        <w:tab/>
        <w:t>18.6.0</w:t>
      </w:r>
      <w:r>
        <w:tab/>
        <w:t>5148</w:t>
      </w:r>
      <w:r>
        <w:tab/>
        <w:t>-</w:t>
      </w:r>
      <w:r>
        <w:tab/>
        <w:t>A</w:t>
      </w:r>
      <w:r>
        <w:tab/>
        <w:t>NR_MG_enh-Core</w:t>
      </w:r>
    </w:p>
    <w:p w14:paraId="07F5CE3F" w14:textId="0635D330" w:rsidR="006F374C" w:rsidRDefault="006F374C" w:rsidP="006F374C">
      <w:pPr>
        <w:pStyle w:val="Doc-title"/>
      </w:pPr>
      <w:hyperlink r:id="rId126" w:history="1">
        <w:r w:rsidRPr="0041228E">
          <w:rPr>
            <w:rStyle w:val="Hyperlink"/>
          </w:rPr>
          <w:t>R2-2505899</w:t>
        </w:r>
      </w:hyperlink>
      <w:r>
        <w:tab/>
        <w:t>Correction on inter-RAT FR2 measurement capabilities</w:t>
      </w:r>
      <w:r>
        <w:tab/>
        <w:t>Nokia</w:t>
      </w:r>
      <w:r>
        <w:tab/>
        <w:t>CR</w:t>
      </w:r>
      <w:r>
        <w:tab/>
        <w:t>Rel-17</w:t>
      </w:r>
      <w:r>
        <w:tab/>
        <w:t>36.306</w:t>
      </w:r>
      <w:r>
        <w:tab/>
        <w:t>17.9.0</w:t>
      </w:r>
      <w:r>
        <w:tab/>
        <w:t>1921</w:t>
      </w:r>
      <w:r>
        <w:tab/>
        <w:t>-</w:t>
      </w:r>
      <w:r>
        <w:tab/>
        <w:t>F</w:t>
      </w:r>
      <w:r>
        <w:tab/>
        <w:t>NR_MG_enh-Core</w:t>
      </w:r>
    </w:p>
    <w:p w14:paraId="7BF5F018" w14:textId="5A8C6A17" w:rsidR="006F374C" w:rsidRDefault="006F374C" w:rsidP="006F374C">
      <w:pPr>
        <w:pStyle w:val="Doc-title"/>
      </w:pPr>
      <w:hyperlink r:id="rId127" w:history="1">
        <w:r w:rsidRPr="0041228E">
          <w:rPr>
            <w:rStyle w:val="Hyperlink"/>
          </w:rPr>
          <w:t>R2-2505900</w:t>
        </w:r>
      </w:hyperlink>
      <w:r>
        <w:tab/>
        <w:t>Correction on inter-RAT FR2 measurement capabilities</w:t>
      </w:r>
      <w:r>
        <w:tab/>
        <w:t>Nokia</w:t>
      </w:r>
      <w:r>
        <w:tab/>
        <w:t>CR</w:t>
      </w:r>
      <w:r>
        <w:tab/>
        <w:t>Rel-18</w:t>
      </w:r>
      <w:r>
        <w:tab/>
        <w:t>36.306</w:t>
      </w:r>
      <w:r>
        <w:tab/>
        <w:t>18.5.0</w:t>
      </w:r>
      <w:r>
        <w:tab/>
        <w:t>1922</w:t>
      </w:r>
      <w:r>
        <w:tab/>
        <w:t>-</w:t>
      </w:r>
      <w:r>
        <w:tab/>
        <w:t>A</w:t>
      </w:r>
      <w:r>
        <w:tab/>
        <w:t>NR_MG_enh-Core</w:t>
      </w:r>
    </w:p>
    <w:p w14:paraId="2FE6CA5B" w14:textId="77777777" w:rsidR="006F374C" w:rsidRPr="006F374C" w:rsidRDefault="006F374C" w:rsidP="006F374C">
      <w:pPr>
        <w:pStyle w:val="Doc-text2"/>
      </w:pPr>
    </w:p>
    <w:p w14:paraId="6D7988FA" w14:textId="77777777" w:rsidR="00F71AF3" w:rsidRPr="00DB2F94" w:rsidRDefault="00B56003">
      <w:pPr>
        <w:pStyle w:val="Heading4"/>
        <w:rPr>
          <w:lang w:val="en-US"/>
        </w:rPr>
      </w:pPr>
      <w:r w:rsidRPr="00DB2F94">
        <w:rPr>
          <w:lang w:val="en-US"/>
        </w:rPr>
        <w:t>6.1.3.3</w:t>
      </w:r>
      <w:r w:rsidRPr="00DB2F94">
        <w:rPr>
          <w:lang w:val="en-US"/>
        </w:rPr>
        <w:tab/>
        <w:t>Other</w:t>
      </w:r>
      <w:bookmarkEnd w:id="6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67" w:name="_Toc158241550"/>
      <w:r w:rsidRPr="00DB2F94">
        <w:t>6.</w:t>
      </w:r>
      <w:r w:rsidR="003C199A">
        <w:t>3</w:t>
      </w:r>
      <w:r w:rsidRPr="00DB2F94">
        <w:tab/>
        <w:t>NR positioning enhancements</w:t>
      </w:r>
      <w:bookmarkEnd w:id="67"/>
    </w:p>
    <w:p w14:paraId="6C7D3075" w14:textId="77777777" w:rsidR="00F71AF3" w:rsidRPr="00DB2F94" w:rsidRDefault="00B56003">
      <w:pPr>
        <w:pStyle w:val="Comments"/>
      </w:pPr>
      <w:r w:rsidRPr="00DB2F94">
        <w:t xml:space="preserve">(NR_pos_enh-Core; leading WG: RAN1; REL-17; WID: </w:t>
      </w:r>
      <w:hyperlink r:id="rId128"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68" w:name="_Toc158241555"/>
      <w:r w:rsidRPr="00DB2F94">
        <w:t>7</w:t>
      </w:r>
      <w:r w:rsidRPr="00DB2F94">
        <w:tab/>
        <w:t>Rel-18</w:t>
      </w:r>
      <w:bookmarkEnd w:id="68"/>
    </w:p>
    <w:p w14:paraId="4E199452" w14:textId="77777777" w:rsidR="00F71AF3" w:rsidRPr="00DB2F94" w:rsidRDefault="00B56003">
      <w:pPr>
        <w:pStyle w:val="Heading2"/>
      </w:pPr>
      <w:bookmarkStart w:id="69" w:name="_Toc158241556"/>
      <w:r w:rsidRPr="00DB2F94">
        <w:t>7.</w:t>
      </w:r>
      <w:r w:rsidR="008C68F0" w:rsidRPr="00DB2F94">
        <w:t>0</w:t>
      </w:r>
      <w:r w:rsidRPr="00DB2F94">
        <w:tab/>
        <w:t>Common</w:t>
      </w:r>
      <w:bookmarkEnd w:id="6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70"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70"/>
    </w:p>
    <w:p w14:paraId="052E1B04" w14:textId="0DA61AC6" w:rsidR="00F71AF3" w:rsidRPr="00DB2F94" w:rsidRDefault="00B56003">
      <w:pPr>
        <w:pStyle w:val="Comments"/>
      </w:pPr>
      <w:r w:rsidRPr="00DB2F94">
        <w:t>Multi-WI handling of Rel-18 feature lists and UE capability Mega CRs.</w:t>
      </w:r>
    </w:p>
    <w:bookmarkStart w:id="71" w:name="_Toc158241560"/>
    <w:p w14:paraId="1617400B" w14:textId="39614E2B" w:rsidR="006F374C" w:rsidRDefault="0041228E" w:rsidP="006F374C">
      <w:pPr>
        <w:pStyle w:val="Doc-title"/>
      </w:pPr>
      <w:r>
        <w:fldChar w:fldCharType="begin"/>
      </w:r>
      <w:r>
        <w:instrText>HYPERLINK "C:\\Users\\panidx\\OneDrive - InterDigital Communications, Inc\\Documents\\3GPP RAN\\TSGR2_131\\Docs\\R2-2505308.zip"</w:instrText>
      </w:r>
      <w:r>
        <w:fldChar w:fldCharType="separate"/>
      </w:r>
      <w:r w:rsidR="006F374C" w:rsidRPr="0041228E">
        <w:rPr>
          <w:rStyle w:val="Hyperlink"/>
        </w:rPr>
        <w:t>R2-2505308</w:t>
      </w:r>
      <w:r>
        <w:fldChar w:fldCharType="end"/>
      </w:r>
      <w:r w:rsidR="006F374C">
        <w:tab/>
        <w:t>Corrections on Rel-18 UE capability descriptions, including [HARQ-ACK MUX on PUSCH]</w:t>
      </w:r>
      <w:r w:rsidR="006F374C">
        <w:tab/>
        <w:t>Xiaomi</w:t>
      </w:r>
      <w:r w:rsidR="006F374C">
        <w:tab/>
        <w:t>CR</w:t>
      </w:r>
      <w:r w:rsidR="006F374C">
        <w:tab/>
        <w:t>Rel-18</w:t>
      </w:r>
      <w:r w:rsidR="006F374C">
        <w:tab/>
        <w:t>38.306</w:t>
      </w:r>
      <w:r w:rsidR="006F374C">
        <w:tab/>
        <w:t>18.6.0</w:t>
      </w:r>
      <w:r w:rsidR="006F374C">
        <w:tab/>
        <w:t>1322</w:t>
      </w:r>
      <w:r w:rsidR="006F374C">
        <w:tab/>
        <w:t>-</w:t>
      </w:r>
      <w:r w:rsidR="006F374C">
        <w:tab/>
        <w:t>F</w:t>
      </w:r>
      <w:r w:rsidR="006F374C">
        <w:tab/>
        <w:t>NR_MIMO_evo_DL_UL, NR_Mob_enh2, Netw_Energy_NR, NR_XR_enh, NR_NTN_enh, NR_SL_enh2, TEI18</w:t>
      </w:r>
    </w:p>
    <w:p w14:paraId="4CD3E41C" w14:textId="77777777" w:rsidR="006F374C" w:rsidRDefault="006F374C" w:rsidP="006F374C">
      <w:pPr>
        <w:pStyle w:val="Doc-text2"/>
      </w:pPr>
    </w:p>
    <w:p w14:paraId="505674A4" w14:textId="3BFC289E" w:rsidR="00B53D83" w:rsidRDefault="00B53D83" w:rsidP="00B53D83">
      <w:pPr>
        <w:pStyle w:val="EmailDiscussion"/>
      </w:pPr>
      <w:r>
        <w:t>[AT131][022][R18 UE caps] CR  (Xiaomi)</w:t>
      </w:r>
    </w:p>
    <w:p w14:paraId="08494A43" w14:textId="4CEAEE78" w:rsidR="00B53D83" w:rsidRDefault="00B53D83" w:rsidP="00B53D83">
      <w:pPr>
        <w:pStyle w:val="EmailDiscussion2"/>
      </w:pPr>
      <w:r>
        <w:tab/>
        <w:t>Intended outcome: review and agree by email</w:t>
      </w:r>
    </w:p>
    <w:p w14:paraId="1D99B6E0" w14:textId="2D095F2E" w:rsidR="00B53D83" w:rsidRDefault="00B53D83" w:rsidP="00B53D83">
      <w:pPr>
        <w:pStyle w:val="EmailDiscussion2"/>
      </w:pPr>
      <w:r>
        <w:tab/>
        <w:t>Deadline:  Thursday</w:t>
      </w:r>
    </w:p>
    <w:p w14:paraId="0759D766" w14:textId="77777777" w:rsidR="00B53D83" w:rsidRDefault="00B53D83" w:rsidP="00B53D83">
      <w:pPr>
        <w:pStyle w:val="EmailDiscussion2"/>
      </w:pPr>
    </w:p>
    <w:p w14:paraId="1F3A7F99" w14:textId="7509E445" w:rsidR="00B53D83" w:rsidRDefault="005A1184" w:rsidP="005A1184">
      <w:pPr>
        <w:pStyle w:val="Doc-title"/>
      </w:pPr>
      <w:r w:rsidRPr="005A1184">
        <w:t>R2-2506469</w:t>
      </w:r>
      <w:r w:rsidRPr="005A1184">
        <w:tab/>
        <w:t>Corrections on Rel-18 UE capability descriptions, including [HARQ-ACK MUX on PUSCH]</w:t>
      </w:r>
      <w:r w:rsidRPr="005A1184">
        <w:tab/>
        <w:t>Xiaomi</w:t>
      </w:r>
      <w:r w:rsidRPr="005A1184">
        <w:tab/>
        <w:t>CR</w:t>
      </w:r>
      <w:r w:rsidRPr="005A1184">
        <w:tab/>
        <w:t>Rel-18</w:t>
      </w:r>
      <w:r w:rsidRPr="005A1184">
        <w:tab/>
        <w:t>38.306</w:t>
      </w:r>
      <w:r w:rsidRPr="005A1184">
        <w:tab/>
        <w:t>18.6.0</w:t>
      </w:r>
      <w:r w:rsidRPr="005A1184">
        <w:tab/>
        <w:t>1322</w:t>
      </w:r>
      <w:r w:rsidRPr="005A1184">
        <w:tab/>
        <w:t>1</w:t>
      </w:r>
      <w:r w:rsidRPr="005A1184">
        <w:tab/>
        <w:t>F</w:t>
      </w:r>
      <w:r w:rsidRPr="005A1184">
        <w:tab/>
        <w:t>NR_MIMO_evo_DL_UL, NR_Mob_enh2, Netw_Energy_NR, NR_XR_enh, NR_NTN_enh, NR_SL_enh2, TEI18</w:t>
      </w:r>
    </w:p>
    <w:p w14:paraId="1B741E03" w14:textId="77777777" w:rsidR="005A1184" w:rsidRPr="005A1184" w:rsidRDefault="005A1184" w:rsidP="005A1184">
      <w:pPr>
        <w:pStyle w:val="Doc-text2"/>
      </w:pPr>
    </w:p>
    <w:p w14:paraId="09502B16" w14:textId="10C7539B" w:rsidR="008C68F0" w:rsidRPr="00DB2F94" w:rsidRDefault="00337733" w:rsidP="002459F1">
      <w:pPr>
        <w:pStyle w:val="Heading3"/>
      </w:pPr>
      <w:r w:rsidRPr="00DB2F94">
        <w:t>7.0.</w:t>
      </w:r>
      <w:r w:rsidR="00FC018C" w:rsidRPr="00DB2F94">
        <w:t>2</w:t>
      </w:r>
      <w:r w:rsidRPr="00DB2F94">
        <w:tab/>
      </w:r>
      <w:bookmarkEnd w:id="71"/>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72"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72"/>
    </w:p>
    <w:p w14:paraId="7EBFD931" w14:textId="77777777" w:rsidR="00F71AF3" w:rsidRPr="00DB2F94" w:rsidRDefault="00B56003">
      <w:pPr>
        <w:pStyle w:val="Comments"/>
      </w:pPr>
      <w:r w:rsidRPr="00DB2F94">
        <w:t xml:space="preserve">(NR_NetConRepeater; leading WG: RAN1; REL-18; WID: </w:t>
      </w:r>
      <w:hyperlink r:id="rId129"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30" w:history="1">
        <w:r w:rsidRPr="00DB2F94">
          <w:rPr>
            <w:rStyle w:val="Hyperlink"/>
          </w:rPr>
          <w:t>RP-230782</w:t>
        </w:r>
      </w:hyperlink>
      <w:r w:rsidRPr="00DB2F94">
        <w:t xml:space="preserve"> and LTE WID: </w:t>
      </w:r>
      <w:hyperlink r:id="rId131"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32"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33"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lastRenderedPageBreak/>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34"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135"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36"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37"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38" w:history="1">
        <w:r w:rsidRPr="00DB2F94">
          <w:rPr>
            <w:rStyle w:val="Hyperlink"/>
          </w:rPr>
          <w:t>RP-223540</w:t>
        </w:r>
      </w:hyperlink>
      <w:r w:rsidRPr="00DB2F94">
        <w:t>)</w:t>
      </w:r>
    </w:p>
    <w:p w14:paraId="50602765" w14:textId="613EA9C7" w:rsidR="006F374C" w:rsidRDefault="006F374C" w:rsidP="006F374C">
      <w:pPr>
        <w:pStyle w:val="Doc-title"/>
      </w:pPr>
      <w:hyperlink r:id="rId139" w:history="1">
        <w:r w:rsidRPr="0041228E">
          <w:rPr>
            <w:rStyle w:val="Hyperlink"/>
          </w:rPr>
          <w:t>R2-2505468</w:t>
        </w:r>
      </w:hyperlink>
      <w:r>
        <w:tab/>
        <w:t>Presence condition of ssbFrequency in servingCellMO for SSB less Scell</w:t>
      </w:r>
      <w:r>
        <w:tab/>
        <w:t>ZTE Corporation, Sanechips, Huawei , HiSilicon, Nokia</w:t>
      </w:r>
      <w:r>
        <w:tab/>
        <w:t>discussion</w:t>
      </w:r>
      <w:r>
        <w:tab/>
        <w:t>Rel-18</w:t>
      </w:r>
      <w:r>
        <w:tab/>
        <w:t>Netw_Energy_NR-Core</w:t>
      </w:r>
    </w:p>
    <w:p w14:paraId="4CB92AB8" w14:textId="46E4E900" w:rsidR="00131358" w:rsidRDefault="00131358" w:rsidP="00131358">
      <w:pPr>
        <w:pStyle w:val="Agreement"/>
      </w:pPr>
      <w:r w:rsidRPr="007A2C85">
        <w:t>Remove the Conditional Presence “</w:t>
      </w:r>
      <w:r w:rsidRPr="007A2C85">
        <w:rPr>
          <w:i/>
        </w:rPr>
        <w:t>SSBorAssociatedSSB2</w:t>
      </w:r>
      <w:r w:rsidRPr="007A2C85">
        <w:t xml:space="preserve">” of </w:t>
      </w:r>
      <w:r w:rsidRPr="00F12069">
        <w:rPr>
          <w:i/>
        </w:rPr>
        <w:t>ssbFrequency</w:t>
      </w:r>
      <w:r w:rsidRPr="007A2C85">
        <w:t xml:space="preserve"> in </w:t>
      </w:r>
      <w:r w:rsidRPr="00F12069">
        <w:rPr>
          <w:i/>
        </w:rPr>
        <w:t>servingCellMO</w:t>
      </w:r>
      <w:r w:rsidRPr="007A2C85">
        <w:t xml:space="preserve"> for SSB-less SCell and change back to “</w:t>
      </w:r>
      <w:r w:rsidRPr="007A2C85">
        <w:rPr>
          <w:i/>
        </w:rPr>
        <w:t>SSBorAssociatedSSB</w:t>
      </w:r>
      <w:r w:rsidRPr="007A2C85">
        <w:t>”.</w:t>
      </w:r>
    </w:p>
    <w:p w14:paraId="76A8C0BD" w14:textId="3B7B4EA8" w:rsidR="00131358" w:rsidRPr="007A2C85" w:rsidRDefault="00131358" w:rsidP="00131358">
      <w:pPr>
        <w:pStyle w:val="Agreement"/>
        <w:rPr>
          <w:lang w:eastAsia="zh-CN"/>
        </w:rPr>
      </w:pPr>
      <w:r>
        <w:rPr>
          <w:lang w:eastAsia="zh-CN"/>
        </w:rPr>
        <w:t>Noted</w:t>
      </w:r>
    </w:p>
    <w:p w14:paraId="3BE60E3F" w14:textId="67D40B0F" w:rsidR="00356E76" w:rsidRDefault="00356E76" w:rsidP="00131358">
      <w:pPr>
        <w:pStyle w:val="Agreement"/>
        <w:numPr>
          <w:ilvl w:val="0"/>
          <w:numId w:val="0"/>
        </w:numPr>
        <w:ind w:left="1619"/>
      </w:pPr>
    </w:p>
    <w:p w14:paraId="56DC5AA4" w14:textId="77777777" w:rsidR="00131358" w:rsidRDefault="00131358" w:rsidP="00131358">
      <w:pPr>
        <w:pStyle w:val="Doc-text2"/>
      </w:pPr>
    </w:p>
    <w:p w14:paraId="0D695CC5" w14:textId="2AE61FF3" w:rsidR="00131358" w:rsidRDefault="00131358" w:rsidP="00131358">
      <w:pPr>
        <w:pStyle w:val="EmailDiscussion"/>
      </w:pPr>
      <w:r>
        <w:t>[AT131][015][R18 NES] CRs (ZTE)</w:t>
      </w:r>
    </w:p>
    <w:p w14:paraId="53A50E44" w14:textId="04D82691" w:rsidR="00131358" w:rsidRDefault="00131358" w:rsidP="00131358">
      <w:pPr>
        <w:pStyle w:val="EmailDiscussion2"/>
      </w:pPr>
      <w:r>
        <w:tab/>
        <w:t>Intended outcome: Agree to CRs by email</w:t>
      </w:r>
    </w:p>
    <w:p w14:paraId="1228D3CD" w14:textId="43521160" w:rsidR="00131358" w:rsidRDefault="00131358" w:rsidP="00131358">
      <w:pPr>
        <w:pStyle w:val="EmailDiscussion2"/>
      </w:pPr>
      <w:r>
        <w:tab/>
        <w:t>Deadline:  Thursday</w:t>
      </w:r>
    </w:p>
    <w:p w14:paraId="1FC924F7" w14:textId="77777777" w:rsidR="00131358" w:rsidRDefault="00131358" w:rsidP="00131358">
      <w:pPr>
        <w:pStyle w:val="EmailDiscussion2"/>
      </w:pPr>
    </w:p>
    <w:p w14:paraId="11D6F666" w14:textId="1A3BFF83" w:rsidR="00AF18ED" w:rsidRDefault="00AF18ED" w:rsidP="00AF18ED">
      <w:pPr>
        <w:pStyle w:val="Doc-title"/>
      </w:pPr>
      <w:hyperlink r:id="rId140" w:history="1">
        <w:r w:rsidRPr="0041228E">
          <w:rPr>
            <w:rStyle w:val="Hyperlink"/>
          </w:rPr>
          <w:t>R2-2506442</w:t>
        </w:r>
      </w:hyperlink>
      <w:r>
        <w:tab/>
        <w:t>Correction on Presence condition of ssbFrequency in servingCellMO for SSB-less SCell</w:t>
      </w:r>
      <w:r>
        <w:tab/>
        <w:t>ZTE Corporation, Sanechips, Huawei, HiSilicon, Nokia</w:t>
      </w:r>
      <w:r>
        <w:tab/>
        <w:t>CR</w:t>
      </w:r>
      <w:r>
        <w:tab/>
        <w:t>Rel-15</w:t>
      </w:r>
      <w:r>
        <w:tab/>
        <w:t>38.331</w:t>
      </w:r>
      <w:r>
        <w:tab/>
        <w:t>15.29.0</w:t>
      </w:r>
      <w:r>
        <w:tab/>
        <w:t>5470</w:t>
      </w:r>
      <w:r>
        <w:tab/>
        <w:t>-</w:t>
      </w:r>
      <w:r>
        <w:tab/>
        <w:t>F</w:t>
      </w:r>
      <w:r>
        <w:tab/>
        <w:t>NR_newRAT-Core</w:t>
      </w:r>
    </w:p>
    <w:p w14:paraId="6479D4E3" w14:textId="64F93DCF" w:rsidR="00800FDA" w:rsidRDefault="00800FDA" w:rsidP="00800FDA">
      <w:pPr>
        <w:pStyle w:val="Agreement"/>
      </w:pPr>
      <w:r>
        <w:t>The CR is agreed</w:t>
      </w:r>
    </w:p>
    <w:p w14:paraId="4C6FFB2C" w14:textId="77777777" w:rsidR="00800FDA" w:rsidRPr="00800FDA" w:rsidRDefault="00800FDA" w:rsidP="00800FDA">
      <w:pPr>
        <w:pStyle w:val="Doc-text2"/>
      </w:pPr>
    </w:p>
    <w:p w14:paraId="7EB7501D" w14:textId="3979DE6C" w:rsidR="00AF18ED" w:rsidRDefault="00AF18ED" w:rsidP="00AF18ED">
      <w:pPr>
        <w:pStyle w:val="Doc-title"/>
      </w:pPr>
      <w:hyperlink r:id="rId141" w:history="1">
        <w:r w:rsidRPr="0041228E">
          <w:rPr>
            <w:rStyle w:val="Hyperlink"/>
          </w:rPr>
          <w:t>R2-2506443</w:t>
        </w:r>
      </w:hyperlink>
      <w:r>
        <w:tab/>
        <w:t>Correction on Presence condition of ssbFrequency in servingCellMO for SSB-less SCell</w:t>
      </w:r>
      <w:r>
        <w:tab/>
        <w:t>ZTE Corporation, Sanechips, Huawei, HiSilicon, Nokia</w:t>
      </w:r>
      <w:r>
        <w:tab/>
        <w:t>CR</w:t>
      </w:r>
      <w:r>
        <w:tab/>
        <w:t>Rel-16</w:t>
      </w:r>
      <w:r>
        <w:tab/>
        <w:t>38.331</w:t>
      </w:r>
      <w:r>
        <w:tab/>
        <w:t>16.20.0</w:t>
      </w:r>
      <w:r>
        <w:tab/>
        <w:t>5471</w:t>
      </w:r>
      <w:r>
        <w:tab/>
        <w:t>-</w:t>
      </w:r>
      <w:r>
        <w:tab/>
        <w:t>A</w:t>
      </w:r>
      <w:r>
        <w:tab/>
        <w:t>NR_newRAT-Core</w:t>
      </w:r>
    </w:p>
    <w:p w14:paraId="538D8355" w14:textId="77777777" w:rsidR="00800FDA" w:rsidRDefault="00800FDA" w:rsidP="00800FDA">
      <w:pPr>
        <w:pStyle w:val="Agreement"/>
      </w:pPr>
      <w:r>
        <w:t>The CR is agreed</w:t>
      </w:r>
    </w:p>
    <w:p w14:paraId="4E0FE9EA" w14:textId="77777777" w:rsidR="00800FDA" w:rsidRPr="00800FDA" w:rsidRDefault="00800FDA" w:rsidP="00800FDA">
      <w:pPr>
        <w:pStyle w:val="Doc-text2"/>
      </w:pPr>
    </w:p>
    <w:p w14:paraId="5989570E" w14:textId="745896F2" w:rsidR="00AF18ED" w:rsidRDefault="00AF18ED" w:rsidP="00AF18ED">
      <w:pPr>
        <w:pStyle w:val="Doc-title"/>
      </w:pPr>
      <w:hyperlink r:id="rId142" w:history="1">
        <w:r w:rsidRPr="0041228E">
          <w:rPr>
            <w:rStyle w:val="Hyperlink"/>
          </w:rPr>
          <w:t>R2-2506444</w:t>
        </w:r>
      </w:hyperlink>
      <w:r>
        <w:tab/>
        <w:t>Correction on Presence condition of ssbFrequency in servingCellMO for SSB-less SCell</w:t>
      </w:r>
      <w:r>
        <w:tab/>
        <w:t>ZTE Corporation, Sanechips, Huawei, HiSilicon, Nokia</w:t>
      </w:r>
      <w:r>
        <w:tab/>
        <w:t>CR</w:t>
      </w:r>
      <w:r>
        <w:tab/>
        <w:t>Rel-17</w:t>
      </w:r>
      <w:r>
        <w:tab/>
        <w:t>38.331</w:t>
      </w:r>
      <w:r>
        <w:tab/>
        <w:t>17.13.0</w:t>
      </w:r>
      <w:r>
        <w:tab/>
        <w:t>5472</w:t>
      </w:r>
      <w:r>
        <w:tab/>
        <w:t>-</w:t>
      </w:r>
      <w:r>
        <w:tab/>
        <w:t>A</w:t>
      </w:r>
      <w:r>
        <w:tab/>
        <w:t>NR_newRAT-Core</w:t>
      </w:r>
    </w:p>
    <w:p w14:paraId="25654121" w14:textId="77777777" w:rsidR="00800FDA" w:rsidRDefault="00800FDA" w:rsidP="00800FDA">
      <w:pPr>
        <w:pStyle w:val="Agreement"/>
      </w:pPr>
      <w:r>
        <w:t>The CR is agreed</w:t>
      </w:r>
    </w:p>
    <w:p w14:paraId="13259F84" w14:textId="77777777" w:rsidR="00800FDA" w:rsidRPr="00800FDA" w:rsidRDefault="00800FDA" w:rsidP="00800FDA">
      <w:pPr>
        <w:pStyle w:val="Doc-text2"/>
      </w:pPr>
    </w:p>
    <w:p w14:paraId="04DD8AEF" w14:textId="06260C1B" w:rsidR="00AF18ED" w:rsidRDefault="00AF18ED" w:rsidP="00AF18ED">
      <w:pPr>
        <w:pStyle w:val="Doc-title"/>
      </w:pPr>
      <w:hyperlink r:id="rId143" w:history="1">
        <w:r w:rsidRPr="0041228E">
          <w:rPr>
            <w:rStyle w:val="Hyperlink"/>
          </w:rPr>
          <w:t>R2-2506445</w:t>
        </w:r>
      </w:hyperlink>
      <w:r>
        <w:tab/>
        <w:t>Correction on Presence condition of ssbFrequency in servingCellMO for SSB-less SCell</w:t>
      </w:r>
      <w:r>
        <w:tab/>
        <w:t>ZTE Corporation, Sanechips, Huawei, HiSilicon, Nokia</w:t>
      </w:r>
      <w:r>
        <w:tab/>
        <w:t>CR</w:t>
      </w:r>
      <w:r>
        <w:tab/>
        <w:t>Rel-18</w:t>
      </w:r>
      <w:r>
        <w:tab/>
        <w:t>38.331</w:t>
      </w:r>
      <w:r>
        <w:tab/>
        <w:t>18.6.0</w:t>
      </w:r>
      <w:r>
        <w:tab/>
        <w:t>5473</w:t>
      </w:r>
      <w:r>
        <w:tab/>
        <w:t>-</w:t>
      </w:r>
      <w:r>
        <w:tab/>
        <w:t>A</w:t>
      </w:r>
      <w:r>
        <w:tab/>
        <w:t>NR_newRAT-Core</w:t>
      </w:r>
    </w:p>
    <w:p w14:paraId="44C3DC7A" w14:textId="1F996B30" w:rsidR="00800FDA" w:rsidRPr="00800FDA" w:rsidRDefault="00800FDA" w:rsidP="00800FDA">
      <w:pPr>
        <w:pStyle w:val="Agreement"/>
      </w:pPr>
      <w:r>
        <w:t>The CR is agreed</w:t>
      </w:r>
    </w:p>
    <w:p w14:paraId="1A60514C" w14:textId="77777777" w:rsidR="00AF18ED" w:rsidRPr="00AF18ED" w:rsidRDefault="00AF18ED" w:rsidP="00AF18ED">
      <w:pPr>
        <w:pStyle w:val="Doc-text2"/>
      </w:pPr>
    </w:p>
    <w:p w14:paraId="30A3E156" w14:textId="77777777" w:rsidR="00131358" w:rsidRPr="00131358" w:rsidRDefault="00131358" w:rsidP="00131358">
      <w:pPr>
        <w:pStyle w:val="Doc-text2"/>
      </w:pPr>
    </w:p>
    <w:p w14:paraId="13D42091" w14:textId="7E700B12" w:rsidR="006F374C" w:rsidRDefault="006F374C" w:rsidP="006F374C">
      <w:pPr>
        <w:pStyle w:val="Doc-title"/>
      </w:pPr>
      <w:hyperlink r:id="rId144" w:history="1">
        <w:r w:rsidRPr="0041228E">
          <w:rPr>
            <w:rStyle w:val="Hyperlink"/>
          </w:rPr>
          <w:t>R2-2505812</w:t>
        </w:r>
      </w:hyperlink>
      <w:r>
        <w:tab/>
        <w:t>Correction to scellWithoutSSB</w:t>
      </w:r>
      <w:r>
        <w:tab/>
        <w:t>Ericsson</w:t>
      </w:r>
      <w:r>
        <w:tab/>
        <w:t>CR</w:t>
      </w:r>
      <w:r>
        <w:tab/>
        <w:t>Rel-18</w:t>
      </w:r>
      <w:r>
        <w:tab/>
        <w:t>38.306</w:t>
      </w:r>
      <w:r>
        <w:tab/>
        <w:t>18.6.0</w:t>
      </w:r>
      <w:r>
        <w:tab/>
        <w:t>1338</w:t>
      </w:r>
      <w:r>
        <w:tab/>
        <w:t>-</w:t>
      </w:r>
      <w:r>
        <w:tab/>
        <w:t>F</w:t>
      </w:r>
      <w:r>
        <w:tab/>
        <w:t>Netw_Energy_NR-Core</w:t>
      </w:r>
    </w:p>
    <w:p w14:paraId="07CCAB18" w14:textId="4300DDFD" w:rsidR="00A95F70" w:rsidRPr="00A95F70" w:rsidRDefault="00EB3CD8" w:rsidP="00EB3CD8">
      <w:pPr>
        <w:pStyle w:val="Agreement"/>
      </w:pPr>
      <w:r>
        <w:t>The CR is agreed</w:t>
      </w:r>
    </w:p>
    <w:p w14:paraId="21564158" w14:textId="77777777" w:rsidR="006F374C" w:rsidRPr="006F374C" w:rsidRDefault="006F374C" w:rsidP="006F374C">
      <w:pPr>
        <w:pStyle w:val="Doc-text2"/>
      </w:pP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45" w:history="1">
        <w:r w:rsidRPr="00DB2F94">
          <w:rPr>
            <w:rStyle w:val="Hyperlink"/>
          </w:rPr>
          <w:t>RP-221825</w:t>
        </w:r>
      </w:hyperlink>
      <w:r w:rsidRPr="00DB2F94">
        <w:t>)</w:t>
      </w:r>
    </w:p>
    <w:p w14:paraId="703B80BE" w14:textId="70CE0862" w:rsidR="00433875" w:rsidRDefault="00433875" w:rsidP="006F374C">
      <w:pPr>
        <w:pStyle w:val="Doc-title"/>
      </w:pPr>
      <w:r>
        <w:t>To be treated in breakout session (Mattias)</w:t>
      </w:r>
    </w:p>
    <w:p w14:paraId="254A53D2" w14:textId="4DBDBB87" w:rsidR="006F374C" w:rsidRDefault="006F374C" w:rsidP="006F374C">
      <w:pPr>
        <w:pStyle w:val="Doc-title"/>
      </w:pPr>
      <w:hyperlink r:id="rId146" w:history="1">
        <w:r w:rsidRPr="0041228E">
          <w:rPr>
            <w:rStyle w:val="Hyperlink"/>
          </w:rPr>
          <w:t>R2-2505309</w:t>
        </w:r>
      </w:hyperlink>
      <w:r>
        <w:tab/>
        <w:t>Correction on SPR determination procedure</w:t>
      </w:r>
      <w:r>
        <w:tab/>
        <w:t>Xiaomi</w:t>
      </w:r>
      <w:r>
        <w:tab/>
        <w:t>CR</w:t>
      </w:r>
      <w:r>
        <w:tab/>
        <w:t>Rel-18</w:t>
      </w:r>
      <w:r>
        <w:tab/>
        <w:t>38.331</w:t>
      </w:r>
      <w:r>
        <w:tab/>
        <w:t>18.6.0</w:t>
      </w:r>
      <w:r>
        <w:tab/>
        <w:t>5404</w:t>
      </w:r>
      <w:r>
        <w:tab/>
        <w:t>-</w:t>
      </w:r>
      <w:r>
        <w:tab/>
        <w:t>F</w:t>
      </w:r>
      <w:r>
        <w:tab/>
        <w:t>NR_ENDC_SON_MDT_enh2-Core</w:t>
      </w:r>
      <w:r w:rsidR="004054E4">
        <w:tab/>
        <w:t>Withdrawn</w:t>
      </w:r>
    </w:p>
    <w:p w14:paraId="2F7E5E61" w14:textId="38546270" w:rsidR="006F374C" w:rsidRPr="004054E4" w:rsidRDefault="006F374C" w:rsidP="006F374C">
      <w:pPr>
        <w:pStyle w:val="Doc-title"/>
        <w:rPr>
          <w:b/>
          <w:bCs/>
        </w:rPr>
      </w:pPr>
      <w:hyperlink r:id="rId147" w:history="1">
        <w:r w:rsidRPr="0041228E">
          <w:rPr>
            <w:rStyle w:val="Hyperlink"/>
          </w:rPr>
          <w:t>R2-2505310</w:t>
        </w:r>
      </w:hyperlink>
      <w:r>
        <w:tab/>
        <w:t>Correction on the dlRSRPAboveThreshold in RA-report</w:t>
      </w:r>
      <w:r>
        <w:tab/>
        <w:t>Xiaomi</w:t>
      </w:r>
      <w:r>
        <w:tab/>
        <w:t>CR</w:t>
      </w:r>
      <w:r>
        <w:tab/>
        <w:t>Rel-18</w:t>
      </w:r>
      <w:r>
        <w:tab/>
        <w:t>38.331</w:t>
      </w:r>
      <w:r>
        <w:tab/>
        <w:t>18.6.0</w:t>
      </w:r>
      <w:r>
        <w:tab/>
        <w:t>5405</w:t>
      </w:r>
      <w:r>
        <w:tab/>
        <w:t>-</w:t>
      </w:r>
      <w:r>
        <w:tab/>
        <w:t>F</w:t>
      </w:r>
      <w:r>
        <w:tab/>
        <w:t>NR_ENDC_SON_MDT_enh2-Core</w:t>
      </w:r>
      <w:r w:rsidR="004054E4">
        <w:tab/>
        <w:t>Withdrawn</w:t>
      </w:r>
    </w:p>
    <w:p w14:paraId="1DF786D5" w14:textId="61C61B25" w:rsidR="006F374C" w:rsidRDefault="006F374C" w:rsidP="006F374C">
      <w:pPr>
        <w:pStyle w:val="Doc-title"/>
      </w:pPr>
      <w:hyperlink r:id="rId148" w:history="1">
        <w:r w:rsidRPr="0041228E">
          <w:rPr>
            <w:rStyle w:val="Hyperlink"/>
          </w:rPr>
          <w:t>R2-2506055</w:t>
        </w:r>
      </w:hyperlink>
      <w:r>
        <w:tab/>
        <w:t>Correction on reporting noSuitableCellFound</w:t>
      </w:r>
      <w:r>
        <w:tab/>
        <w:t>Samsung</w:t>
      </w:r>
      <w:r>
        <w:tab/>
        <w:t>CR</w:t>
      </w:r>
      <w:r>
        <w:tab/>
        <w:t>Rel-18</w:t>
      </w:r>
      <w:r>
        <w:tab/>
        <w:t>38.331</w:t>
      </w:r>
      <w:r>
        <w:tab/>
        <w:t>18.6.0</w:t>
      </w:r>
      <w:r>
        <w:tab/>
        <w:t>5448</w:t>
      </w:r>
      <w:r>
        <w:tab/>
        <w:t>-</w:t>
      </w:r>
      <w:r>
        <w:tab/>
        <w:t>F</w:t>
      </w:r>
      <w:r>
        <w:tab/>
        <w:t>NR_ENDC_SON_MDT_enh2-Core</w:t>
      </w:r>
    </w:p>
    <w:p w14:paraId="3BFC59D1" w14:textId="205B849D" w:rsidR="006F374C" w:rsidRDefault="006F374C" w:rsidP="006F374C">
      <w:pPr>
        <w:pStyle w:val="Doc-title"/>
      </w:pPr>
      <w:hyperlink r:id="rId149" w:history="1">
        <w:r w:rsidRPr="0041228E">
          <w:rPr>
            <w:rStyle w:val="Hyperlink"/>
          </w:rPr>
          <w:t>R2-2506077</w:t>
        </w:r>
      </w:hyperlink>
      <w:r>
        <w:tab/>
        <w:t>Correction on procedual text for successPSCell-Config</w:t>
      </w:r>
      <w:r>
        <w:tab/>
        <w:t>Huawei, HiSilicon, CATT, CMCC, Samsung, Ericsson</w:t>
      </w:r>
      <w:r>
        <w:tab/>
        <w:t>CR</w:t>
      </w:r>
      <w:r>
        <w:tab/>
        <w:t>Rel-18</w:t>
      </w:r>
      <w:r>
        <w:tab/>
        <w:t>38.331</w:t>
      </w:r>
      <w:r>
        <w:tab/>
        <w:t>18.6.0</w:t>
      </w:r>
      <w:r>
        <w:tab/>
        <w:t>5454</w:t>
      </w:r>
      <w:r>
        <w:tab/>
        <w:t>-</w:t>
      </w:r>
      <w:r>
        <w:tab/>
        <w:t>F</w:t>
      </w:r>
      <w:r>
        <w:tab/>
        <w:t>NR_ENDC_SON_MDT_enh2-Core</w:t>
      </w:r>
    </w:p>
    <w:p w14:paraId="5B0E88DB" w14:textId="0EC66399" w:rsidR="006F374C" w:rsidRDefault="006F374C" w:rsidP="006F374C">
      <w:pPr>
        <w:pStyle w:val="Doc-title"/>
      </w:pPr>
      <w:hyperlink r:id="rId150" w:history="1">
        <w:r w:rsidRPr="0041228E">
          <w:rPr>
            <w:rStyle w:val="Hyperlink"/>
          </w:rPr>
          <w:t>R2-2506106</w:t>
        </w:r>
      </w:hyperlink>
      <w:r>
        <w:tab/>
        <w:t>Discussion on parameters for RACH partition in RA-report</w:t>
      </w:r>
      <w:r>
        <w:tab/>
        <w:t>Sharp</w:t>
      </w:r>
      <w:r>
        <w:tab/>
        <w:t>discussion</w:t>
      </w:r>
    </w:p>
    <w:p w14:paraId="57A522E8" w14:textId="1CCB5761" w:rsidR="006F374C" w:rsidRDefault="006F374C" w:rsidP="006F374C">
      <w:pPr>
        <w:pStyle w:val="Doc-title"/>
      </w:pPr>
      <w:hyperlink r:id="rId151" w:history="1">
        <w:r w:rsidRPr="0041228E">
          <w:rPr>
            <w:rStyle w:val="Hyperlink"/>
          </w:rPr>
          <w:t>R2-2506107</w:t>
        </w:r>
      </w:hyperlink>
      <w:r>
        <w:tab/>
        <w:t>Correction to startPreambleForThisPartition and numberOfPreamblesPerSSB-ForThisPartition in RA-report</w:t>
      </w:r>
      <w:r>
        <w:tab/>
        <w:t>Sharp</w:t>
      </w:r>
      <w:r>
        <w:tab/>
        <w:t>CR</w:t>
      </w:r>
      <w:r>
        <w:tab/>
        <w:t>Rel-18</w:t>
      </w:r>
      <w:r>
        <w:tab/>
        <w:t>38.331</w:t>
      </w:r>
      <w:r>
        <w:tab/>
        <w:t>18.6.0</w:t>
      </w:r>
      <w:r>
        <w:tab/>
        <w:t>5456</w:t>
      </w:r>
      <w:r>
        <w:tab/>
        <w:t>-</w:t>
      </w:r>
      <w:r>
        <w:tab/>
        <w:t>F</w:t>
      </w:r>
      <w:r>
        <w:tab/>
        <w:t>NR_ENDC_SON_MDT_enh2-Core</w:t>
      </w:r>
    </w:p>
    <w:p w14:paraId="753906F4" w14:textId="05A8A696" w:rsidR="006F374C" w:rsidRDefault="006F374C" w:rsidP="006F374C">
      <w:pPr>
        <w:pStyle w:val="Doc-title"/>
      </w:pPr>
      <w:hyperlink r:id="rId152" w:history="1">
        <w:r w:rsidRPr="0041228E">
          <w:rPr>
            <w:rStyle w:val="Hyperlink"/>
          </w:rPr>
          <w:t>R2-2506108</w:t>
        </w:r>
      </w:hyperlink>
      <w:r>
        <w:tab/>
        <w:t>Correction for setting choCandidate in SHR</w:t>
      </w:r>
      <w:r>
        <w:tab/>
        <w:t>Sharp</w:t>
      </w:r>
      <w:r>
        <w:tab/>
        <w:t>CR</w:t>
      </w:r>
      <w:r>
        <w:tab/>
        <w:t>Rel-18</w:t>
      </w:r>
      <w:r>
        <w:tab/>
        <w:t>38.331</w:t>
      </w:r>
      <w:r>
        <w:tab/>
        <w:t>18.6.0</w:t>
      </w:r>
      <w:r>
        <w:tab/>
        <w:t>5457</w:t>
      </w:r>
      <w:r>
        <w:tab/>
        <w:t>-</w:t>
      </w:r>
      <w:r>
        <w:tab/>
        <w:t>F</w:t>
      </w:r>
      <w:r>
        <w:tab/>
        <w:t>NR_ENDC_SON_MDT_enh2-Core</w:t>
      </w:r>
    </w:p>
    <w:p w14:paraId="27CCB554" w14:textId="43325B35" w:rsidR="006F374C" w:rsidRDefault="006F374C" w:rsidP="006F374C">
      <w:pPr>
        <w:pStyle w:val="Doc-title"/>
      </w:pPr>
      <w:hyperlink r:id="rId153" w:history="1">
        <w:r w:rsidRPr="0041228E">
          <w:rPr>
            <w:rStyle w:val="Hyperlink"/>
          </w:rPr>
          <w:t>R2-2506182</w:t>
        </w:r>
      </w:hyperlink>
      <w:r>
        <w:tab/>
        <w:t>Correction on SPR determination procedure</w:t>
      </w:r>
      <w:r>
        <w:tab/>
        <w:t>Xiaomi</w:t>
      </w:r>
      <w:r>
        <w:tab/>
        <w:t>CR</w:t>
      </w:r>
      <w:r>
        <w:tab/>
        <w:t>Rel-18</w:t>
      </w:r>
      <w:r>
        <w:tab/>
        <w:t>38.331</w:t>
      </w:r>
      <w:r>
        <w:tab/>
        <w:t>18.6.0</w:t>
      </w:r>
      <w:r>
        <w:tab/>
        <w:t>5465</w:t>
      </w:r>
      <w:r>
        <w:tab/>
        <w:t>-</w:t>
      </w:r>
      <w:r>
        <w:tab/>
        <w:t>F</w:t>
      </w:r>
      <w:r>
        <w:tab/>
        <w:t>NR_ENDC_SON_MDT_enh2-Core</w:t>
      </w:r>
    </w:p>
    <w:p w14:paraId="73552690" w14:textId="655A27FA" w:rsidR="006F374C" w:rsidRDefault="006F374C" w:rsidP="006F374C">
      <w:pPr>
        <w:pStyle w:val="Doc-title"/>
      </w:pPr>
      <w:hyperlink r:id="rId154" w:history="1">
        <w:r w:rsidRPr="0041228E">
          <w:rPr>
            <w:rStyle w:val="Hyperlink"/>
          </w:rPr>
          <w:t>R2-2506183</w:t>
        </w:r>
      </w:hyperlink>
      <w:r>
        <w:tab/>
        <w:t>Correction on the dlRSRPAboveThreshold in RA-report</w:t>
      </w:r>
      <w:r>
        <w:tab/>
        <w:t>Xiaomi</w:t>
      </w:r>
      <w:r>
        <w:tab/>
        <w:t>CR</w:t>
      </w:r>
      <w:r>
        <w:tab/>
        <w:t>Rel-18</w:t>
      </w:r>
      <w:r>
        <w:tab/>
        <w:t>38.331</w:t>
      </w:r>
      <w:r>
        <w:tab/>
        <w:t>18.6.0</w:t>
      </w:r>
      <w:r>
        <w:tab/>
        <w:t>5466</w:t>
      </w:r>
      <w:r>
        <w:tab/>
        <w:t>-</w:t>
      </w:r>
      <w:r>
        <w:tab/>
        <w:t>F</w:t>
      </w:r>
      <w:r>
        <w:tab/>
        <w:t>NR_ENDC_SON_MDT_enh2-Core</w:t>
      </w:r>
    </w:p>
    <w:p w14:paraId="53832BEF" w14:textId="77777777" w:rsidR="006F374C" w:rsidRPr="006F374C" w:rsidRDefault="006F374C" w:rsidP="006F374C">
      <w:pPr>
        <w:pStyle w:val="Doc-text2"/>
      </w:pP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55" w:history="1">
        <w:r w:rsidRPr="00DB2F94">
          <w:rPr>
            <w:rStyle w:val="Hyperlink"/>
          </w:rPr>
          <w:t>RP-23</w:t>
        </w:r>
        <w:r w:rsidRPr="00DB2F94">
          <w:rPr>
            <w:rStyle w:val="Hyperlink"/>
            <w:rFonts w:eastAsia="SimSun" w:hint="eastAsia"/>
            <w:lang w:eastAsia="zh-CN"/>
          </w:rPr>
          <w:t>3071</w:t>
        </w:r>
      </w:hyperlink>
      <w:r w:rsidRPr="00DB2F94">
        <w:t>)</w:t>
      </w:r>
    </w:p>
    <w:p w14:paraId="31FA5033" w14:textId="4739CCF8" w:rsidR="006F374C" w:rsidRDefault="006F374C" w:rsidP="006F374C">
      <w:pPr>
        <w:pStyle w:val="Doc-title"/>
      </w:pPr>
      <w:hyperlink r:id="rId156" w:history="1">
        <w:r w:rsidRPr="0041228E">
          <w:rPr>
            <w:rStyle w:val="Hyperlink"/>
          </w:rPr>
          <w:t>R2-2505052</w:t>
        </w:r>
      </w:hyperlink>
      <w:r>
        <w:tab/>
        <w:t>LS to RAN2 on MUSIM gap and Measurement gap (R4-2508447; contact: R4-2508447)</w:t>
      </w:r>
      <w:r>
        <w:tab/>
        <w:t>RAN4</w:t>
      </w:r>
      <w:r>
        <w:tab/>
        <w:t>LS in</w:t>
      </w:r>
      <w:r>
        <w:tab/>
        <w:t>Rel-18</w:t>
      </w:r>
      <w:r>
        <w:tab/>
        <w:t>NR_DualTxRx_MUSIM-Core</w:t>
      </w:r>
      <w:r>
        <w:tab/>
        <w:t>To:RAN2</w:t>
      </w:r>
    </w:p>
    <w:p w14:paraId="18FFE9C3" w14:textId="6B5B7AC7" w:rsidR="00674AF5" w:rsidRPr="00674AF5" w:rsidRDefault="002157F8" w:rsidP="002157F8">
      <w:pPr>
        <w:pStyle w:val="Agreement"/>
      </w:pPr>
      <w:r>
        <w:t>Noted</w:t>
      </w:r>
    </w:p>
    <w:p w14:paraId="0E88BD16" w14:textId="77777777" w:rsidR="00FB2D60" w:rsidRPr="00FB2D60" w:rsidRDefault="00FB2D60" w:rsidP="00FB2D60">
      <w:pPr>
        <w:pStyle w:val="Doc-text2"/>
      </w:pPr>
    </w:p>
    <w:p w14:paraId="6AE38107" w14:textId="2B4A20C7" w:rsidR="006F374C" w:rsidRDefault="006F374C" w:rsidP="006F374C">
      <w:pPr>
        <w:pStyle w:val="Doc-title"/>
      </w:pPr>
      <w:hyperlink r:id="rId157" w:history="1">
        <w:r w:rsidRPr="0041228E">
          <w:rPr>
            <w:rStyle w:val="Hyperlink"/>
          </w:rPr>
          <w:t>R2-2505996</w:t>
        </w:r>
      </w:hyperlink>
      <w:r>
        <w:tab/>
        <w:t>Clarification on the MUSIM Gap</w:t>
      </w:r>
      <w:r>
        <w:tab/>
        <w:t>ZTE Corporation</w:t>
      </w:r>
      <w:r>
        <w:tab/>
        <w:t>discussion</w:t>
      </w:r>
      <w:r>
        <w:tab/>
        <w:t>Rel-18</w:t>
      </w:r>
      <w:r>
        <w:tab/>
        <w:t>NR_DualTxRx_MUSIM-Core</w:t>
      </w:r>
    </w:p>
    <w:p w14:paraId="63F64742" w14:textId="77777777" w:rsidR="004D452B" w:rsidRPr="004D452B" w:rsidRDefault="004D452B" w:rsidP="004D452B">
      <w:pPr>
        <w:pStyle w:val="Doc-text2"/>
      </w:pPr>
    </w:p>
    <w:p w14:paraId="601DC7A6" w14:textId="77777777" w:rsidR="00B2452F" w:rsidRDefault="00B2452F" w:rsidP="00B2452F">
      <w:pPr>
        <w:pStyle w:val="Doc-text2"/>
      </w:pPr>
      <w:r w:rsidRPr="005C3C74">
        <w:t xml:space="preserve">Proposal 2: RAN2 to confirm that when network does not configure the priority even the UE has indicated the preferred MUSIM priority, UE behaviour is not specified. </w:t>
      </w:r>
    </w:p>
    <w:p w14:paraId="7096B5C3" w14:textId="5B1B9E45" w:rsidR="005C3C74" w:rsidRDefault="005C3C74" w:rsidP="00B2452F">
      <w:pPr>
        <w:pStyle w:val="Doc-text2"/>
      </w:pPr>
      <w:r>
        <w:t>-</w:t>
      </w:r>
      <w:r>
        <w:tab/>
        <w:t>M</w:t>
      </w:r>
      <w:r w:rsidR="004E69D2">
        <w:t>e</w:t>
      </w:r>
      <w:r>
        <w:t xml:space="preserve">diatek thinks this is not needed as RAN4 indicated that there are no requirements and that is different from UE behaviour not specified.  </w:t>
      </w:r>
    </w:p>
    <w:p w14:paraId="017222CB" w14:textId="77777777" w:rsidR="00B2452F" w:rsidRPr="004D452B" w:rsidRDefault="00B2452F" w:rsidP="00B2452F">
      <w:pPr>
        <w:pStyle w:val="Doc-text2"/>
        <w:rPr>
          <w:i/>
          <w:iCs/>
        </w:rPr>
      </w:pPr>
      <w:r w:rsidRPr="004D452B">
        <w:rPr>
          <w:i/>
          <w:iCs/>
        </w:rPr>
        <w:t>Proposal 3: RAN2 to confirm whether the NOTE below has included the case in the Proposal 2.</w:t>
      </w:r>
    </w:p>
    <w:p w14:paraId="24161120" w14:textId="49999E6C" w:rsidR="00B2452F" w:rsidRDefault="00B2452F" w:rsidP="00B2452F">
      <w:pPr>
        <w:pStyle w:val="Doc-text2"/>
        <w:rPr>
          <w:i/>
          <w:iCs/>
        </w:rPr>
      </w:pPr>
      <w:r w:rsidRPr="004D452B">
        <w:rPr>
          <w:i/>
          <w:iCs/>
        </w:rPr>
        <w:t>NOTE: If network does not configure the relative priorities among MUSIM gaps as indicated by the UE, UE behaviour is not specified.</w:t>
      </w:r>
    </w:p>
    <w:p w14:paraId="6908CE79" w14:textId="77EC07C9" w:rsidR="00706AC7" w:rsidRPr="00706AC7" w:rsidRDefault="00706AC7" w:rsidP="00706AC7">
      <w:pPr>
        <w:pStyle w:val="Doc-text2"/>
      </w:pPr>
      <w:r>
        <w:t>-</w:t>
      </w:r>
      <w:r>
        <w:tab/>
        <w:t xml:space="preserve">Mediatek thinks these are different cases.  Ericsson think that it </w:t>
      </w:r>
      <w:r w:rsidR="0012253C">
        <w:t xml:space="preserve">includes the cases where the network doesn’t provide the priorities.  </w:t>
      </w:r>
      <w:r>
        <w:t xml:space="preserve"> </w:t>
      </w:r>
      <w:r w:rsidR="0059702F">
        <w:t xml:space="preserve">Vivo thinks that further clarification are needed.  </w:t>
      </w:r>
    </w:p>
    <w:p w14:paraId="5891FE44" w14:textId="77777777" w:rsidR="00B2452F" w:rsidRPr="004D452B" w:rsidRDefault="00B2452F" w:rsidP="00B2452F">
      <w:pPr>
        <w:pStyle w:val="Doc-text2"/>
        <w:rPr>
          <w:i/>
          <w:iCs/>
        </w:rPr>
      </w:pPr>
      <w:r w:rsidRPr="004D452B">
        <w:rPr>
          <w:i/>
          <w:iCs/>
        </w:rPr>
        <w:t>Proposal 3a: If not included, the NOTE should be further clarified, e.g.</w:t>
      </w:r>
    </w:p>
    <w:p w14:paraId="73D46239" w14:textId="77777777" w:rsidR="00B2452F" w:rsidRPr="004D452B" w:rsidRDefault="00B2452F" w:rsidP="00B2452F">
      <w:pPr>
        <w:pStyle w:val="Doc-text2"/>
        <w:rPr>
          <w:i/>
          <w:iCs/>
        </w:rPr>
      </w:pPr>
      <w:r w:rsidRPr="004D452B">
        <w:rPr>
          <w:i/>
          <w:iCs/>
        </w:rPr>
        <w:t>NOTE: If network does not configure the relative priorities among MUSIM gaps (</w:t>
      </w:r>
      <w:r w:rsidRPr="004D452B">
        <w:rPr>
          <w:i/>
          <w:iCs/>
          <w:color w:val="FF0000"/>
        </w:rPr>
        <w:t>including the case that the network does not configure the priority for the MUSIM Gaps</w:t>
      </w:r>
      <w:r w:rsidRPr="004D452B">
        <w:rPr>
          <w:i/>
          <w:iCs/>
        </w:rPr>
        <w:t xml:space="preserve">) as indicated by the UE, UE </w:t>
      </w:r>
    </w:p>
    <w:p w14:paraId="347C2281" w14:textId="06E9542D" w:rsidR="0082126D" w:rsidRDefault="00B2452F" w:rsidP="0082126D">
      <w:pPr>
        <w:pStyle w:val="Doc-text2"/>
        <w:rPr>
          <w:i/>
          <w:iCs/>
        </w:rPr>
      </w:pPr>
      <w:r w:rsidRPr="004D452B">
        <w:rPr>
          <w:i/>
          <w:iCs/>
        </w:rPr>
        <w:t>behaviour is not specified.</w:t>
      </w:r>
    </w:p>
    <w:p w14:paraId="2D7C10E2" w14:textId="20C93951" w:rsidR="0082126D" w:rsidRPr="0082126D" w:rsidRDefault="00800FDA" w:rsidP="00800FDA">
      <w:pPr>
        <w:pStyle w:val="Agreement"/>
      </w:pPr>
      <w:r>
        <w:t>No further clarification</w:t>
      </w:r>
    </w:p>
    <w:p w14:paraId="34CF0EBD" w14:textId="77777777" w:rsidR="00B2452F" w:rsidRDefault="00B2452F" w:rsidP="00B2452F">
      <w:pPr>
        <w:pStyle w:val="Doc-text2"/>
      </w:pPr>
    </w:p>
    <w:p w14:paraId="153DCA16" w14:textId="77777777" w:rsidR="0012253C" w:rsidRPr="004D452B" w:rsidRDefault="0012253C" w:rsidP="00831FB7">
      <w:pPr>
        <w:pStyle w:val="Doc-text2"/>
        <w:pBdr>
          <w:top w:val="single" w:sz="4" w:space="1" w:color="auto"/>
          <w:left w:val="single" w:sz="4" w:space="4" w:color="auto"/>
          <w:bottom w:val="single" w:sz="4" w:space="1" w:color="auto"/>
          <w:right w:val="single" w:sz="4" w:space="4" w:color="auto"/>
        </w:pBdr>
        <w:rPr>
          <w:b/>
          <w:bCs/>
        </w:rPr>
      </w:pPr>
      <w:r w:rsidRPr="004D452B">
        <w:rPr>
          <w:b/>
          <w:bCs/>
        </w:rPr>
        <w:t>Agreements</w:t>
      </w:r>
    </w:p>
    <w:p w14:paraId="7E7E6C8E" w14:textId="77777777" w:rsidR="0012253C" w:rsidRDefault="0012253C" w:rsidP="0096786C">
      <w:pPr>
        <w:pStyle w:val="Doc-text2"/>
        <w:numPr>
          <w:ilvl w:val="0"/>
          <w:numId w:val="20"/>
        </w:numPr>
        <w:pBdr>
          <w:top w:val="single" w:sz="4" w:space="1" w:color="auto"/>
          <w:left w:val="single" w:sz="4" w:space="4" w:color="auto"/>
          <w:bottom w:val="single" w:sz="4" w:space="1" w:color="auto"/>
          <w:right w:val="single" w:sz="4" w:space="4" w:color="auto"/>
        </w:pBdr>
      </w:pPr>
      <w:r w:rsidRPr="004D452B">
        <w:t>No further RAN2 specification impact is required for resolving MUSIM gap and measurement gap collisions, based on the reply LS [1].</w:t>
      </w:r>
    </w:p>
    <w:p w14:paraId="53177720" w14:textId="77777777" w:rsidR="0012253C" w:rsidRDefault="0012253C" w:rsidP="0012253C">
      <w:pPr>
        <w:pStyle w:val="Doc-text2"/>
      </w:pPr>
    </w:p>
    <w:p w14:paraId="3DD45140" w14:textId="77777777" w:rsidR="0012253C" w:rsidRPr="00B2452F" w:rsidRDefault="0012253C" w:rsidP="00B2452F">
      <w:pPr>
        <w:pStyle w:val="Doc-text2"/>
      </w:pPr>
    </w:p>
    <w:p w14:paraId="34D9D4D7" w14:textId="6D807C30" w:rsidR="006F374C" w:rsidRDefault="006F374C" w:rsidP="006F374C">
      <w:pPr>
        <w:pStyle w:val="Doc-title"/>
      </w:pPr>
      <w:hyperlink r:id="rId158" w:history="1">
        <w:r w:rsidRPr="0041228E">
          <w:rPr>
            <w:rStyle w:val="Hyperlink"/>
          </w:rPr>
          <w:t>R2-2505997</w:t>
        </w:r>
      </w:hyperlink>
      <w:r>
        <w:tab/>
        <w:t>Clarification to musim-AffectedBandsList</w:t>
      </w:r>
      <w:r>
        <w:tab/>
        <w:t>ZTE Corporation</w:t>
      </w:r>
      <w:r>
        <w:tab/>
        <w:t>CR</w:t>
      </w:r>
      <w:r>
        <w:tab/>
        <w:t>Rel-18</w:t>
      </w:r>
      <w:r>
        <w:tab/>
        <w:t>38.331</w:t>
      </w:r>
      <w:r>
        <w:tab/>
        <w:t>18.6.0</w:t>
      </w:r>
      <w:r>
        <w:tab/>
        <w:t>5447</w:t>
      </w:r>
      <w:r>
        <w:tab/>
        <w:t>-</w:t>
      </w:r>
      <w:r>
        <w:tab/>
        <w:t>F</w:t>
      </w:r>
      <w:r>
        <w:tab/>
        <w:t>NR_DualTxRx_MUSIM-Core</w:t>
      </w:r>
    </w:p>
    <w:p w14:paraId="58D6E90C" w14:textId="585314B7" w:rsidR="00AF2045" w:rsidRDefault="00831FB7" w:rsidP="00AF2045">
      <w:pPr>
        <w:pStyle w:val="Doc-text2"/>
      </w:pPr>
      <w:r>
        <w:t>-</w:t>
      </w:r>
      <w:r>
        <w:tab/>
        <w:t>Vivo doesn’t think we can agree to the CR this meeting</w:t>
      </w:r>
      <w:r w:rsidR="00D27D80">
        <w:t xml:space="preserve"> as it is up to UE implementation.   </w:t>
      </w:r>
      <w:r w:rsidR="00257CBD">
        <w:t xml:space="preserve">ZTE thinks we need clear specification.   </w:t>
      </w:r>
    </w:p>
    <w:p w14:paraId="62E4A05A" w14:textId="331F96B4" w:rsidR="00485E36" w:rsidRDefault="00485E36" w:rsidP="00AF2045">
      <w:pPr>
        <w:pStyle w:val="Doc-text2"/>
      </w:pPr>
      <w:r>
        <w:t>-</w:t>
      </w:r>
      <w:r>
        <w:tab/>
        <w:t>Huawei thinks that we can agree on the understand</w:t>
      </w:r>
      <w:r w:rsidR="00DD70CD">
        <w:t xml:space="preserve">ing on the chair minutes and not agree to the CR. </w:t>
      </w:r>
    </w:p>
    <w:p w14:paraId="419DD3C7" w14:textId="6AF41470" w:rsidR="00DD70CD" w:rsidRDefault="00EC75C2" w:rsidP="00AF2045">
      <w:pPr>
        <w:pStyle w:val="Doc-text2"/>
      </w:pPr>
      <w:r>
        <w:t>[CB Thursday]</w:t>
      </w:r>
    </w:p>
    <w:p w14:paraId="010BACD9" w14:textId="77777777" w:rsidR="0017348B" w:rsidRDefault="0017348B" w:rsidP="00AF2045">
      <w:pPr>
        <w:pStyle w:val="Doc-text2"/>
      </w:pPr>
    </w:p>
    <w:p w14:paraId="74D98DEC" w14:textId="36098313" w:rsidR="0017348B" w:rsidRDefault="0017348B" w:rsidP="00AF2045">
      <w:pPr>
        <w:pStyle w:val="Doc-text2"/>
      </w:pPr>
    </w:p>
    <w:p w14:paraId="72868611" w14:textId="65225145" w:rsidR="0017348B" w:rsidRDefault="0017348B" w:rsidP="0017348B">
      <w:pPr>
        <w:pStyle w:val="EmailDiscussion"/>
      </w:pPr>
      <w:r>
        <w:t>[AT131][016][MUSIM] Offline (ZTE)</w:t>
      </w:r>
    </w:p>
    <w:p w14:paraId="222069FB" w14:textId="7DEBC3E2" w:rsidR="0017348B" w:rsidRDefault="0017348B" w:rsidP="0017348B">
      <w:pPr>
        <w:pStyle w:val="EmailDiscussion2"/>
      </w:pPr>
      <w:r>
        <w:tab/>
        <w:t xml:space="preserve">Intended outcome: Discuss both CBs for MUSIM </w:t>
      </w:r>
    </w:p>
    <w:p w14:paraId="67DAD413" w14:textId="5106CA4C" w:rsidR="0017348B" w:rsidRDefault="0017348B" w:rsidP="0017348B">
      <w:pPr>
        <w:pStyle w:val="EmailDiscussion2"/>
      </w:pPr>
      <w:r>
        <w:tab/>
        <w:t>Deadline:  Thursday</w:t>
      </w:r>
    </w:p>
    <w:p w14:paraId="64904384" w14:textId="77777777" w:rsidR="0017348B" w:rsidRDefault="0017348B" w:rsidP="0017348B">
      <w:pPr>
        <w:pStyle w:val="EmailDiscussion2"/>
      </w:pPr>
    </w:p>
    <w:p w14:paraId="0AE251E9" w14:textId="6A2BDEC4" w:rsidR="00941F83" w:rsidRDefault="00941F83" w:rsidP="00941F83">
      <w:pPr>
        <w:pStyle w:val="Doc-title"/>
      </w:pPr>
      <w:hyperlink r:id="rId159" w:history="1">
        <w:r w:rsidRPr="00800FDA">
          <w:rPr>
            <w:rStyle w:val="Hyperlink"/>
          </w:rPr>
          <w:t>R2-2506446</w:t>
        </w:r>
      </w:hyperlink>
      <w:r>
        <w:tab/>
        <w:t>Clarification to musim-AffectedBandsList</w:t>
      </w:r>
      <w:r>
        <w:tab/>
        <w:t>ZTE Corporation</w:t>
      </w:r>
      <w:r>
        <w:tab/>
        <w:t>CR</w:t>
      </w:r>
      <w:r>
        <w:tab/>
        <w:t>Rel-18</w:t>
      </w:r>
      <w:r>
        <w:tab/>
        <w:t>38.331</w:t>
      </w:r>
      <w:r>
        <w:tab/>
        <w:t>18.6.0</w:t>
      </w:r>
      <w:r>
        <w:tab/>
        <w:t>5447</w:t>
      </w:r>
      <w:r>
        <w:tab/>
        <w:t>1</w:t>
      </w:r>
      <w:r>
        <w:tab/>
        <w:t>F</w:t>
      </w:r>
      <w:r>
        <w:tab/>
        <w:t>NR_DualTxRx_MUSIM-Core</w:t>
      </w:r>
    </w:p>
    <w:p w14:paraId="14EDEE58" w14:textId="55AD6EC2" w:rsidR="00800FDA" w:rsidRPr="00800FDA" w:rsidRDefault="00800FDA" w:rsidP="00800FDA">
      <w:pPr>
        <w:pStyle w:val="Agreement"/>
      </w:pPr>
      <w:r>
        <w:t xml:space="preserve">The CR is agreed </w:t>
      </w:r>
    </w:p>
    <w:p w14:paraId="109D3E43" w14:textId="77777777" w:rsidR="00941F83" w:rsidRPr="00941F83" w:rsidRDefault="00941F83" w:rsidP="00941F83">
      <w:pPr>
        <w:pStyle w:val="Doc-text2"/>
      </w:pPr>
    </w:p>
    <w:p w14:paraId="276D002F" w14:textId="24C91813" w:rsidR="00941F83" w:rsidRDefault="00941F83" w:rsidP="00941F83">
      <w:pPr>
        <w:pStyle w:val="Doc-title"/>
      </w:pPr>
      <w:hyperlink r:id="rId160" w:history="1">
        <w:r w:rsidRPr="0041228E">
          <w:rPr>
            <w:rStyle w:val="Hyperlink"/>
          </w:rPr>
          <w:t>R2-2506447</w:t>
        </w:r>
      </w:hyperlink>
      <w:r>
        <w:tab/>
        <w:t>Report of the  [AT131][016][MUSIM] Offline (ZTE)</w:t>
      </w:r>
      <w:r>
        <w:tab/>
        <w:t>ZTE</w:t>
      </w:r>
      <w:r>
        <w:tab/>
        <w:t>discussion</w:t>
      </w:r>
      <w:r>
        <w:tab/>
        <w:t>Rel-18</w:t>
      </w:r>
      <w:r>
        <w:tab/>
        <w:t>NR_DualTxRx_MUSIM-Core</w:t>
      </w:r>
    </w:p>
    <w:p w14:paraId="4311851F" w14:textId="7B87D631" w:rsidR="0017348B" w:rsidRPr="0017348B" w:rsidRDefault="00800FDA" w:rsidP="00800FDA">
      <w:pPr>
        <w:pStyle w:val="Agreement"/>
      </w:pPr>
      <w:r>
        <w:t>Noted</w:t>
      </w:r>
    </w:p>
    <w:p w14:paraId="03BEB095" w14:textId="77777777" w:rsidR="006F374C" w:rsidRPr="006F374C" w:rsidRDefault="006F374C" w:rsidP="006F374C">
      <w:pPr>
        <w:pStyle w:val="Doc-text2"/>
      </w:pP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6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9AC73F7" w14:textId="105846D2" w:rsidR="00433875" w:rsidRDefault="00433875" w:rsidP="00433875">
      <w:pPr>
        <w:pStyle w:val="Doc-title"/>
      </w:pPr>
      <w:r>
        <w:t>To be treated in breakout session (Erlin)</w:t>
      </w:r>
    </w:p>
    <w:p w14:paraId="6C63BA3D" w14:textId="493B1B8B" w:rsidR="006F374C" w:rsidRDefault="006F374C" w:rsidP="006F374C">
      <w:pPr>
        <w:pStyle w:val="Doc-title"/>
      </w:pPr>
      <w:hyperlink r:id="rId162" w:history="1">
        <w:r w:rsidRPr="0041228E">
          <w:rPr>
            <w:rStyle w:val="Hyperlink"/>
          </w:rPr>
          <w:t>R2-2505013</w:t>
        </w:r>
      </w:hyperlink>
      <w:r>
        <w:tab/>
        <w:t>LS on maximum transmission power for STxMP (R1-2504839; contact: Huawei)</w:t>
      </w:r>
      <w:r>
        <w:tab/>
        <w:t>RAN1</w:t>
      </w:r>
      <w:r>
        <w:tab/>
        <w:t>LS in</w:t>
      </w:r>
      <w:r>
        <w:tab/>
        <w:t>Rel-18</w:t>
      </w:r>
      <w:r>
        <w:tab/>
        <w:t>NR_MIMO_evo_DL_UL-Core</w:t>
      </w:r>
      <w:r>
        <w:tab/>
        <w:t>To:RAN4</w:t>
      </w:r>
      <w:r>
        <w:tab/>
        <w:t>Cc:RAN2</w:t>
      </w:r>
    </w:p>
    <w:p w14:paraId="48ECB922" w14:textId="23C596AE" w:rsidR="006F374C" w:rsidRDefault="006F374C" w:rsidP="006F374C">
      <w:pPr>
        <w:pStyle w:val="Doc-title"/>
      </w:pPr>
      <w:hyperlink r:id="rId163" w:history="1">
        <w:r w:rsidRPr="0041228E">
          <w:rPr>
            <w:rStyle w:val="Hyperlink"/>
          </w:rPr>
          <w:t>R2-2505019</w:t>
        </w:r>
      </w:hyperlink>
      <w:r>
        <w:tab/>
        <w:t>Reply LS on differentiation of sDCI based mTRP and sTRP (R1-2504885; contact: CATT)</w:t>
      </w:r>
      <w:r>
        <w:tab/>
        <w:t>RAN1</w:t>
      </w:r>
      <w:r>
        <w:tab/>
        <w:t>LS in</w:t>
      </w:r>
      <w:r>
        <w:tab/>
        <w:t>Rel-18</w:t>
      </w:r>
      <w:r>
        <w:tab/>
        <w:t>NR_MIMO_evo_DL_UL-Core</w:t>
      </w:r>
      <w:r>
        <w:tab/>
        <w:t>To:RAN2</w:t>
      </w:r>
    </w:p>
    <w:p w14:paraId="3C873AAC" w14:textId="6413AE3C" w:rsidR="006F374C" w:rsidRDefault="006F374C" w:rsidP="006F374C">
      <w:pPr>
        <w:pStyle w:val="Doc-title"/>
      </w:pPr>
      <w:hyperlink r:id="rId164" w:history="1">
        <w:r w:rsidRPr="0041228E">
          <w:rPr>
            <w:rStyle w:val="Hyperlink"/>
          </w:rPr>
          <w:t>R2-2505462</w:t>
        </w:r>
      </w:hyperlink>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AE2B2D9" w14:textId="2889A853" w:rsidR="006F374C" w:rsidRDefault="006F374C" w:rsidP="006F374C">
      <w:pPr>
        <w:pStyle w:val="Doc-title"/>
      </w:pPr>
      <w:hyperlink r:id="rId165" w:history="1">
        <w:r w:rsidRPr="0041228E">
          <w:rPr>
            <w:rStyle w:val="Hyperlink"/>
          </w:rPr>
          <w:t>R2-2506160</w:t>
        </w:r>
      </w:hyperlink>
      <w:r>
        <w:tab/>
        <w:t>Correction to reportQuantity</w:t>
      </w:r>
      <w:r>
        <w:tab/>
        <w:t>Ericsson</w:t>
      </w:r>
      <w:r>
        <w:tab/>
        <w:t>CR</w:t>
      </w:r>
      <w:r>
        <w:tab/>
        <w:t>Rel-18</w:t>
      </w:r>
      <w:r>
        <w:tab/>
        <w:t>38.331</w:t>
      </w:r>
      <w:r>
        <w:tab/>
        <w:t>18.6.0</w:t>
      </w:r>
      <w:r>
        <w:tab/>
        <w:t>5462</w:t>
      </w:r>
      <w:r>
        <w:tab/>
        <w:t>-</w:t>
      </w:r>
      <w:r>
        <w:tab/>
        <w:t>F</w:t>
      </w:r>
      <w:r>
        <w:tab/>
        <w:t>NR_MIMO_evo_DL_UL-Core</w:t>
      </w:r>
    </w:p>
    <w:p w14:paraId="4F5AAD9C" w14:textId="77777777" w:rsidR="006F374C" w:rsidRPr="006F374C" w:rsidRDefault="006F374C" w:rsidP="006F374C">
      <w:pPr>
        <w:pStyle w:val="Doc-text2"/>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66" w:history="1"/>
      <w:r w:rsidRPr="00DB2F94">
        <w:t xml:space="preserve"> </w:t>
      </w:r>
      <w:hyperlink r:id="rId167"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68" w:history="1">
        <w:r w:rsidRPr="00DB2F94">
          <w:rPr>
            <w:rStyle w:val="Hyperlink"/>
          </w:rPr>
          <w:t>RP-223488</w:t>
        </w:r>
      </w:hyperlink>
      <w:r w:rsidRPr="00DB2F94">
        <w:t>)</w:t>
      </w:r>
    </w:p>
    <w:p w14:paraId="2C85469B" w14:textId="22595EDD" w:rsidR="006F374C" w:rsidRDefault="006F374C" w:rsidP="006F374C">
      <w:pPr>
        <w:pStyle w:val="Doc-title"/>
      </w:pPr>
      <w:hyperlink r:id="rId169" w:history="1">
        <w:r w:rsidRPr="0041228E">
          <w:rPr>
            <w:rStyle w:val="Hyperlink"/>
          </w:rPr>
          <w:t>R2-2505066</w:t>
        </w:r>
      </w:hyperlink>
      <w:r>
        <w:tab/>
        <w:t>LS to RAN3 on MBS Communication Service Type (S4-251096; contact: Nokia)</w:t>
      </w:r>
      <w:r>
        <w:tab/>
        <w:t>SA4</w:t>
      </w:r>
      <w:r>
        <w:tab/>
        <w:t>LS in</w:t>
      </w:r>
      <w:r>
        <w:tab/>
        <w:t>Rel-18</w:t>
      </w:r>
      <w:r>
        <w:tab/>
        <w:t>NR_QoE_enh-Core</w:t>
      </w:r>
      <w:r>
        <w:tab/>
        <w:t>To:RAN3</w:t>
      </w:r>
      <w:r>
        <w:tab/>
        <w:t>Cc:RAN2, SA5</w:t>
      </w:r>
    </w:p>
    <w:p w14:paraId="1396F1A0" w14:textId="4436859F" w:rsidR="00405151" w:rsidRPr="00405151" w:rsidRDefault="00405151" w:rsidP="00405151">
      <w:pPr>
        <w:pStyle w:val="Agreement"/>
      </w:pPr>
      <w:r>
        <w:t>Noted</w:t>
      </w:r>
    </w:p>
    <w:p w14:paraId="197D231C" w14:textId="77777777" w:rsidR="006F374C" w:rsidRPr="006F374C" w:rsidRDefault="006F374C" w:rsidP="006F374C">
      <w:pPr>
        <w:pStyle w:val="Doc-text2"/>
      </w:pP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70" w:history="1">
        <w:r w:rsidRPr="00243D77">
          <w:rPr>
            <w:rStyle w:val="Hyperlink"/>
          </w:rPr>
          <w:t>RP-230786</w:t>
        </w:r>
      </w:hyperlink>
      <w:r>
        <w:t>)</w:t>
      </w:r>
    </w:p>
    <w:p w14:paraId="145F9111" w14:textId="70A617DD" w:rsidR="006F374C" w:rsidRDefault="006F374C" w:rsidP="006F374C">
      <w:pPr>
        <w:pStyle w:val="Doc-title"/>
      </w:pPr>
      <w:hyperlink r:id="rId171" w:history="1">
        <w:r w:rsidRPr="0041228E">
          <w:rPr>
            <w:rStyle w:val="Hyperlink"/>
          </w:rPr>
          <w:t>R2-2505327</w:t>
        </w:r>
      </w:hyperlink>
      <w:r>
        <w:tab/>
        <w:t>Correction to the description of PDU set QoS parameter</w:t>
      </w:r>
      <w:r>
        <w:tab/>
        <w:t>Huawei, HiSilicon, Nokia (Rapporteur)</w:t>
      </w:r>
      <w:r>
        <w:tab/>
        <w:t>CR</w:t>
      </w:r>
      <w:r>
        <w:tab/>
        <w:t>Rel-18</w:t>
      </w:r>
      <w:r>
        <w:tab/>
        <w:t>38.300</w:t>
      </w:r>
      <w:r>
        <w:tab/>
        <w:t>18.6.0</w:t>
      </w:r>
      <w:r>
        <w:tab/>
        <w:t>1010</w:t>
      </w:r>
      <w:r>
        <w:tab/>
        <w:t>-</w:t>
      </w:r>
      <w:r>
        <w:tab/>
        <w:t>F</w:t>
      </w:r>
      <w:r>
        <w:tab/>
        <w:t>NR_XR_enh-Core</w:t>
      </w:r>
    </w:p>
    <w:p w14:paraId="4F955BBF" w14:textId="018D87AC" w:rsidR="000D3407" w:rsidRDefault="000D3407" w:rsidP="000D3407">
      <w:pPr>
        <w:pStyle w:val="Agreement"/>
      </w:pPr>
      <w:r>
        <w:t>Add clarification that PSDB and PSER should be provided together</w:t>
      </w:r>
    </w:p>
    <w:p w14:paraId="46157E56" w14:textId="77777777" w:rsidR="000D3407" w:rsidRDefault="000D3407" w:rsidP="000D3407">
      <w:pPr>
        <w:pStyle w:val="Doc-text2"/>
      </w:pPr>
    </w:p>
    <w:p w14:paraId="48675588" w14:textId="6732B998" w:rsidR="000D3407" w:rsidRDefault="000D3407" w:rsidP="000D3407">
      <w:pPr>
        <w:pStyle w:val="EmailDiscussion"/>
      </w:pPr>
      <w:r>
        <w:t>[AT131][</w:t>
      </w:r>
      <w:r w:rsidR="00FA2E26">
        <w:t>0</w:t>
      </w:r>
      <w:r>
        <w:t>17][</w:t>
      </w:r>
      <w:r w:rsidR="00355A60">
        <w:t>R18 XR</w:t>
      </w:r>
      <w:r>
        <w:t xml:space="preserve">] </w:t>
      </w:r>
      <w:r w:rsidR="00355A60">
        <w:t>PDU set QoS parameter CR</w:t>
      </w:r>
      <w:r>
        <w:t xml:space="preserve"> (</w:t>
      </w:r>
      <w:r w:rsidR="00355A60">
        <w:t>Huawei</w:t>
      </w:r>
      <w:r>
        <w:t>)</w:t>
      </w:r>
    </w:p>
    <w:p w14:paraId="2659D491" w14:textId="509940D7" w:rsidR="000D3407" w:rsidRDefault="000D3407" w:rsidP="000D3407">
      <w:pPr>
        <w:pStyle w:val="EmailDiscussion2"/>
      </w:pPr>
      <w:r>
        <w:tab/>
        <w:t xml:space="preserve">Intended outcome: </w:t>
      </w:r>
      <w:r w:rsidR="00355A60">
        <w:t>update and agree to CR by email</w:t>
      </w:r>
    </w:p>
    <w:p w14:paraId="00C77173" w14:textId="7E57E7F2" w:rsidR="000D3407" w:rsidRDefault="000D3407" w:rsidP="000D3407">
      <w:pPr>
        <w:pStyle w:val="EmailDiscussion2"/>
      </w:pPr>
      <w:r>
        <w:tab/>
        <w:t>Deadline:  Thursday</w:t>
      </w:r>
    </w:p>
    <w:p w14:paraId="3B1A8C27" w14:textId="77777777" w:rsidR="000D3407" w:rsidRDefault="000D3407" w:rsidP="000D3407">
      <w:pPr>
        <w:pStyle w:val="EmailDiscussion2"/>
      </w:pPr>
    </w:p>
    <w:p w14:paraId="0A6D94E5" w14:textId="00A3ADB4" w:rsidR="005A1184" w:rsidRDefault="00764A98" w:rsidP="005A1184">
      <w:pPr>
        <w:pStyle w:val="Doc-title"/>
      </w:pPr>
      <w:hyperlink r:id="rId172" w:history="1">
        <w:r w:rsidR="005A1184" w:rsidRPr="00764A98">
          <w:rPr>
            <w:rStyle w:val="Hyperlink"/>
          </w:rPr>
          <w:t>R2-250</w:t>
        </w:r>
        <w:r w:rsidR="005A1184" w:rsidRPr="00764A98">
          <w:rPr>
            <w:rStyle w:val="Hyperlink"/>
          </w:rPr>
          <w:t>6</w:t>
        </w:r>
        <w:r w:rsidR="005A1184" w:rsidRPr="00764A98">
          <w:rPr>
            <w:rStyle w:val="Hyperlink"/>
          </w:rPr>
          <w:t>459</w:t>
        </w:r>
      </w:hyperlink>
      <w:r w:rsidR="005A1184">
        <w:tab/>
        <w:t>Correction to the description of PDU set QoS parameter</w:t>
      </w:r>
      <w:r w:rsidR="005A1184">
        <w:tab/>
        <w:t>Huawei, HiSilicon, Nokia (Rapporteur)</w:t>
      </w:r>
      <w:r w:rsidR="005A1184">
        <w:tab/>
        <w:t>CR</w:t>
      </w:r>
      <w:r w:rsidR="005A1184">
        <w:tab/>
        <w:t>Rel-18</w:t>
      </w:r>
      <w:r w:rsidR="005A1184">
        <w:tab/>
        <w:t>38.300</w:t>
      </w:r>
      <w:r w:rsidR="005A1184">
        <w:tab/>
        <w:t>18.6.0</w:t>
      </w:r>
      <w:r w:rsidR="005A1184">
        <w:tab/>
        <w:t>1010</w:t>
      </w:r>
      <w:r w:rsidR="005A1184">
        <w:tab/>
        <w:t>1</w:t>
      </w:r>
      <w:r w:rsidR="005A1184">
        <w:tab/>
        <w:t>F</w:t>
      </w:r>
      <w:r w:rsidR="005A1184">
        <w:tab/>
        <w:t>NR_XR_enh-Core</w:t>
      </w:r>
    </w:p>
    <w:p w14:paraId="6095EB98" w14:textId="6ADB7E6A" w:rsidR="005A1184" w:rsidRPr="005A1184" w:rsidRDefault="00764A98" w:rsidP="00764A98">
      <w:pPr>
        <w:pStyle w:val="Agreement"/>
      </w:pPr>
      <w:r>
        <w:t>The CR is agreed</w:t>
      </w:r>
    </w:p>
    <w:p w14:paraId="2DA586D2" w14:textId="77777777" w:rsidR="000D3407" w:rsidRPr="000D3407" w:rsidRDefault="000D3407" w:rsidP="000D3407">
      <w:pPr>
        <w:pStyle w:val="Doc-text2"/>
      </w:pPr>
    </w:p>
    <w:p w14:paraId="314CEA41" w14:textId="618FDF86" w:rsidR="006F374C" w:rsidRDefault="006F374C" w:rsidP="006F374C">
      <w:pPr>
        <w:pStyle w:val="Doc-title"/>
      </w:pPr>
      <w:hyperlink r:id="rId173" w:history="1">
        <w:r w:rsidRPr="0041228E">
          <w:rPr>
            <w:rStyle w:val="Hyperlink"/>
          </w:rPr>
          <w:t>R2-2505408</w:t>
        </w:r>
      </w:hyperlink>
      <w:r>
        <w:tab/>
        <w:t>Correction on DSR triggering</w:t>
      </w:r>
      <w:r>
        <w:tab/>
        <w:t>vivo</w:t>
      </w:r>
      <w:r>
        <w:tab/>
        <w:t>CR</w:t>
      </w:r>
      <w:r>
        <w:tab/>
        <w:t>Rel-18</w:t>
      </w:r>
      <w:r>
        <w:tab/>
        <w:t>38.321</w:t>
      </w:r>
      <w:r>
        <w:tab/>
        <w:t>18.6.0</w:t>
      </w:r>
      <w:r>
        <w:tab/>
        <w:t>2099</w:t>
      </w:r>
      <w:r>
        <w:tab/>
        <w:t>-</w:t>
      </w:r>
      <w:r>
        <w:tab/>
        <w:t>F</w:t>
      </w:r>
      <w:r>
        <w:tab/>
        <w:t>NR_XR_enh-Core</w:t>
      </w:r>
    </w:p>
    <w:p w14:paraId="0BF00B7D" w14:textId="2A16FDCC" w:rsidR="006F374C" w:rsidRDefault="007E6351" w:rsidP="007E6351">
      <w:pPr>
        <w:pStyle w:val="Agreement"/>
      </w:pPr>
      <w:r>
        <w:t>Dawid will treat this in XR</w:t>
      </w:r>
    </w:p>
    <w:p w14:paraId="3D79DEB6" w14:textId="77777777" w:rsidR="00C63D27" w:rsidRPr="006F374C" w:rsidRDefault="00C63D27" w:rsidP="006F374C">
      <w:pPr>
        <w:pStyle w:val="Doc-text2"/>
      </w:pPr>
    </w:p>
    <w:p w14:paraId="3D900652" w14:textId="47DE82FC" w:rsidR="00DB2756" w:rsidRPr="00DB2F94" w:rsidRDefault="00DB2756" w:rsidP="006118E1">
      <w:pPr>
        <w:pStyle w:val="Heading4"/>
      </w:pPr>
      <w:r w:rsidRPr="00DB2F94">
        <w:lastRenderedPageBreak/>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74" w:history="1">
        <w:r w:rsidRPr="00DB2F94">
          <w:rPr>
            <w:rStyle w:val="Hyperlink"/>
          </w:rPr>
          <w:t>RP-232669</w:t>
        </w:r>
      </w:hyperlink>
      <w:r w:rsidRPr="00DB2F94">
        <w:t>)</w:t>
      </w:r>
    </w:p>
    <w:p w14:paraId="50F958D4" w14:textId="0A79B338" w:rsidR="00433875" w:rsidRDefault="00433875" w:rsidP="00433875">
      <w:pPr>
        <w:pStyle w:val="Doc-title"/>
      </w:pPr>
      <w:r>
        <w:t>To be treated in breakout session (Sergio)</w:t>
      </w:r>
    </w:p>
    <w:p w14:paraId="44B438F1" w14:textId="77777777" w:rsidR="00433875" w:rsidRDefault="00433875" w:rsidP="006F374C">
      <w:pPr>
        <w:pStyle w:val="Doc-title"/>
      </w:pPr>
    </w:p>
    <w:p w14:paraId="29A94623" w14:textId="605A8FC0" w:rsidR="006F374C" w:rsidRDefault="006F374C" w:rsidP="006F374C">
      <w:pPr>
        <w:pStyle w:val="Doc-title"/>
      </w:pPr>
      <w:hyperlink r:id="rId175" w:history="1">
        <w:r w:rsidRPr="0041228E">
          <w:rPr>
            <w:rStyle w:val="Hyperlink"/>
          </w:rPr>
          <w:t>R2-2505420</w:t>
        </w:r>
      </w:hyperlink>
      <w:r>
        <w:tab/>
        <w:t>Discussion on eventD1/D2 and condEventD1/D2/T1</w:t>
      </w:r>
      <w:r>
        <w:tab/>
        <w:t>Samsung</w:t>
      </w:r>
      <w:r>
        <w:tab/>
        <w:t>discussion</w:t>
      </w:r>
      <w:r>
        <w:tab/>
        <w:t>Rel-18</w:t>
      </w:r>
      <w:r>
        <w:tab/>
        <w:t>NR_NTN_solutions, NR_NTN_enh-Core</w:t>
      </w:r>
      <w:r w:rsidR="004054E4">
        <w:tab/>
        <w:t>Withdrawn</w:t>
      </w:r>
    </w:p>
    <w:p w14:paraId="5DF486B4" w14:textId="54F6A0DD" w:rsidR="006F374C" w:rsidRDefault="006F374C" w:rsidP="006F374C">
      <w:pPr>
        <w:pStyle w:val="Doc-title"/>
      </w:pPr>
      <w:hyperlink r:id="rId176" w:history="1">
        <w:r w:rsidRPr="0041228E">
          <w:rPr>
            <w:rStyle w:val="Hyperlink"/>
          </w:rPr>
          <w:t>R2-2505534</w:t>
        </w:r>
      </w:hyperlink>
      <w:r>
        <w:tab/>
        <w:t>Clarification on reference point for hard satellite switch with resynchronization</w:t>
      </w:r>
      <w:r>
        <w:tab/>
        <w:t>Qualcomm Inc., Huawei, HiSilicon, Xiaomi</w:t>
      </w:r>
      <w:r>
        <w:tab/>
        <w:t>CR</w:t>
      </w:r>
      <w:r>
        <w:tab/>
        <w:t>Rel-18</w:t>
      </w:r>
      <w:r>
        <w:tab/>
        <w:t>38.331</w:t>
      </w:r>
      <w:r>
        <w:tab/>
        <w:t>18.6.0</w:t>
      </w:r>
      <w:r>
        <w:tab/>
        <w:t>5372</w:t>
      </w:r>
      <w:r>
        <w:tab/>
        <w:t>1</w:t>
      </w:r>
      <w:r>
        <w:tab/>
        <w:t>F</w:t>
      </w:r>
      <w:r>
        <w:tab/>
        <w:t>NR_NTN_enh-Core</w:t>
      </w:r>
      <w:r>
        <w:tab/>
      </w:r>
      <w:hyperlink r:id="rId177" w:history="1">
        <w:r w:rsidRPr="0041228E">
          <w:rPr>
            <w:rStyle w:val="Hyperlink"/>
          </w:rPr>
          <w:t>R2-2504339</w:t>
        </w:r>
      </w:hyperlink>
    </w:p>
    <w:p w14:paraId="08E08701" w14:textId="7F7C0844" w:rsidR="006F374C" w:rsidRDefault="006F374C" w:rsidP="006F374C">
      <w:pPr>
        <w:pStyle w:val="Doc-title"/>
      </w:pPr>
      <w:hyperlink r:id="rId178" w:history="1">
        <w:r w:rsidRPr="0041228E">
          <w:rPr>
            <w:rStyle w:val="Hyperlink"/>
          </w:rPr>
          <w:t>R2-2505577</w:t>
        </w:r>
      </w:hyperlink>
      <w:r>
        <w:tab/>
        <w:t>Correction on the reference point of t-ServiceStart</w:t>
      </w:r>
      <w:r>
        <w:tab/>
        <w:t>MediaTek</w:t>
      </w:r>
      <w:r>
        <w:tab/>
        <w:t>CR</w:t>
      </w:r>
      <w:r>
        <w:tab/>
        <w:t>Rel-18</w:t>
      </w:r>
      <w:r>
        <w:tab/>
        <w:t>38.331</w:t>
      </w:r>
      <w:r>
        <w:tab/>
        <w:t>18.6.0</w:t>
      </w:r>
      <w:r>
        <w:tab/>
        <w:t>5423</w:t>
      </w:r>
      <w:r>
        <w:tab/>
        <w:t>-</w:t>
      </w:r>
      <w:r>
        <w:tab/>
        <w:t>F</w:t>
      </w:r>
      <w:r>
        <w:tab/>
        <w:t>NR_NTN_enh-Core</w:t>
      </w:r>
    </w:p>
    <w:p w14:paraId="28A7DC26" w14:textId="37B2DB7B" w:rsidR="006F374C" w:rsidRDefault="006F374C" w:rsidP="006F374C">
      <w:pPr>
        <w:pStyle w:val="Doc-title"/>
      </w:pPr>
      <w:hyperlink r:id="rId179" w:history="1">
        <w:r w:rsidRPr="0041228E">
          <w:rPr>
            <w:rStyle w:val="Hyperlink"/>
          </w:rPr>
          <w:t>R2-2505715</w:t>
        </w:r>
      </w:hyperlink>
      <w:r>
        <w:tab/>
        <w:t>Final Thoughts on IDC issue between GNSS and NTN UL</w:t>
      </w:r>
      <w:r>
        <w:tab/>
        <w:t>Nokia, Nokia Shanghai Bell</w:t>
      </w:r>
      <w:r>
        <w:tab/>
        <w:t>discussion</w:t>
      </w:r>
      <w:r>
        <w:tab/>
        <w:t>Rel-18</w:t>
      </w:r>
      <w:r>
        <w:tab/>
        <w:t>NR_NTN_enh-Core</w:t>
      </w:r>
      <w:r>
        <w:tab/>
      </w:r>
      <w:hyperlink r:id="rId180" w:history="1">
        <w:r w:rsidRPr="0041228E">
          <w:rPr>
            <w:rStyle w:val="Hyperlink"/>
          </w:rPr>
          <w:t>R2-2504133</w:t>
        </w:r>
      </w:hyperlink>
    </w:p>
    <w:p w14:paraId="19C98C83" w14:textId="77777777" w:rsidR="006F374C" w:rsidRPr="006F374C" w:rsidRDefault="006F374C" w:rsidP="006F374C">
      <w:pPr>
        <w:pStyle w:val="Doc-text2"/>
      </w:pP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81" w:history="1">
        <w:r w:rsidRPr="00F53D42">
          <w:t>RP-223519</w:t>
        </w:r>
      </w:hyperlink>
      <w:r w:rsidRPr="00DB2F94">
        <w:t>)</w:t>
      </w:r>
    </w:p>
    <w:p w14:paraId="713DF8A6" w14:textId="77777777" w:rsidR="00433875" w:rsidRDefault="00433875" w:rsidP="00433875">
      <w:pPr>
        <w:pStyle w:val="Doc-title"/>
      </w:pPr>
      <w:r>
        <w:t>To be treated in breakout session (Sergio)</w:t>
      </w:r>
    </w:p>
    <w:p w14:paraId="627658EA" w14:textId="77777777" w:rsidR="00433875" w:rsidRDefault="00433875" w:rsidP="006F374C">
      <w:pPr>
        <w:pStyle w:val="Doc-title"/>
      </w:pPr>
    </w:p>
    <w:p w14:paraId="5479CB8C" w14:textId="533D63FE" w:rsidR="006F374C" w:rsidRDefault="006F374C" w:rsidP="006F374C">
      <w:pPr>
        <w:pStyle w:val="Doc-title"/>
      </w:pPr>
      <w:hyperlink r:id="rId182" w:history="1">
        <w:r w:rsidRPr="0041228E">
          <w:rPr>
            <w:rStyle w:val="Hyperlink"/>
          </w:rPr>
          <w:t>R2-2505914</w:t>
        </w:r>
      </w:hyperlink>
      <w:r>
        <w:tab/>
        <w:t>Various corrections on connected mode RRM for IoT NTN</w:t>
      </w:r>
      <w:r>
        <w:tab/>
        <w:t>Samsung</w:t>
      </w:r>
      <w:r>
        <w:tab/>
        <w:t>CR</w:t>
      </w:r>
      <w:r>
        <w:tab/>
        <w:t>Rel-18</w:t>
      </w:r>
      <w:r>
        <w:tab/>
        <w:t>36.331</w:t>
      </w:r>
      <w:r>
        <w:tab/>
        <w:t>18.6.0</w:t>
      </w:r>
      <w:r>
        <w:tab/>
        <w:t>5121</w:t>
      </w:r>
      <w:r>
        <w:tab/>
        <w:t>1</w:t>
      </w:r>
      <w:r>
        <w:tab/>
        <w:t>F</w:t>
      </w:r>
      <w:r>
        <w:tab/>
        <w:t>IoT_NTN_enh-Core</w:t>
      </w:r>
      <w:r>
        <w:tab/>
      </w:r>
      <w:hyperlink r:id="rId183" w:history="1">
        <w:r w:rsidRPr="0041228E">
          <w:rPr>
            <w:rStyle w:val="Hyperlink"/>
          </w:rPr>
          <w:t>R2-2504095</w:t>
        </w:r>
      </w:hyperlink>
    </w:p>
    <w:p w14:paraId="5F82AE39" w14:textId="3A36A175" w:rsidR="006F374C" w:rsidRDefault="006F374C" w:rsidP="006F374C">
      <w:pPr>
        <w:pStyle w:val="Doc-title"/>
      </w:pPr>
      <w:hyperlink r:id="rId184" w:history="1">
        <w:r w:rsidRPr="0041228E">
          <w:rPr>
            <w:rStyle w:val="Hyperlink"/>
          </w:rPr>
          <w:t>R2-2506172</w:t>
        </w:r>
      </w:hyperlink>
      <w:r>
        <w:tab/>
        <w:t>Clarification of satellite identifiers</w:t>
      </w:r>
      <w:r>
        <w:tab/>
        <w:t>THALES, Samsung, Sateliot, Nordic Semiconductor ASA, Novamint, CATT, Ericsson</w:t>
      </w:r>
      <w:r>
        <w:tab/>
        <w:t>CR</w:t>
      </w:r>
      <w:r>
        <w:tab/>
        <w:t>Rel-18</w:t>
      </w:r>
      <w:r>
        <w:tab/>
        <w:t>36.300</w:t>
      </w:r>
      <w:r>
        <w:tab/>
        <w:t>18.5.0</w:t>
      </w:r>
      <w:r>
        <w:tab/>
        <w:t>1430</w:t>
      </w:r>
      <w:r>
        <w:tab/>
        <w:t>-</w:t>
      </w:r>
      <w:r>
        <w:tab/>
        <w:t>F</w:t>
      </w:r>
      <w:r>
        <w:tab/>
        <w:t>IoT_NTN_enh-Core</w:t>
      </w:r>
    </w:p>
    <w:p w14:paraId="33629DEB" w14:textId="5E9CCC8C" w:rsidR="006F374C" w:rsidRDefault="006F374C" w:rsidP="006F374C">
      <w:pPr>
        <w:pStyle w:val="Doc-title"/>
      </w:pPr>
      <w:hyperlink r:id="rId185" w:history="1">
        <w:r w:rsidRPr="0041228E">
          <w:rPr>
            <w:rStyle w:val="Hyperlink"/>
          </w:rPr>
          <w:t>R2-2506173</w:t>
        </w:r>
      </w:hyperlink>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14:paraId="5201BEB3" w14:textId="77777777" w:rsidR="006F374C" w:rsidRPr="006F374C" w:rsidRDefault="006F374C" w:rsidP="006F374C">
      <w:pPr>
        <w:pStyle w:val="Doc-text2"/>
      </w:pP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186" w:history="1">
        <w:r w:rsidRPr="00DB2F94">
          <w:rPr>
            <w:rStyle w:val="Hyperlink"/>
          </w:rPr>
          <w:t>RP-223501</w:t>
        </w:r>
      </w:hyperlink>
      <w:r w:rsidRPr="00DB2F94">
        <w:t>)</w:t>
      </w:r>
    </w:p>
    <w:p w14:paraId="4A393CCA" w14:textId="4FFC106C" w:rsidR="00433875" w:rsidRDefault="00433875" w:rsidP="00433875">
      <w:pPr>
        <w:pStyle w:val="Doc-title"/>
      </w:pPr>
      <w:r>
        <w:t>To be treated in breakout session (Nathan)</w:t>
      </w:r>
    </w:p>
    <w:p w14:paraId="46D73C83" w14:textId="77777777" w:rsidR="00433875" w:rsidRDefault="00433875" w:rsidP="006F374C">
      <w:pPr>
        <w:pStyle w:val="Doc-title"/>
      </w:pPr>
    </w:p>
    <w:p w14:paraId="67678E5D" w14:textId="769A7023" w:rsidR="006F374C" w:rsidRDefault="006F374C" w:rsidP="006F374C">
      <w:pPr>
        <w:pStyle w:val="Doc-title"/>
      </w:pPr>
      <w:hyperlink r:id="rId187" w:history="1">
        <w:r w:rsidRPr="0041228E">
          <w:rPr>
            <w:rStyle w:val="Hyperlink"/>
          </w:rPr>
          <w:t>R2-2505183</w:t>
        </w:r>
      </w:hyperlink>
      <w:r>
        <w:tab/>
        <w:t>Correction to PDCP duplication description for L2 MP using SL relay or N3C indirect path</w:t>
      </w:r>
      <w:r>
        <w:tab/>
        <w:t>Huawei, HiSilicon, Nokia (Rapporteur), CMCC</w:t>
      </w:r>
      <w:r>
        <w:tab/>
        <w:t>CR</w:t>
      </w:r>
      <w:r>
        <w:tab/>
        <w:t>Rel-18</w:t>
      </w:r>
      <w:r>
        <w:tab/>
        <w:t>38.300</w:t>
      </w:r>
      <w:r>
        <w:tab/>
        <w:t>18.6.0</w:t>
      </w:r>
      <w:r>
        <w:tab/>
        <w:t>0989</w:t>
      </w:r>
      <w:r>
        <w:tab/>
        <w:t>1</w:t>
      </w:r>
      <w:r>
        <w:tab/>
        <w:t>F</w:t>
      </w:r>
      <w:r>
        <w:tab/>
        <w:t>NR_SL_relay_enh-Core</w:t>
      </w:r>
      <w:r>
        <w:tab/>
      </w:r>
      <w:hyperlink r:id="rId188" w:history="1">
        <w:r w:rsidRPr="0041228E">
          <w:rPr>
            <w:rStyle w:val="Hyperlink"/>
          </w:rPr>
          <w:t>R2-2504002</w:t>
        </w:r>
      </w:hyperlink>
    </w:p>
    <w:p w14:paraId="0ACD7402" w14:textId="48CADFFC" w:rsidR="006F374C" w:rsidRDefault="006F374C" w:rsidP="006F374C">
      <w:pPr>
        <w:pStyle w:val="Doc-title"/>
      </w:pPr>
      <w:hyperlink r:id="rId189" w:history="1">
        <w:r w:rsidRPr="0041228E">
          <w:rPr>
            <w:rStyle w:val="Hyperlink"/>
          </w:rPr>
          <w:t>R2-2505356</w:t>
        </w:r>
      </w:hyperlink>
      <w:r>
        <w:tab/>
        <w:t>Correction on field description of sl-CapabilityInformationSidelink for U2U Relay</w:t>
      </w:r>
      <w:r>
        <w:tab/>
        <w:t>OPPO</w:t>
      </w:r>
      <w:r>
        <w:tab/>
        <w:t>CR</w:t>
      </w:r>
      <w:r>
        <w:tab/>
        <w:t>Rel-18</w:t>
      </w:r>
      <w:r>
        <w:tab/>
        <w:t>38.331</w:t>
      </w:r>
      <w:r>
        <w:tab/>
        <w:t>18.6.0</w:t>
      </w:r>
      <w:r>
        <w:tab/>
        <w:t>5413</w:t>
      </w:r>
      <w:r>
        <w:tab/>
        <w:t>-</w:t>
      </w:r>
      <w:r>
        <w:tab/>
        <w:t>F</w:t>
      </w:r>
      <w:r>
        <w:tab/>
        <w:t>NR_SL_relay_enh-Core</w:t>
      </w:r>
    </w:p>
    <w:p w14:paraId="06E82BA0" w14:textId="730EF359" w:rsidR="006F374C" w:rsidRDefault="006F374C" w:rsidP="006F374C">
      <w:pPr>
        <w:pStyle w:val="Doc-title"/>
      </w:pPr>
      <w:hyperlink r:id="rId190" w:history="1">
        <w:r w:rsidRPr="0041228E">
          <w:rPr>
            <w:rStyle w:val="Hyperlink"/>
          </w:rPr>
          <w:t>R2-2505543</w:t>
        </w:r>
      </w:hyperlink>
      <w:r>
        <w:tab/>
        <w:t>Correction to SI reception by remote UE for multi path</w:t>
      </w:r>
      <w:r>
        <w:tab/>
        <w:t>LG Electronics Inc.</w:t>
      </w:r>
      <w:r>
        <w:tab/>
        <w:t>CR</w:t>
      </w:r>
      <w:r>
        <w:tab/>
        <w:t>Rel-18</w:t>
      </w:r>
      <w:r>
        <w:tab/>
        <w:t>38.331</w:t>
      </w:r>
      <w:r>
        <w:tab/>
        <w:t>18.6.0</w:t>
      </w:r>
      <w:r>
        <w:tab/>
        <w:t>5422</w:t>
      </w:r>
      <w:r>
        <w:tab/>
        <w:t>-</w:t>
      </w:r>
      <w:r>
        <w:tab/>
        <w:t>F</w:t>
      </w:r>
      <w:r>
        <w:tab/>
        <w:t>NR_SL_relay_enh-Core</w:t>
      </w:r>
    </w:p>
    <w:p w14:paraId="13DE43C3" w14:textId="24D08968" w:rsidR="006F374C" w:rsidRDefault="006F374C" w:rsidP="006F374C">
      <w:pPr>
        <w:pStyle w:val="Doc-title"/>
      </w:pPr>
      <w:hyperlink r:id="rId191" w:history="1">
        <w:r w:rsidRPr="0041228E">
          <w:rPr>
            <w:rStyle w:val="Hyperlink"/>
          </w:rPr>
          <w:t>R2-2505760</w:t>
        </w:r>
      </w:hyperlink>
      <w:r>
        <w:tab/>
        <w:t>Corrections on N3C multi-path</w:t>
      </w:r>
      <w:r>
        <w:tab/>
        <w:t>ZTE Corporation, Sanechips</w:t>
      </w:r>
      <w:r>
        <w:tab/>
        <w:t>discussion</w:t>
      </w:r>
      <w:r>
        <w:tab/>
        <w:t>Rel-18</w:t>
      </w:r>
      <w:r>
        <w:tab/>
        <w:t>NR_SL_relay_enh-Core</w:t>
      </w:r>
    </w:p>
    <w:p w14:paraId="50DA50E0" w14:textId="02868A44" w:rsidR="006F374C" w:rsidRDefault="006F374C" w:rsidP="006F374C">
      <w:pPr>
        <w:pStyle w:val="Doc-title"/>
      </w:pPr>
      <w:hyperlink r:id="rId192" w:history="1">
        <w:r w:rsidRPr="0041228E">
          <w:rPr>
            <w:rStyle w:val="Hyperlink"/>
          </w:rPr>
          <w:t>R2-2505885</w:t>
        </w:r>
      </w:hyperlink>
      <w:r>
        <w:tab/>
        <w:t>U2U Relays, Peer Remote UE Control Plane Procedures</w:t>
      </w:r>
      <w:r>
        <w:tab/>
        <w:t>Ericsson</w:t>
      </w:r>
      <w:r>
        <w:tab/>
        <w:t>CR</w:t>
      </w:r>
      <w:r>
        <w:tab/>
        <w:t>Rel-18</w:t>
      </w:r>
      <w:r>
        <w:tab/>
        <w:t>38.300</w:t>
      </w:r>
      <w:r>
        <w:tab/>
        <w:t>18.6.0</w:t>
      </w:r>
      <w:r>
        <w:tab/>
        <w:t>1020</w:t>
      </w:r>
      <w:r>
        <w:tab/>
        <w:t>-</w:t>
      </w:r>
      <w:r>
        <w:tab/>
        <w:t>F</w:t>
      </w:r>
      <w:r>
        <w:tab/>
        <w:t>NR_SL_relay_enh-Core</w:t>
      </w:r>
    </w:p>
    <w:p w14:paraId="106DAF9E" w14:textId="77777777" w:rsidR="006F374C" w:rsidRPr="006F374C" w:rsidRDefault="006F374C" w:rsidP="006F374C">
      <w:pPr>
        <w:pStyle w:val="Doc-text2"/>
      </w:pP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93"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94" w:history="1">
        <w:r>
          <w:rPr>
            <w:rStyle w:val="Hyperlink"/>
          </w:rPr>
          <w:t>RP-232670</w:t>
        </w:r>
      </w:hyperlink>
      <w:r>
        <w:t>)</w:t>
      </w:r>
    </w:p>
    <w:p w14:paraId="6B1AFCC4" w14:textId="77777777" w:rsidR="00433875" w:rsidRDefault="00433875" w:rsidP="00433875">
      <w:pPr>
        <w:pStyle w:val="Doc-title"/>
      </w:pPr>
      <w:r>
        <w:t>To be treated in breakout session (Nathan)</w:t>
      </w:r>
    </w:p>
    <w:p w14:paraId="6B565C2C" w14:textId="77777777" w:rsidR="00433875" w:rsidRDefault="00433875" w:rsidP="004C6AB8">
      <w:pPr>
        <w:pStyle w:val="Comments"/>
      </w:pPr>
    </w:p>
    <w:p w14:paraId="7788EFED" w14:textId="08B04F4E" w:rsidR="006F374C" w:rsidRDefault="006F374C" w:rsidP="006F374C">
      <w:pPr>
        <w:pStyle w:val="Doc-title"/>
      </w:pPr>
      <w:hyperlink r:id="rId195" w:history="1">
        <w:r w:rsidRPr="0041228E">
          <w:rPr>
            <w:rStyle w:val="Hyperlink"/>
          </w:rPr>
          <w:t>R2-2505014</w:t>
        </w:r>
      </w:hyperlink>
      <w:r>
        <w:tab/>
        <w:t>Reply LS on startSFN for positioning SRS frequency hopping (R1-2504854; contact: ZTE)</w:t>
      </w:r>
      <w:r>
        <w:tab/>
        <w:t>RAN1</w:t>
      </w:r>
      <w:r>
        <w:tab/>
        <w:t>LS in</w:t>
      </w:r>
      <w:r>
        <w:tab/>
        <w:t>Rel-18</w:t>
      </w:r>
      <w:r>
        <w:tab/>
        <w:t>NR_pos_enh2-Core</w:t>
      </w:r>
      <w:r>
        <w:tab/>
        <w:t>To:RAN2</w:t>
      </w:r>
    </w:p>
    <w:p w14:paraId="5B69598C" w14:textId="3CDE8E6F" w:rsidR="006F374C" w:rsidRDefault="006F374C" w:rsidP="006F374C">
      <w:pPr>
        <w:pStyle w:val="Doc-title"/>
      </w:pPr>
      <w:hyperlink r:id="rId196" w:history="1">
        <w:r w:rsidRPr="0041228E">
          <w:rPr>
            <w:rStyle w:val="Hyperlink"/>
          </w:rPr>
          <w:t>R2-2505124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2</w:t>
      </w:r>
      <w:r>
        <w:tab/>
        <w:t>F</w:t>
      </w:r>
      <w:r>
        <w:tab/>
        <w:t>NR_pos_enh2-Core</w:t>
      </w:r>
      <w:r>
        <w:tab/>
      </w:r>
      <w:hyperlink r:id="rId197" w:history="1">
        <w:r w:rsidRPr="0041228E">
          <w:rPr>
            <w:rStyle w:val="Hyperlink"/>
          </w:rPr>
          <w:t>R2-2504883</w:t>
        </w:r>
      </w:hyperlink>
    </w:p>
    <w:p w14:paraId="739D32D6" w14:textId="322F8977" w:rsidR="006F374C" w:rsidRDefault="006F374C" w:rsidP="006F374C">
      <w:pPr>
        <w:pStyle w:val="Doc-title"/>
      </w:pPr>
      <w:hyperlink r:id="rId198" w:history="1">
        <w:r w:rsidRPr="0041228E">
          <w:rPr>
            <w:rStyle w:val="Hyperlink"/>
          </w:rPr>
          <w:t>R2-2505155</w:t>
        </w:r>
      </w:hyperlink>
      <w:r>
        <w:tab/>
        <w:t>Correction on NR Sidelink measurements based on SL-PRS</w:t>
      </w:r>
      <w:r>
        <w:tab/>
        <w:t>vivo, Ericsson</w:t>
      </w:r>
      <w:r>
        <w:tab/>
        <w:t>CR</w:t>
      </w:r>
      <w:r>
        <w:tab/>
        <w:t>Rel-18</w:t>
      </w:r>
      <w:r>
        <w:tab/>
        <w:t>38.331</w:t>
      </w:r>
      <w:r>
        <w:tab/>
        <w:t>18.6.0</w:t>
      </w:r>
      <w:r>
        <w:tab/>
        <w:t>5398</w:t>
      </w:r>
      <w:r>
        <w:tab/>
        <w:t>-</w:t>
      </w:r>
      <w:r>
        <w:tab/>
        <w:t>F</w:t>
      </w:r>
      <w:r>
        <w:tab/>
        <w:t>NR_pos_enh2-Core</w:t>
      </w:r>
    </w:p>
    <w:p w14:paraId="70B439EB" w14:textId="643190E1" w:rsidR="006F374C" w:rsidRDefault="006F374C" w:rsidP="006F374C">
      <w:pPr>
        <w:pStyle w:val="Doc-title"/>
      </w:pPr>
      <w:hyperlink r:id="rId199" w:history="1">
        <w:r w:rsidRPr="0041228E">
          <w:rPr>
            <w:rStyle w:val="Hyperlink"/>
          </w:rPr>
          <w:t>R2-2505266</w:t>
        </w:r>
      </w:hyperlink>
      <w:r>
        <w:tab/>
        <w:t>Correction to SP positioning SRS transmission with frequency hopping</w:t>
      </w:r>
      <w:r>
        <w:tab/>
        <w:t>Ofinno</w:t>
      </w:r>
      <w:r>
        <w:tab/>
        <w:t>CR</w:t>
      </w:r>
      <w:r>
        <w:tab/>
        <w:t>Rel-18</w:t>
      </w:r>
      <w:r>
        <w:tab/>
        <w:t>38.321</w:t>
      </w:r>
      <w:r>
        <w:tab/>
        <w:t>18.6.0</w:t>
      </w:r>
      <w:r>
        <w:tab/>
        <w:t>2097</w:t>
      </w:r>
      <w:r>
        <w:tab/>
        <w:t>-</w:t>
      </w:r>
      <w:r>
        <w:tab/>
        <w:t>F</w:t>
      </w:r>
      <w:r>
        <w:tab/>
        <w:t>NR_pos_enh2-Core</w:t>
      </w:r>
    </w:p>
    <w:p w14:paraId="4D1EE814" w14:textId="5FBDFE3E" w:rsidR="006F374C" w:rsidRDefault="006F374C" w:rsidP="006F374C">
      <w:pPr>
        <w:pStyle w:val="Doc-title"/>
      </w:pPr>
      <w:hyperlink r:id="rId200" w:history="1">
        <w:r w:rsidRPr="0041228E">
          <w:rPr>
            <w:rStyle w:val="Hyperlink"/>
          </w:rPr>
          <w:t>R2-2505323</w:t>
        </w:r>
      </w:hyperlink>
      <w:r>
        <w:tab/>
        <w:t>Discussion on SP positioning SRS frequency hopping</w:t>
      </w:r>
      <w:r>
        <w:tab/>
        <w:t>Huawei, HiSilicon, Ericsson</w:t>
      </w:r>
      <w:r>
        <w:tab/>
        <w:t>discussion</w:t>
      </w:r>
      <w:r>
        <w:tab/>
        <w:t>Rel-18</w:t>
      </w:r>
      <w:r>
        <w:tab/>
        <w:t>NR_pos_enh2-Core</w:t>
      </w:r>
    </w:p>
    <w:p w14:paraId="35BA1CE9" w14:textId="3027A51E" w:rsidR="006F374C" w:rsidRDefault="006F374C" w:rsidP="006F374C">
      <w:pPr>
        <w:pStyle w:val="Doc-title"/>
      </w:pPr>
      <w:hyperlink r:id="rId201" w:history="1">
        <w:r w:rsidRPr="0041228E">
          <w:rPr>
            <w:rStyle w:val="Hyperlink"/>
          </w:rPr>
          <w:t>R2-2505589</w:t>
        </w:r>
      </w:hyperlink>
      <w:r>
        <w:tab/>
        <w:t>Corrections on the startSFN of the UTW</w:t>
      </w:r>
      <w:r>
        <w:tab/>
        <w:t>ZTE Corporation, Ericsson, vivo, Qualcomm, Samsung, Nokia</w:t>
      </w:r>
      <w:r>
        <w:tab/>
        <w:t>CR</w:t>
      </w:r>
      <w:r>
        <w:tab/>
        <w:t>Rel-18</w:t>
      </w:r>
      <w:r>
        <w:tab/>
        <w:t>38.331</w:t>
      </w:r>
      <w:r>
        <w:tab/>
        <w:t>18.6.0</w:t>
      </w:r>
      <w:r>
        <w:tab/>
        <w:t>5424</w:t>
      </w:r>
      <w:r>
        <w:tab/>
        <w:t>-</w:t>
      </w:r>
      <w:r>
        <w:tab/>
        <w:t>F</w:t>
      </w:r>
      <w:r>
        <w:tab/>
        <w:t>NR_pos_enh2-Core</w:t>
      </w:r>
      <w:r w:rsidR="004054E4">
        <w:tab/>
        <w:t>Withdrawn</w:t>
      </w:r>
    </w:p>
    <w:p w14:paraId="3FF3E1B9" w14:textId="5AAFB377" w:rsidR="006F374C" w:rsidRDefault="006F374C" w:rsidP="006F374C">
      <w:pPr>
        <w:pStyle w:val="Doc-title"/>
      </w:pPr>
      <w:hyperlink r:id="rId202" w:history="1">
        <w:r w:rsidRPr="0041228E">
          <w:rPr>
            <w:rStyle w:val="Hyperlink"/>
          </w:rPr>
          <w:t>R2-2505599</w:t>
        </w:r>
      </w:hyperlink>
      <w:r>
        <w:tab/>
        <w:t>Miscellaneous corrections on NR positioning enhancements</w:t>
      </w:r>
      <w:r>
        <w:tab/>
        <w:t>Lenovo</w:t>
      </w:r>
      <w:r>
        <w:tab/>
        <w:t>CR</w:t>
      </w:r>
      <w:r>
        <w:tab/>
        <w:t>Rel-18</w:t>
      </w:r>
      <w:r>
        <w:tab/>
        <w:t>38.331</w:t>
      </w:r>
      <w:r>
        <w:tab/>
        <w:t>18.6.0</w:t>
      </w:r>
      <w:r>
        <w:tab/>
        <w:t>5425</w:t>
      </w:r>
      <w:r>
        <w:tab/>
        <w:t>-</w:t>
      </w:r>
      <w:r>
        <w:tab/>
        <w:t>F</w:t>
      </w:r>
      <w:r>
        <w:tab/>
        <w:t>NR_pos_enh2-Core</w:t>
      </w:r>
    </w:p>
    <w:p w14:paraId="0A275033" w14:textId="126DA985" w:rsidR="006F374C" w:rsidRDefault="006F374C" w:rsidP="006F374C">
      <w:pPr>
        <w:pStyle w:val="Doc-title"/>
      </w:pPr>
      <w:hyperlink r:id="rId203" w:history="1">
        <w:r w:rsidRPr="0041228E">
          <w:rPr>
            <w:rStyle w:val="Hyperlink"/>
          </w:rPr>
          <w:t>R2-2505600</w:t>
        </w:r>
      </w:hyperlink>
      <w:r>
        <w:tab/>
        <w:t>Miscellaneous corrections on Aggregated SP Positioning SRS Activation/Deactivation MAC CE</w:t>
      </w:r>
      <w:r>
        <w:tab/>
        <w:t>Lenovo</w:t>
      </w:r>
      <w:r>
        <w:tab/>
        <w:t>CR</w:t>
      </w:r>
      <w:r>
        <w:tab/>
        <w:t>Rel-18</w:t>
      </w:r>
      <w:r>
        <w:tab/>
        <w:t>38.321</w:t>
      </w:r>
      <w:r>
        <w:tab/>
        <w:t>18.6.0</w:t>
      </w:r>
      <w:r>
        <w:tab/>
        <w:t>2107</w:t>
      </w:r>
      <w:r>
        <w:tab/>
        <w:t>-</w:t>
      </w:r>
      <w:r>
        <w:tab/>
        <w:t>F</w:t>
      </w:r>
      <w:r>
        <w:tab/>
        <w:t>NR_pos_enh2-Core</w:t>
      </w:r>
    </w:p>
    <w:p w14:paraId="213C6DC6" w14:textId="47DEAC0E" w:rsidR="006F374C" w:rsidRDefault="006F374C" w:rsidP="006F374C">
      <w:pPr>
        <w:pStyle w:val="Doc-title"/>
      </w:pPr>
      <w:hyperlink r:id="rId204" w:history="1">
        <w:r w:rsidRPr="0041228E">
          <w:rPr>
            <w:rStyle w:val="Hyperlink"/>
          </w:rPr>
          <w:t>R2-2505848</w:t>
        </w:r>
      </w:hyperlink>
      <w:r>
        <w:tab/>
        <w:t>Removal of description for positioning in RRC_INACTIVE state</w:t>
      </w:r>
      <w:r>
        <w:tab/>
        <w:t>Lenovo</w:t>
      </w:r>
      <w:r>
        <w:tab/>
        <w:t>CR</w:t>
      </w:r>
      <w:r>
        <w:tab/>
        <w:t>Rel-17</w:t>
      </w:r>
      <w:r>
        <w:tab/>
        <w:t>38.305</w:t>
      </w:r>
      <w:r>
        <w:tab/>
        <w:t>17.8.0</w:t>
      </w:r>
      <w:r>
        <w:tab/>
        <w:t>0193</w:t>
      </w:r>
      <w:r>
        <w:tab/>
        <w:t>-</w:t>
      </w:r>
      <w:r>
        <w:tab/>
        <w:t>F</w:t>
      </w:r>
      <w:r>
        <w:tab/>
        <w:t>NR_pos_enh-Core</w:t>
      </w:r>
    </w:p>
    <w:p w14:paraId="264C1614" w14:textId="078CDFD1" w:rsidR="006F374C" w:rsidRDefault="006F374C" w:rsidP="006F374C">
      <w:pPr>
        <w:pStyle w:val="Doc-title"/>
      </w:pPr>
      <w:hyperlink r:id="rId205" w:history="1">
        <w:r w:rsidRPr="0041228E">
          <w:rPr>
            <w:rStyle w:val="Hyperlink"/>
          </w:rPr>
          <w:t>R2-2505849</w:t>
        </w:r>
      </w:hyperlink>
      <w:r>
        <w:tab/>
        <w:t>Removal of descriptions for positioning in RRC_INACTIVE and RRC_IDLE state</w:t>
      </w:r>
      <w:r>
        <w:tab/>
        <w:t>Lenovo</w:t>
      </w:r>
      <w:r>
        <w:tab/>
        <w:t>CR</w:t>
      </w:r>
      <w:r>
        <w:tab/>
        <w:t>Rel-18</w:t>
      </w:r>
      <w:r>
        <w:tab/>
        <w:t>38.305</w:t>
      </w:r>
      <w:r>
        <w:tab/>
        <w:t>18.6.0</w:t>
      </w:r>
      <w:r>
        <w:tab/>
        <w:t>0194</w:t>
      </w:r>
      <w:r>
        <w:tab/>
        <w:t>-</w:t>
      </w:r>
      <w:r>
        <w:tab/>
        <w:t>F</w:t>
      </w:r>
      <w:r>
        <w:tab/>
        <w:t>NR_pos_enh2-Core</w:t>
      </w:r>
    </w:p>
    <w:p w14:paraId="4FF7CC3D" w14:textId="3467F9EF" w:rsidR="006F374C" w:rsidRDefault="006F374C" w:rsidP="006F374C">
      <w:pPr>
        <w:pStyle w:val="Doc-title"/>
      </w:pPr>
      <w:hyperlink r:id="rId206" w:history="1">
        <w:r w:rsidRPr="0041228E">
          <w:rPr>
            <w:rStyle w:val="Hyperlink"/>
          </w:rPr>
          <w:t>R2-2505896</w:t>
        </w:r>
      </w:hyperlink>
      <w:r>
        <w:tab/>
        <w:t>Correction for timing Reporting Granularity Factor</w:t>
      </w:r>
      <w:r>
        <w:tab/>
        <w:t>Ericsson</w:t>
      </w:r>
      <w:r>
        <w:tab/>
        <w:t>CR</w:t>
      </w:r>
      <w:r>
        <w:tab/>
        <w:t>Rel-18</w:t>
      </w:r>
      <w:r>
        <w:tab/>
        <w:t>37.355</w:t>
      </w:r>
      <w:r>
        <w:tab/>
        <w:t>18.5.0</w:t>
      </w:r>
      <w:r>
        <w:tab/>
        <w:t>0560</w:t>
      </w:r>
      <w:r>
        <w:tab/>
        <w:t>-</w:t>
      </w:r>
      <w:r>
        <w:tab/>
        <w:t>F</w:t>
      </w:r>
      <w:r>
        <w:tab/>
        <w:t>NR_pos_enh2-Core</w:t>
      </w:r>
    </w:p>
    <w:p w14:paraId="70632B3B" w14:textId="25578753" w:rsidR="006F374C" w:rsidRDefault="006F374C" w:rsidP="006F374C">
      <w:pPr>
        <w:pStyle w:val="Doc-title"/>
      </w:pPr>
      <w:hyperlink r:id="rId207" w:history="1">
        <w:r w:rsidRPr="0041228E">
          <w:rPr>
            <w:rStyle w:val="Hyperlink"/>
          </w:rPr>
          <w:t>R2-2506027</w:t>
        </w:r>
      </w:hyperlink>
      <w:r>
        <w:tab/>
        <w:t>Correction regarding SL-PRS Resource Request</w:t>
      </w:r>
      <w:r>
        <w:tab/>
        <w:t>ASUSTeK</w:t>
      </w:r>
      <w:r>
        <w:tab/>
        <w:t>CR</w:t>
      </w:r>
      <w:r>
        <w:tab/>
        <w:t>Rel-18</w:t>
      </w:r>
      <w:r>
        <w:tab/>
        <w:t>38.321</w:t>
      </w:r>
      <w:r>
        <w:tab/>
        <w:t>18.6.0</w:t>
      </w:r>
      <w:r>
        <w:tab/>
        <w:t>2112</w:t>
      </w:r>
      <w:r>
        <w:tab/>
        <w:t>-</w:t>
      </w:r>
      <w:r>
        <w:tab/>
        <w:t>F</w:t>
      </w:r>
      <w:r>
        <w:tab/>
        <w:t>NR_pos_enh2-Core</w:t>
      </w:r>
    </w:p>
    <w:p w14:paraId="277E65EE" w14:textId="4B61043D" w:rsidR="006F374C" w:rsidRDefault="006F374C" w:rsidP="006F374C">
      <w:pPr>
        <w:pStyle w:val="Doc-title"/>
      </w:pPr>
      <w:hyperlink r:id="rId208" w:history="1">
        <w:r w:rsidRPr="0041228E">
          <w:rPr>
            <w:rStyle w:val="Hyperlink"/>
          </w:rPr>
          <w:t>R2-2506181</w:t>
        </w:r>
      </w:hyperlink>
      <w:r>
        <w:tab/>
        <w:t>Corrections on the startSFN of the UTW</w:t>
      </w:r>
      <w:r>
        <w:tab/>
        <w:t>ZTE Corporation, Ericsson, vivo, Qualcomm, Samsung, Nokia</w:t>
      </w:r>
      <w:r>
        <w:tab/>
        <w:t>CR</w:t>
      </w:r>
      <w:r>
        <w:tab/>
        <w:t>Rel-18</w:t>
      </w:r>
      <w:r>
        <w:tab/>
        <w:t>38.331</w:t>
      </w:r>
      <w:r>
        <w:tab/>
        <w:t>18.6.0</w:t>
      </w:r>
      <w:r>
        <w:tab/>
        <w:t>5464</w:t>
      </w:r>
      <w:r>
        <w:tab/>
        <w:t>-</w:t>
      </w:r>
      <w:r>
        <w:tab/>
        <w:t>F</w:t>
      </w:r>
      <w:r>
        <w:tab/>
        <w:t>NR_pos_enh2-Core</w:t>
      </w:r>
    </w:p>
    <w:p w14:paraId="6F271234" w14:textId="77777777" w:rsidR="006F374C" w:rsidRPr="006F374C" w:rsidRDefault="006F374C" w:rsidP="006F374C">
      <w:pPr>
        <w:pStyle w:val="Doc-text2"/>
      </w:pP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609AC55" w14:textId="2E8723C2" w:rsidR="00433875" w:rsidRDefault="00433875" w:rsidP="00433875">
      <w:pPr>
        <w:pStyle w:val="Doc-title"/>
      </w:pPr>
      <w:r>
        <w:t>To be treated in breakout session (Kyeongin)</w:t>
      </w:r>
    </w:p>
    <w:p w14:paraId="4AB75376" w14:textId="77777777" w:rsidR="00433875" w:rsidRDefault="00433875" w:rsidP="006F374C">
      <w:pPr>
        <w:pStyle w:val="Doc-title"/>
      </w:pPr>
    </w:p>
    <w:p w14:paraId="575DF60B" w14:textId="25F138A9" w:rsidR="006F374C" w:rsidRDefault="006F374C" w:rsidP="006F374C">
      <w:pPr>
        <w:pStyle w:val="Doc-title"/>
      </w:pPr>
      <w:hyperlink r:id="rId209" w:history="1">
        <w:r w:rsidRPr="0041228E">
          <w:rPr>
            <w:rStyle w:val="Hyperlink"/>
          </w:rPr>
          <w:t>R2-2505718</w:t>
        </w:r>
      </w:hyperlink>
      <w:r>
        <w:tab/>
        <w:t>Corrections to Rel-18 LTM (LTM Recovery to the source cell)</w:t>
      </w:r>
      <w:r>
        <w:tab/>
        <w:t>Nokia</w:t>
      </w:r>
      <w:r>
        <w:tab/>
        <w:t>discussion</w:t>
      </w:r>
      <w:r>
        <w:tab/>
        <w:t>Rel-18</w:t>
      </w:r>
      <w:r>
        <w:tab/>
        <w:t>NR_Mob_enh2-Core</w:t>
      </w:r>
      <w:r>
        <w:tab/>
      </w:r>
      <w:hyperlink r:id="rId210" w:history="1">
        <w:r w:rsidRPr="0041228E">
          <w:rPr>
            <w:rStyle w:val="Hyperlink"/>
          </w:rPr>
          <w:t>R2-2504136</w:t>
        </w:r>
      </w:hyperlink>
    </w:p>
    <w:p w14:paraId="4AB4E6AD" w14:textId="181A2F53" w:rsidR="006F374C" w:rsidRDefault="006F374C" w:rsidP="006F374C">
      <w:pPr>
        <w:pStyle w:val="Doc-title"/>
      </w:pPr>
      <w:hyperlink r:id="rId211" w:history="1">
        <w:r w:rsidRPr="0041228E">
          <w:rPr>
            <w:rStyle w:val="Hyperlink"/>
          </w:rPr>
          <w:t>R2-2505813</w:t>
        </w:r>
      </w:hyperlink>
      <w:r>
        <w:tab/>
        <w:t>Correction on capabilities for LTM</w:t>
      </w:r>
      <w:r>
        <w:tab/>
        <w:t>Ericsson</w:t>
      </w:r>
      <w:r>
        <w:tab/>
        <w:t>CR</w:t>
      </w:r>
      <w:r>
        <w:tab/>
        <w:t>Rel-18</w:t>
      </w:r>
      <w:r>
        <w:tab/>
        <w:t>38.306</w:t>
      </w:r>
      <w:r>
        <w:tab/>
        <w:t>18.6.0</w:t>
      </w:r>
      <w:r>
        <w:tab/>
        <w:t>1339</w:t>
      </w:r>
      <w:r>
        <w:tab/>
        <w:t>-</w:t>
      </w:r>
      <w:r>
        <w:tab/>
        <w:t>F</w:t>
      </w:r>
      <w:r>
        <w:tab/>
        <w:t>NR_Mob_enh2-Core</w:t>
      </w:r>
      <w:r w:rsidR="004054E4">
        <w:tab/>
        <w:t>Withdrawn</w:t>
      </w:r>
    </w:p>
    <w:p w14:paraId="19025D28" w14:textId="15485D1F" w:rsidR="006F374C" w:rsidRDefault="006F374C" w:rsidP="006F374C">
      <w:pPr>
        <w:pStyle w:val="Doc-title"/>
      </w:pPr>
      <w:hyperlink r:id="rId212" w:history="1">
        <w:r w:rsidRPr="0041228E">
          <w:rPr>
            <w:rStyle w:val="Hyperlink"/>
          </w:rPr>
          <w:t>R2-2505814</w:t>
        </w:r>
      </w:hyperlink>
      <w:r>
        <w:tab/>
        <w:t>Correction on when the UE applies the SR configuration</w:t>
      </w:r>
      <w:r>
        <w:tab/>
        <w:t>Ericsson</w:t>
      </w:r>
      <w:r>
        <w:tab/>
        <w:t>CR</w:t>
      </w:r>
      <w:r>
        <w:tab/>
        <w:t>Rel-18</w:t>
      </w:r>
      <w:r>
        <w:tab/>
        <w:t>38.331</w:t>
      </w:r>
      <w:r>
        <w:tab/>
        <w:t>18.6.0</w:t>
      </w:r>
      <w:r>
        <w:tab/>
        <w:t>5442</w:t>
      </w:r>
      <w:r>
        <w:tab/>
        <w:t>-</w:t>
      </w:r>
      <w:r>
        <w:tab/>
        <w:t>F</w:t>
      </w:r>
      <w:r>
        <w:tab/>
        <w:t>NR_Mob_enh2-Core</w:t>
      </w:r>
    </w:p>
    <w:p w14:paraId="0ABC8700" w14:textId="3A82A6C2" w:rsidR="006F374C" w:rsidRDefault="006F374C" w:rsidP="006F374C">
      <w:pPr>
        <w:pStyle w:val="Doc-title"/>
      </w:pPr>
      <w:hyperlink r:id="rId213" w:history="1">
        <w:r w:rsidRPr="0041228E">
          <w:rPr>
            <w:rStyle w:val="Hyperlink"/>
          </w:rPr>
          <w:t>R2-2506012</w:t>
        </w:r>
      </w:hyperlink>
      <w:r>
        <w:tab/>
        <w:t>Correction on Power Ramping for early TA</w:t>
      </w:r>
      <w:r>
        <w:tab/>
        <w:t>Samsung</w:t>
      </w:r>
      <w:r>
        <w:tab/>
        <w:t>CR</w:t>
      </w:r>
      <w:r>
        <w:tab/>
        <w:t>Rel-18</w:t>
      </w:r>
      <w:r>
        <w:tab/>
        <w:t>38.321</w:t>
      </w:r>
      <w:r>
        <w:tab/>
        <w:t>18.6.0</w:t>
      </w:r>
      <w:r>
        <w:tab/>
        <w:t>2111</w:t>
      </w:r>
      <w:r>
        <w:tab/>
        <w:t>-</w:t>
      </w:r>
      <w:r>
        <w:tab/>
        <w:t>F</w:t>
      </w:r>
      <w:r>
        <w:tab/>
        <w:t>NR_Mob_enh2-Core</w:t>
      </w:r>
    </w:p>
    <w:p w14:paraId="7D93B8B4" w14:textId="02C45BD4" w:rsidR="006F374C" w:rsidRDefault="006F374C" w:rsidP="006F374C">
      <w:pPr>
        <w:pStyle w:val="Doc-title"/>
      </w:pPr>
      <w:hyperlink r:id="rId214" w:history="1">
        <w:r w:rsidRPr="0041228E">
          <w:rPr>
            <w:rStyle w:val="Hyperlink"/>
          </w:rPr>
          <w:t>R2-2506073</w:t>
        </w:r>
      </w:hyperlink>
      <w:r>
        <w:tab/>
        <w:t>Correction for RRC segment handling</w:t>
      </w:r>
      <w:r>
        <w:tab/>
        <w:t>Samsung</w:t>
      </w:r>
      <w:r>
        <w:tab/>
        <w:t>CR</w:t>
      </w:r>
      <w:r>
        <w:tab/>
        <w:t>Rel-18</w:t>
      </w:r>
      <w:r>
        <w:tab/>
        <w:t>38.331</w:t>
      </w:r>
      <w:r>
        <w:tab/>
        <w:t>18.6.0</w:t>
      </w:r>
      <w:r>
        <w:tab/>
        <w:t>5450</w:t>
      </w:r>
      <w:r>
        <w:tab/>
        <w:t>-</w:t>
      </w:r>
      <w:r>
        <w:tab/>
        <w:t>F</w:t>
      </w:r>
      <w:r>
        <w:tab/>
        <w:t>NR_Mob_enh2-Core</w:t>
      </w:r>
    </w:p>
    <w:p w14:paraId="2721C9F4" w14:textId="642EE87A" w:rsidR="006F374C" w:rsidRDefault="006F374C" w:rsidP="006F374C">
      <w:pPr>
        <w:pStyle w:val="Doc-title"/>
      </w:pPr>
      <w:hyperlink r:id="rId215" w:history="1">
        <w:r w:rsidRPr="0041228E">
          <w:rPr>
            <w:rStyle w:val="Hyperlink"/>
          </w:rPr>
          <w:t>R2-2506119</w:t>
        </w:r>
      </w:hyperlink>
      <w:r>
        <w:tab/>
        <w:t>Clarification on PDCCH order triggered early RACH</w:t>
      </w:r>
      <w:r>
        <w:tab/>
        <w:t>ZTE Corporation</w:t>
      </w:r>
      <w:r>
        <w:tab/>
        <w:t>CR</w:t>
      </w:r>
      <w:r>
        <w:tab/>
        <w:t>Rel-18</w:t>
      </w:r>
      <w:r>
        <w:tab/>
        <w:t>38.321</w:t>
      </w:r>
      <w:r>
        <w:tab/>
        <w:t>18.6.0</w:t>
      </w:r>
      <w:r>
        <w:tab/>
        <w:t>2115</w:t>
      </w:r>
      <w:r>
        <w:tab/>
        <w:t>-</w:t>
      </w:r>
      <w:r>
        <w:tab/>
        <w:t>F</w:t>
      </w:r>
      <w:r>
        <w:tab/>
        <w:t>NR_Mob_enh2-Core</w:t>
      </w:r>
    </w:p>
    <w:p w14:paraId="7F95A1AA" w14:textId="77777777" w:rsidR="006F374C" w:rsidRPr="006F374C" w:rsidRDefault="006F374C" w:rsidP="006F374C">
      <w:pPr>
        <w:pStyle w:val="Doc-text2"/>
      </w:pPr>
    </w:p>
    <w:p w14:paraId="73C63774" w14:textId="59E1B509" w:rsidR="004168D1" w:rsidRDefault="004168D1" w:rsidP="004168D1">
      <w:pPr>
        <w:pStyle w:val="Heading4"/>
      </w:pPr>
      <w:r>
        <w:t>7.0.2.</w:t>
      </w:r>
      <w:r w:rsidR="004C398D">
        <w:t>2</w:t>
      </w:r>
      <w:r w:rsidR="003A0AC7">
        <w:t>3</w:t>
      </w:r>
      <w:r>
        <w:tab/>
      </w:r>
      <w:r w:rsidR="001608D0">
        <w:t>TEI18</w:t>
      </w:r>
    </w:p>
    <w:p w14:paraId="5CAF768C" w14:textId="32289996" w:rsidR="006F374C" w:rsidRDefault="006F374C" w:rsidP="006F374C">
      <w:pPr>
        <w:pStyle w:val="Doc-title"/>
      </w:pPr>
      <w:hyperlink r:id="rId216" w:history="1">
        <w:r w:rsidRPr="0041228E">
          <w:rPr>
            <w:rStyle w:val="Hyperlink"/>
          </w:rPr>
          <w:t>R2-2505783</w:t>
        </w:r>
      </w:hyperlink>
      <w:r>
        <w:tab/>
        <w:t>Correction on uplink power control for Type-1 CG-PUSCH [PL RS Type 1 CG]</w:t>
      </w:r>
      <w:r>
        <w:tab/>
        <w:t>Ofinno</w:t>
      </w:r>
      <w:r>
        <w:tab/>
        <w:t>CR</w:t>
      </w:r>
      <w:r>
        <w:tab/>
        <w:t>Rel-18</w:t>
      </w:r>
      <w:r>
        <w:tab/>
        <w:t>38.331</w:t>
      </w:r>
      <w:r>
        <w:tab/>
        <w:t>18.6.0</w:t>
      </w:r>
      <w:r>
        <w:tab/>
        <w:t>5438</w:t>
      </w:r>
      <w:r>
        <w:tab/>
        <w:t>-</w:t>
      </w:r>
      <w:r>
        <w:tab/>
        <w:t>F</w:t>
      </w:r>
      <w:r>
        <w:tab/>
        <w:t>TEI18</w:t>
      </w:r>
    </w:p>
    <w:p w14:paraId="36F57264" w14:textId="676B9E27" w:rsidR="00497915" w:rsidRDefault="00B56C22" w:rsidP="00497915">
      <w:pPr>
        <w:pStyle w:val="Doc-text2"/>
      </w:pPr>
      <w:r>
        <w:t>-</w:t>
      </w:r>
      <w:r>
        <w:tab/>
      </w:r>
      <w:r w:rsidR="00042AE7">
        <w:t xml:space="preserve">CATT agrees with the first change.   For the second one the changes are not reflected in RAN1 specs.  </w:t>
      </w:r>
    </w:p>
    <w:p w14:paraId="20761D5F" w14:textId="0ABBEB62" w:rsidR="00042AE7" w:rsidRDefault="007D1EA4" w:rsidP="007D1EA4">
      <w:pPr>
        <w:pStyle w:val="Agreement"/>
      </w:pPr>
      <w:r>
        <w:t xml:space="preserve">Add inter-operability for change 1 </w:t>
      </w:r>
      <w:r w:rsidR="00497915">
        <w:t>and change 2 font (if agreable)</w:t>
      </w:r>
    </w:p>
    <w:p w14:paraId="70F4949E" w14:textId="26BB50C6" w:rsidR="007D1EA4" w:rsidRPr="007D1EA4" w:rsidRDefault="00800FDA" w:rsidP="00800FDA">
      <w:pPr>
        <w:pStyle w:val="Agreement"/>
      </w:pPr>
      <w:r>
        <w:t>Only 1</w:t>
      </w:r>
      <w:r w:rsidRPr="00800FDA">
        <w:rPr>
          <w:vertAlign w:val="superscript"/>
        </w:rPr>
        <w:t>st</w:t>
      </w:r>
      <w:r>
        <w:t xml:space="preserve"> change is pursued</w:t>
      </w:r>
    </w:p>
    <w:p w14:paraId="4F05B28F" w14:textId="77777777" w:rsidR="006E0D3A" w:rsidRDefault="006E0D3A" w:rsidP="007E6351">
      <w:pPr>
        <w:pStyle w:val="Doc-text2"/>
      </w:pPr>
    </w:p>
    <w:p w14:paraId="22C2901A" w14:textId="7E79A810" w:rsidR="00AF18ED" w:rsidRDefault="00AF18ED" w:rsidP="00AF18ED">
      <w:pPr>
        <w:pStyle w:val="Doc-title"/>
      </w:pPr>
      <w:hyperlink r:id="rId217" w:history="1">
        <w:r w:rsidRPr="0041228E">
          <w:rPr>
            <w:rStyle w:val="Hyperlink"/>
          </w:rPr>
          <w:t>R2-2506420</w:t>
        </w:r>
      </w:hyperlink>
      <w:r>
        <w:tab/>
        <w:t>Correction on uplink power control for Type-1 CG-PUSCH [PL RS Type 1 CG]</w:t>
      </w:r>
      <w:r>
        <w:tab/>
        <w:t>Ofinno</w:t>
      </w:r>
      <w:r>
        <w:tab/>
        <w:t>CR</w:t>
      </w:r>
      <w:r>
        <w:tab/>
        <w:t>Rel-18</w:t>
      </w:r>
      <w:r>
        <w:tab/>
        <w:t>38.331</w:t>
      </w:r>
      <w:r>
        <w:tab/>
        <w:t>18.6.0</w:t>
      </w:r>
      <w:r>
        <w:tab/>
        <w:t>5438</w:t>
      </w:r>
      <w:r>
        <w:tab/>
        <w:t>1</w:t>
      </w:r>
      <w:r>
        <w:tab/>
        <w:t>F</w:t>
      </w:r>
      <w:r>
        <w:tab/>
        <w:t>TEI18</w:t>
      </w:r>
    </w:p>
    <w:p w14:paraId="2A1833C9" w14:textId="69AB1CBB" w:rsidR="00800FDA" w:rsidRPr="00800FDA" w:rsidRDefault="00800FDA" w:rsidP="00800FDA">
      <w:pPr>
        <w:pStyle w:val="Agreement"/>
      </w:pPr>
      <w:r>
        <w:t>The CR is agreed</w:t>
      </w:r>
    </w:p>
    <w:p w14:paraId="7A79EEA3" w14:textId="77777777" w:rsidR="00AF18ED" w:rsidRPr="007E6351" w:rsidRDefault="00AF18ED" w:rsidP="007E6351">
      <w:pPr>
        <w:pStyle w:val="Doc-text2"/>
      </w:pPr>
    </w:p>
    <w:p w14:paraId="459476B8" w14:textId="77777777" w:rsidR="00AF18ED" w:rsidRPr="006F374C" w:rsidRDefault="00AF18ED" w:rsidP="006F374C">
      <w:pPr>
        <w:pStyle w:val="Doc-text2"/>
      </w:pP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0C9D41D" w14:textId="15CF5BD0" w:rsidR="006F374C" w:rsidRDefault="006F374C" w:rsidP="006F374C">
      <w:pPr>
        <w:pStyle w:val="Doc-title"/>
      </w:pPr>
      <w:hyperlink r:id="rId218" w:history="1">
        <w:r w:rsidRPr="0041228E">
          <w:rPr>
            <w:rStyle w:val="Hyperlink"/>
          </w:rPr>
          <w:t>R2-2505269</w:t>
        </w:r>
      </w:hyperlink>
      <w:r>
        <w:tab/>
        <w:t>Correction on the configuration of the joint TCI for multi-cell scheduling</w:t>
      </w:r>
      <w:r>
        <w:tab/>
        <w:t>Ofinno</w:t>
      </w:r>
      <w:r>
        <w:tab/>
        <w:t>CR</w:t>
      </w:r>
      <w:r>
        <w:tab/>
        <w:t>Rel-18</w:t>
      </w:r>
      <w:r>
        <w:tab/>
        <w:t>38.331</w:t>
      </w:r>
      <w:r>
        <w:tab/>
        <w:t>18.6.0</w:t>
      </w:r>
      <w:r>
        <w:tab/>
        <w:t>5401</w:t>
      </w:r>
      <w:r>
        <w:tab/>
        <w:t>-</w:t>
      </w:r>
      <w:r>
        <w:tab/>
        <w:t>F</w:t>
      </w:r>
      <w:r>
        <w:tab/>
        <w:t>NR_MC_enh-Core</w:t>
      </w:r>
    </w:p>
    <w:p w14:paraId="4B31F021" w14:textId="6F662A8D" w:rsidR="00CD2622" w:rsidRDefault="007E7695" w:rsidP="007E7695">
      <w:pPr>
        <w:pStyle w:val="Agreement"/>
      </w:pPr>
      <w:r>
        <w:t>Remove second paragraph on summary for change</w:t>
      </w:r>
    </w:p>
    <w:p w14:paraId="270079A6" w14:textId="2F55DDF0" w:rsidR="006108A5" w:rsidRDefault="00473AEE" w:rsidP="006108A5">
      <w:pPr>
        <w:pStyle w:val="Doc-text2"/>
      </w:pPr>
      <w:r>
        <w:t>-</w:t>
      </w:r>
      <w:r>
        <w:tab/>
        <w:t xml:space="preserve">Docomo and Huawei agree with the change.  </w:t>
      </w:r>
      <w:r w:rsidR="006108A5">
        <w:t xml:space="preserve"> As we are aligning with RAN1 we don’t need to be so severe.  </w:t>
      </w:r>
    </w:p>
    <w:p w14:paraId="06043E2B" w14:textId="26FC9C25" w:rsidR="00655485" w:rsidRDefault="00F61900" w:rsidP="00655485">
      <w:pPr>
        <w:pStyle w:val="Agreement"/>
      </w:pPr>
      <w:r>
        <w:t>I</w:t>
      </w:r>
      <w:r w:rsidR="00655485">
        <w:t>nter</w:t>
      </w:r>
      <w:r>
        <w:t>-operability needs to be updated</w:t>
      </w:r>
    </w:p>
    <w:p w14:paraId="2FD07BBA" w14:textId="77777777" w:rsidR="00655485" w:rsidRDefault="00655485" w:rsidP="006108A5">
      <w:pPr>
        <w:pStyle w:val="Doc-text2"/>
      </w:pPr>
    </w:p>
    <w:p w14:paraId="3B651DC7" w14:textId="77777777" w:rsidR="00655485" w:rsidRDefault="00655485" w:rsidP="006108A5">
      <w:pPr>
        <w:pStyle w:val="Doc-text2"/>
      </w:pPr>
    </w:p>
    <w:p w14:paraId="3BF55EDE" w14:textId="5DE29170" w:rsidR="00655485" w:rsidRDefault="00655485" w:rsidP="00655485">
      <w:pPr>
        <w:pStyle w:val="EmailDiscussion"/>
      </w:pPr>
      <w:r>
        <w:t>[AT131][018][R18 Others] MC CR (Offino)</w:t>
      </w:r>
    </w:p>
    <w:p w14:paraId="21A37225" w14:textId="4DEBA952" w:rsidR="00655485" w:rsidRDefault="00655485" w:rsidP="00655485">
      <w:pPr>
        <w:pStyle w:val="EmailDiscussion2"/>
      </w:pPr>
      <w:r>
        <w:tab/>
        <w:t xml:space="preserve">Intended outcome: </w:t>
      </w:r>
      <w:r w:rsidR="00F61900">
        <w:t>update cover page and agree to CR by email</w:t>
      </w:r>
    </w:p>
    <w:p w14:paraId="125F85F8" w14:textId="75A33FCD" w:rsidR="00655485" w:rsidRDefault="00655485" w:rsidP="00655485">
      <w:pPr>
        <w:pStyle w:val="EmailDiscussion2"/>
      </w:pPr>
      <w:r>
        <w:tab/>
        <w:t>Deadline:  Thursday</w:t>
      </w:r>
    </w:p>
    <w:p w14:paraId="58870A5C" w14:textId="77777777" w:rsidR="00655485" w:rsidRDefault="00655485" w:rsidP="00655485">
      <w:pPr>
        <w:pStyle w:val="EmailDiscussion2"/>
      </w:pPr>
    </w:p>
    <w:p w14:paraId="5F778319" w14:textId="54831C11" w:rsidR="00AF18ED" w:rsidRDefault="00AF18ED" w:rsidP="00AF18ED">
      <w:pPr>
        <w:pStyle w:val="Doc-title"/>
      </w:pPr>
      <w:hyperlink r:id="rId219" w:history="1">
        <w:r w:rsidRPr="0041228E">
          <w:rPr>
            <w:rStyle w:val="Hyperlink"/>
          </w:rPr>
          <w:t>R2-2506419</w:t>
        </w:r>
      </w:hyperlink>
      <w:r>
        <w:tab/>
        <w:t>Correction on the configuration of the joint TCI for multi-cell scheduling</w:t>
      </w:r>
      <w:r>
        <w:tab/>
        <w:t>Ofinno</w:t>
      </w:r>
      <w:r>
        <w:tab/>
        <w:t>CR</w:t>
      </w:r>
      <w:r>
        <w:tab/>
        <w:t>Rel-18</w:t>
      </w:r>
      <w:r>
        <w:tab/>
        <w:t>38.331</w:t>
      </w:r>
      <w:r>
        <w:tab/>
        <w:t>18.6.0</w:t>
      </w:r>
      <w:r>
        <w:tab/>
        <w:t>5401</w:t>
      </w:r>
      <w:r>
        <w:tab/>
        <w:t>1</w:t>
      </w:r>
      <w:r>
        <w:tab/>
        <w:t>F</w:t>
      </w:r>
      <w:r>
        <w:tab/>
        <w:t>NR_MC_enh-Core</w:t>
      </w:r>
    </w:p>
    <w:p w14:paraId="76C89C7C" w14:textId="77777777" w:rsidR="00AF18ED" w:rsidRDefault="00AF18ED" w:rsidP="00655485">
      <w:pPr>
        <w:pStyle w:val="EmailDiscussion2"/>
      </w:pPr>
    </w:p>
    <w:p w14:paraId="19DB339B" w14:textId="5BE6A841" w:rsidR="006F374C" w:rsidRDefault="006F374C" w:rsidP="006F374C">
      <w:pPr>
        <w:pStyle w:val="Doc-title"/>
      </w:pPr>
      <w:hyperlink r:id="rId220" w:history="1">
        <w:r w:rsidRPr="0041228E">
          <w:rPr>
            <w:rStyle w:val="Hyperlink"/>
          </w:rPr>
          <w:t>R2-2505535</w:t>
        </w:r>
      </w:hyperlink>
      <w:r>
        <w:tab/>
        <w:t>UE capability for support of event A4 based CHO for ATG</w:t>
      </w:r>
      <w:r>
        <w:tab/>
        <w:t>Qualcomm Inc., Samsung</w:t>
      </w:r>
      <w:r>
        <w:tab/>
        <w:t>CR</w:t>
      </w:r>
      <w:r>
        <w:tab/>
        <w:t>Rel-18</w:t>
      </w:r>
      <w:r>
        <w:tab/>
        <w:t>38.306</w:t>
      </w:r>
      <w:r>
        <w:tab/>
        <w:t>18.6.0</w:t>
      </w:r>
      <w:r>
        <w:tab/>
        <w:t>1330</w:t>
      </w:r>
      <w:r>
        <w:tab/>
        <w:t>-</w:t>
      </w:r>
      <w:r>
        <w:tab/>
        <w:t>F</w:t>
      </w:r>
      <w:r>
        <w:tab/>
        <w:t>NR_ATG-Core</w:t>
      </w:r>
    </w:p>
    <w:p w14:paraId="458BC7BC" w14:textId="521CF442" w:rsidR="000C6168" w:rsidRDefault="000C6168" w:rsidP="000C6168">
      <w:pPr>
        <w:pStyle w:val="Doc-text2"/>
      </w:pPr>
      <w:r>
        <w:t>-</w:t>
      </w:r>
      <w:r>
        <w:tab/>
        <w:t>Huawei</w:t>
      </w:r>
      <w:r w:rsidR="00DB63FF">
        <w:t xml:space="preserve"> and Xiaomi</w:t>
      </w:r>
      <w:r>
        <w:t xml:space="preserve"> agrees with CR but it should be FR1 only like all ATG features.  </w:t>
      </w:r>
    </w:p>
    <w:p w14:paraId="13D30AE2" w14:textId="2769F4D6" w:rsidR="00BA156F" w:rsidRDefault="00BA156F" w:rsidP="000C6168">
      <w:pPr>
        <w:pStyle w:val="Doc-text2"/>
      </w:pPr>
      <w:r>
        <w:t>-</w:t>
      </w:r>
      <w:r>
        <w:tab/>
        <w:t>ZTE thinks that this NBC</w:t>
      </w:r>
    </w:p>
    <w:p w14:paraId="1D372B76" w14:textId="41FC8404" w:rsidR="00584424" w:rsidRDefault="00584424" w:rsidP="000C6168">
      <w:pPr>
        <w:pStyle w:val="Doc-text2"/>
      </w:pPr>
      <w:r>
        <w:t>-</w:t>
      </w:r>
      <w:r>
        <w:tab/>
        <w:t>Nokia asks if you support CHO and ATG then you support event A4</w:t>
      </w:r>
      <w:r w:rsidR="00530F5F">
        <w:t xml:space="preserve">. Qualcomm explains that A4 was only introduced for NTN and it doesn’t meant it’s supported by ATG.   </w:t>
      </w:r>
    </w:p>
    <w:p w14:paraId="54E673E6" w14:textId="56A4A051" w:rsidR="000C6168" w:rsidRDefault="000C6168" w:rsidP="000C6168">
      <w:pPr>
        <w:pStyle w:val="Agreement"/>
      </w:pPr>
      <w:r>
        <w:t xml:space="preserve">Update FR1 only </w:t>
      </w:r>
    </w:p>
    <w:p w14:paraId="1D7EBB53" w14:textId="1A2E17C8" w:rsidR="000C6168" w:rsidRPr="000C6168" w:rsidRDefault="005974B4" w:rsidP="000C6168">
      <w:pPr>
        <w:pStyle w:val="Doc-text2"/>
      </w:pPr>
      <w:r>
        <w:t>[CB</w:t>
      </w:r>
      <w:r w:rsidR="0078544C">
        <w:t xml:space="preserve"> Thursday</w:t>
      </w:r>
      <w:r w:rsidR="00584424">
        <w:t xml:space="preserve"> – whether it is NBC and other concerns]</w:t>
      </w:r>
    </w:p>
    <w:p w14:paraId="1DFB0065" w14:textId="77777777" w:rsidR="000C6168" w:rsidRDefault="000C6168" w:rsidP="000C6168">
      <w:pPr>
        <w:pStyle w:val="Doc-text2"/>
      </w:pPr>
    </w:p>
    <w:p w14:paraId="4C2383B4" w14:textId="28282063" w:rsidR="00AF18ED" w:rsidRDefault="00AF18ED" w:rsidP="00AF18ED">
      <w:pPr>
        <w:pStyle w:val="Doc-title"/>
      </w:pPr>
      <w:hyperlink r:id="rId221" w:history="1">
        <w:r w:rsidRPr="0041228E">
          <w:rPr>
            <w:rStyle w:val="Hyperlink"/>
          </w:rPr>
          <w:t>R2-2506422</w:t>
        </w:r>
      </w:hyperlink>
      <w:r>
        <w:tab/>
        <w:t>UE capability for support of event A4 based CHO for ATG</w:t>
      </w:r>
      <w:r>
        <w:tab/>
        <w:t>Qualcomm Inc., Samsung</w:t>
      </w:r>
      <w:r>
        <w:tab/>
        <w:t>CR</w:t>
      </w:r>
      <w:r>
        <w:tab/>
        <w:t>Rel-18</w:t>
      </w:r>
      <w:r>
        <w:tab/>
        <w:t>38.306</w:t>
      </w:r>
      <w:r>
        <w:tab/>
        <w:t>18.6.0</w:t>
      </w:r>
      <w:r>
        <w:tab/>
        <w:t>1330</w:t>
      </w:r>
      <w:r>
        <w:tab/>
        <w:t>1</w:t>
      </w:r>
      <w:r>
        <w:tab/>
        <w:t>F</w:t>
      </w:r>
      <w:r>
        <w:tab/>
        <w:t>NR_ATG-Core</w:t>
      </w:r>
    </w:p>
    <w:p w14:paraId="27F83D68" w14:textId="77777777" w:rsidR="00C704EB" w:rsidRDefault="00C704EB" w:rsidP="00C704EB">
      <w:pPr>
        <w:pStyle w:val="Doc-text2"/>
      </w:pPr>
    </w:p>
    <w:p w14:paraId="7A85090A" w14:textId="4C5C0B68" w:rsidR="00C704EB" w:rsidRDefault="00C704EB" w:rsidP="00C704EB">
      <w:pPr>
        <w:pStyle w:val="EmailDiscussion"/>
      </w:pPr>
      <w:r>
        <w:t>[AT131][041][R18] ATG (Qualcom)</w:t>
      </w:r>
    </w:p>
    <w:p w14:paraId="4B31D634" w14:textId="2071BB8E" w:rsidR="00C704EB" w:rsidRDefault="00C704EB" w:rsidP="00C704EB">
      <w:pPr>
        <w:pStyle w:val="EmailDiscussion2"/>
      </w:pPr>
      <w:r>
        <w:tab/>
        <w:t>Intended outcome: agree to CRs after capturing NBC statement</w:t>
      </w:r>
    </w:p>
    <w:p w14:paraId="4FE268DA" w14:textId="3BDD598D" w:rsidR="00C704EB" w:rsidRDefault="00C704EB" w:rsidP="00C704EB">
      <w:pPr>
        <w:pStyle w:val="EmailDiscussion2"/>
      </w:pPr>
      <w:r>
        <w:tab/>
        <w:t>Deadline:  Thursday</w:t>
      </w:r>
    </w:p>
    <w:p w14:paraId="50D38DE5" w14:textId="77777777" w:rsidR="00C704EB" w:rsidRDefault="00C704EB" w:rsidP="00C704EB">
      <w:pPr>
        <w:pStyle w:val="EmailDiscussion2"/>
      </w:pPr>
    </w:p>
    <w:p w14:paraId="11E4EB2C" w14:textId="2823FFEC" w:rsidR="00F64CD2" w:rsidRDefault="00F64CD2" w:rsidP="00F64CD2">
      <w:pPr>
        <w:pStyle w:val="Doc-title"/>
        <w:rPr>
          <w:ins w:id="73" w:author="MCC" w:date="2025-08-28T17:48:00Z" w16du:dateUtc="2025-08-28T15:48:00Z"/>
        </w:rPr>
      </w:pPr>
      <w:ins w:id="74" w:author="MCC" w:date="2025-08-28T17:48:00Z" w16du:dateUtc="2025-08-28T15:48:00Z">
        <w:r>
          <w:t>R2-2506483</w:t>
        </w:r>
        <w:r>
          <w:tab/>
          <w:t>UE capability for support of event A4 based CHO for ATG</w:t>
        </w:r>
        <w:r>
          <w:tab/>
          <w:t>Qualcomm Inc., Samsung</w:t>
        </w:r>
        <w:r>
          <w:tab/>
          <w:t>CR</w:t>
        </w:r>
        <w:r>
          <w:tab/>
          <w:t>Rel-18</w:t>
        </w:r>
        <w:r>
          <w:tab/>
          <w:t>38.306</w:t>
        </w:r>
        <w:r>
          <w:tab/>
          <w:t>18.6.0</w:t>
        </w:r>
        <w:r>
          <w:tab/>
          <w:t>1330</w:t>
        </w:r>
        <w:r>
          <w:tab/>
          <w:t>2</w:t>
        </w:r>
        <w:r>
          <w:tab/>
          <w:t>F</w:t>
        </w:r>
        <w:r>
          <w:tab/>
          <w:t>NR_ATG-Core</w:t>
        </w:r>
        <w:r>
          <w:tab/>
        </w:r>
        <w:r w:rsidRPr="00F64CD2">
          <w:t>R2-2506422</w:t>
        </w:r>
      </w:ins>
    </w:p>
    <w:p w14:paraId="53273FB1" w14:textId="77777777" w:rsidR="00C704EB" w:rsidRPr="00C704EB" w:rsidRDefault="00C704EB" w:rsidP="00C704EB">
      <w:pPr>
        <w:pStyle w:val="Doc-text2"/>
      </w:pPr>
    </w:p>
    <w:p w14:paraId="597F58CF" w14:textId="77777777" w:rsidR="00AF18ED" w:rsidRDefault="00AF18ED" w:rsidP="00AF18ED">
      <w:pPr>
        <w:pStyle w:val="Doc-text2"/>
      </w:pPr>
    </w:p>
    <w:p w14:paraId="59C8A236" w14:textId="7D7D62AD" w:rsidR="00AF18ED" w:rsidRPr="00AF18ED" w:rsidRDefault="00AF18ED" w:rsidP="00AF18ED">
      <w:pPr>
        <w:pStyle w:val="Doc-title"/>
      </w:pPr>
      <w:hyperlink r:id="rId222" w:history="1">
        <w:r w:rsidRPr="0041228E">
          <w:rPr>
            <w:rStyle w:val="Hyperlink"/>
          </w:rPr>
          <w:t>R2-2506423</w:t>
        </w:r>
      </w:hyperlink>
      <w:r>
        <w:tab/>
        <w:t>UE capability for support of event A4 based CHO for ATG</w:t>
      </w:r>
      <w:r>
        <w:tab/>
        <w:t>Qualcomm Inc., Samsung</w:t>
      </w:r>
      <w:r>
        <w:tab/>
        <w:t>CR</w:t>
      </w:r>
      <w:r>
        <w:tab/>
        <w:t>Rel-18</w:t>
      </w:r>
      <w:r>
        <w:tab/>
        <w:t>38.331</w:t>
      </w:r>
      <w:r>
        <w:tab/>
        <w:t>18.6.0</w:t>
      </w:r>
      <w:r>
        <w:tab/>
        <w:t>5468</w:t>
      </w:r>
      <w:r>
        <w:tab/>
        <w:t>-</w:t>
      </w:r>
      <w:r>
        <w:tab/>
        <w:t>F</w:t>
      </w:r>
      <w:r>
        <w:tab/>
        <w:t>NR_ATG-Core</w:t>
      </w:r>
    </w:p>
    <w:p w14:paraId="36DD2F57" w14:textId="3C0E1477" w:rsidR="00AF18ED" w:rsidRDefault="00F64CD2" w:rsidP="000C6168">
      <w:pPr>
        <w:pStyle w:val="Doc-text2"/>
        <w:rPr>
          <w:ins w:id="75" w:author="MCC" w:date="2025-08-28T17:49:00Z" w16du:dateUtc="2025-08-28T15:49:00Z"/>
        </w:rPr>
      </w:pPr>
      <w:ins w:id="76" w:author="MCC" w:date="2025-08-28T17:49:00Z" w16du:dateUtc="2025-08-28T15:49:00Z">
        <w:r>
          <w:t>=&gt; Revised in R2-2506484</w:t>
        </w:r>
      </w:ins>
    </w:p>
    <w:p w14:paraId="7E5EB6F4" w14:textId="77777777" w:rsidR="00F64CD2" w:rsidRDefault="00F64CD2" w:rsidP="000C6168">
      <w:pPr>
        <w:pStyle w:val="Doc-text2"/>
        <w:rPr>
          <w:ins w:id="77" w:author="MCC" w:date="2025-08-28T17:48:00Z" w16du:dateUtc="2025-08-28T15:48:00Z"/>
        </w:rPr>
      </w:pPr>
    </w:p>
    <w:p w14:paraId="474648DC" w14:textId="1E5BBC7E" w:rsidR="00F64CD2" w:rsidRPr="00E45F9F" w:rsidRDefault="00F64CD2" w:rsidP="00F64CD2">
      <w:pPr>
        <w:pStyle w:val="Doc-title"/>
        <w:rPr>
          <w:ins w:id="78" w:author="MCC" w:date="2025-08-28T17:48:00Z" w16du:dateUtc="2025-08-28T15:48:00Z"/>
        </w:rPr>
      </w:pPr>
      <w:ins w:id="79" w:author="MCC" w:date="2025-08-28T17:48:00Z" w16du:dateUtc="2025-08-28T15:48:00Z">
        <w:r>
          <w:t>R2-2506484</w:t>
        </w:r>
        <w:r>
          <w:tab/>
          <w:t>UE capability for support of event A4 based CHO for ATG</w:t>
        </w:r>
        <w:r>
          <w:tab/>
          <w:t>Qualcomm Inc., Samsung</w:t>
        </w:r>
        <w:r>
          <w:tab/>
          <w:t>CR</w:t>
        </w:r>
        <w:r>
          <w:tab/>
          <w:t>Rel-18</w:t>
        </w:r>
        <w:r>
          <w:tab/>
          <w:t>38.331</w:t>
        </w:r>
        <w:r>
          <w:tab/>
          <w:t>18.6.0</w:t>
        </w:r>
        <w:r>
          <w:tab/>
          <w:t>5468</w:t>
        </w:r>
        <w:r>
          <w:tab/>
          <w:t>1</w:t>
        </w:r>
        <w:r>
          <w:tab/>
          <w:t>F</w:t>
        </w:r>
        <w:r>
          <w:tab/>
          <w:t>NR_ATG-Core</w:t>
        </w:r>
      </w:ins>
      <w:ins w:id="80" w:author="MCC" w:date="2025-08-28T17:49:00Z" w16du:dateUtc="2025-08-28T15:49:00Z">
        <w:r>
          <w:tab/>
          <w:t>R2-2506423</w:t>
        </w:r>
      </w:ins>
    </w:p>
    <w:p w14:paraId="58BBDB3B" w14:textId="77777777" w:rsidR="00F64CD2" w:rsidRPr="000C6168" w:rsidRDefault="00F64CD2" w:rsidP="000C6168">
      <w:pPr>
        <w:pStyle w:val="Doc-text2"/>
      </w:pPr>
    </w:p>
    <w:p w14:paraId="09577756" w14:textId="2433E5DC" w:rsidR="006F374C" w:rsidRDefault="006F374C" w:rsidP="006F374C">
      <w:pPr>
        <w:pStyle w:val="Doc-title"/>
      </w:pPr>
      <w:hyperlink r:id="rId223" w:history="1">
        <w:r w:rsidRPr="0041228E">
          <w:rPr>
            <w:rStyle w:val="Hyperlink"/>
          </w:rPr>
          <w:t>R2-2505668</w:t>
        </w:r>
      </w:hyperlink>
      <w:r>
        <w:tab/>
        <w:t>Miscellaneous non-controversial corrections Set XXVI</w:t>
      </w:r>
      <w:r>
        <w:tab/>
        <w:t>Ericsson</w:t>
      </w:r>
      <w:r>
        <w:tab/>
        <w:t>CR</w:t>
      </w:r>
      <w:r>
        <w:tab/>
        <w:t>Rel-18</w:t>
      </w:r>
      <w:r>
        <w:tab/>
        <w:t>38.331</w:t>
      </w:r>
      <w:r>
        <w:tab/>
        <w:t>18.6.0</w:t>
      </w:r>
      <w:r>
        <w:tab/>
        <w:t>5427</w:t>
      </w:r>
      <w:r>
        <w:tab/>
        <w:t>-</w:t>
      </w:r>
      <w:r>
        <w:tab/>
        <w:t>F</w:t>
      </w:r>
      <w:r>
        <w:tab/>
        <w:t>NR_newRAT-Core, TEI18</w:t>
      </w:r>
    </w:p>
    <w:p w14:paraId="0DB86FDB" w14:textId="5341B1B8" w:rsidR="0078544C" w:rsidRDefault="003C0D90" w:rsidP="0078544C">
      <w:pPr>
        <w:pStyle w:val="Doc-text2"/>
      </w:pPr>
      <w:r>
        <w:t xml:space="preserve">Withdrawn </w:t>
      </w:r>
    </w:p>
    <w:p w14:paraId="7B57371D" w14:textId="77777777" w:rsidR="0078544C" w:rsidRPr="0078544C" w:rsidRDefault="0078544C" w:rsidP="0078544C">
      <w:pPr>
        <w:pStyle w:val="Doc-text2"/>
      </w:pPr>
    </w:p>
    <w:p w14:paraId="7B89D04A" w14:textId="6EEAD93A" w:rsidR="006F374C" w:rsidRDefault="006F374C" w:rsidP="006F374C">
      <w:pPr>
        <w:pStyle w:val="Doc-title"/>
      </w:pPr>
      <w:hyperlink r:id="rId224" w:history="1">
        <w:r w:rsidRPr="0041228E">
          <w:rPr>
            <w:rStyle w:val="Hyperlink"/>
          </w:rPr>
          <w:t>R2-2505855</w:t>
        </w:r>
      </w:hyperlink>
      <w:r>
        <w:tab/>
        <w:t>Clarification for DCP</w:t>
      </w:r>
      <w:r>
        <w:tab/>
        <w:t>Ericsson</w:t>
      </w:r>
      <w:r>
        <w:tab/>
        <w:t>CR</w:t>
      </w:r>
      <w:r>
        <w:tab/>
        <w:t>Rel-18</w:t>
      </w:r>
      <w:r>
        <w:tab/>
        <w:t>38.300</w:t>
      </w:r>
      <w:r>
        <w:tab/>
        <w:t>18.6.0</w:t>
      </w:r>
      <w:r>
        <w:tab/>
        <w:t>1016</w:t>
      </w:r>
      <w:r>
        <w:tab/>
        <w:t>-</w:t>
      </w:r>
      <w:r>
        <w:tab/>
        <w:t>F</w:t>
      </w:r>
      <w:r>
        <w:tab/>
        <w:t>NR_UE_pow_sav-Core</w:t>
      </w:r>
    </w:p>
    <w:p w14:paraId="6AF90206" w14:textId="6604AB7D" w:rsidR="00F806A1" w:rsidRDefault="00F806A1" w:rsidP="00F806A1">
      <w:pPr>
        <w:pStyle w:val="Doc-text2"/>
      </w:pPr>
      <w:r>
        <w:t>-</w:t>
      </w:r>
      <w:r>
        <w:tab/>
        <w:t xml:space="preserve">Huawei thinks that the current sentence is fine.  Vivo agrees and we have other places </w:t>
      </w:r>
      <w:r w:rsidR="00622CA7">
        <w:t xml:space="preserve">where we have used similar wording. </w:t>
      </w:r>
    </w:p>
    <w:p w14:paraId="49CFC7CE" w14:textId="14228582" w:rsidR="00622CA7" w:rsidRPr="00F806A1" w:rsidRDefault="00622CA7" w:rsidP="00622CA7">
      <w:pPr>
        <w:pStyle w:val="Agreement"/>
      </w:pPr>
      <w:r>
        <w:lastRenderedPageBreak/>
        <w:t xml:space="preserve">The CR is not pursued </w:t>
      </w:r>
    </w:p>
    <w:p w14:paraId="0D42850D" w14:textId="77777777" w:rsidR="006F374C" w:rsidRDefault="006F374C" w:rsidP="006F374C">
      <w:pPr>
        <w:pStyle w:val="Doc-text2"/>
      </w:pPr>
    </w:p>
    <w:p w14:paraId="4730251E" w14:textId="77777777" w:rsidR="00800FDA" w:rsidRDefault="00800FDA" w:rsidP="00800FDA">
      <w:pPr>
        <w:pStyle w:val="Doc-title"/>
      </w:pPr>
      <w:hyperlink r:id="rId225" w:history="1">
        <w:r w:rsidRPr="0041228E">
          <w:rPr>
            <w:rStyle w:val="Hyperlink"/>
          </w:rPr>
          <w:t>R2-2506053</w:t>
        </w:r>
      </w:hyperlink>
      <w:r>
        <w:tab/>
        <w:t>Correction to multi-Rx preference reporting [MultiRx]</w:t>
      </w:r>
      <w:r>
        <w:tab/>
        <w:t>Huawei, HiSilicon, Apple</w:t>
      </w:r>
      <w:r>
        <w:tab/>
        <w:t>CR</w:t>
      </w:r>
      <w:r>
        <w:tab/>
        <w:t>Rel-18</w:t>
      </w:r>
      <w:r>
        <w:tab/>
        <w:t>38.331</w:t>
      </w:r>
      <w:r>
        <w:tab/>
        <w:t>18.6.0</w:t>
      </w:r>
      <w:r>
        <w:tab/>
        <w:t>5449</w:t>
      </w:r>
      <w:r>
        <w:tab/>
        <w:t>-</w:t>
      </w:r>
      <w:r>
        <w:tab/>
        <w:t>F</w:t>
      </w:r>
      <w:r>
        <w:tab/>
        <w:t>TEI18, NR_FR2_multiRX_DL-Core</w:t>
      </w:r>
    </w:p>
    <w:p w14:paraId="1D0CDD99" w14:textId="77777777" w:rsidR="00800FDA" w:rsidRDefault="00800FDA" w:rsidP="00800FDA">
      <w:pPr>
        <w:pStyle w:val="Agreement"/>
      </w:pPr>
      <w:r>
        <w:t xml:space="preserve">Remove TEI code  [MultiRx] </w:t>
      </w:r>
    </w:p>
    <w:p w14:paraId="119DE710" w14:textId="77777777" w:rsidR="00800FDA" w:rsidRDefault="00800FDA" w:rsidP="00800FDA">
      <w:pPr>
        <w:pStyle w:val="Doc-text2"/>
      </w:pPr>
    </w:p>
    <w:p w14:paraId="71B6184B" w14:textId="77777777" w:rsidR="00800FDA" w:rsidRDefault="00800FDA" w:rsidP="00800FDA">
      <w:pPr>
        <w:pStyle w:val="Doc-title"/>
      </w:pPr>
      <w:hyperlink r:id="rId226" w:history="1">
        <w:r w:rsidRPr="0041228E">
          <w:rPr>
            <w:rStyle w:val="Hyperlink"/>
          </w:rPr>
          <w:t>R2-2506411</w:t>
        </w:r>
      </w:hyperlink>
      <w:r>
        <w:tab/>
        <w:t>Correction to multi-Rx preference reporting</w:t>
      </w:r>
      <w:r>
        <w:tab/>
        <w:t>Huawei, HiSilicon, Apple</w:t>
      </w:r>
      <w:r>
        <w:tab/>
        <w:t>CR</w:t>
      </w:r>
      <w:r>
        <w:tab/>
        <w:t>Rel-18</w:t>
      </w:r>
      <w:r>
        <w:tab/>
        <w:t>38.331</w:t>
      </w:r>
      <w:r>
        <w:tab/>
        <w:t>18.6.0</w:t>
      </w:r>
      <w:r>
        <w:tab/>
        <w:t>5449</w:t>
      </w:r>
      <w:r>
        <w:tab/>
        <w:t>1</w:t>
      </w:r>
      <w:r>
        <w:tab/>
        <w:t>F</w:t>
      </w:r>
      <w:r>
        <w:tab/>
      </w:r>
      <w:del w:id="81" w:author="MCC" w:date="2025-08-28T18:39:00Z" w16du:dateUtc="2025-08-28T16:39:00Z">
        <w:r w:rsidDel="006340E3">
          <w:delText xml:space="preserve">TEI18, </w:delText>
        </w:r>
      </w:del>
      <w:r>
        <w:t>NR_FR2_multiRX_DL-Core</w:t>
      </w:r>
    </w:p>
    <w:p w14:paraId="43705315" w14:textId="2B587F45" w:rsidR="00800FDA" w:rsidRPr="006F374C" w:rsidRDefault="00800FDA" w:rsidP="00800FDA">
      <w:pPr>
        <w:pStyle w:val="Agreement"/>
      </w:pPr>
      <w:r>
        <w:t>The CR is agreed</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00AE5EA2" w14:textId="1A2715B4" w:rsidR="006B5681" w:rsidRDefault="006B5681" w:rsidP="006B5681">
      <w:pPr>
        <w:pStyle w:val="Heading3"/>
      </w:pPr>
      <w:r w:rsidRPr="00DB2F94">
        <w:t>8.</w:t>
      </w:r>
      <w:r>
        <w:t>0.</w:t>
      </w:r>
      <w:r w:rsidR="007E6371">
        <w:t>0</w:t>
      </w:r>
      <w:r>
        <w:tab/>
        <w:t>In</w:t>
      </w:r>
      <w:r w:rsidR="007E6371">
        <w:t>-</w:t>
      </w:r>
      <w:r>
        <w:t>principle agreed CRs</w:t>
      </w:r>
    </w:p>
    <w:p w14:paraId="68173CD4" w14:textId="0B80B178" w:rsidR="006B5681" w:rsidRDefault="006B5681" w:rsidP="007E000D">
      <w:pPr>
        <w:pStyle w:val="Comments"/>
        <w:rPr>
          <w:lang w:val="en-US"/>
        </w:rPr>
      </w:pPr>
      <w:r w:rsidRPr="007E000D">
        <w:rPr>
          <w:lang w:val="en-US"/>
        </w:rPr>
        <w:t>This</w:t>
      </w:r>
      <w:r w:rsidR="00163D8D">
        <w:rPr>
          <w:lang w:val="en-US"/>
        </w:rPr>
        <w:t xml:space="preserve"> AI is reserved for Rel-19 i</w:t>
      </w:r>
      <w:r w:rsidR="007E6371">
        <w:rPr>
          <w:lang w:val="en-US"/>
        </w:rPr>
        <w:t>n-</w:t>
      </w:r>
      <w:r w:rsidR="00163D8D">
        <w:rPr>
          <w:lang w:val="en-US"/>
        </w:rPr>
        <w:t xml:space="preserve">principle agreed CRs </w:t>
      </w:r>
      <w:r w:rsidR="007E6371">
        <w:rPr>
          <w:lang w:val="en-US"/>
        </w:rPr>
        <w:t>that need to be formally agreed</w:t>
      </w:r>
    </w:p>
    <w:p w14:paraId="4874BDC9" w14:textId="6922DCA7" w:rsidR="006F374C" w:rsidRDefault="006F374C" w:rsidP="006F374C">
      <w:pPr>
        <w:pStyle w:val="Doc-title"/>
      </w:pPr>
      <w:hyperlink r:id="rId227" w:history="1">
        <w:r w:rsidRPr="0041228E">
          <w:rPr>
            <w:rStyle w:val="Hyperlink"/>
          </w:rPr>
          <w:t>R2-2505270</w:t>
        </w:r>
      </w:hyperlink>
      <w:r>
        <w:tab/>
        <w:t>SSB position restrictions for less-than-5MHz SCells</w:t>
      </w:r>
      <w:r>
        <w:tab/>
        <w:t>Qualcomm Incorporated</w:t>
      </w:r>
      <w:r>
        <w:tab/>
        <w:t>CR</w:t>
      </w:r>
      <w:r>
        <w:tab/>
        <w:t>Rel-19</w:t>
      </w:r>
      <w:r>
        <w:tab/>
        <w:t>38.331</w:t>
      </w:r>
      <w:r>
        <w:tab/>
        <w:t>18.6.0</w:t>
      </w:r>
      <w:r>
        <w:tab/>
        <w:t>5249</w:t>
      </w:r>
      <w:r>
        <w:tab/>
        <w:t>3</w:t>
      </w:r>
      <w:r>
        <w:tab/>
        <w:t>B</w:t>
      </w:r>
      <w:r>
        <w:tab/>
        <w:t>NR_FR1_lessthan_5MHz_BW_Ph2-Core</w:t>
      </w:r>
      <w:r>
        <w:tab/>
      </w:r>
      <w:hyperlink r:id="rId228" w:history="1">
        <w:r w:rsidRPr="0041228E">
          <w:rPr>
            <w:rStyle w:val="Hyperlink"/>
          </w:rPr>
          <w:t>R2-2501389</w:t>
        </w:r>
      </w:hyperlink>
    </w:p>
    <w:p w14:paraId="3D0C2B4C" w14:textId="26E027D5" w:rsidR="00512E21" w:rsidRDefault="005A3928" w:rsidP="00512E21">
      <w:pPr>
        <w:pStyle w:val="Agreement"/>
      </w:pPr>
      <w:r>
        <w:t>The CR is agreed</w:t>
      </w:r>
    </w:p>
    <w:p w14:paraId="39CDF81F" w14:textId="77777777" w:rsidR="005A3928" w:rsidRDefault="005A3928" w:rsidP="00781F6D">
      <w:pPr>
        <w:pStyle w:val="Doc-text2"/>
        <w:ind w:left="0" w:firstLine="0"/>
      </w:pPr>
    </w:p>
    <w:p w14:paraId="6860E0A3" w14:textId="7BEE004C" w:rsidR="00781F6D" w:rsidRPr="003D290A" w:rsidRDefault="003D290A" w:rsidP="00781F6D">
      <w:pPr>
        <w:pStyle w:val="Doc-text2"/>
        <w:ind w:left="0" w:firstLine="0"/>
        <w:rPr>
          <w:b/>
          <w:bCs/>
        </w:rPr>
      </w:pPr>
      <w:r w:rsidRPr="003D290A">
        <w:rPr>
          <w:b/>
          <w:bCs/>
        </w:rPr>
        <w:t>To be treated in positioning offline</w:t>
      </w:r>
    </w:p>
    <w:p w14:paraId="79F04DAD" w14:textId="7F1780AB" w:rsidR="00363F71" w:rsidRDefault="00363F71" w:rsidP="00363F71">
      <w:pPr>
        <w:pStyle w:val="Doc-title"/>
      </w:pPr>
      <w:hyperlink r:id="rId229" w:history="1">
        <w:r w:rsidRPr="0041228E">
          <w:rPr>
            <w:rStyle w:val="Hyperlink"/>
          </w:rPr>
          <w:t>R2-2505317</w:t>
        </w:r>
      </w:hyperlink>
      <w:r>
        <w:tab/>
        <w:t>Introduction of control parameters for on-demand posSIB request [OdPosSIB-Req]</w:t>
      </w:r>
      <w:r>
        <w:tab/>
        <w:t>Huawei, HiSilicon, Ericsson, Samsung</w:t>
      </w:r>
      <w:r>
        <w:tab/>
        <w:t>CR</w:t>
      </w:r>
      <w:r>
        <w:tab/>
        <w:t>Rel-19</w:t>
      </w:r>
      <w:r>
        <w:tab/>
        <w:t>38.331</w:t>
      </w:r>
      <w:r>
        <w:tab/>
        <w:t>18.6.0</w:t>
      </w:r>
      <w:r>
        <w:tab/>
        <w:t>5406</w:t>
      </w:r>
      <w:r>
        <w:tab/>
        <w:t>-</w:t>
      </w:r>
      <w:r>
        <w:tab/>
        <w:t>B</w:t>
      </w:r>
      <w:r>
        <w:tab/>
        <w:t>TEI19</w:t>
      </w:r>
    </w:p>
    <w:p w14:paraId="12E0E65A" w14:textId="0B1058C1" w:rsidR="00363F71" w:rsidRDefault="00363F71" w:rsidP="00363F71">
      <w:pPr>
        <w:pStyle w:val="Doc-title"/>
      </w:pPr>
      <w:hyperlink r:id="rId230" w:history="1">
        <w:r w:rsidRPr="0041228E">
          <w:rPr>
            <w:rStyle w:val="Hyperlink"/>
          </w:rPr>
          <w:t>R2-2505318</w:t>
        </w:r>
      </w:hyperlink>
      <w:r>
        <w:tab/>
        <w:t>Introduction of control parameters for on-demand posSIB request [OdPosSIB-Req]</w:t>
      </w:r>
      <w:r>
        <w:tab/>
        <w:t>Huawei, HiSilicon, Ericsson, Samsung</w:t>
      </w:r>
      <w:r>
        <w:tab/>
        <w:t>CR</w:t>
      </w:r>
      <w:r>
        <w:tab/>
        <w:t>Rel-19</w:t>
      </w:r>
      <w:r>
        <w:tab/>
        <w:t>38.306</w:t>
      </w:r>
      <w:r>
        <w:tab/>
        <w:t>18.6.0</w:t>
      </w:r>
      <w:r>
        <w:tab/>
        <w:t>1323</w:t>
      </w:r>
      <w:r>
        <w:tab/>
        <w:t>-</w:t>
      </w:r>
      <w:r>
        <w:tab/>
        <w:t>B</w:t>
      </w:r>
      <w:r>
        <w:tab/>
        <w:t>TEI19</w:t>
      </w:r>
    </w:p>
    <w:p w14:paraId="58F1D1F3" w14:textId="3058521B" w:rsidR="00363F71" w:rsidRDefault="00363F71" w:rsidP="00363F71">
      <w:pPr>
        <w:pStyle w:val="Doc-title"/>
      </w:pPr>
      <w:hyperlink r:id="rId231" w:history="1">
        <w:r w:rsidRPr="0041228E">
          <w:rPr>
            <w:rStyle w:val="Hyperlink"/>
          </w:rPr>
          <w:t>R2-2505319</w:t>
        </w:r>
      </w:hyperlink>
      <w:r>
        <w:tab/>
        <w:t>Introduction of control parameters for on-demand posSIB request [OdPosSIB-Req]</w:t>
      </w:r>
      <w:r>
        <w:tab/>
        <w:t>Huawei, HiSilicon, Ericsson, Samsung</w:t>
      </w:r>
      <w:r>
        <w:tab/>
        <w:t>CR</w:t>
      </w:r>
      <w:r>
        <w:tab/>
        <w:t>Rel-19</w:t>
      </w:r>
      <w:r>
        <w:tab/>
        <w:t>38.300</w:t>
      </w:r>
      <w:r>
        <w:tab/>
        <w:t>18.6.0</w:t>
      </w:r>
      <w:r>
        <w:tab/>
        <w:t>1009</w:t>
      </w:r>
      <w:r>
        <w:tab/>
        <w:t>-</w:t>
      </w:r>
      <w:r>
        <w:tab/>
        <w:t>B</w:t>
      </w:r>
      <w:r>
        <w:tab/>
        <w:t>TEI19</w:t>
      </w:r>
    </w:p>
    <w:p w14:paraId="50104D83" w14:textId="5A3C5178" w:rsidR="00363F71" w:rsidRDefault="00363F71" w:rsidP="00363F71">
      <w:pPr>
        <w:pStyle w:val="Doc-title"/>
      </w:pPr>
      <w:hyperlink r:id="rId232" w:history="1">
        <w:r w:rsidRPr="0041228E">
          <w:rPr>
            <w:rStyle w:val="Hyperlink"/>
          </w:rPr>
          <w:t>R2-2505320</w:t>
        </w:r>
      </w:hyperlink>
      <w:r>
        <w:tab/>
        <w:t>Introduction of control parameters for on-demand posSIB request [OdPosSIB-Req]</w:t>
      </w:r>
      <w:r>
        <w:tab/>
        <w:t>Huawei, HiSilicon, Ericsson, Samsung</w:t>
      </w:r>
      <w:r>
        <w:tab/>
        <w:t>CR</w:t>
      </w:r>
      <w:r>
        <w:tab/>
        <w:t>Rel-19</w:t>
      </w:r>
      <w:r>
        <w:tab/>
        <w:t>38.305</w:t>
      </w:r>
      <w:r>
        <w:tab/>
        <w:t>18.6.0</w:t>
      </w:r>
      <w:r>
        <w:tab/>
        <w:t>0191</w:t>
      </w:r>
      <w:r>
        <w:tab/>
        <w:t>-</w:t>
      </w:r>
      <w:r>
        <w:tab/>
        <w:t>B</w:t>
      </w:r>
      <w:r>
        <w:tab/>
        <w:t>TEI19</w:t>
      </w:r>
    </w:p>
    <w:p w14:paraId="043DDEB2" w14:textId="77777777" w:rsidR="005A3928" w:rsidRPr="005A3928" w:rsidRDefault="005A3928" w:rsidP="005A3928">
      <w:pPr>
        <w:pStyle w:val="Doc-text2"/>
      </w:pPr>
    </w:p>
    <w:p w14:paraId="11E35EFD" w14:textId="6C76ED54" w:rsidR="003D290A" w:rsidRDefault="006F374C" w:rsidP="003D290A">
      <w:pPr>
        <w:pStyle w:val="Doc-title"/>
      </w:pPr>
      <w:hyperlink r:id="rId233" w:history="1">
        <w:r w:rsidRPr="0041228E">
          <w:rPr>
            <w:rStyle w:val="Hyperlink"/>
          </w:rPr>
          <w:t>R2-2505514</w:t>
        </w:r>
      </w:hyperlink>
      <w:r>
        <w:tab/>
        <w:t>Corrections to TS 38.300 on multi-path relay enhancement [N3C_M_Relay]</w:t>
      </w:r>
      <w:r>
        <w:tab/>
        <w:t>CMCC,ZTE, MediaTek, vivo, Huawei, CATT, Nokia, Nokia Shanghai Bell, Xiaomi, Spreadtrum, UNISOC</w:t>
      </w:r>
      <w:r>
        <w:tab/>
        <w:t>CR</w:t>
      </w:r>
      <w:r>
        <w:tab/>
        <w:t>Rel-19</w:t>
      </w:r>
      <w:r>
        <w:tab/>
        <w:t>38.300</w:t>
      </w:r>
      <w:r>
        <w:tab/>
        <w:t>18.6.0</w:t>
      </w:r>
      <w:r>
        <w:tab/>
        <w:t>0991</w:t>
      </w:r>
      <w:r>
        <w:tab/>
        <w:t>1</w:t>
      </w:r>
      <w:r>
        <w:tab/>
        <w:t>B</w:t>
      </w:r>
      <w:r>
        <w:tab/>
        <w:t>TEI19</w:t>
      </w:r>
      <w:r>
        <w:tab/>
      </w:r>
      <w:hyperlink r:id="rId234" w:history="1">
        <w:r w:rsidRPr="0041228E">
          <w:rPr>
            <w:rStyle w:val="Hyperlink"/>
          </w:rPr>
          <w:t>R2-2504382</w:t>
        </w:r>
      </w:hyperlink>
    </w:p>
    <w:p w14:paraId="08F420F8" w14:textId="49B29DB9" w:rsidR="000A5CF6" w:rsidRPr="000A5CF6" w:rsidRDefault="00D1477E" w:rsidP="000A5CF6">
      <w:pPr>
        <w:pStyle w:val="Agreement"/>
      </w:pPr>
      <w:r>
        <w:t>Update title to introduction of … and remove spec number from title.</w:t>
      </w:r>
    </w:p>
    <w:p w14:paraId="75E17503" w14:textId="0D00CC6C" w:rsidR="009E134C" w:rsidRDefault="009E134C" w:rsidP="009E134C">
      <w:pPr>
        <w:pStyle w:val="Doc-text2"/>
      </w:pPr>
      <w:r>
        <w:t xml:space="preserve">=&gt; Revised in </w:t>
      </w:r>
      <w:hyperlink r:id="rId235" w:history="1">
        <w:r w:rsidRPr="0041228E">
          <w:rPr>
            <w:rStyle w:val="Hyperlink"/>
          </w:rPr>
          <w:t>R2-2506408</w:t>
        </w:r>
      </w:hyperlink>
    </w:p>
    <w:p w14:paraId="3F8BACAA" w14:textId="670823FB" w:rsidR="009E134C" w:rsidRDefault="009E134C" w:rsidP="006F374C">
      <w:pPr>
        <w:pStyle w:val="Doc-title"/>
      </w:pPr>
      <w:hyperlink r:id="rId236" w:history="1">
        <w:r w:rsidRPr="0041228E">
          <w:rPr>
            <w:rStyle w:val="Hyperlink"/>
          </w:rPr>
          <w:t>R2-2506408</w:t>
        </w:r>
      </w:hyperlink>
      <w:r w:rsidRPr="009E134C">
        <w:tab/>
        <w:t>Introduction of Multi-path Relay Enhancement [N3C_M_Relay]</w:t>
      </w:r>
      <w:r w:rsidRPr="009E134C">
        <w:tab/>
        <w:t>CMCC,ZTE, MediaTek, vivo, Huawei, CATT, Nokia, Nokia Shanghai Bell, Xiaomi, Spreadtrum, UNISOC</w:t>
      </w:r>
      <w:r w:rsidRPr="009E134C">
        <w:tab/>
        <w:t>CR</w:t>
      </w:r>
      <w:r w:rsidRPr="009E134C">
        <w:tab/>
        <w:t>Rel-19</w:t>
      </w:r>
      <w:r w:rsidRPr="009E134C">
        <w:tab/>
        <w:t>38.300</w:t>
      </w:r>
      <w:r w:rsidRPr="009E134C">
        <w:tab/>
        <w:t>18.6.0</w:t>
      </w:r>
      <w:r w:rsidRPr="009E134C">
        <w:tab/>
        <w:t>0991</w:t>
      </w:r>
      <w:r w:rsidRPr="009E134C">
        <w:tab/>
        <w:t>2</w:t>
      </w:r>
      <w:r w:rsidRPr="009E134C">
        <w:tab/>
        <w:t>B</w:t>
      </w:r>
      <w:r w:rsidRPr="009E134C">
        <w:tab/>
        <w:t>TEI19</w:t>
      </w:r>
    </w:p>
    <w:p w14:paraId="6D17EC76" w14:textId="67D1052A" w:rsidR="00800FDA" w:rsidRPr="00800FDA" w:rsidRDefault="00800FDA" w:rsidP="00800FDA">
      <w:pPr>
        <w:pStyle w:val="Agreement"/>
      </w:pPr>
      <w:r>
        <w:t>The CR is agreed</w:t>
      </w:r>
    </w:p>
    <w:p w14:paraId="1B084EF1" w14:textId="77777777" w:rsidR="009E134C" w:rsidRPr="009E134C" w:rsidRDefault="009E134C" w:rsidP="009E134C">
      <w:pPr>
        <w:pStyle w:val="Doc-text2"/>
      </w:pPr>
    </w:p>
    <w:p w14:paraId="704CCC48" w14:textId="1C9898D6" w:rsidR="006F374C" w:rsidRDefault="006F374C" w:rsidP="006F374C">
      <w:pPr>
        <w:pStyle w:val="Doc-title"/>
      </w:pPr>
      <w:hyperlink r:id="rId237" w:history="1">
        <w:r w:rsidRPr="0041228E">
          <w:rPr>
            <w:rStyle w:val="Hyperlink"/>
          </w:rPr>
          <w:t>R2-2505515</w:t>
        </w:r>
      </w:hyperlink>
      <w:r>
        <w:tab/>
        <w:t>Corrections to TS 38.331 on multi-path relay enhancement [N3C_M_Relay]</w:t>
      </w:r>
      <w:r>
        <w:tab/>
        <w:t>CMCC,ZTE, MediaTek, vivo, Huawei, CATT, Nokia, Nokia Shanghai Bell, Xiaomi, Spreadtrum, UNISOC</w:t>
      </w:r>
      <w:r>
        <w:tab/>
        <w:t>CR</w:t>
      </w:r>
      <w:r>
        <w:tab/>
        <w:t>Rel-19</w:t>
      </w:r>
      <w:r>
        <w:tab/>
        <w:t>38.331</w:t>
      </w:r>
      <w:r>
        <w:tab/>
        <w:t>18.6.0</w:t>
      </w:r>
      <w:r>
        <w:tab/>
        <w:t>5373</w:t>
      </w:r>
      <w:r>
        <w:tab/>
        <w:t>1</w:t>
      </w:r>
      <w:r>
        <w:tab/>
        <w:t>B</w:t>
      </w:r>
      <w:r>
        <w:tab/>
        <w:t>TEI19</w:t>
      </w:r>
      <w:r>
        <w:tab/>
      </w:r>
      <w:hyperlink r:id="rId238" w:history="1">
        <w:r w:rsidRPr="0041228E">
          <w:rPr>
            <w:rStyle w:val="Hyperlink"/>
          </w:rPr>
          <w:t>R2-2504383</w:t>
        </w:r>
      </w:hyperlink>
    </w:p>
    <w:p w14:paraId="7D77D09D" w14:textId="4219F911" w:rsidR="003D290A" w:rsidRPr="003D290A" w:rsidRDefault="001904CF" w:rsidP="001904CF">
      <w:pPr>
        <w:pStyle w:val="Agreement"/>
      </w:pPr>
      <w:r>
        <w:t xml:space="preserve">Update </w:t>
      </w:r>
      <w:r w:rsidR="004D7C55">
        <w:t xml:space="preserve">as per offline comments </w:t>
      </w:r>
    </w:p>
    <w:p w14:paraId="441B6A8E" w14:textId="7E779BC6" w:rsidR="009E134C" w:rsidRDefault="009E134C" w:rsidP="009E134C">
      <w:pPr>
        <w:pStyle w:val="Doc-text2"/>
      </w:pPr>
      <w:r>
        <w:t xml:space="preserve">=&gt; Revised in </w:t>
      </w:r>
      <w:hyperlink r:id="rId239" w:history="1">
        <w:r w:rsidRPr="0041228E">
          <w:rPr>
            <w:rStyle w:val="Hyperlink"/>
          </w:rPr>
          <w:t>R2-2506409</w:t>
        </w:r>
      </w:hyperlink>
    </w:p>
    <w:p w14:paraId="0179506F" w14:textId="5164CEBB" w:rsidR="009E134C" w:rsidRDefault="009E134C" w:rsidP="006F374C">
      <w:pPr>
        <w:pStyle w:val="Doc-title"/>
      </w:pPr>
      <w:hyperlink r:id="rId240" w:history="1">
        <w:r w:rsidRPr="0041228E">
          <w:rPr>
            <w:rStyle w:val="Hyperlink"/>
          </w:rPr>
          <w:t>R2-2506409</w:t>
        </w:r>
      </w:hyperlink>
      <w:r w:rsidRPr="009E134C">
        <w:tab/>
        <w:t>Introduction of Multi-path Relay Enhancement [N3C_M_Relay]</w:t>
      </w:r>
      <w:r w:rsidRPr="009E134C">
        <w:tab/>
        <w:t>CMCC,ZTE, MediaTek, vivo, Huawei, CATT, Nokia, Nokia Shanghai Bell, Xiaomi, Spreadtrum, UNISOC</w:t>
      </w:r>
      <w:r w:rsidRPr="009E134C">
        <w:tab/>
        <w:t>CR</w:t>
      </w:r>
      <w:r w:rsidRPr="009E134C">
        <w:tab/>
        <w:t>Rel-19</w:t>
      </w:r>
      <w:r w:rsidRPr="009E134C">
        <w:tab/>
        <w:t>38.331</w:t>
      </w:r>
      <w:r w:rsidRPr="009E134C">
        <w:tab/>
        <w:t>18.6.0</w:t>
      </w:r>
      <w:r w:rsidRPr="009E134C">
        <w:tab/>
        <w:t>5373</w:t>
      </w:r>
      <w:r w:rsidRPr="009E134C">
        <w:tab/>
        <w:t>2</w:t>
      </w:r>
      <w:r w:rsidRPr="009E134C">
        <w:tab/>
        <w:t>B</w:t>
      </w:r>
      <w:r w:rsidRPr="009E134C">
        <w:tab/>
        <w:t>TEI19</w:t>
      </w:r>
    </w:p>
    <w:p w14:paraId="60F29601" w14:textId="0669E971" w:rsidR="009E134C" w:rsidRDefault="00800FDA" w:rsidP="00800FDA">
      <w:pPr>
        <w:pStyle w:val="Agreement"/>
      </w:pPr>
      <w:r>
        <w:t xml:space="preserve">The CR is agreed </w:t>
      </w:r>
    </w:p>
    <w:p w14:paraId="4A960C66" w14:textId="77777777" w:rsidR="00800FDA" w:rsidRPr="009E134C" w:rsidRDefault="00800FDA" w:rsidP="00800FDA">
      <w:pPr>
        <w:pStyle w:val="Doc-text2"/>
        <w:ind w:left="0" w:firstLine="0"/>
      </w:pPr>
    </w:p>
    <w:p w14:paraId="4D45DB6B" w14:textId="3E4E5DB3" w:rsidR="006F374C" w:rsidRDefault="006F374C" w:rsidP="006F374C">
      <w:pPr>
        <w:pStyle w:val="Doc-title"/>
      </w:pPr>
      <w:hyperlink r:id="rId241" w:history="1">
        <w:r w:rsidRPr="0041228E">
          <w:rPr>
            <w:rStyle w:val="Hyperlink"/>
          </w:rPr>
          <w:t>R2-2505516</w:t>
        </w:r>
      </w:hyperlink>
      <w:r>
        <w:tab/>
        <w:t>Corrections to TS 38.306 on multi-path relay enhancement [N3C_M_Relay]</w:t>
      </w:r>
      <w:r>
        <w:tab/>
        <w:t>CMCC,ZTE, MediaTek, vivo, Huawei, CATT, Nokia, Nokia Shanghai Bell, Xiaomi, Spreadtrum, UNISOC</w:t>
      </w:r>
      <w:r>
        <w:tab/>
        <w:t>CR</w:t>
      </w:r>
      <w:r>
        <w:tab/>
        <w:t>Rel-19</w:t>
      </w:r>
      <w:r>
        <w:tab/>
        <w:t>38.306</w:t>
      </w:r>
      <w:r>
        <w:tab/>
        <w:t>18.6.0</w:t>
      </w:r>
      <w:r>
        <w:tab/>
        <w:t>1296</w:t>
      </w:r>
      <w:r>
        <w:tab/>
        <w:t>1</w:t>
      </w:r>
      <w:r>
        <w:tab/>
        <w:t>B</w:t>
      </w:r>
      <w:r>
        <w:tab/>
        <w:t>TEI19</w:t>
      </w:r>
      <w:r>
        <w:tab/>
      </w:r>
      <w:hyperlink r:id="rId242" w:history="1">
        <w:r w:rsidRPr="0041228E">
          <w:rPr>
            <w:rStyle w:val="Hyperlink"/>
          </w:rPr>
          <w:t>R2-2504384</w:t>
        </w:r>
      </w:hyperlink>
    </w:p>
    <w:p w14:paraId="00CD7B3A" w14:textId="493A9489" w:rsidR="009E134C" w:rsidRPr="009E134C" w:rsidRDefault="009E134C" w:rsidP="009E134C">
      <w:pPr>
        <w:pStyle w:val="Doc-text2"/>
      </w:pPr>
      <w:r>
        <w:t xml:space="preserve">=&gt; Revised in </w:t>
      </w:r>
      <w:hyperlink r:id="rId243" w:history="1">
        <w:r w:rsidRPr="0041228E">
          <w:rPr>
            <w:rStyle w:val="Hyperlink"/>
          </w:rPr>
          <w:t>R2-2506200</w:t>
        </w:r>
      </w:hyperlink>
    </w:p>
    <w:p w14:paraId="6D65BDC2" w14:textId="18C5A0A5" w:rsidR="00C05130" w:rsidRDefault="009E134C" w:rsidP="009E134C">
      <w:pPr>
        <w:pStyle w:val="Doc-title"/>
        <w:rPr>
          <w:ins w:id="82" w:author="MCC" w:date="2025-08-28T18:35:00Z" w16du:dateUtc="2025-08-28T16:35:00Z"/>
        </w:rPr>
      </w:pPr>
      <w:hyperlink r:id="rId244" w:history="1">
        <w:r w:rsidRPr="0041228E">
          <w:rPr>
            <w:rStyle w:val="Hyperlink"/>
          </w:rPr>
          <w:t>R2-2506200</w:t>
        </w:r>
      </w:hyperlink>
      <w:r w:rsidRPr="009E134C">
        <w:tab/>
        <w:t>Corrections to TS 38.306 on multi-path relay enhancement [N3C_M_Relay]</w:t>
      </w:r>
      <w:r w:rsidRPr="009E134C">
        <w:tab/>
        <w:t>CMCC,ZTE, MediaTek, vivo, Huawei, CATT, Nokia, Nokia Shanghai Bell, Xiaomi, Spreadtrum, UNISOC</w:t>
      </w:r>
      <w:r w:rsidRPr="009E134C">
        <w:tab/>
        <w:t>CR</w:t>
      </w:r>
      <w:r w:rsidRPr="009E134C">
        <w:tab/>
        <w:t>Rel-19</w:t>
      </w:r>
      <w:r w:rsidRPr="009E134C">
        <w:tab/>
        <w:t>38.306</w:t>
      </w:r>
      <w:r w:rsidRPr="009E134C">
        <w:tab/>
        <w:t>18.6.0</w:t>
      </w:r>
      <w:r w:rsidRPr="009E134C">
        <w:tab/>
        <w:t>1296</w:t>
      </w:r>
      <w:r w:rsidRPr="009E134C">
        <w:tab/>
        <w:t>2</w:t>
      </w:r>
      <w:r w:rsidRPr="009E134C">
        <w:tab/>
        <w:t>B</w:t>
      </w:r>
      <w:r w:rsidRPr="009E134C">
        <w:tab/>
        <w:t>TEI19</w:t>
      </w:r>
    </w:p>
    <w:p w14:paraId="69C360EB" w14:textId="5BD90BC4" w:rsidR="006340E3" w:rsidRPr="006340E3" w:rsidRDefault="006340E3" w:rsidP="006340E3">
      <w:pPr>
        <w:pStyle w:val="Doc-text2"/>
      </w:pPr>
    </w:p>
    <w:p w14:paraId="2AFDFBD2" w14:textId="3CB739FF" w:rsidR="006340E3" w:rsidRPr="006340E3" w:rsidRDefault="006340E3" w:rsidP="006340E3">
      <w:pPr>
        <w:pStyle w:val="Doc-title"/>
        <w:rPr>
          <w:ins w:id="83" w:author="MCC" w:date="2025-08-28T18:37:00Z" w16du:dateUtc="2025-08-28T16:37:00Z"/>
          <w:rFonts w:eastAsia="SimSun"/>
          <w:lang w:val="en-US" w:eastAsia="zh-CN"/>
        </w:rPr>
      </w:pPr>
      <w:ins w:id="84" w:author="MCC" w:date="2025-08-28T18:37:00Z" w16du:dateUtc="2025-08-28T16:37:00Z">
        <w:r w:rsidRPr="006340E3">
          <w:t>R2-2506410</w:t>
        </w:r>
        <w:r w:rsidRPr="006340E3">
          <w:tab/>
        </w:r>
        <w:r>
          <w:rPr>
            <w:rFonts w:hint="eastAsia"/>
            <w:color w:val="000000"/>
            <w:lang w:eastAsia="ja-JP"/>
          </w:rPr>
          <w:t>Introduction of Multi-path Relay Enhancement [N3C_M_Relay]</w:t>
        </w:r>
        <w:r>
          <w:rPr>
            <w:color w:val="000000"/>
            <w:lang w:eastAsia="ja-JP"/>
          </w:rPr>
          <w:tab/>
        </w:r>
        <w:r w:rsidRPr="006340E3">
          <w:rPr>
            <w:color w:val="000000"/>
            <w:lang w:eastAsia="ja-JP"/>
          </w:rPr>
          <w:t>CMCC, ZTE, MediaTek, vivo, Huawei, CATT, Meta, Nokia, Nokia Shanghai Bell, Xiaomi, Spreadtrum, UNISOC</w:t>
        </w:r>
        <w:r>
          <w:rPr>
            <w:color w:val="000000"/>
            <w:lang w:eastAsia="ja-JP"/>
          </w:rPr>
          <w:tab/>
          <w:t>CR</w:t>
        </w:r>
        <w:r>
          <w:rPr>
            <w:color w:val="000000"/>
            <w:lang w:eastAsia="ja-JP"/>
          </w:rPr>
          <w:tab/>
        </w:r>
        <w:r w:rsidRPr="006340E3">
          <w:rPr>
            <w:color w:val="000000"/>
            <w:lang w:eastAsia="ja-JP"/>
          </w:rPr>
          <w:t>Rel-19</w:t>
        </w:r>
        <w:r w:rsidRPr="006340E3">
          <w:rPr>
            <w:color w:val="000000"/>
            <w:lang w:eastAsia="ja-JP"/>
          </w:rPr>
          <w:tab/>
          <w:t>38.306</w:t>
        </w:r>
        <w:r w:rsidRPr="006340E3">
          <w:rPr>
            <w:color w:val="000000"/>
            <w:lang w:eastAsia="ja-JP"/>
          </w:rPr>
          <w:tab/>
          <w:t>18.6.0</w:t>
        </w:r>
        <w:r w:rsidRPr="006340E3">
          <w:rPr>
            <w:color w:val="000000"/>
            <w:lang w:eastAsia="ja-JP"/>
          </w:rPr>
          <w:tab/>
          <w:t>1296</w:t>
        </w:r>
        <w:r w:rsidRPr="006340E3">
          <w:rPr>
            <w:color w:val="000000"/>
            <w:lang w:eastAsia="ja-JP"/>
          </w:rPr>
          <w:tab/>
        </w:r>
      </w:ins>
      <w:ins w:id="85" w:author="MCC" w:date="2025-08-28T18:38:00Z" w16du:dateUtc="2025-08-28T16:38:00Z">
        <w:r>
          <w:rPr>
            <w:color w:val="000000"/>
            <w:lang w:eastAsia="ja-JP"/>
          </w:rPr>
          <w:t>3</w:t>
        </w:r>
        <w:r w:rsidRPr="009E134C">
          <w:tab/>
          <w:t>B</w:t>
        </w:r>
        <w:r w:rsidRPr="009E134C">
          <w:tab/>
          <w:t>TEI</w:t>
        </w:r>
        <w:r>
          <w:t>19</w:t>
        </w:r>
      </w:ins>
    </w:p>
    <w:p w14:paraId="02038814" w14:textId="27314786" w:rsidR="00800FDA" w:rsidRDefault="00800FDA" w:rsidP="006340E3">
      <w:pPr>
        <w:pStyle w:val="Agreement"/>
      </w:pPr>
      <w:r>
        <w:t>The CR is agreed</w:t>
      </w:r>
    </w:p>
    <w:p w14:paraId="6EAF1E3D" w14:textId="77777777" w:rsidR="00800FDA" w:rsidRPr="00800FDA" w:rsidRDefault="00800FDA" w:rsidP="00800FDA">
      <w:pPr>
        <w:pStyle w:val="Doc-text2"/>
      </w:pPr>
    </w:p>
    <w:p w14:paraId="05C8C09A" w14:textId="7992BEB3" w:rsidR="003D1C2D" w:rsidRDefault="006F374C" w:rsidP="00600206">
      <w:pPr>
        <w:pStyle w:val="Doc-title"/>
      </w:pPr>
      <w:hyperlink r:id="rId245" w:history="1">
        <w:r w:rsidRPr="0041228E">
          <w:rPr>
            <w:rStyle w:val="Hyperlink"/>
          </w:rPr>
          <w:t>R2-2506084</w:t>
        </w:r>
      </w:hyperlink>
      <w:r>
        <w:tab/>
        <w:t>Introduction of ANR reporting of HSDN cells [ANR_HSDN]</w:t>
      </w:r>
      <w:r>
        <w:tab/>
        <w:t>Huawei, HiSilicon, CMCC, China Unicom, China Telecom, CATT, NTT DoCoMo, Samsung</w:t>
      </w:r>
      <w:r>
        <w:tab/>
        <w:t>CR</w:t>
      </w:r>
      <w:r>
        <w:tab/>
        <w:t>Rel-19</w:t>
      </w:r>
      <w:r>
        <w:tab/>
        <w:t>38.331</w:t>
      </w:r>
      <w:r>
        <w:tab/>
        <w:t>18.6.0</w:t>
      </w:r>
      <w:r>
        <w:tab/>
        <w:t>5318</w:t>
      </w:r>
      <w:r>
        <w:tab/>
        <w:t>4</w:t>
      </w:r>
      <w:r>
        <w:tab/>
        <w:t>B</w:t>
      </w:r>
      <w:r>
        <w:tab/>
        <w:t>TEI19</w:t>
      </w:r>
      <w:r>
        <w:tab/>
      </w:r>
      <w:hyperlink r:id="rId246" w:history="1">
        <w:r w:rsidRPr="0041228E">
          <w:rPr>
            <w:rStyle w:val="Hyperlink"/>
          </w:rPr>
          <w:t>R2-2504894</w:t>
        </w:r>
      </w:hyperlink>
    </w:p>
    <w:p w14:paraId="6D78AB6F" w14:textId="4E1A0301" w:rsidR="009E134C" w:rsidRPr="009E134C" w:rsidRDefault="009E134C" w:rsidP="009E134C">
      <w:pPr>
        <w:pStyle w:val="Doc-text2"/>
      </w:pPr>
      <w:r>
        <w:t xml:space="preserve">=&gt; Revised in </w:t>
      </w:r>
      <w:hyperlink r:id="rId247" w:history="1">
        <w:r w:rsidRPr="0041228E">
          <w:rPr>
            <w:rStyle w:val="Hyperlink"/>
          </w:rPr>
          <w:t>R2-2506207</w:t>
        </w:r>
      </w:hyperlink>
    </w:p>
    <w:p w14:paraId="4D6BEFBF" w14:textId="2A0F16E6" w:rsidR="00600206" w:rsidRDefault="00600206" w:rsidP="009E134C">
      <w:pPr>
        <w:pStyle w:val="Doc-title"/>
      </w:pPr>
      <w:hyperlink r:id="rId248" w:history="1">
        <w:r w:rsidRPr="0041228E">
          <w:rPr>
            <w:rStyle w:val="Hyperlink"/>
          </w:rPr>
          <w:t>R2-2506207</w:t>
        </w:r>
      </w:hyperlink>
      <w:r w:rsidR="009E134C" w:rsidRPr="009E134C">
        <w:tab/>
        <w:t>Introduction of ANR reporting of HSDN cells [ANR_HSDN]</w:t>
      </w:r>
      <w:r w:rsidR="009E134C" w:rsidRPr="009E134C">
        <w:tab/>
        <w:t>Huawei, HiSilicon, CMCC, China Unicom, China Telecom, CATT, NTT DoCoMo, Samsung</w:t>
      </w:r>
      <w:r w:rsidR="009E134C" w:rsidRPr="009E134C">
        <w:tab/>
        <w:t>CR</w:t>
      </w:r>
      <w:r w:rsidR="009E134C" w:rsidRPr="009E134C">
        <w:tab/>
        <w:t>Rel-19</w:t>
      </w:r>
      <w:r w:rsidR="009E134C" w:rsidRPr="009E134C">
        <w:tab/>
        <w:t>38.331</w:t>
      </w:r>
      <w:r w:rsidR="009E134C" w:rsidRPr="009E134C">
        <w:tab/>
        <w:t>18.6.0</w:t>
      </w:r>
      <w:r w:rsidR="009E134C" w:rsidRPr="009E134C">
        <w:tab/>
        <w:t>5318</w:t>
      </w:r>
      <w:r w:rsidR="009E134C" w:rsidRPr="009E134C">
        <w:tab/>
        <w:t>5</w:t>
      </w:r>
      <w:r w:rsidR="009E134C" w:rsidRPr="009E134C">
        <w:tab/>
        <w:t>B</w:t>
      </w:r>
      <w:r w:rsidR="009E134C" w:rsidRPr="009E134C">
        <w:tab/>
        <w:t>TEI19</w:t>
      </w:r>
    </w:p>
    <w:p w14:paraId="3E9C05C8" w14:textId="2EAF090C" w:rsidR="00193652" w:rsidRDefault="00193652" w:rsidP="00193652">
      <w:pPr>
        <w:pStyle w:val="Agreement"/>
      </w:pPr>
      <w:r>
        <w:t>The CR is agreed</w:t>
      </w:r>
    </w:p>
    <w:p w14:paraId="34A20F40" w14:textId="77777777" w:rsidR="00193652" w:rsidRPr="00193652" w:rsidRDefault="00193652" w:rsidP="00193652">
      <w:pPr>
        <w:pStyle w:val="Doc-text2"/>
      </w:pPr>
    </w:p>
    <w:p w14:paraId="6346D2F1" w14:textId="791CCACE" w:rsidR="006F374C" w:rsidRDefault="006F374C" w:rsidP="006F374C">
      <w:pPr>
        <w:pStyle w:val="Doc-title"/>
      </w:pPr>
      <w:hyperlink r:id="rId249" w:history="1">
        <w:r w:rsidRPr="0041228E">
          <w:rPr>
            <w:rStyle w:val="Hyperlink"/>
          </w:rPr>
          <w:t>R2-2506085</w:t>
        </w:r>
      </w:hyperlink>
      <w:r>
        <w:tab/>
        <w:t>Introduction of ANR reporting of HSDN cells [ANR_HSDN]</w:t>
      </w:r>
      <w:r>
        <w:tab/>
        <w:t>Huawei, HiSilicon, CMCC, China Unicom, China Telecom, CATT, NTT DoCoMo, Samsung</w:t>
      </w:r>
      <w:r>
        <w:tab/>
        <w:t>CR</w:t>
      </w:r>
      <w:r>
        <w:tab/>
        <w:t>Rel-19</w:t>
      </w:r>
      <w:r>
        <w:tab/>
        <w:t>38.306</w:t>
      </w:r>
      <w:r>
        <w:tab/>
        <w:t>18.6.0</w:t>
      </w:r>
      <w:r>
        <w:tab/>
        <w:t>1264</w:t>
      </w:r>
      <w:r>
        <w:tab/>
        <w:t>2</w:t>
      </w:r>
      <w:r>
        <w:tab/>
        <w:t>B</w:t>
      </w:r>
      <w:r>
        <w:tab/>
        <w:t>TEI19</w:t>
      </w:r>
      <w:r>
        <w:tab/>
      </w:r>
      <w:hyperlink r:id="rId250" w:history="1">
        <w:r w:rsidRPr="0041228E">
          <w:rPr>
            <w:rStyle w:val="Hyperlink"/>
          </w:rPr>
          <w:t>R2-2504231</w:t>
        </w:r>
      </w:hyperlink>
    </w:p>
    <w:p w14:paraId="151FD1A8" w14:textId="691C39D5" w:rsidR="00363F71" w:rsidRPr="00363F71" w:rsidRDefault="00363F71" w:rsidP="00363F71">
      <w:pPr>
        <w:pStyle w:val="Doc-text2"/>
        <w:rPr>
          <w:lang w:eastAsia="ja-JP"/>
        </w:rPr>
      </w:pPr>
      <w:r>
        <w:rPr>
          <w:rFonts w:hint="eastAsia"/>
          <w:lang w:eastAsia="ja-JP"/>
        </w:rPr>
        <w:t xml:space="preserve">=&gt; </w:t>
      </w:r>
      <w:r>
        <w:rPr>
          <w:lang w:eastAsia="ja-JP"/>
        </w:rPr>
        <w:t xml:space="preserve">Revised in </w:t>
      </w:r>
      <w:hyperlink r:id="rId251" w:history="1">
        <w:r w:rsidRPr="0041228E">
          <w:rPr>
            <w:rStyle w:val="Hyperlink"/>
            <w:lang w:eastAsia="ja-JP"/>
          </w:rPr>
          <w:t>R2-2506197</w:t>
        </w:r>
      </w:hyperlink>
    </w:p>
    <w:p w14:paraId="709314EC" w14:textId="1BFF2DF0" w:rsidR="00193652" w:rsidRDefault="00363F71" w:rsidP="001C1E41">
      <w:pPr>
        <w:pStyle w:val="Doc-title"/>
      </w:pPr>
      <w:hyperlink r:id="rId252" w:history="1">
        <w:r w:rsidRPr="0041228E">
          <w:rPr>
            <w:rStyle w:val="Hyperlink"/>
          </w:rPr>
          <w:t>R2-2506197</w:t>
        </w:r>
      </w:hyperlink>
      <w:r>
        <w:tab/>
        <w:t>Introduction of ANR reporting of HSDN cells [ANR_HSDN]</w:t>
      </w:r>
      <w:r>
        <w:tab/>
        <w:t>Huawei, HiSilicon, CMCC, China Unicom, China Telecom, CATT, NTT DoCoMo, Samsung</w:t>
      </w:r>
      <w:r>
        <w:tab/>
        <w:t>CR</w:t>
      </w:r>
      <w:r>
        <w:tab/>
        <w:t>Rel-19</w:t>
      </w:r>
      <w:r>
        <w:tab/>
        <w:t>38.306</w:t>
      </w:r>
      <w:r>
        <w:tab/>
        <w:t>18.6.0</w:t>
      </w:r>
      <w:r>
        <w:tab/>
        <w:t>1264</w:t>
      </w:r>
      <w:r>
        <w:tab/>
        <w:t>3</w:t>
      </w:r>
      <w:r>
        <w:tab/>
        <w:t>B</w:t>
      </w:r>
      <w:r>
        <w:tab/>
        <w:t>TEI19</w:t>
      </w:r>
      <w:r>
        <w:tab/>
      </w:r>
      <w:hyperlink r:id="rId253" w:history="1">
        <w:r w:rsidRPr="0041228E">
          <w:rPr>
            <w:rStyle w:val="Hyperlink"/>
          </w:rPr>
          <w:t>R2-2506085</w:t>
        </w:r>
      </w:hyperlink>
    </w:p>
    <w:p w14:paraId="0A4D814C" w14:textId="554C6208" w:rsidR="007609E1" w:rsidRPr="007609E1" w:rsidRDefault="007609E1" w:rsidP="007609E1">
      <w:pPr>
        <w:pStyle w:val="Agreement"/>
      </w:pPr>
      <w:r>
        <w:t>The CR is agreed</w:t>
      </w:r>
    </w:p>
    <w:p w14:paraId="0B6B2CFF" w14:textId="77777777" w:rsidR="00193652" w:rsidRPr="00193652" w:rsidRDefault="00193652" w:rsidP="00193652">
      <w:pPr>
        <w:pStyle w:val="Doc-text2"/>
      </w:pPr>
    </w:p>
    <w:p w14:paraId="2F1747AF" w14:textId="4CB42F64" w:rsidR="006F374C" w:rsidRDefault="006F374C" w:rsidP="006F374C">
      <w:pPr>
        <w:pStyle w:val="Doc-title"/>
      </w:pPr>
      <w:hyperlink r:id="rId254" w:history="1">
        <w:r w:rsidRPr="0041228E">
          <w:rPr>
            <w:rStyle w:val="Hyperlink"/>
          </w:rPr>
          <w:t>R2-2506086</w:t>
        </w:r>
      </w:hyperlink>
      <w:r>
        <w:tab/>
        <w:t>Introduction of ANR reporting of HSDN cells [ANR_HSDN]</w:t>
      </w:r>
      <w:r>
        <w:tab/>
        <w:t>Huawei, HiSilicon, CMCC, China Unicom, China Telecom, CATT, NTT DoCoMo, Samsung</w:t>
      </w:r>
      <w:r>
        <w:tab/>
        <w:t>CR</w:t>
      </w:r>
      <w:r>
        <w:tab/>
        <w:t>Rel-19</w:t>
      </w:r>
      <w:r>
        <w:tab/>
        <w:t>36.331</w:t>
      </w:r>
      <w:r>
        <w:tab/>
        <w:t>18.6.0</w:t>
      </w:r>
      <w:r>
        <w:tab/>
        <w:t>5110</w:t>
      </w:r>
      <w:r>
        <w:tab/>
        <w:t>3</w:t>
      </w:r>
      <w:r>
        <w:tab/>
        <w:t>B</w:t>
      </w:r>
      <w:r>
        <w:tab/>
        <w:t>TEI19</w:t>
      </w:r>
      <w:r>
        <w:tab/>
      </w:r>
      <w:hyperlink r:id="rId255" w:history="1">
        <w:r w:rsidRPr="0041228E">
          <w:rPr>
            <w:rStyle w:val="Hyperlink"/>
          </w:rPr>
          <w:t>R2-2504232</w:t>
        </w:r>
      </w:hyperlink>
    </w:p>
    <w:p w14:paraId="66A18A66" w14:textId="240D67FB" w:rsidR="00557A56" w:rsidRPr="00557A56" w:rsidRDefault="00186FC8" w:rsidP="00186FC8">
      <w:pPr>
        <w:pStyle w:val="Agreement"/>
      </w:pPr>
      <w:r>
        <w:t>The CR is agreed</w:t>
      </w:r>
    </w:p>
    <w:p w14:paraId="613FC667" w14:textId="77777777" w:rsidR="003D16DD" w:rsidRPr="003D16DD" w:rsidRDefault="003D16DD" w:rsidP="003D16DD">
      <w:pPr>
        <w:pStyle w:val="Doc-text2"/>
      </w:pPr>
    </w:p>
    <w:p w14:paraId="2B25E023" w14:textId="1528A6EE" w:rsidR="006F374C" w:rsidRDefault="006F374C" w:rsidP="006F374C">
      <w:pPr>
        <w:pStyle w:val="Doc-title"/>
      </w:pPr>
      <w:hyperlink r:id="rId256" w:history="1">
        <w:r w:rsidRPr="0041228E">
          <w:rPr>
            <w:rStyle w:val="Hyperlink"/>
          </w:rPr>
          <w:t>R2-2506087</w:t>
        </w:r>
      </w:hyperlink>
      <w:r>
        <w:tab/>
        <w:t>Introduction of ANR reporting of HSDN cells [ANR_HSDN]</w:t>
      </w:r>
      <w:r>
        <w:tab/>
        <w:t>Huawei, HiSilicon, CMCC, China Unicom, China Telecom, CATT, NTT DoCoMo, Samsung</w:t>
      </w:r>
      <w:r>
        <w:tab/>
        <w:t>CR</w:t>
      </w:r>
      <w:r>
        <w:tab/>
        <w:t>Rel-19</w:t>
      </w:r>
      <w:r>
        <w:tab/>
        <w:t>36.306</w:t>
      </w:r>
      <w:r>
        <w:tab/>
        <w:t>18.5.0</w:t>
      </w:r>
      <w:r>
        <w:tab/>
        <w:t>1911</w:t>
      </w:r>
      <w:r>
        <w:tab/>
        <w:t>2</w:t>
      </w:r>
      <w:r>
        <w:tab/>
        <w:t>B</w:t>
      </w:r>
      <w:r>
        <w:tab/>
        <w:t>TEI19</w:t>
      </w:r>
      <w:r>
        <w:tab/>
      </w:r>
      <w:hyperlink r:id="rId257" w:history="1">
        <w:r w:rsidRPr="0041228E">
          <w:rPr>
            <w:rStyle w:val="Hyperlink"/>
          </w:rPr>
          <w:t>R2-2504233</w:t>
        </w:r>
      </w:hyperlink>
    </w:p>
    <w:p w14:paraId="0305FB3D" w14:textId="6B23816F" w:rsidR="00186FC8" w:rsidRDefault="00DC30E0" w:rsidP="00186FC8">
      <w:pPr>
        <w:pStyle w:val="Agreement"/>
      </w:pPr>
      <w:r>
        <w:t>The CR is agreed</w:t>
      </w:r>
    </w:p>
    <w:p w14:paraId="3EF956C8" w14:textId="77777777" w:rsidR="009E134C" w:rsidRDefault="009E134C" w:rsidP="009E134C">
      <w:pPr>
        <w:pStyle w:val="Doc-text2"/>
      </w:pPr>
    </w:p>
    <w:p w14:paraId="5DA855FB" w14:textId="308DA5AF" w:rsidR="009E134C" w:rsidRDefault="009E134C" w:rsidP="009E134C">
      <w:pPr>
        <w:pStyle w:val="Doc-title"/>
      </w:pPr>
      <w:hyperlink r:id="rId258" w:history="1">
        <w:r w:rsidRPr="0041228E">
          <w:rPr>
            <w:rStyle w:val="Hyperlink"/>
          </w:rPr>
          <w:t>R2-2506403</w:t>
        </w:r>
      </w:hyperlink>
      <w:r>
        <w:tab/>
        <w:t>Restriction on RAT utilization</w:t>
      </w:r>
      <w:r>
        <w:tab/>
        <w:t>Apple, Vodafone, InterDigital, Ericsson</w:t>
      </w:r>
      <w:r>
        <w:tab/>
        <w:t>CR</w:t>
      </w:r>
      <w:r>
        <w:tab/>
        <w:t>Rel-19</w:t>
      </w:r>
      <w:r>
        <w:tab/>
        <w:t>36.300</w:t>
      </w:r>
      <w:r>
        <w:tab/>
        <w:t>18.5.0</w:t>
      </w:r>
      <w:r>
        <w:tab/>
        <w:t>1432</w:t>
      </w:r>
      <w:r>
        <w:tab/>
        <w:t>-</w:t>
      </w:r>
      <w:r>
        <w:tab/>
        <w:t>B</w:t>
      </w:r>
      <w:r>
        <w:tab/>
        <w:t>ECRATU</w:t>
      </w:r>
    </w:p>
    <w:p w14:paraId="1C12CB8E" w14:textId="29E317DC" w:rsidR="009E134C" w:rsidRDefault="00800FDA" w:rsidP="00800FDA">
      <w:pPr>
        <w:pStyle w:val="Agreement"/>
      </w:pPr>
      <w:r>
        <w:t>The CR is agreed</w:t>
      </w:r>
    </w:p>
    <w:p w14:paraId="78265429" w14:textId="77777777" w:rsidR="00800FDA" w:rsidRPr="00800FDA" w:rsidRDefault="00800FDA" w:rsidP="00800FDA">
      <w:pPr>
        <w:pStyle w:val="Doc-text2"/>
      </w:pPr>
    </w:p>
    <w:p w14:paraId="1DF77878" w14:textId="0352DF5D" w:rsidR="009E134C" w:rsidRDefault="009E134C" w:rsidP="009E134C">
      <w:pPr>
        <w:pStyle w:val="Doc-title"/>
      </w:pPr>
      <w:hyperlink r:id="rId259" w:history="1">
        <w:r w:rsidRPr="0041228E">
          <w:rPr>
            <w:rStyle w:val="Hyperlink"/>
          </w:rPr>
          <w:t>R2-2506404</w:t>
        </w:r>
      </w:hyperlink>
      <w:r>
        <w:tab/>
        <w:t>Restriction on RAT utilization</w:t>
      </w:r>
      <w:r>
        <w:tab/>
        <w:t>Apple, Vodafone, InterDigital, Ericsson</w:t>
      </w:r>
      <w:r>
        <w:tab/>
        <w:t>CR</w:t>
      </w:r>
      <w:r>
        <w:tab/>
        <w:t>Rel-19</w:t>
      </w:r>
      <w:r>
        <w:tab/>
        <w:t>38.300</w:t>
      </w:r>
      <w:r>
        <w:tab/>
        <w:t>18.6.0</w:t>
      </w:r>
      <w:r>
        <w:tab/>
        <w:t>1024</w:t>
      </w:r>
      <w:r>
        <w:tab/>
        <w:t>-</w:t>
      </w:r>
      <w:r>
        <w:tab/>
        <w:t>B</w:t>
      </w:r>
      <w:r>
        <w:tab/>
        <w:t>ECRATU</w:t>
      </w:r>
    </w:p>
    <w:p w14:paraId="2C5955B8" w14:textId="2CFFC776" w:rsidR="00800FDA" w:rsidRPr="00800FDA" w:rsidRDefault="00800FDA" w:rsidP="00800FDA">
      <w:pPr>
        <w:pStyle w:val="Agreement"/>
      </w:pPr>
      <w:r>
        <w:t>The CR is agreed</w:t>
      </w:r>
    </w:p>
    <w:p w14:paraId="2B06AD4B" w14:textId="77777777" w:rsidR="009E134C" w:rsidRPr="009E134C" w:rsidRDefault="009E134C" w:rsidP="009E134C">
      <w:pPr>
        <w:pStyle w:val="Doc-text2"/>
      </w:pPr>
    </w:p>
    <w:p w14:paraId="39D557DB" w14:textId="33BF3F30" w:rsidR="009E134C" w:rsidRDefault="009E134C" w:rsidP="009E134C">
      <w:pPr>
        <w:pStyle w:val="Doc-title"/>
      </w:pPr>
      <w:hyperlink r:id="rId260" w:history="1">
        <w:r w:rsidRPr="0041228E">
          <w:rPr>
            <w:rStyle w:val="Hyperlink"/>
          </w:rPr>
          <w:t>R2-2506405</w:t>
        </w:r>
      </w:hyperlink>
      <w:r>
        <w:tab/>
        <w:t>Restriction on RAT utilization</w:t>
      </w:r>
      <w:r>
        <w:tab/>
        <w:t>Apple, Vodafone, InterDigital, Ericsson, Nokia, OPPO, Samsung</w:t>
      </w:r>
      <w:r>
        <w:tab/>
        <w:t>CR</w:t>
      </w:r>
      <w:r>
        <w:tab/>
        <w:t>Rel-19</w:t>
      </w:r>
      <w:r>
        <w:tab/>
        <w:t>36.304</w:t>
      </w:r>
      <w:r>
        <w:tab/>
        <w:t>18.4.0</w:t>
      </w:r>
      <w:r>
        <w:tab/>
        <w:t>0884</w:t>
      </w:r>
      <w:r>
        <w:tab/>
        <w:t>-</w:t>
      </w:r>
      <w:r>
        <w:tab/>
        <w:t>B</w:t>
      </w:r>
      <w:r>
        <w:tab/>
        <w:t>ECRATU</w:t>
      </w:r>
    </w:p>
    <w:p w14:paraId="2435320F" w14:textId="7227E060" w:rsidR="009E134C" w:rsidRPr="009E134C" w:rsidRDefault="009E134C" w:rsidP="009E134C">
      <w:pPr>
        <w:pStyle w:val="Doc-text2"/>
        <w:ind w:left="1259" w:firstLine="0"/>
      </w:pPr>
      <w:r>
        <w:t xml:space="preserve">=&gt; Revised in </w:t>
      </w:r>
      <w:hyperlink r:id="rId261" w:history="1">
        <w:r w:rsidRPr="0041228E">
          <w:rPr>
            <w:rStyle w:val="Hyperlink"/>
          </w:rPr>
          <w:t>R2-2506424</w:t>
        </w:r>
      </w:hyperlink>
    </w:p>
    <w:p w14:paraId="1B03AB72" w14:textId="31EDA4F2" w:rsidR="009E134C" w:rsidRDefault="009E134C" w:rsidP="009E134C">
      <w:pPr>
        <w:pStyle w:val="Doc-title"/>
      </w:pPr>
      <w:hyperlink r:id="rId262" w:history="1">
        <w:r w:rsidRPr="0041228E">
          <w:rPr>
            <w:rStyle w:val="Hyperlink"/>
          </w:rPr>
          <w:t>R2-2506424</w:t>
        </w:r>
      </w:hyperlink>
      <w:r w:rsidRPr="009E134C">
        <w:tab/>
        <w:t>Restriction on RAT utilization</w:t>
      </w:r>
      <w:r w:rsidRPr="009E134C">
        <w:tab/>
        <w:t>Apple, Vodafone, InterDigital, Ericsson, Nokia, OPPO, Samsung</w:t>
      </w:r>
      <w:r w:rsidRPr="009E134C">
        <w:tab/>
        <w:t>CR</w:t>
      </w:r>
      <w:r w:rsidRPr="009E134C">
        <w:tab/>
        <w:t>Rel-19</w:t>
      </w:r>
      <w:r w:rsidRPr="009E134C">
        <w:tab/>
        <w:t>36.304</w:t>
      </w:r>
      <w:r w:rsidRPr="009E134C">
        <w:tab/>
        <w:t>18.4.0</w:t>
      </w:r>
      <w:r w:rsidRPr="009E134C">
        <w:tab/>
        <w:t>0884</w:t>
      </w:r>
      <w:r w:rsidRPr="009E134C">
        <w:tab/>
        <w:t>1</w:t>
      </w:r>
      <w:r w:rsidRPr="009E134C">
        <w:tab/>
        <w:t>B</w:t>
      </w:r>
      <w:r w:rsidRPr="009E134C">
        <w:tab/>
        <w:t>ECRATU</w:t>
      </w:r>
    </w:p>
    <w:p w14:paraId="7A2DD7E2" w14:textId="5D007C78" w:rsidR="00800FDA" w:rsidRPr="00800FDA" w:rsidRDefault="00800FDA" w:rsidP="00800FDA">
      <w:pPr>
        <w:pStyle w:val="Agreement"/>
      </w:pPr>
      <w:r>
        <w:t>The CR is agreed</w:t>
      </w:r>
    </w:p>
    <w:p w14:paraId="440108F8" w14:textId="77777777" w:rsidR="009E134C" w:rsidRPr="009E134C" w:rsidRDefault="009E134C" w:rsidP="009E134C">
      <w:pPr>
        <w:pStyle w:val="Doc-text2"/>
      </w:pPr>
    </w:p>
    <w:p w14:paraId="4898323E" w14:textId="390D0C0E" w:rsidR="009E134C" w:rsidRDefault="009E134C" w:rsidP="009E134C">
      <w:pPr>
        <w:pStyle w:val="Doc-title"/>
      </w:pPr>
      <w:hyperlink r:id="rId263" w:history="1">
        <w:r w:rsidRPr="0041228E">
          <w:rPr>
            <w:rStyle w:val="Hyperlink"/>
          </w:rPr>
          <w:t>R2-2506406</w:t>
        </w:r>
      </w:hyperlink>
      <w:r>
        <w:tab/>
        <w:t>Restriction on RAT utilization</w:t>
      </w:r>
      <w:r>
        <w:tab/>
        <w:t>Apple, Vodafone, InterDigital, Ericsson, Nokia, OPPO, Samsung</w:t>
      </w:r>
      <w:r>
        <w:tab/>
        <w:t>CR</w:t>
      </w:r>
      <w:r>
        <w:tab/>
        <w:t>Rel-19</w:t>
      </w:r>
      <w:r>
        <w:tab/>
        <w:t>38.304</w:t>
      </w:r>
      <w:r>
        <w:tab/>
        <w:t>18.4.0</w:t>
      </w:r>
      <w:r>
        <w:tab/>
        <w:t>0446</w:t>
      </w:r>
      <w:r>
        <w:tab/>
        <w:t>-</w:t>
      </w:r>
      <w:r>
        <w:tab/>
        <w:t>B</w:t>
      </w:r>
      <w:r>
        <w:tab/>
        <w:t>ECRATU</w:t>
      </w:r>
    </w:p>
    <w:p w14:paraId="47635DB9" w14:textId="53059000" w:rsidR="009E134C" w:rsidRPr="009E134C" w:rsidRDefault="009E134C" w:rsidP="009E134C">
      <w:pPr>
        <w:pStyle w:val="Doc-text2"/>
        <w:ind w:left="1259" w:firstLine="0"/>
      </w:pPr>
      <w:r>
        <w:t xml:space="preserve">=&gt; Revised in </w:t>
      </w:r>
      <w:hyperlink r:id="rId264" w:history="1">
        <w:r w:rsidRPr="0041228E">
          <w:rPr>
            <w:rStyle w:val="Hyperlink"/>
          </w:rPr>
          <w:t>R2-2506425</w:t>
        </w:r>
      </w:hyperlink>
    </w:p>
    <w:p w14:paraId="05E7D155" w14:textId="6CF10EE5" w:rsidR="009E134C" w:rsidRDefault="009E134C" w:rsidP="009E134C">
      <w:pPr>
        <w:pStyle w:val="Doc-title"/>
      </w:pPr>
      <w:hyperlink r:id="rId265" w:history="1">
        <w:r w:rsidRPr="0041228E">
          <w:rPr>
            <w:rStyle w:val="Hyperlink"/>
          </w:rPr>
          <w:t>R2-2506425</w:t>
        </w:r>
      </w:hyperlink>
      <w:r w:rsidRPr="009E134C">
        <w:tab/>
        <w:t>Restriction on RAT utilization</w:t>
      </w:r>
      <w:r w:rsidRPr="009E134C">
        <w:tab/>
        <w:t>Apple, Vodafone, InterDigital, Ericsson, Nokia, OPPO, Samsung</w:t>
      </w:r>
      <w:r w:rsidRPr="009E134C">
        <w:tab/>
        <w:t>CR</w:t>
      </w:r>
      <w:r w:rsidRPr="009E134C">
        <w:tab/>
        <w:t>Rel-19</w:t>
      </w:r>
      <w:r w:rsidRPr="009E134C">
        <w:tab/>
        <w:t>38.304</w:t>
      </w:r>
      <w:r w:rsidRPr="009E134C">
        <w:tab/>
        <w:t>18.4.0</w:t>
      </w:r>
      <w:r w:rsidRPr="009E134C">
        <w:tab/>
        <w:t>0446</w:t>
      </w:r>
      <w:r w:rsidRPr="009E134C">
        <w:tab/>
        <w:t>1</w:t>
      </w:r>
      <w:r w:rsidRPr="009E134C">
        <w:tab/>
        <w:t>B</w:t>
      </w:r>
      <w:r w:rsidRPr="009E134C">
        <w:tab/>
        <w:t>ECRATU</w:t>
      </w:r>
    </w:p>
    <w:p w14:paraId="0E546EF0" w14:textId="77777777" w:rsidR="00800FDA" w:rsidRPr="00800FDA" w:rsidRDefault="00800FDA" w:rsidP="00800FDA">
      <w:pPr>
        <w:pStyle w:val="Agreement"/>
      </w:pPr>
      <w:r>
        <w:t>The CR is agreed</w:t>
      </w:r>
    </w:p>
    <w:p w14:paraId="1E2E01DF" w14:textId="5AA002F7" w:rsidR="007E6371" w:rsidRDefault="007E6371" w:rsidP="007E6371">
      <w:pPr>
        <w:pStyle w:val="Heading3"/>
      </w:pPr>
      <w:r w:rsidRPr="00DB2F94">
        <w:t>8.</w:t>
      </w:r>
      <w:r>
        <w:t>0.1</w:t>
      </w:r>
      <w:r>
        <w:tab/>
        <w:t>Other</w:t>
      </w:r>
    </w:p>
    <w:p w14:paraId="3F10CAA1" w14:textId="51132FA2" w:rsidR="007E000D" w:rsidRPr="00D7648D" w:rsidRDefault="00C01DB6" w:rsidP="007E000D">
      <w:pPr>
        <w:pStyle w:val="Comments"/>
        <w:rPr>
          <w:lang w:val="en-US"/>
        </w:rPr>
      </w:pPr>
      <w:bookmarkStart w:id="86" w:name="_Hlk205909999"/>
      <w:r w:rsidRPr="007E000D">
        <w:rPr>
          <w:lang w:val="en-US"/>
        </w:rPr>
        <w:t>This</w:t>
      </w:r>
      <w:bookmarkEnd w:id="86"/>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3D5C2FC9" w14:textId="6B9FA6EF" w:rsidR="006F374C" w:rsidRDefault="006F374C" w:rsidP="006F374C">
      <w:pPr>
        <w:pStyle w:val="Doc-title"/>
      </w:pPr>
      <w:hyperlink r:id="rId266" w:history="1">
        <w:r w:rsidRPr="0041228E">
          <w:rPr>
            <w:rStyle w:val="Hyperlink"/>
          </w:rPr>
          <w:t>R2-2505008</w:t>
        </w:r>
      </w:hyperlink>
      <w:r>
        <w:tab/>
        <w:t>LS on Rel-19 higher layers parameters list Post RAN1#120bis (R1-2503154; contact: Ericsson)</w:t>
      </w:r>
      <w:r>
        <w:tab/>
        <w:t>RAN1</w:t>
      </w:r>
      <w:r>
        <w:tab/>
        <w:t>LS in</w:t>
      </w:r>
      <w:r>
        <w:tab/>
        <w:t>Rel-19</w:t>
      </w:r>
      <w:r>
        <w:tab/>
        <w:t>NR_MIMO_Ph5, NR_duplex_evo, Netw_Energy_NR_enh, NR_LPWUS, NR_XR_Ph3, NR_Mob_Ph4, NR_MC_enh2, TEI19</w:t>
      </w:r>
      <w:r>
        <w:tab/>
        <w:t>To:RAN2, RAN3</w:t>
      </w:r>
      <w:r>
        <w:tab/>
        <w:t>Cc:RAN4</w:t>
      </w:r>
    </w:p>
    <w:p w14:paraId="0E126491" w14:textId="2E922552" w:rsidR="006E51EF" w:rsidRDefault="006E51EF" w:rsidP="006E51EF">
      <w:pPr>
        <w:pStyle w:val="Doc-text2"/>
      </w:pPr>
      <w:r>
        <w:t>-</w:t>
      </w:r>
      <w:r>
        <w:tab/>
        <w:t>Ericsson highlights that we can still update the structure or descriptions</w:t>
      </w:r>
    </w:p>
    <w:p w14:paraId="3F3839C8" w14:textId="3139902C" w:rsidR="006E51EF" w:rsidRDefault="002729B6" w:rsidP="002729B6">
      <w:pPr>
        <w:pStyle w:val="Agreement"/>
      </w:pPr>
      <w:r>
        <w:t>Noted</w:t>
      </w:r>
    </w:p>
    <w:p w14:paraId="6A7042B8" w14:textId="77777777" w:rsidR="002729B6" w:rsidRPr="002729B6" w:rsidRDefault="002729B6" w:rsidP="002729B6">
      <w:pPr>
        <w:pStyle w:val="Doc-text2"/>
      </w:pPr>
    </w:p>
    <w:p w14:paraId="14A209FD" w14:textId="6F001722" w:rsidR="006F374C" w:rsidRDefault="006F374C" w:rsidP="006F374C">
      <w:pPr>
        <w:pStyle w:val="Doc-title"/>
      </w:pPr>
      <w:hyperlink r:id="rId267" w:history="1">
        <w:r w:rsidRPr="0041228E">
          <w:rPr>
            <w:rStyle w:val="Hyperlink"/>
          </w:rPr>
          <w:t>R2-2505009</w:t>
        </w:r>
      </w:hyperlink>
      <w:r>
        <w:tab/>
        <w:t>LS on Rel-19 higher layers parameters list Post RAN1#121 (R1-2503242;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2AC48D5A" w14:textId="3E48FC49" w:rsidR="002729B6" w:rsidRDefault="002729B6" w:rsidP="002729B6">
      <w:pPr>
        <w:pStyle w:val="Agreement"/>
      </w:pPr>
      <w:r>
        <w:t>Noted</w:t>
      </w:r>
    </w:p>
    <w:p w14:paraId="4590F610" w14:textId="77777777" w:rsidR="002729B6" w:rsidRPr="002729B6" w:rsidRDefault="002729B6" w:rsidP="002729B6">
      <w:pPr>
        <w:pStyle w:val="Doc-text2"/>
      </w:pPr>
    </w:p>
    <w:p w14:paraId="2765EBD4" w14:textId="0AAC03B6" w:rsidR="006F374C" w:rsidRDefault="006F374C" w:rsidP="006F374C">
      <w:pPr>
        <w:pStyle w:val="Doc-title"/>
      </w:pPr>
      <w:hyperlink r:id="rId268" w:history="1">
        <w:r w:rsidRPr="0041228E">
          <w:rPr>
            <w:rStyle w:val="Hyperlink"/>
          </w:rPr>
          <w:t>R2-2505010</w:t>
        </w:r>
      </w:hyperlink>
      <w:r>
        <w:tab/>
        <w:t>LS on updated Rel-19 RAN1 UE features lists for NR after RAN1#121 (R1-2504675; contact: NTT DOCOMO, AT&amp;T)</w:t>
      </w:r>
      <w:r>
        <w:tab/>
        <w:t>RAN1</w:t>
      </w:r>
      <w:r>
        <w:tab/>
        <w:t>LS in</w:t>
      </w:r>
      <w:r>
        <w:tab/>
        <w:t>Rel-19</w:t>
      </w:r>
      <w:r>
        <w:tab/>
        <w:t>NR_AIML_air, NR_MIMO_Ph5, NR_duplex_evo, Netw_Energy_NR_enh, NR_LPWUS, NR_Mob_Ph4, NR_NTN_Ph3, NR_MC_enh2, TEI19</w:t>
      </w:r>
      <w:r>
        <w:tab/>
        <w:t>To:RAN2</w:t>
      </w:r>
      <w:r>
        <w:tab/>
        <w:t>Cc:RAN4</w:t>
      </w:r>
    </w:p>
    <w:p w14:paraId="6E87F8EC" w14:textId="5A14F5EB" w:rsidR="00C52FC9" w:rsidRDefault="00C52FC9" w:rsidP="00C52FC9">
      <w:pPr>
        <w:pStyle w:val="Agreement"/>
      </w:pPr>
      <w:r>
        <w:t>Noted</w:t>
      </w:r>
    </w:p>
    <w:p w14:paraId="20ADA205" w14:textId="77777777" w:rsidR="00C52FC9" w:rsidRPr="00C52FC9" w:rsidRDefault="00C52FC9" w:rsidP="00C52FC9">
      <w:pPr>
        <w:pStyle w:val="Doc-text2"/>
      </w:pPr>
    </w:p>
    <w:p w14:paraId="0C14F158" w14:textId="5C38D346" w:rsidR="006F374C" w:rsidRDefault="006F374C" w:rsidP="006F374C">
      <w:pPr>
        <w:pStyle w:val="Doc-title"/>
      </w:pPr>
      <w:hyperlink r:id="rId269" w:history="1">
        <w:r w:rsidRPr="0041228E">
          <w:rPr>
            <w:rStyle w:val="Hyperlink"/>
          </w:rPr>
          <w:t>R2-2505011</w:t>
        </w:r>
      </w:hyperlink>
      <w:r>
        <w:tab/>
        <w:t>LS on updated Rel-19 RAN1 UE features lists for LTE after RAN1#121 (R1-2504678; contact: NTT DOCOMO, AT&amp;T)</w:t>
      </w:r>
      <w:r>
        <w:tab/>
        <w:t>RAN1</w:t>
      </w:r>
      <w:r>
        <w:tab/>
        <w:t>LS in</w:t>
      </w:r>
      <w:r>
        <w:tab/>
        <w:t>Rel-19</w:t>
      </w:r>
      <w:r>
        <w:tab/>
        <w:t>IoT_NTN_Ph3, IoT_NTN_TDD, LTE_terr_bcast_Ph2</w:t>
      </w:r>
      <w:r>
        <w:tab/>
        <w:t>To:RAN2</w:t>
      </w:r>
      <w:r>
        <w:tab/>
        <w:t>Cc:RAN4</w:t>
      </w:r>
    </w:p>
    <w:p w14:paraId="0FF10765" w14:textId="14E87A39" w:rsidR="00B2045D" w:rsidRDefault="00B2045D" w:rsidP="00B2045D">
      <w:pPr>
        <w:pStyle w:val="Agreement"/>
      </w:pPr>
      <w:r>
        <w:t>Noted</w:t>
      </w:r>
    </w:p>
    <w:p w14:paraId="339A2BC4" w14:textId="77777777" w:rsidR="00193EF8" w:rsidRPr="00193EF8" w:rsidRDefault="00193EF8" w:rsidP="00193EF8">
      <w:pPr>
        <w:pStyle w:val="Doc-text2"/>
      </w:pPr>
    </w:p>
    <w:p w14:paraId="0F307916" w14:textId="7E64526C" w:rsidR="006F374C" w:rsidRDefault="006F374C" w:rsidP="006F374C">
      <w:pPr>
        <w:pStyle w:val="Doc-title"/>
      </w:pPr>
      <w:hyperlink r:id="rId270" w:history="1">
        <w:r w:rsidRPr="0041228E">
          <w:rPr>
            <w:rStyle w:val="Hyperlink"/>
          </w:rPr>
          <w:t>R2-2505044</w:t>
        </w:r>
      </w:hyperlink>
      <w:r>
        <w:tab/>
        <w:t>LS on Rel-19 RAN4 UE feature list for NR (version 1) (R4-2508078; contact: CMCC)</w:t>
      </w:r>
      <w:r>
        <w:tab/>
        <w:t>RAN4</w:t>
      </w:r>
      <w:r>
        <w:tab/>
        <w:t>LS in</w:t>
      </w:r>
      <w:r>
        <w:tab/>
        <w:t>Rel-19</w:t>
      </w:r>
      <w:r>
        <w:tab/>
        <w:t>NR_ENDC_RF_Ph4, NonCol_intraB_ENDC_NR_CA_Ph2, NR_ATG_enh, NR_RRM_Ph5, Netw_Energy_NR_enh, NR_LPWUS, NR_Mob_Ph4, NR_XR_Ph3, NR_FR1_lessthan_5MHz_BW_Ph2, NR_LBCA_Sw, NR_FR1_7MHz_BW</w:t>
      </w:r>
      <w:r>
        <w:tab/>
        <w:t>To:RAN2</w:t>
      </w:r>
      <w:r>
        <w:tab/>
        <w:t>Cc:RAN1</w:t>
      </w:r>
    </w:p>
    <w:p w14:paraId="28F38C2E" w14:textId="521D557D" w:rsidR="00193EF8" w:rsidRDefault="00193EF8" w:rsidP="00193EF8">
      <w:pPr>
        <w:pStyle w:val="Agreement"/>
      </w:pPr>
      <w:r>
        <w:t>Noted</w:t>
      </w:r>
    </w:p>
    <w:p w14:paraId="342827E2" w14:textId="77777777" w:rsidR="00193EF8" w:rsidRPr="00193EF8" w:rsidRDefault="00193EF8" w:rsidP="00193EF8">
      <w:pPr>
        <w:pStyle w:val="Doc-text2"/>
      </w:pPr>
    </w:p>
    <w:p w14:paraId="55D4BA18" w14:textId="7F1B7148" w:rsidR="00A13A39" w:rsidRDefault="00A13A39" w:rsidP="00A13A39">
      <w:pPr>
        <w:pStyle w:val="Doc-title"/>
      </w:pPr>
      <w:hyperlink r:id="rId271" w:history="1">
        <w:r w:rsidRPr="0041228E">
          <w:rPr>
            <w:rStyle w:val="Hyperlink"/>
          </w:rPr>
          <w:t>R2-2505306</w:t>
        </w:r>
      </w:hyperlink>
      <w:r>
        <w:tab/>
        <w:t>Introduction of UE capability for Rel-19 R1 R4 feature lists, including [TN32HARQ], [Pos_SRSHop], [SRTrig_SSSGSwitch], [SRSCS_ULTxSwitch], [SimCSI_count]</w:t>
      </w:r>
      <w:r>
        <w:tab/>
        <w:t>Xiaomi</w:t>
      </w:r>
      <w:r>
        <w:tab/>
        <w:t>CR</w:t>
      </w:r>
      <w:r>
        <w:tab/>
        <w:t>Rel-19</w:t>
      </w:r>
      <w:r>
        <w:tab/>
        <w:t>38.306</w:t>
      </w:r>
      <w:r>
        <w:tab/>
        <w:t>18.6.0</w:t>
      </w:r>
      <w:r>
        <w:tab/>
        <w:t>1321</w:t>
      </w:r>
      <w:r>
        <w:tab/>
        <w:t>-</w:t>
      </w:r>
      <w:r>
        <w:tab/>
        <w:t>B</w:t>
      </w:r>
      <w:r>
        <w:tab/>
        <w:t>NR_MIMO_Ph5, Netw_Energy_NR_enh, NR_ENDC_RF_Ph4, NR_ATG_enh, TEI19</w:t>
      </w:r>
    </w:p>
    <w:p w14:paraId="691F1339" w14:textId="3E9AE45D" w:rsidR="00193EF8" w:rsidRDefault="00193EF8" w:rsidP="00193EF8">
      <w:pPr>
        <w:pStyle w:val="Agreement"/>
      </w:pPr>
      <w:r>
        <w:t>Endorsed as baseline</w:t>
      </w:r>
    </w:p>
    <w:p w14:paraId="1CD5BB84" w14:textId="30C11BF0" w:rsidR="00193EF8" w:rsidRDefault="00193EF8" w:rsidP="00193EF8">
      <w:pPr>
        <w:pStyle w:val="Agreement"/>
      </w:pPr>
      <w:r>
        <w:t xml:space="preserve">The CR will be further updated after RAN1/4 feature list LSs are received </w:t>
      </w:r>
    </w:p>
    <w:p w14:paraId="36299790" w14:textId="77777777" w:rsidR="00193EF8" w:rsidRDefault="00193EF8" w:rsidP="00193EF8">
      <w:pPr>
        <w:pStyle w:val="Doc-text2"/>
      </w:pPr>
    </w:p>
    <w:p w14:paraId="77502BBC" w14:textId="77777777" w:rsidR="00193EF8" w:rsidRDefault="00193EF8" w:rsidP="00193EF8">
      <w:pPr>
        <w:pStyle w:val="Doc-text2"/>
      </w:pPr>
    </w:p>
    <w:p w14:paraId="04EF660C" w14:textId="695882AD" w:rsidR="00193EF8" w:rsidRDefault="00193EF8" w:rsidP="00193EF8">
      <w:pPr>
        <w:pStyle w:val="EmailDiscussion"/>
      </w:pPr>
      <w:r>
        <w:t>[</w:t>
      </w:r>
      <w:r w:rsidR="00BA17B8">
        <w:t>POST</w:t>
      </w:r>
      <w:r>
        <w:t>131][</w:t>
      </w:r>
      <w:r w:rsidR="00BA17B8">
        <w:t>00</w:t>
      </w:r>
      <w:r>
        <w:t>5][</w:t>
      </w:r>
      <w:r w:rsidR="00BA17B8">
        <w:t>UE caps</w:t>
      </w:r>
      <w:r>
        <w:t xml:space="preserve">] </w:t>
      </w:r>
      <w:r w:rsidR="00BA17B8">
        <w:t>UE capability CRs</w:t>
      </w:r>
      <w:r>
        <w:t xml:space="preserve"> (</w:t>
      </w:r>
      <w:r w:rsidR="00BA17B8">
        <w:t>Xiaomi</w:t>
      </w:r>
      <w:r>
        <w:t>)</w:t>
      </w:r>
    </w:p>
    <w:p w14:paraId="7B74DFC6" w14:textId="4DB9A9D0" w:rsidR="00193EF8" w:rsidRDefault="00193EF8" w:rsidP="00193EF8">
      <w:pPr>
        <w:pStyle w:val="EmailDiscussion2"/>
      </w:pPr>
      <w:r>
        <w:tab/>
        <w:t xml:space="preserve">Intended outcome: </w:t>
      </w:r>
    </w:p>
    <w:p w14:paraId="4716263B" w14:textId="18303F15" w:rsidR="00BA17B8" w:rsidRDefault="00BA17B8" w:rsidP="00193EF8">
      <w:pPr>
        <w:pStyle w:val="EmailDiscussion2"/>
      </w:pPr>
      <w:r>
        <w:tab/>
        <w:t>CR capturing RAN1/4 feature list – Thursday</w:t>
      </w:r>
      <w:r w:rsidR="00E35DA7">
        <w:t>, Sept. 4</w:t>
      </w:r>
    </w:p>
    <w:p w14:paraId="6AB76396" w14:textId="7E2B643E" w:rsidR="00E35DA7" w:rsidRDefault="00E35DA7" w:rsidP="00193EF8">
      <w:pPr>
        <w:pStyle w:val="EmailDiscussion2"/>
      </w:pPr>
      <w:r>
        <w:tab/>
        <w:t>CR merging all RAN2 endorsed CRs as well - Tuesday, Sept. 9</w:t>
      </w:r>
    </w:p>
    <w:p w14:paraId="31C1CA55" w14:textId="727BF8DD" w:rsidR="00193EF8" w:rsidRDefault="00193EF8" w:rsidP="00193EF8">
      <w:pPr>
        <w:pStyle w:val="EmailDiscussion2"/>
      </w:pPr>
      <w:r>
        <w:tab/>
        <w:t>Deadline:  Thursday</w:t>
      </w:r>
    </w:p>
    <w:p w14:paraId="459F8120" w14:textId="77777777" w:rsidR="00193EF8" w:rsidRDefault="00193EF8" w:rsidP="00193EF8">
      <w:pPr>
        <w:pStyle w:val="EmailDiscussion2"/>
      </w:pPr>
    </w:p>
    <w:p w14:paraId="38DE13A8" w14:textId="77777777" w:rsidR="00193EF8" w:rsidRPr="00193EF8" w:rsidRDefault="00193EF8" w:rsidP="00193EF8">
      <w:pPr>
        <w:pStyle w:val="Doc-text2"/>
      </w:pPr>
    </w:p>
    <w:p w14:paraId="5CF400CF" w14:textId="628FD849" w:rsidR="00A13A39" w:rsidRDefault="00A13A39" w:rsidP="00A13A39">
      <w:pPr>
        <w:pStyle w:val="Doc-title"/>
      </w:pPr>
      <w:hyperlink r:id="rId272" w:history="1">
        <w:r w:rsidRPr="0041228E">
          <w:rPr>
            <w:rStyle w:val="Hyperlink"/>
          </w:rPr>
          <w:t>R2-2505307</w:t>
        </w:r>
      </w:hyperlink>
      <w:r>
        <w:tab/>
        <w:t>Introduction of UE capability for Rel-19 R1 R4 feature lists, including [TN32HARQ], [Pos_SRSHop], [SRTrig_SSSGSwitch], [SRSCS_ULTxSwitch], [SimCSI_count]</w:t>
      </w:r>
      <w:r>
        <w:tab/>
        <w:t>Xiaomi</w:t>
      </w:r>
      <w:r>
        <w:tab/>
        <w:t>CR</w:t>
      </w:r>
      <w:r>
        <w:tab/>
        <w:t>Rel-19</w:t>
      </w:r>
      <w:r>
        <w:tab/>
        <w:t>38.331</w:t>
      </w:r>
      <w:r>
        <w:tab/>
        <w:t>18.6.0</w:t>
      </w:r>
      <w:r>
        <w:tab/>
        <w:t>5403</w:t>
      </w:r>
      <w:r>
        <w:tab/>
        <w:t>-</w:t>
      </w:r>
      <w:r>
        <w:tab/>
        <w:t>B</w:t>
      </w:r>
      <w:r>
        <w:tab/>
        <w:t>NR_MIMO_Ph5, Netw_Energy_NR_enh, NR_ENDC_RF_Ph4, NR_ATG_enh, TEI19</w:t>
      </w:r>
    </w:p>
    <w:p w14:paraId="300C5B46" w14:textId="77777777" w:rsidR="004B658D" w:rsidRDefault="004B658D" w:rsidP="004B658D">
      <w:pPr>
        <w:pStyle w:val="Agreement"/>
      </w:pPr>
      <w:r>
        <w:t>Endorsed as baseline</w:t>
      </w:r>
    </w:p>
    <w:p w14:paraId="65165615" w14:textId="77777777" w:rsidR="004B658D" w:rsidRDefault="004B658D" w:rsidP="004B658D">
      <w:pPr>
        <w:pStyle w:val="Agreement"/>
      </w:pPr>
      <w:r>
        <w:lastRenderedPageBreak/>
        <w:t xml:space="preserve">The CR will be further updated after RAN1/4 feature list LSs are received </w:t>
      </w:r>
    </w:p>
    <w:p w14:paraId="535E37B8" w14:textId="77777777" w:rsidR="004B658D" w:rsidRPr="004B658D" w:rsidRDefault="004B658D" w:rsidP="004B658D">
      <w:pPr>
        <w:pStyle w:val="Doc-text2"/>
      </w:pPr>
    </w:p>
    <w:p w14:paraId="26F948DA" w14:textId="77777777" w:rsidR="002E3CBD" w:rsidRDefault="002E3CBD" w:rsidP="002E3CBD">
      <w:pPr>
        <w:pStyle w:val="Doc-text2"/>
      </w:pPr>
    </w:p>
    <w:p w14:paraId="4E2B58C0" w14:textId="69B01B51" w:rsidR="00C90D1E" w:rsidRDefault="00C90D1E" w:rsidP="00C90D1E">
      <w:pPr>
        <w:pStyle w:val="Doc-title"/>
      </w:pPr>
      <w:hyperlink r:id="rId273" w:history="1">
        <w:r w:rsidRPr="0041228E">
          <w:rPr>
            <w:rStyle w:val="Hyperlink"/>
          </w:rPr>
          <w:t>R2-2505525</w:t>
        </w:r>
      </w:hyperlink>
      <w:r>
        <w:tab/>
        <w:t>Per band and per BC capability</w:t>
      </w:r>
      <w:r>
        <w:tab/>
        <w:t>Samsung, Xiaomi</w:t>
      </w:r>
      <w:r>
        <w:tab/>
        <w:t>discussion</w:t>
      </w:r>
      <w:r>
        <w:tab/>
        <w:t>Rel-19</w:t>
      </w:r>
    </w:p>
    <w:p w14:paraId="6B38492D" w14:textId="77777777" w:rsidR="002F0ED3" w:rsidRDefault="002F0ED3" w:rsidP="002F0ED3">
      <w:pPr>
        <w:pStyle w:val="Doc-text2"/>
      </w:pPr>
    </w:p>
    <w:p w14:paraId="695C3011" w14:textId="77777777" w:rsidR="002F0ED3" w:rsidRDefault="002F0ED3" w:rsidP="002F0ED3">
      <w:pPr>
        <w:pStyle w:val="Doc-text2"/>
      </w:pPr>
      <w:r>
        <w:t xml:space="preserve">Proposal 1: The lower capability derived based on both per band and per BC capability is applied. </w:t>
      </w:r>
    </w:p>
    <w:p w14:paraId="10ACEB99" w14:textId="77777777" w:rsidR="002F0ED3" w:rsidRDefault="002F0ED3" w:rsidP="002F0ED3">
      <w:pPr>
        <w:pStyle w:val="Doc-text2"/>
      </w:pPr>
      <w:r>
        <w:t>Proposal 2: If per band capability is absent for a band, the feature is not supported for the band even if per BC capability is indicated for a BC associating the band.</w:t>
      </w:r>
    </w:p>
    <w:p w14:paraId="54D703E1" w14:textId="77777777" w:rsidR="002F0ED3" w:rsidRDefault="002F0ED3" w:rsidP="002F0ED3">
      <w:pPr>
        <w:pStyle w:val="Doc-text2"/>
      </w:pPr>
      <w:r>
        <w:t xml:space="preserve">Proposal 3: per BC capability can be indicated when at least one band in a BC indicates corresponding per band capability. </w:t>
      </w:r>
    </w:p>
    <w:p w14:paraId="57BCAA86" w14:textId="77777777" w:rsidR="002F0ED3" w:rsidRDefault="002F0ED3" w:rsidP="002F0ED3">
      <w:pPr>
        <w:pStyle w:val="Doc-text2"/>
      </w:pPr>
      <w:r>
        <w:t>Proposal 4: If per BC capability is absent for a BC, per band capability is applied for the BC.</w:t>
      </w:r>
    </w:p>
    <w:p w14:paraId="7BE6C412" w14:textId="77777777" w:rsidR="002F0ED3" w:rsidRDefault="002F0ED3" w:rsidP="002F0ED3">
      <w:pPr>
        <w:pStyle w:val="Doc-text2"/>
      </w:pPr>
      <w:r>
        <w:t xml:space="preserve">Proposal 5: if proposal 1-4 is agreed, RAN2 agree to add high level description for per band and per BC capabilities in TS38.306. </w:t>
      </w:r>
    </w:p>
    <w:p w14:paraId="5EFCEE3C" w14:textId="77777777" w:rsidR="002F0ED3" w:rsidRDefault="002F0ED3" w:rsidP="002F0ED3">
      <w:pPr>
        <w:pStyle w:val="Doc-text2"/>
      </w:pPr>
      <w:r>
        <w:t>Proposal 6: if proposal 1-4 is agreed, RAN2 agree to send an LS to RAN1 to check if the assumptions are correct for per band and per BC capabilities that they introduced.</w:t>
      </w:r>
    </w:p>
    <w:p w14:paraId="6F933C52" w14:textId="284C4BD7" w:rsidR="00E72F50" w:rsidRDefault="002F0ED3" w:rsidP="002F0ED3">
      <w:pPr>
        <w:pStyle w:val="Doc-text2"/>
      </w:pPr>
      <w:r>
        <w:t>Proposal 7: RAN2 agree to ask RAN1 to confirm if it is correct to assume that pre-requisite for per band and per BC capabilities is defined for per band and per BC separately.</w:t>
      </w:r>
    </w:p>
    <w:p w14:paraId="7935C9FC" w14:textId="77777777" w:rsidR="00EB5692" w:rsidRDefault="00EB5692" w:rsidP="002F0ED3">
      <w:pPr>
        <w:pStyle w:val="Doc-text2"/>
      </w:pPr>
    </w:p>
    <w:p w14:paraId="5EEF8B1E" w14:textId="160F8AD0" w:rsidR="00EB5692" w:rsidRDefault="00EB5692" w:rsidP="002F0ED3">
      <w:pPr>
        <w:pStyle w:val="Doc-text2"/>
      </w:pPr>
      <w:r>
        <w:t>-</w:t>
      </w:r>
      <w:r>
        <w:tab/>
        <w:t xml:space="preserve">Vivo thinks per band and BC are quite independent.  </w:t>
      </w:r>
    </w:p>
    <w:p w14:paraId="3EF12583" w14:textId="5E1EFDD6" w:rsidR="00EB5692" w:rsidRDefault="00EB5692" w:rsidP="002F0ED3">
      <w:pPr>
        <w:pStyle w:val="Doc-text2"/>
      </w:pPr>
      <w:r>
        <w:t xml:space="preserve"> </w:t>
      </w:r>
      <w:r w:rsidR="00BF0085">
        <w:t>-</w:t>
      </w:r>
      <w:r w:rsidR="00BF0085">
        <w:tab/>
        <w:t xml:space="preserve">Nokia and Qualcomm think that we need to do this on a case by case basis.  There are too many capabilities.  </w:t>
      </w:r>
      <w:r w:rsidR="004D51CB">
        <w:t xml:space="preserve"> We can send an LS to RAN1 after looking at them one by one.  </w:t>
      </w:r>
    </w:p>
    <w:p w14:paraId="3967E8C1" w14:textId="6CEFEB87" w:rsidR="00586C50" w:rsidRDefault="00586C50" w:rsidP="002F0ED3">
      <w:pPr>
        <w:pStyle w:val="Doc-text2"/>
      </w:pPr>
      <w:r>
        <w:t>-</w:t>
      </w:r>
      <w:r>
        <w:tab/>
        <w:t xml:space="preserve">Xiaomi thinks that if we can align with the examples we can have an understand offline line and then communicate with RAN1.  </w:t>
      </w:r>
    </w:p>
    <w:p w14:paraId="6B67B781" w14:textId="2BA438D4" w:rsidR="0098776D" w:rsidRDefault="0098776D" w:rsidP="002F0ED3">
      <w:pPr>
        <w:pStyle w:val="Doc-text2"/>
      </w:pPr>
      <w:r>
        <w:t>-</w:t>
      </w:r>
      <w:r>
        <w:tab/>
        <w:t>ZTE agrees with the intention of the pape</w:t>
      </w:r>
      <w:r w:rsidR="00125161">
        <w:t xml:space="preserve">r but we can narrow the scope.  </w:t>
      </w:r>
    </w:p>
    <w:p w14:paraId="349D59E0" w14:textId="5881E15E" w:rsidR="00BC7CC8" w:rsidRDefault="00BC7CC8" w:rsidP="002F0ED3">
      <w:pPr>
        <w:pStyle w:val="Doc-text2"/>
      </w:pPr>
      <w:r>
        <w:t>-</w:t>
      </w:r>
      <w:r>
        <w:tab/>
        <w:t xml:space="preserve">T mobile thinks we should make sure RAN4 is involved. </w:t>
      </w:r>
    </w:p>
    <w:p w14:paraId="6941556D" w14:textId="0DFCAF38" w:rsidR="00BA761D" w:rsidRDefault="00BA761D" w:rsidP="002F0ED3">
      <w:pPr>
        <w:pStyle w:val="Doc-text2"/>
      </w:pPr>
      <w:r>
        <w:t>-</w:t>
      </w:r>
      <w:r>
        <w:tab/>
        <w:t xml:space="preserve">Ericsson think that the only capabilities we should look at are the ones that have same signaling for R16.  </w:t>
      </w:r>
    </w:p>
    <w:p w14:paraId="2C70909E" w14:textId="61020402" w:rsidR="001B720F" w:rsidRDefault="001B720F" w:rsidP="002F0ED3">
      <w:pPr>
        <w:pStyle w:val="Doc-text2"/>
      </w:pPr>
      <w:r>
        <w:t>-</w:t>
      </w:r>
      <w:r>
        <w:tab/>
        <w:t xml:space="preserve">Apple thinks that a general principles on what RAN2 thinks would help narrow down RAN1/4 discussions. </w:t>
      </w:r>
    </w:p>
    <w:p w14:paraId="25B2A9CE" w14:textId="1E74B520" w:rsidR="00197752" w:rsidRDefault="00197752" w:rsidP="00197752">
      <w:pPr>
        <w:pStyle w:val="Agreement"/>
      </w:pPr>
      <w:r>
        <w:t>Send LS to RAN1</w:t>
      </w:r>
    </w:p>
    <w:p w14:paraId="42C50836" w14:textId="77777777" w:rsidR="00080960" w:rsidRDefault="00080960" w:rsidP="002F0ED3">
      <w:pPr>
        <w:pStyle w:val="Doc-text2"/>
      </w:pPr>
    </w:p>
    <w:p w14:paraId="667A8D70" w14:textId="77777777" w:rsidR="00080960" w:rsidRDefault="00080960" w:rsidP="002F0ED3">
      <w:pPr>
        <w:pStyle w:val="Doc-text2"/>
      </w:pPr>
    </w:p>
    <w:p w14:paraId="47E93B21" w14:textId="037777CE" w:rsidR="00080960" w:rsidRDefault="00080960" w:rsidP="00080960">
      <w:pPr>
        <w:pStyle w:val="EmailDiscussion"/>
      </w:pPr>
      <w:r>
        <w:t>[</w:t>
      </w:r>
      <w:r w:rsidR="00197752">
        <w:t>POST</w:t>
      </w:r>
      <w:r>
        <w:t>131][006][UE caps] Per band/BC  (Samsung)</w:t>
      </w:r>
    </w:p>
    <w:p w14:paraId="7A9127AD" w14:textId="14D4C41F" w:rsidR="00080960" w:rsidRDefault="00080960" w:rsidP="00080960">
      <w:pPr>
        <w:pStyle w:val="EmailDiscussion2"/>
      </w:pPr>
      <w:r>
        <w:tab/>
        <w:t xml:space="preserve">Intended outcome: </w:t>
      </w:r>
      <w:r w:rsidR="00197752">
        <w:t>agree to LS</w:t>
      </w:r>
    </w:p>
    <w:p w14:paraId="08719A7E" w14:textId="7A09209A" w:rsidR="00080960" w:rsidRDefault="00080960" w:rsidP="00080960">
      <w:pPr>
        <w:pStyle w:val="EmailDiscussion2"/>
      </w:pPr>
      <w:r>
        <w:tab/>
        <w:t xml:space="preserve">Deadline:  </w:t>
      </w:r>
      <w:r w:rsidR="00197752">
        <w:t>short</w:t>
      </w:r>
    </w:p>
    <w:p w14:paraId="46F00E76" w14:textId="77777777" w:rsidR="00080960" w:rsidRDefault="00080960" w:rsidP="00080960">
      <w:pPr>
        <w:pStyle w:val="EmailDiscussion2"/>
      </w:pPr>
    </w:p>
    <w:p w14:paraId="05AD6DCD" w14:textId="05D8B814" w:rsidR="00CF4749" w:rsidRDefault="00CF4749" w:rsidP="00CF4749">
      <w:pPr>
        <w:pStyle w:val="Doc-title"/>
        <w:rPr>
          <w:ins w:id="87" w:author="MCC" w:date="2025-08-28T17:39:00Z" w16du:dateUtc="2025-08-28T15:39:00Z"/>
        </w:rPr>
      </w:pPr>
      <w:ins w:id="88" w:author="MCC" w:date="2025-08-28T17:38:00Z" w16du:dateUtc="2025-08-28T15:38:00Z">
        <w:r>
          <w:t>R2-2506473</w:t>
        </w:r>
        <w:r>
          <w:tab/>
          <w:t>Draft LS on per band and per BC capability</w:t>
        </w:r>
        <w:r>
          <w:tab/>
          <w:t>Samsung, Xiaomi</w:t>
        </w:r>
        <w:r>
          <w:tab/>
          <w:t>LS out</w:t>
        </w:r>
        <w:r>
          <w:tab/>
          <w:t>Rel-19</w:t>
        </w:r>
        <w:r>
          <w:tab/>
          <w:t>NR_MIMO_Ph5, NR_AIML_air</w:t>
        </w:r>
        <w:r>
          <w:tab/>
          <w:t>To:RAN1</w:t>
        </w:r>
        <w:r>
          <w:tab/>
          <w:t>Cc:RAN4</w:t>
        </w:r>
      </w:ins>
    </w:p>
    <w:p w14:paraId="1C91338B" w14:textId="77777777" w:rsidR="00CF4749" w:rsidRPr="00CF4749" w:rsidRDefault="00CF4749" w:rsidP="00CF4749">
      <w:pPr>
        <w:pStyle w:val="Doc-text2"/>
        <w:rPr>
          <w:ins w:id="89" w:author="MCC" w:date="2025-08-28T17:38:00Z" w16du:dateUtc="2025-08-28T15:38:00Z"/>
        </w:rPr>
      </w:pPr>
    </w:p>
    <w:p w14:paraId="5B90FF50" w14:textId="77777777" w:rsidR="00080960" w:rsidRPr="00080960" w:rsidRDefault="00080960" w:rsidP="00080960">
      <w:pPr>
        <w:pStyle w:val="Doc-text2"/>
      </w:pPr>
    </w:p>
    <w:p w14:paraId="625C2760" w14:textId="3E39D20B" w:rsidR="006F374C" w:rsidRDefault="006F374C" w:rsidP="006F374C">
      <w:pPr>
        <w:pStyle w:val="Doc-title"/>
      </w:pPr>
      <w:hyperlink r:id="rId274" w:history="1">
        <w:r w:rsidRPr="0041228E">
          <w:rPr>
            <w:rStyle w:val="Hyperlink"/>
          </w:rPr>
          <w:t>R2-2505664</w:t>
        </w:r>
      </w:hyperlink>
      <w:r>
        <w:tab/>
        <w:t>Report of [POST130][002][ASN.1] cross WI interactions</w:t>
      </w:r>
      <w:r>
        <w:tab/>
        <w:t>Ericsson</w:t>
      </w:r>
      <w:r>
        <w:tab/>
        <w:t>discussion</w:t>
      </w:r>
      <w:r>
        <w:tab/>
        <w:t>Rel-19</w:t>
      </w:r>
      <w:r>
        <w:tab/>
        <w:t>TEI19</w:t>
      </w:r>
    </w:p>
    <w:p w14:paraId="76CE694B" w14:textId="6B391560" w:rsidR="00521DC5" w:rsidRDefault="00521DC5" w:rsidP="00521DC5">
      <w:pPr>
        <w:pStyle w:val="Agreement"/>
      </w:pPr>
      <w:r>
        <w:t>continue to collect a list of cross-WI issues (and issues with respect to existing features) and try to propose solutions in an AT email discussion.</w:t>
      </w:r>
    </w:p>
    <w:p w14:paraId="3E931DF3" w14:textId="1C4B4920" w:rsidR="00521DC5" w:rsidRPr="00521DC5" w:rsidRDefault="00521DC5" w:rsidP="00521DC5">
      <w:pPr>
        <w:pStyle w:val="Doc-text2"/>
      </w:pPr>
      <w:r>
        <w:tab/>
        <w:t>In POST email discussion, companies to discuss the list of cross-WI issues and specification impacts, conclude on specification impacts at RAN2#131bis.</w:t>
      </w:r>
    </w:p>
    <w:p w14:paraId="6AD89613" w14:textId="77777777" w:rsidR="00970F88" w:rsidRDefault="00970F88" w:rsidP="00970F88">
      <w:pPr>
        <w:pStyle w:val="Doc-text2"/>
      </w:pPr>
    </w:p>
    <w:p w14:paraId="4D645D07" w14:textId="77777777" w:rsidR="00521DC5" w:rsidRDefault="00521DC5" w:rsidP="00521DC5">
      <w:pPr>
        <w:pStyle w:val="Agreement"/>
        <w:numPr>
          <w:ilvl w:val="0"/>
          <w:numId w:val="0"/>
        </w:numPr>
        <w:ind w:left="1619" w:hanging="360"/>
      </w:pPr>
    </w:p>
    <w:p w14:paraId="412EF857" w14:textId="49E4AF67" w:rsidR="00521DC5" w:rsidRDefault="00521DC5" w:rsidP="00521DC5">
      <w:pPr>
        <w:pStyle w:val="EmailDiscussion"/>
      </w:pPr>
      <w:r>
        <w:t>[AT131][007][ASN.1] Cross WI interactions (Ericsson)</w:t>
      </w:r>
    </w:p>
    <w:p w14:paraId="238AA369" w14:textId="113BA9EE" w:rsidR="00521DC5" w:rsidRDefault="00521DC5" w:rsidP="00521DC5">
      <w:pPr>
        <w:pStyle w:val="EmailDiscussion2"/>
      </w:pPr>
      <w:r>
        <w:tab/>
        <w:t>Intended outcome: continue to collect a list of cross-WI issues (and issues with respect to existing features)</w:t>
      </w:r>
    </w:p>
    <w:p w14:paraId="43FCB5D6" w14:textId="44B1D473" w:rsidR="00521DC5" w:rsidRDefault="00521DC5" w:rsidP="00521DC5">
      <w:pPr>
        <w:pStyle w:val="EmailDiscussion2"/>
      </w:pPr>
      <w:r>
        <w:tab/>
        <w:t xml:space="preserve">Deadline:  </w:t>
      </w:r>
      <w:r w:rsidR="007B1681">
        <w:t>Friday</w:t>
      </w:r>
    </w:p>
    <w:p w14:paraId="1921595C" w14:textId="77777777" w:rsidR="00521DC5" w:rsidRDefault="00521DC5" w:rsidP="00521DC5">
      <w:pPr>
        <w:pStyle w:val="EmailDiscussion2"/>
      </w:pPr>
    </w:p>
    <w:p w14:paraId="4189B048" w14:textId="7BABB09F" w:rsidR="00AF18ED" w:rsidRDefault="00AF18ED" w:rsidP="00AF18ED">
      <w:pPr>
        <w:pStyle w:val="Doc-title"/>
      </w:pPr>
      <w:hyperlink r:id="rId275" w:history="1">
        <w:r w:rsidRPr="0041228E">
          <w:rPr>
            <w:rStyle w:val="Hyperlink"/>
          </w:rPr>
          <w:t>R2-2506434</w:t>
        </w:r>
      </w:hyperlink>
      <w:r>
        <w:tab/>
        <w:t>Report of [AT131][007][ASN.1] Cross WI interactions (Ericsson)</w:t>
      </w:r>
      <w:r>
        <w:tab/>
        <w:t>Ericsson (Rapporteur)</w:t>
      </w:r>
      <w:r>
        <w:tab/>
        <w:t>discussion</w:t>
      </w:r>
    </w:p>
    <w:p w14:paraId="277863EC" w14:textId="77777777" w:rsidR="00521DC5" w:rsidRPr="00521DC5" w:rsidRDefault="00521DC5" w:rsidP="00521DC5">
      <w:pPr>
        <w:pStyle w:val="Doc-text2"/>
      </w:pPr>
    </w:p>
    <w:p w14:paraId="045F68D8" w14:textId="0367A3D1" w:rsidR="006F374C" w:rsidRDefault="006F374C" w:rsidP="006F374C">
      <w:pPr>
        <w:pStyle w:val="Doc-title"/>
      </w:pPr>
      <w:hyperlink r:id="rId276" w:history="1">
        <w:r w:rsidRPr="0041228E">
          <w:rPr>
            <w:rStyle w:val="Hyperlink"/>
          </w:rPr>
          <w:t>R2-2505665</w:t>
        </w:r>
      </w:hyperlink>
      <w:r>
        <w:tab/>
        <w:t>ASN.1 review plan</w:t>
      </w:r>
      <w:r>
        <w:tab/>
        <w:t>Ericsson</w:t>
      </w:r>
      <w:r>
        <w:tab/>
        <w:t>discussion</w:t>
      </w:r>
      <w:r>
        <w:tab/>
        <w:t>Rel-19</w:t>
      </w:r>
      <w:r>
        <w:tab/>
        <w:t>TEI19</w:t>
      </w:r>
    </w:p>
    <w:p w14:paraId="6F70F0C2" w14:textId="3C2E63ED" w:rsidR="00482B4F" w:rsidRPr="00482B4F" w:rsidRDefault="001811E6" w:rsidP="001811E6">
      <w:pPr>
        <w:pStyle w:val="Agreement"/>
      </w:pPr>
      <w:r>
        <w:t xml:space="preserve">Noted </w:t>
      </w:r>
      <w:r w:rsidR="00C33C5A">
        <w:t>and maybe updated after any offline comments</w:t>
      </w:r>
    </w:p>
    <w:p w14:paraId="11024BF1" w14:textId="77777777" w:rsidR="00CE348B" w:rsidRPr="00CE348B" w:rsidRDefault="00CE348B" w:rsidP="00CE348B">
      <w:pPr>
        <w:pStyle w:val="Doc-text2"/>
      </w:pPr>
    </w:p>
    <w:p w14:paraId="5B45C736" w14:textId="247CCA3F" w:rsidR="006F374C" w:rsidRDefault="006F374C" w:rsidP="006F374C">
      <w:pPr>
        <w:pStyle w:val="Doc-title"/>
      </w:pPr>
      <w:hyperlink r:id="rId277" w:history="1">
        <w:r w:rsidRPr="0041228E">
          <w:rPr>
            <w:rStyle w:val="Hyperlink"/>
          </w:rPr>
          <w:t>R2-2505781</w:t>
        </w:r>
      </w:hyperlink>
      <w:r>
        <w:tab/>
        <w:t>LPP ASN.1 Review Plan</w:t>
      </w:r>
      <w:r>
        <w:tab/>
        <w:t>Qualcomm Incorporated (Rapporteur)</w:t>
      </w:r>
      <w:r>
        <w:tab/>
        <w:t>discussion</w:t>
      </w:r>
    </w:p>
    <w:p w14:paraId="31FCB999" w14:textId="6631B923" w:rsidR="008C405A" w:rsidRPr="008C405A" w:rsidRDefault="008C405A" w:rsidP="008C405A">
      <w:pPr>
        <w:pStyle w:val="Doc-text2"/>
      </w:pPr>
      <w:r>
        <w:t>-</w:t>
      </w:r>
      <w:r>
        <w:tab/>
        <w:t xml:space="preserve">Lenovo thinks that we can use the new way as the macro causing issues.    </w:t>
      </w:r>
    </w:p>
    <w:p w14:paraId="23DEAD65" w14:textId="5C57CA87" w:rsidR="00C90D1E" w:rsidRDefault="008C405A" w:rsidP="001A320C">
      <w:pPr>
        <w:pStyle w:val="Agreement"/>
      </w:pPr>
      <w:r>
        <w:t xml:space="preserve">ASN.1 plan is endorsed </w:t>
      </w:r>
    </w:p>
    <w:p w14:paraId="67F539DB" w14:textId="77777777" w:rsidR="008C405A" w:rsidRPr="008C405A" w:rsidRDefault="008C405A" w:rsidP="008C405A">
      <w:pPr>
        <w:pStyle w:val="Doc-text2"/>
      </w:pPr>
    </w:p>
    <w:p w14:paraId="11A599C9" w14:textId="2C115431" w:rsidR="00C90D1E" w:rsidRDefault="00C90D1E" w:rsidP="00C90D1E">
      <w:pPr>
        <w:pStyle w:val="Doc-title"/>
      </w:pPr>
      <w:hyperlink r:id="rId278" w:history="1">
        <w:r w:rsidRPr="0041228E">
          <w:rPr>
            <w:rStyle w:val="Hyperlink"/>
          </w:rPr>
          <w:t>R2-2505457</w:t>
        </w:r>
      </w:hyperlink>
      <w:r>
        <w:tab/>
        <w:t>Rel-19 LTE ASN.1 review plan</w:t>
      </w:r>
      <w:r>
        <w:tab/>
        <w:t>Samsung</w:t>
      </w:r>
      <w:r>
        <w:tab/>
        <w:t>discussion</w:t>
      </w:r>
      <w:r>
        <w:tab/>
        <w:t>Rel-19</w:t>
      </w:r>
    </w:p>
    <w:p w14:paraId="0C6A1F9F" w14:textId="5FBAF667" w:rsidR="008C405A" w:rsidRDefault="008C405A" w:rsidP="008C405A">
      <w:pPr>
        <w:pStyle w:val="Agreement"/>
      </w:pPr>
      <w:r>
        <w:t xml:space="preserve">For the </w:t>
      </w:r>
      <w:r>
        <w:rPr>
          <w:rFonts w:hint="eastAsia"/>
          <w:lang w:eastAsia="ko-KR"/>
        </w:rPr>
        <w:t xml:space="preserve">LTE </w:t>
      </w:r>
      <w:r>
        <w:t>ASN.1 review, do not split the review file into smaller files i.e. one LTE ASN.1 review file is used.</w:t>
      </w:r>
    </w:p>
    <w:p w14:paraId="5E4BC165" w14:textId="228BC468" w:rsidR="008C405A" w:rsidRDefault="008C405A" w:rsidP="008C405A">
      <w:pPr>
        <w:pStyle w:val="Agreement"/>
      </w:pPr>
      <w:r>
        <w:t xml:space="preserve">For the </w:t>
      </w:r>
      <w:r>
        <w:rPr>
          <w:rFonts w:hint="eastAsia"/>
          <w:lang w:eastAsia="ko-KR"/>
        </w:rPr>
        <w:t xml:space="preserve">LTE </w:t>
      </w:r>
      <w:r>
        <w:t xml:space="preserve">ASN.1 review, same template used for NR ASN.1 review is used i.e. </w:t>
      </w:r>
      <w:r w:rsidRPr="00A137D8">
        <w:t>reduce to WI and RIL number and include a pointer to a comment in a table</w:t>
      </w:r>
      <w:r>
        <w:t>.</w:t>
      </w:r>
    </w:p>
    <w:p w14:paraId="1B472718" w14:textId="66FA8E57" w:rsidR="008C405A" w:rsidRDefault="008C405A" w:rsidP="008C405A">
      <w:pPr>
        <w:pStyle w:val="Agreement"/>
      </w:pPr>
      <w:r>
        <w:t xml:space="preserve">ASN.1 </w:t>
      </w:r>
      <w:r w:rsidRPr="006C64F3">
        <w:t>principle/guideline and ASN.1 review plan</w:t>
      </w:r>
      <w:r>
        <w:t xml:space="preserve"> is common for LTE and NR ASN.1 review.</w:t>
      </w:r>
    </w:p>
    <w:p w14:paraId="3C9A9727" w14:textId="77777777" w:rsidR="00C90D1E" w:rsidRPr="00C90D1E" w:rsidRDefault="00C90D1E" w:rsidP="00C90D1E">
      <w:pPr>
        <w:pStyle w:val="Doc-text2"/>
      </w:pPr>
    </w:p>
    <w:p w14:paraId="7EE13C5A" w14:textId="77777777" w:rsidR="006F374C" w:rsidRDefault="006F374C" w:rsidP="00C11EEC">
      <w:pPr>
        <w:pStyle w:val="Doc-text2"/>
        <w:ind w:left="0" w:firstLine="0"/>
      </w:pPr>
    </w:p>
    <w:p w14:paraId="2D875613" w14:textId="7FD56F19" w:rsidR="00C11EEC" w:rsidRPr="00C11EEC" w:rsidRDefault="00C11EEC" w:rsidP="00C11EEC">
      <w:pPr>
        <w:pStyle w:val="Doc-text2"/>
        <w:ind w:left="0" w:firstLine="0"/>
        <w:rPr>
          <w:b/>
          <w:bCs/>
        </w:rPr>
      </w:pPr>
      <w:r w:rsidRPr="00C11EEC">
        <w:rPr>
          <w:b/>
          <w:bCs/>
        </w:rPr>
        <w:t>LS from SA4</w:t>
      </w:r>
    </w:p>
    <w:p w14:paraId="45EE21DD" w14:textId="4D9810BE" w:rsidR="00C11EEC" w:rsidRDefault="00C11EEC" w:rsidP="00C11EEC">
      <w:pPr>
        <w:pStyle w:val="Doc-title"/>
      </w:pPr>
      <w:hyperlink r:id="rId279" w:history="1">
        <w:r w:rsidRPr="0041228E">
          <w:rPr>
            <w:rStyle w:val="Hyperlink"/>
          </w:rPr>
          <w:t>R2-2505068</w:t>
        </w:r>
      </w:hyperlink>
      <w:r>
        <w:tab/>
        <w:t>LS on the RAN simulation assumptions for ULBC (S4-251584; contact: Qualcomm)</w:t>
      </w:r>
      <w:r>
        <w:tab/>
        <w:t>SA4</w:t>
      </w:r>
      <w:r>
        <w:tab/>
        <w:t>LS in</w:t>
      </w:r>
      <w:r>
        <w:tab/>
        <w:t>Rel-20</w:t>
      </w:r>
      <w:r>
        <w:tab/>
        <w:t>FS_ULBC</w:t>
      </w:r>
      <w:r>
        <w:tab/>
        <w:t>To:RAN1, RAN2, RAN4, SA2, CT1</w:t>
      </w:r>
      <w:r>
        <w:tab/>
        <w:t>Cc:SA1</w:t>
      </w:r>
    </w:p>
    <w:p w14:paraId="1341E2C5" w14:textId="184989ED" w:rsidR="007C798A" w:rsidRDefault="007C798A" w:rsidP="007C798A">
      <w:pPr>
        <w:pStyle w:val="Agreement"/>
        <w:numPr>
          <w:ilvl w:val="0"/>
          <w:numId w:val="0"/>
        </w:numPr>
        <w:ind w:left="1619" w:hanging="360"/>
        <w:rPr>
          <w:b w:val="0"/>
          <w:bCs/>
        </w:rPr>
      </w:pPr>
      <w:r>
        <w:t>-</w:t>
      </w:r>
      <w:r>
        <w:tab/>
      </w:r>
      <w:r>
        <w:rPr>
          <w:b w:val="0"/>
          <w:bCs/>
        </w:rPr>
        <w:t xml:space="preserve">Qualcomm thinks that we can try to respond with a simple answer on header sizes.  </w:t>
      </w:r>
    </w:p>
    <w:p w14:paraId="371CC04A" w14:textId="5815F7F5" w:rsidR="007C798A" w:rsidRDefault="007C798A" w:rsidP="007C798A">
      <w:pPr>
        <w:pStyle w:val="Doc-text2"/>
      </w:pPr>
      <w:r>
        <w:rPr>
          <w:b/>
        </w:rPr>
        <w:t>-</w:t>
      </w:r>
      <w:r>
        <w:tab/>
        <w:t xml:space="preserve">Vivo thinks we should wait as there will be discussions.  Samsung thinks that the header sizes will not change so we can at least respond on that.  </w:t>
      </w:r>
    </w:p>
    <w:p w14:paraId="0555BF09" w14:textId="354BB845" w:rsidR="007C798A" w:rsidRDefault="007C798A" w:rsidP="007C798A">
      <w:pPr>
        <w:pStyle w:val="Doc-text2"/>
      </w:pPr>
      <w:r>
        <w:rPr>
          <w:b/>
        </w:rPr>
        <w:t>-</w:t>
      </w:r>
      <w:r>
        <w:tab/>
        <w:t xml:space="preserve">ZTE thinks that in theory we can provide an answer like, if we go with CP vs. UP what would be the header size without deciding.  </w:t>
      </w:r>
    </w:p>
    <w:p w14:paraId="51817B75" w14:textId="4B12351B" w:rsidR="007C798A" w:rsidRPr="007C798A" w:rsidRDefault="007C798A" w:rsidP="007C798A">
      <w:pPr>
        <w:pStyle w:val="Doc-text2"/>
      </w:pPr>
      <w:r>
        <w:rPr>
          <w:b/>
        </w:rPr>
        <w:t>-</w:t>
      </w:r>
      <w:r>
        <w:tab/>
        <w:t xml:space="preserve">Vivo, Lenovo, Huawei and Xiaomi think that there are a lot of aspects to consider.  Lenovo doesn’t think it is urgent to provide a precise answer.  </w:t>
      </w:r>
    </w:p>
    <w:p w14:paraId="14086E8A" w14:textId="29B8026D" w:rsidR="007C798A" w:rsidRDefault="007C798A" w:rsidP="007C798A">
      <w:pPr>
        <w:pStyle w:val="Agreement"/>
      </w:pPr>
      <w:r>
        <w:t xml:space="preserve">Noted </w:t>
      </w:r>
    </w:p>
    <w:p w14:paraId="58F42839" w14:textId="3C3E9CF9" w:rsidR="007C798A" w:rsidRDefault="007C798A" w:rsidP="007C798A">
      <w:pPr>
        <w:pStyle w:val="Agreement"/>
      </w:pPr>
      <w:r>
        <w:t xml:space="preserve">We will begin this work in RAN2#131bis and will attempt to answer to SA4 after some initial RAN2 work.   </w:t>
      </w:r>
    </w:p>
    <w:p w14:paraId="5F3DA547" w14:textId="77777777" w:rsidR="007C798A" w:rsidRPr="007C798A" w:rsidRDefault="007C798A" w:rsidP="007C798A">
      <w:pPr>
        <w:pStyle w:val="Doc-text2"/>
      </w:pPr>
    </w:p>
    <w:p w14:paraId="5B95E6BD" w14:textId="48FB73EC" w:rsidR="00C11EEC" w:rsidRDefault="00C11EEC" w:rsidP="00C11EEC">
      <w:pPr>
        <w:pStyle w:val="Doc-title"/>
      </w:pPr>
      <w:hyperlink r:id="rId280" w:history="1">
        <w:r w:rsidRPr="0041228E">
          <w:rPr>
            <w:rStyle w:val="Hyperlink"/>
          </w:rPr>
          <w:t>R2-2505077</w:t>
        </w:r>
      </w:hyperlink>
      <w:r>
        <w:tab/>
        <w:t>Discussion on SA4 LS regarding RAN Simulation Assumptions for ULBC</w:t>
      </w:r>
      <w:r>
        <w:tab/>
        <w:t>vivo</w:t>
      </w:r>
      <w:r>
        <w:tab/>
        <w:t>discussion</w:t>
      </w:r>
      <w:r>
        <w:tab/>
        <w:t>Rel-20</w:t>
      </w:r>
      <w:r>
        <w:tab/>
        <w:t>FS_ULBC</w:t>
      </w:r>
    </w:p>
    <w:p w14:paraId="20C1B721" w14:textId="23A70B3E" w:rsidR="00C11EEC" w:rsidRDefault="00C11EEC" w:rsidP="00C11EEC">
      <w:pPr>
        <w:pStyle w:val="Doc-title"/>
      </w:pPr>
      <w:hyperlink r:id="rId281" w:history="1">
        <w:r w:rsidRPr="0041228E">
          <w:rPr>
            <w:rStyle w:val="Hyperlink"/>
          </w:rPr>
          <w:t>R2-2505428</w:t>
        </w:r>
      </w:hyperlink>
      <w:r>
        <w:tab/>
        <w:t>Reply LS on the RAN simulation assumptions for ULBC</w:t>
      </w:r>
      <w:r>
        <w:tab/>
        <w:t>Qualcomm Technologies Ireland</w:t>
      </w:r>
      <w:r>
        <w:tab/>
        <w:t>LS out</w:t>
      </w:r>
      <w:r>
        <w:tab/>
        <w:t>Rel-20</w:t>
      </w:r>
      <w:r>
        <w:tab/>
        <w:t>FS_ULBC</w:t>
      </w:r>
      <w:r>
        <w:tab/>
        <w:t>SA4</w:t>
      </w:r>
      <w:r>
        <w:tab/>
        <w:t>SA2, CT1, RAN1</w:t>
      </w:r>
    </w:p>
    <w:p w14:paraId="429B37FE" w14:textId="2B4FB7D9" w:rsidR="00C11EEC" w:rsidRDefault="00C11EEC" w:rsidP="00C11EEC">
      <w:pPr>
        <w:pStyle w:val="Doc-title"/>
      </w:pPr>
      <w:hyperlink r:id="rId282" w:history="1">
        <w:r w:rsidRPr="0041228E">
          <w:rPr>
            <w:rStyle w:val="Hyperlink"/>
          </w:rPr>
          <w:t>R2-2505601</w:t>
        </w:r>
      </w:hyperlink>
      <w:r>
        <w:tab/>
        <w:t>Response to SA4 LS on the RAN simulation assumptions for ULBC</w:t>
      </w:r>
      <w:r>
        <w:tab/>
        <w:t>ZTE Corporation, Sanechips</w:t>
      </w:r>
      <w:r>
        <w:tab/>
        <w:t>discussion</w:t>
      </w:r>
      <w:r>
        <w:tab/>
        <w:t>Rel-20</w:t>
      </w:r>
      <w:r>
        <w:tab/>
        <w:t>FS_ULBC</w:t>
      </w:r>
    </w:p>
    <w:p w14:paraId="57BFDE4B" w14:textId="4044C795" w:rsidR="00C11EEC" w:rsidRDefault="00C11EEC" w:rsidP="00C11EEC">
      <w:pPr>
        <w:pStyle w:val="Doc-title"/>
      </w:pPr>
      <w:hyperlink r:id="rId283" w:history="1">
        <w:r w:rsidRPr="0041228E">
          <w:rPr>
            <w:rStyle w:val="Hyperlink"/>
          </w:rPr>
          <w:t>R2-2506125</w:t>
        </w:r>
      </w:hyperlink>
      <w:r>
        <w:tab/>
        <w:t>Draft Reply LS on the RAN Simulation Assumptions for ULBC</w:t>
      </w:r>
      <w:r>
        <w:tab/>
        <w:t>vivo</w:t>
      </w:r>
      <w:r>
        <w:tab/>
        <w:t>LS out</w:t>
      </w:r>
      <w:r>
        <w:tab/>
        <w:t>Rel-20</w:t>
      </w:r>
      <w:r>
        <w:tab/>
        <w:t>FS_ULBC</w:t>
      </w:r>
      <w:r>
        <w:tab/>
        <w:t>SA4, SA2</w:t>
      </w:r>
      <w:r>
        <w:tab/>
        <w:t>RAN1, CT1</w:t>
      </w:r>
    </w:p>
    <w:p w14:paraId="416DBBB1" w14:textId="77777777" w:rsidR="00C11EEC" w:rsidRPr="006F374C" w:rsidRDefault="00C11EEC" w:rsidP="00C11EEC">
      <w:pPr>
        <w:pStyle w:val="Doc-text2"/>
        <w:ind w:left="0" w:firstLine="0"/>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90" w:name="x__Hlk177387694"/>
      <w:bookmarkStart w:id="91" w:name="_Hlk177387694"/>
      <w:r w:rsidR="009E79B6" w:rsidRPr="009E79B6">
        <w:rPr>
          <w:rFonts w:cs="Arial"/>
          <w:iCs/>
          <w:color w:val="0000FF"/>
          <w:szCs w:val="18"/>
        </w:rPr>
        <w:t>RP-</w:t>
      </w:r>
      <w:bookmarkEnd w:id="9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91"/>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2AC2B015" w14:textId="77777777" w:rsidR="00AA36A6" w:rsidRPr="00DB2F94" w:rsidRDefault="00AA36A6" w:rsidP="00AA36A6">
      <w:pPr>
        <w:pStyle w:val="Heading3"/>
      </w:pPr>
      <w:r w:rsidRPr="00DB2F94">
        <w:t>8.1.1</w:t>
      </w:r>
      <w:r w:rsidRPr="00DB2F94">
        <w:tab/>
        <w:t>Organizational</w:t>
      </w:r>
    </w:p>
    <w:p w14:paraId="09E9DA91" w14:textId="77777777" w:rsidR="00AA36A6" w:rsidRDefault="00AA36A6" w:rsidP="00AA36A6">
      <w:pPr>
        <w:pStyle w:val="Comments"/>
        <w:rPr>
          <w:lang w:val="en-US"/>
        </w:rPr>
      </w:pPr>
      <w:r w:rsidRPr="00DB2F94">
        <w:rPr>
          <w:lang w:val="en-US"/>
        </w:rPr>
        <w:t>LS, Rapporteur input, including workplan</w:t>
      </w:r>
      <w:r>
        <w:rPr>
          <w:lang w:val="en-US"/>
        </w:rPr>
        <w:t>.</w:t>
      </w:r>
    </w:p>
    <w:p w14:paraId="6B72A458" w14:textId="77777777" w:rsidR="00AA36A6" w:rsidRDefault="00AA36A6" w:rsidP="00AA36A6">
      <w:pPr>
        <w:pStyle w:val="Comments"/>
      </w:pPr>
      <w:r w:rsidRPr="009E79B6">
        <w:rPr>
          <w:lang w:val="en-US"/>
        </w:rPr>
        <w:t>Including outcome of</w:t>
      </w:r>
      <w:r>
        <w:rPr>
          <w:lang w:val="en-US"/>
        </w:rPr>
        <w:t xml:space="preserve"> </w:t>
      </w:r>
      <w:r w:rsidRPr="00762DC1">
        <w:rPr>
          <w:lang w:val="en-US"/>
        </w:rPr>
        <w:t>[POST1</w:t>
      </w:r>
      <w:r>
        <w:rPr>
          <w:lang w:val="en-US"/>
        </w:rPr>
        <w:t>30</w:t>
      </w:r>
      <w:r w:rsidRPr="00762DC1">
        <w:rPr>
          <w:lang w:val="en-US"/>
        </w:rPr>
        <w:t>][0</w:t>
      </w:r>
      <w:r>
        <w:rPr>
          <w:lang w:val="en-US"/>
        </w:rPr>
        <w:t>22</w:t>
      </w:r>
      <w:r w:rsidRPr="00762DC1">
        <w:rPr>
          <w:lang w:val="en-US"/>
        </w:rPr>
        <w:t>][AI PHY] 38.300 Running CR (Vivo)</w:t>
      </w:r>
      <w:r>
        <w:rPr>
          <w:lang w:val="en-US"/>
        </w:rPr>
        <w:t xml:space="preserve">, </w:t>
      </w:r>
      <w:r w:rsidRPr="00762DC1">
        <w:rPr>
          <w:lang w:val="en-US"/>
        </w:rPr>
        <w:t>[POST1</w:t>
      </w:r>
      <w:r>
        <w:rPr>
          <w:lang w:val="en-US"/>
        </w:rPr>
        <w:t>30</w:t>
      </w:r>
      <w:r w:rsidRPr="00762DC1">
        <w:rPr>
          <w:lang w:val="en-US"/>
        </w:rPr>
        <w:t>][0</w:t>
      </w:r>
      <w:r>
        <w:rPr>
          <w:lang w:val="en-US"/>
        </w:rPr>
        <w:t>23</w:t>
      </w:r>
      <w:r w:rsidRPr="00762DC1">
        <w:rPr>
          <w:lang w:val="en-US"/>
        </w:rPr>
        <w:t>][AI PHY] 38.305 Running CR (CATT)</w:t>
      </w:r>
      <w:r>
        <w:rPr>
          <w:lang w:val="en-US"/>
        </w:rPr>
        <w:t xml:space="preserve">, </w:t>
      </w:r>
      <w:r w:rsidRPr="00762DC1">
        <w:rPr>
          <w:lang w:val="en-US"/>
        </w:rPr>
        <w:tab/>
        <w:t>[POST1</w:t>
      </w:r>
      <w:r>
        <w:rPr>
          <w:lang w:val="en-US"/>
        </w:rPr>
        <w:t>30</w:t>
      </w:r>
      <w:r w:rsidRPr="00762DC1">
        <w:rPr>
          <w:lang w:val="en-US"/>
        </w:rPr>
        <w:t>][0</w:t>
      </w:r>
      <w:r>
        <w:rPr>
          <w:lang w:val="en-US"/>
        </w:rPr>
        <w:t>25</w:t>
      </w:r>
      <w:r w:rsidRPr="00762DC1">
        <w:rPr>
          <w:lang w:val="en-US"/>
        </w:rPr>
        <w:t>][AI PHY] 37.355 Running CR (Qualcomm)</w:t>
      </w:r>
      <w:r>
        <w:rPr>
          <w:lang w:val="en-US"/>
        </w:rPr>
        <w:t xml:space="preserve">, </w:t>
      </w:r>
      <w:r w:rsidRPr="00762DC1">
        <w:rPr>
          <w:lang w:val="en-US"/>
        </w:rPr>
        <w:t>[POST1</w:t>
      </w:r>
      <w:r>
        <w:rPr>
          <w:lang w:val="en-US"/>
        </w:rPr>
        <w:t>30</w:t>
      </w:r>
      <w:r w:rsidRPr="00762DC1">
        <w:rPr>
          <w:lang w:val="en-US"/>
        </w:rPr>
        <w:t>][0</w:t>
      </w:r>
      <w:r>
        <w:rPr>
          <w:lang w:val="en-US"/>
        </w:rPr>
        <w:t>26</w:t>
      </w:r>
      <w:r w:rsidRPr="00762DC1">
        <w:rPr>
          <w:lang w:val="en-US"/>
        </w:rPr>
        <w:t>][AI PHY] 38.331 Running CR (Ericsson)</w:t>
      </w:r>
      <w:r>
        <w:rPr>
          <w:lang w:val="en-US"/>
        </w:rPr>
        <w:t xml:space="preserve">, and </w:t>
      </w:r>
      <w:r w:rsidRPr="00C07856">
        <w:t>[POST130][038][AI PHY] UE capabilities (Xiaomi)</w:t>
      </w:r>
    </w:p>
    <w:p w14:paraId="2817C299" w14:textId="77777777" w:rsidR="00AA36A6" w:rsidRDefault="00AA36A6" w:rsidP="00AA36A6">
      <w:pPr>
        <w:pStyle w:val="Comments"/>
        <w:rPr>
          <w:i w:val="0"/>
          <w:iCs/>
        </w:rPr>
      </w:pPr>
    </w:p>
    <w:p w14:paraId="00D7FD07" w14:textId="502E6092" w:rsidR="00211DD0" w:rsidRDefault="00211DD0" w:rsidP="00211DD0">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43CE897" w14:textId="7AAE03E2" w:rsidR="004C4AE4" w:rsidRDefault="004C4AE4" w:rsidP="00211DD0">
      <w:pPr>
        <w:pStyle w:val="Agreement"/>
        <w:pBdr>
          <w:top w:val="single" w:sz="4" w:space="1" w:color="auto"/>
          <w:left w:val="single" w:sz="4" w:space="4" w:color="auto"/>
          <w:bottom w:val="single" w:sz="4" w:space="1" w:color="auto"/>
          <w:right w:val="single" w:sz="4" w:space="4" w:color="auto"/>
        </w:pBdr>
      </w:pPr>
      <w:r>
        <w:t>The AI/ML for PHY WI is considered complete from RAN2 point of view</w:t>
      </w:r>
    </w:p>
    <w:p w14:paraId="32914086" w14:textId="77777777" w:rsidR="00AA36A6" w:rsidRPr="00AA5282" w:rsidRDefault="00AA36A6" w:rsidP="00AA36A6">
      <w:pPr>
        <w:pStyle w:val="Comments"/>
        <w:rPr>
          <w:b/>
          <w:bCs/>
          <w:i w:val="0"/>
          <w:iCs/>
          <w:sz w:val="20"/>
          <w:szCs w:val="28"/>
        </w:rPr>
      </w:pPr>
      <w:r w:rsidRPr="00AA5282">
        <w:rPr>
          <w:b/>
          <w:bCs/>
          <w:i w:val="0"/>
          <w:iCs/>
          <w:sz w:val="20"/>
          <w:szCs w:val="28"/>
        </w:rPr>
        <w:t>LS</w:t>
      </w:r>
    </w:p>
    <w:p w14:paraId="09651F76" w14:textId="77777777" w:rsidR="00AA36A6" w:rsidRPr="00AA5282" w:rsidRDefault="00AA36A6" w:rsidP="00AA36A6">
      <w:pPr>
        <w:pStyle w:val="Comments"/>
        <w:rPr>
          <w:sz w:val="20"/>
          <w:szCs w:val="28"/>
        </w:rPr>
      </w:pPr>
      <w:r w:rsidRPr="00AA5282">
        <w:rPr>
          <w:sz w:val="20"/>
          <w:szCs w:val="28"/>
        </w:rPr>
        <w:t>RAN2 in “To”</w:t>
      </w:r>
    </w:p>
    <w:p w14:paraId="0774AFFD" w14:textId="600716AC" w:rsidR="00AA36A6" w:rsidRDefault="00AA36A6" w:rsidP="00AA36A6">
      <w:pPr>
        <w:pStyle w:val="Doc-title"/>
      </w:pPr>
      <w:hyperlink r:id="rId284" w:history="1">
        <w:r w:rsidRPr="0041228E">
          <w:rPr>
            <w:rStyle w:val="Hyperlink"/>
          </w:rPr>
          <w:t>R2-2505029</w:t>
        </w:r>
      </w:hyperlink>
      <w:r>
        <w:tab/>
        <w:t>LS on Rel-19 AI/ML positioning higher layer parameters list Post RAN1#121 (R1-2505073; contact: Ericsson)</w:t>
      </w:r>
      <w:r>
        <w:tab/>
        <w:t>RAN1</w:t>
      </w:r>
      <w:r>
        <w:tab/>
        <w:t>LS in</w:t>
      </w:r>
      <w:r>
        <w:tab/>
        <w:t>Rel-19</w:t>
      </w:r>
      <w:r>
        <w:tab/>
        <w:t>NR_AIML_air</w:t>
      </w:r>
      <w:r>
        <w:tab/>
        <w:t>To:RAN2, RAN3</w:t>
      </w:r>
      <w:r>
        <w:tab/>
        <w:t>Cc:RAN4</w:t>
      </w:r>
    </w:p>
    <w:p w14:paraId="109BC52D" w14:textId="56A0CE55" w:rsidR="00FF14BB" w:rsidRDefault="00FF14BB" w:rsidP="00FF14BB">
      <w:pPr>
        <w:pStyle w:val="Agreement"/>
      </w:pPr>
      <w:r>
        <w:t xml:space="preserve">Noted </w:t>
      </w:r>
    </w:p>
    <w:p w14:paraId="32738DF3" w14:textId="77777777" w:rsidR="00FF14BB" w:rsidRPr="00FF14BB" w:rsidRDefault="00FF14BB" w:rsidP="00FF14BB">
      <w:pPr>
        <w:pStyle w:val="Doc-text2"/>
      </w:pPr>
    </w:p>
    <w:p w14:paraId="22902047" w14:textId="77BB91F9" w:rsidR="00AA36A6" w:rsidRDefault="00AA36A6" w:rsidP="00AA36A6">
      <w:pPr>
        <w:pStyle w:val="Doc-title"/>
      </w:pPr>
      <w:hyperlink r:id="rId285" w:history="1">
        <w:r w:rsidRPr="0041228E">
          <w:rPr>
            <w:rStyle w:val="Hyperlink"/>
          </w:rPr>
          <w:t>R2-2505036</w:t>
        </w:r>
      </w:hyperlink>
      <w:r>
        <w:tab/>
        <w:t>Reply LS on OAM-centric solution for NW-side data collection (S5-252842; contact: Huawei)</w:t>
      </w:r>
      <w:r>
        <w:tab/>
        <w:t>SA5</w:t>
      </w:r>
      <w:r>
        <w:tab/>
        <w:t>LS in</w:t>
      </w:r>
      <w:r>
        <w:tab/>
        <w:t>Rel-19</w:t>
      </w:r>
      <w:r>
        <w:tab/>
        <w:t>AIML_MGT_Ph2</w:t>
      </w:r>
      <w:r>
        <w:tab/>
        <w:t>To:RAN2</w:t>
      </w:r>
      <w:r>
        <w:tab/>
        <w:t>Cc:RAN3</w:t>
      </w:r>
    </w:p>
    <w:p w14:paraId="105140A3" w14:textId="4A5A7A90" w:rsidR="00635085" w:rsidRPr="00635085" w:rsidRDefault="00635085" w:rsidP="00635085">
      <w:pPr>
        <w:pStyle w:val="Agreement"/>
      </w:pPr>
      <w:r>
        <w:t xml:space="preserve">Noted </w:t>
      </w:r>
    </w:p>
    <w:p w14:paraId="627BDB14" w14:textId="77777777" w:rsidR="0022609C" w:rsidRPr="0022609C" w:rsidRDefault="0022609C" w:rsidP="0022609C">
      <w:pPr>
        <w:pStyle w:val="Doc-text2"/>
      </w:pPr>
    </w:p>
    <w:p w14:paraId="0E331372" w14:textId="35F561C9" w:rsidR="00AA36A6" w:rsidRDefault="00AA36A6" w:rsidP="00AA36A6">
      <w:pPr>
        <w:pStyle w:val="Doc-title"/>
      </w:pPr>
      <w:hyperlink r:id="rId286" w:history="1">
        <w:r w:rsidRPr="0041228E">
          <w:rPr>
            <w:rStyle w:val="Hyperlink"/>
          </w:rPr>
          <w:t>R2-2505042</w:t>
        </w:r>
      </w:hyperlink>
      <w:r>
        <w:tab/>
        <w:t>Reply LS on signalling feasibility of dataset and parameter sharing (R3-253961; contact: Xiaomi)</w:t>
      </w:r>
      <w:r>
        <w:tab/>
        <w:t>RAN3</w:t>
      </w:r>
      <w:r>
        <w:tab/>
        <w:t>LS in</w:t>
      </w:r>
      <w:r>
        <w:tab/>
        <w:t>Rel-19</w:t>
      </w:r>
      <w:r>
        <w:tab/>
        <w:t>NR_AIML_air-Core</w:t>
      </w:r>
      <w:r>
        <w:tab/>
        <w:t>To:RAN2, RAN1</w:t>
      </w:r>
      <w:r>
        <w:tab/>
        <w:t>Cc:SA2, SA5, SA3</w:t>
      </w:r>
    </w:p>
    <w:p w14:paraId="487CCD63" w14:textId="44A50079" w:rsidR="00635085" w:rsidRDefault="00635085" w:rsidP="00635085">
      <w:pPr>
        <w:pStyle w:val="Agreement"/>
      </w:pPr>
      <w:r>
        <w:t>Noted</w:t>
      </w:r>
    </w:p>
    <w:p w14:paraId="129560F9" w14:textId="77777777" w:rsidR="00635085" w:rsidRPr="00635085" w:rsidRDefault="00635085" w:rsidP="00635085">
      <w:pPr>
        <w:pStyle w:val="Doc-text2"/>
      </w:pPr>
    </w:p>
    <w:p w14:paraId="587DB31C" w14:textId="53189EE9" w:rsidR="00AA36A6" w:rsidRDefault="00AA36A6" w:rsidP="00AA36A6">
      <w:pPr>
        <w:pStyle w:val="Doc-title"/>
      </w:pPr>
      <w:hyperlink r:id="rId287" w:history="1">
        <w:r w:rsidRPr="0041228E">
          <w:rPr>
            <w:rStyle w:val="Hyperlink"/>
          </w:rPr>
          <w:t>R2-2505043</w:t>
        </w:r>
      </w:hyperlink>
      <w:r>
        <w:tab/>
        <w:t>Reply LS on OAM-centric solution for NW-side data collection (R3-253962; contact: ZTE)</w:t>
      </w:r>
      <w:r>
        <w:tab/>
        <w:t>RAN3</w:t>
      </w:r>
      <w:r>
        <w:tab/>
        <w:t>LS in</w:t>
      </w:r>
      <w:r>
        <w:tab/>
        <w:t>Rel-19</w:t>
      </w:r>
      <w:r>
        <w:tab/>
        <w:t>NR_AIML_air-Core</w:t>
      </w:r>
      <w:r>
        <w:tab/>
        <w:t>To:RAN2</w:t>
      </w:r>
      <w:r>
        <w:tab/>
        <w:t>Cc:SA5</w:t>
      </w:r>
    </w:p>
    <w:p w14:paraId="21451739" w14:textId="4350C218" w:rsidR="00681245" w:rsidRPr="00681245" w:rsidRDefault="00681245" w:rsidP="00681245">
      <w:pPr>
        <w:pStyle w:val="Agreement"/>
      </w:pPr>
      <w:r>
        <w:t xml:space="preserve">Noted </w:t>
      </w:r>
    </w:p>
    <w:p w14:paraId="694D29F0" w14:textId="77777777" w:rsidR="00AA36A6" w:rsidRDefault="00AA36A6" w:rsidP="00AA36A6">
      <w:pPr>
        <w:pStyle w:val="Doc-text2"/>
        <w:ind w:left="0" w:firstLine="0"/>
      </w:pPr>
    </w:p>
    <w:p w14:paraId="52ED4459" w14:textId="77777777" w:rsidR="00AB360F" w:rsidRDefault="00AB360F" w:rsidP="00AA36A6">
      <w:pPr>
        <w:pStyle w:val="Doc-text2"/>
        <w:ind w:left="0" w:firstLine="0"/>
      </w:pPr>
    </w:p>
    <w:p w14:paraId="5FC4B93F" w14:textId="5BA80CF9" w:rsidR="00AB360F" w:rsidRPr="00AB360F" w:rsidRDefault="00AB360F" w:rsidP="00AA36A6">
      <w:pPr>
        <w:pStyle w:val="Doc-text2"/>
        <w:ind w:left="0" w:firstLine="0"/>
        <w:rPr>
          <w:b/>
          <w:bCs/>
        </w:rPr>
      </w:pPr>
      <w:r>
        <w:rPr>
          <w:b/>
          <w:bCs/>
        </w:rPr>
        <w:t>RAN4 LS</w:t>
      </w:r>
    </w:p>
    <w:p w14:paraId="504EC430" w14:textId="3700AE8C" w:rsidR="00AA36A6" w:rsidRDefault="00AA36A6" w:rsidP="00AA36A6">
      <w:pPr>
        <w:pStyle w:val="Doc-title"/>
      </w:pPr>
      <w:hyperlink r:id="rId288" w:history="1">
        <w:r w:rsidRPr="0041228E">
          <w:rPr>
            <w:rStyle w:val="Hyperlink"/>
          </w:rPr>
          <w:t>R2-2505045</w:t>
        </w:r>
      </w:hyperlink>
      <w:r>
        <w:tab/>
        <w:t>LS on AI/ML functionality activation (R4-2508085; contact: CMCC)</w:t>
      </w:r>
      <w:r>
        <w:tab/>
        <w:t>RAN4</w:t>
      </w:r>
      <w:r>
        <w:tab/>
        <w:t>LS in</w:t>
      </w:r>
      <w:r>
        <w:tab/>
        <w:t>Rel-19</w:t>
      </w:r>
      <w:r>
        <w:tab/>
        <w:t>NR_AIML_air-Core</w:t>
      </w:r>
      <w:r>
        <w:tab/>
        <w:t>To:RAN2</w:t>
      </w:r>
      <w:r>
        <w:tab/>
        <w:t>Cc:RAN1</w:t>
      </w:r>
    </w:p>
    <w:p w14:paraId="028D0D17" w14:textId="7725573B" w:rsidR="00241505" w:rsidRDefault="00241505" w:rsidP="00241505">
      <w:pPr>
        <w:pStyle w:val="Doc-text2"/>
      </w:pPr>
      <w:r>
        <w:rPr>
          <w:rFonts w:hint="eastAsia"/>
          <w:color w:val="000000"/>
          <w:lang w:val="en-US"/>
        </w:rPr>
        <w:t>Interpret</w:t>
      </w:r>
      <w:r>
        <w:rPr>
          <w:color w:val="000000"/>
          <w:lang w:val="en-US"/>
        </w:rPr>
        <w:t>a</w:t>
      </w:r>
      <w:r>
        <w:rPr>
          <w:rFonts w:hint="eastAsia"/>
          <w:color w:val="000000"/>
          <w:lang w:val="en-US"/>
        </w:rPr>
        <w:t xml:space="preserve">tion 1: the applicable </w:t>
      </w:r>
      <w:r>
        <w:t>functionalities</w:t>
      </w:r>
      <w:r>
        <w:rPr>
          <w:rFonts w:hint="eastAsia"/>
          <w:lang w:val="en-US"/>
        </w:rPr>
        <w:t xml:space="preserve"> </w:t>
      </w:r>
      <w:r>
        <w:rPr>
          <w:b/>
          <w:lang w:val="en-US"/>
        </w:rPr>
        <w:t>are</w:t>
      </w:r>
      <w:r>
        <w:rPr>
          <w:rFonts w:hint="eastAsia"/>
          <w:b/>
          <w:lang w:val="en-US"/>
        </w:rPr>
        <w:t xml:space="preserve"> already activated</w:t>
      </w:r>
      <w:r>
        <w:rPr>
          <w:rFonts w:hint="eastAsia"/>
          <w:lang w:val="en-US"/>
        </w:rPr>
        <w:t xml:space="preserve"> (i.e.</w:t>
      </w:r>
      <w:r>
        <w:rPr>
          <w:lang w:val="en-US"/>
        </w:rPr>
        <w:t>,</w:t>
      </w:r>
      <w:r>
        <w:rPr>
          <w:rFonts w:hint="eastAsia"/>
          <w:lang w:val="en-US"/>
        </w:rPr>
        <w:t xml:space="preserve"> the </w:t>
      </w:r>
      <w:r>
        <w:rPr>
          <w:rFonts w:hint="eastAsia"/>
          <w:color w:val="000000"/>
          <w:lang w:val="en-US"/>
        </w:rPr>
        <w:t xml:space="preserve">applicable </w:t>
      </w:r>
      <w:r>
        <w:t>functionalities</w:t>
      </w:r>
      <w:r>
        <w:rPr>
          <w:rFonts w:hint="eastAsia"/>
          <w:lang w:val="en-US"/>
        </w:rPr>
        <w:t xml:space="preserve"> activation is completed) </w:t>
      </w:r>
      <w:r>
        <w:rPr>
          <w:lang w:val="en-US"/>
        </w:rPr>
        <w:t>before</w:t>
      </w:r>
      <w:r>
        <w:rPr>
          <w:rFonts w:hint="eastAsia"/>
          <w:lang w:val="en-US"/>
        </w:rPr>
        <w:t xml:space="preserve"> reporting </w:t>
      </w:r>
      <w:r>
        <w:t>applicable functionalities via RRCReconfigurationComplete in step 4.</w:t>
      </w:r>
    </w:p>
    <w:p w14:paraId="783BD144" w14:textId="77777777" w:rsidR="00241505" w:rsidRDefault="00241505" w:rsidP="00241505">
      <w:pPr>
        <w:pStyle w:val="Doc-text2"/>
        <w:rPr>
          <w:lang w:val="en-US"/>
        </w:rPr>
      </w:pPr>
      <w:r>
        <w:rPr>
          <w:rFonts w:hint="eastAsia"/>
          <w:color w:val="000000"/>
          <w:lang w:val="en-US"/>
        </w:rPr>
        <w:t>Interpret</w:t>
      </w:r>
      <w:r>
        <w:rPr>
          <w:color w:val="000000"/>
          <w:lang w:val="en-US"/>
        </w:rPr>
        <w:t>a</w:t>
      </w:r>
      <w:r>
        <w:rPr>
          <w:rFonts w:hint="eastAsia"/>
          <w:color w:val="000000"/>
          <w:lang w:val="en-US"/>
        </w:rPr>
        <w:t xml:space="preserve">tion 2: UE </w:t>
      </w:r>
      <w:r>
        <w:rPr>
          <w:rFonts w:hint="eastAsia"/>
          <w:b/>
          <w:color w:val="000000"/>
          <w:lang w:val="en-US"/>
        </w:rPr>
        <w:t>start</w:t>
      </w:r>
      <w:r>
        <w:rPr>
          <w:b/>
          <w:color w:val="000000"/>
          <w:lang w:val="en-US"/>
        </w:rPr>
        <w:t>s</w:t>
      </w:r>
      <w:r>
        <w:rPr>
          <w:rFonts w:hint="eastAsia"/>
          <w:b/>
          <w:color w:val="000000"/>
          <w:lang w:val="en-US"/>
        </w:rPr>
        <w:t xml:space="preserve"> to activate</w:t>
      </w:r>
      <w:r>
        <w:rPr>
          <w:rFonts w:hint="eastAsia"/>
          <w:color w:val="000000"/>
          <w:lang w:val="en-US"/>
        </w:rPr>
        <w:t xml:space="preserve"> </w:t>
      </w:r>
      <w:r>
        <w:t>the applicable functionalities</w:t>
      </w:r>
      <w:r>
        <w:rPr>
          <w:rFonts w:hint="eastAsia"/>
          <w:lang w:val="en-US"/>
        </w:rPr>
        <w:t xml:space="preserve"> (i.e.</w:t>
      </w:r>
      <w:r>
        <w:rPr>
          <w:lang w:val="en-US"/>
        </w:rPr>
        <w:t>,</w:t>
      </w:r>
      <w:r>
        <w:rPr>
          <w:rFonts w:hint="eastAsia"/>
          <w:lang w:val="en-US"/>
        </w:rPr>
        <w:t xml:space="preserve"> the </w:t>
      </w:r>
      <w:r>
        <w:rPr>
          <w:rFonts w:hint="eastAsia"/>
          <w:color w:val="000000"/>
          <w:lang w:val="en-US"/>
        </w:rPr>
        <w:t xml:space="preserve">applicable </w:t>
      </w:r>
      <w:r>
        <w:t>functionalities</w:t>
      </w:r>
      <w:r>
        <w:rPr>
          <w:rFonts w:hint="eastAsia"/>
          <w:lang w:val="en-US"/>
        </w:rPr>
        <w:t xml:space="preserve"> activation is not completed) </w:t>
      </w:r>
      <w:r>
        <w:t>upon reporting applicable functionalities via RRCReconfigurationComplete in step 4.</w:t>
      </w:r>
    </w:p>
    <w:p w14:paraId="097BC585" w14:textId="29D81A76" w:rsidR="00AB360F" w:rsidRDefault="00AB360F" w:rsidP="00241505">
      <w:pPr>
        <w:pStyle w:val="Doc-title"/>
        <w:ind w:left="0" w:firstLine="0"/>
        <w:rPr>
          <w:i/>
          <w:iCs/>
        </w:rPr>
      </w:pPr>
    </w:p>
    <w:p w14:paraId="378B67E0" w14:textId="77777777" w:rsidR="002C3042" w:rsidRPr="002C3042" w:rsidRDefault="002C3042" w:rsidP="002C3042">
      <w:pPr>
        <w:pStyle w:val="Doc-text2"/>
      </w:pPr>
    </w:p>
    <w:p w14:paraId="2F7D8C38" w14:textId="70445B9F" w:rsidR="00AB360F" w:rsidRPr="00593072" w:rsidRDefault="00AB360F" w:rsidP="00AB360F">
      <w:pPr>
        <w:pStyle w:val="Doc-title"/>
        <w:rPr>
          <w:i/>
          <w:iCs/>
        </w:rPr>
      </w:pPr>
      <w:r>
        <w:rPr>
          <w:i/>
          <w:iCs/>
        </w:rPr>
        <w:t>Interpretation 1 vs. 2</w:t>
      </w:r>
    </w:p>
    <w:p w14:paraId="7E79098C" w14:textId="57FF51B8" w:rsidR="00AB360F" w:rsidRDefault="00AB360F" w:rsidP="00AB360F">
      <w:pPr>
        <w:pStyle w:val="Doc-title"/>
      </w:pPr>
      <w:hyperlink r:id="rId289" w:history="1">
        <w:r w:rsidRPr="0041228E">
          <w:rPr>
            <w:rStyle w:val="Hyperlink"/>
          </w:rPr>
          <w:t>R2-2505510</w:t>
        </w:r>
      </w:hyperlink>
      <w:r>
        <w:tab/>
        <w:t>Discussion and draft reply LS on functionality activation</w:t>
      </w:r>
      <w:r>
        <w:tab/>
        <w:t>CMCC,OPPO</w:t>
      </w:r>
      <w:r>
        <w:tab/>
        <w:t>discussion</w:t>
      </w:r>
      <w:r>
        <w:tab/>
        <w:t>Rel-19</w:t>
      </w:r>
      <w:r>
        <w:tab/>
        <w:t>NR_AIML_air-Core</w:t>
      </w:r>
    </w:p>
    <w:p w14:paraId="04702B76" w14:textId="77777777" w:rsidR="00AB360F" w:rsidRDefault="00AB360F" w:rsidP="00AB360F">
      <w:pPr>
        <w:pStyle w:val="Doc-text2"/>
      </w:pPr>
      <w:r>
        <w:t>Proposal 1: RAN2 confirm that Interpretation 1 is common understanding for AI/ML functionality activation for option A, and update the wording as follows:.</w:t>
      </w:r>
    </w:p>
    <w:p w14:paraId="5E3FFB0C" w14:textId="77777777" w:rsidR="00AB360F" w:rsidRPr="00562871" w:rsidRDefault="00AB360F" w:rsidP="00AB360F">
      <w:pPr>
        <w:pStyle w:val="Doc-text2"/>
      </w:pPr>
      <w:r>
        <w:t></w:t>
      </w:r>
      <w:r>
        <w:tab/>
        <w:t>Interpretation 1: the applicable functionalities are already considered activated (i.e., the applicable functionalities activation is completed) before upon reporting applicable functionalities via RRCReconfigurationComplete in step 4</w:t>
      </w:r>
    </w:p>
    <w:p w14:paraId="578EE981" w14:textId="77777777" w:rsidR="00AB360F" w:rsidRPr="00117CAC" w:rsidRDefault="00AB360F" w:rsidP="00AB360F">
      <w:pPr>
        <w:pStyle w:val="Comments"/>
        <w:rPr>
          <w:i w:val="0"/>
          <w:iCs/>
          <w:sz w:val="20"/>
          <w:szCs w:val="28"/>
        </w:rPr>
      </w:pPr>
    </w:p>
    <w:p w14:paraId="3A7A5FBA" w14:textId="50F6447C" w:rsidR="00AB360F" w:rsidRDefault="00AB360F" w:rsidP="00AB360F">
      <w:pPr>
        <w:pStyle w:val="Doc-title"/>
      </w:pPr>
      <w:hyperlink r:id="rId290" w:history="1">
        <w:r w:rsidRPr="0041228E">
          <w:rPr>
            <w:rStyle w:val="Hyperlink"/>
          </w:rPr>
          <w:t>R2-2505192</w:t>
        </w:r>
      </w:hyperlink>
      <w:r>
        <w:tab/>
        <w:t>Discussion on LS on functionality activation and open issues on BM</w:t>
      </w:r>
      <w:r>
        <w:tab/>
        <w:t>vivo</w:t>
      </w:r>
      <w:r>
        <w:tab/>
        <w:t>discussion</w:t>
      </w:r>
      <w:r>
        <w:tab/>
        <w:t>NR_AIML_air-Core</w:t>
      </w:r>
    </w:p>
    <w:p w14:paraId="2F3AFE6A" w14:textId="298D335C" w:rsidR="00AB360F" w:rsidRPr="00AB360F" w:rsidRDefault="00AB360F" w:rsidP="00AB360F">
      <w:pPr>
        <w:pStyle w:val="Doc-text2"/>
      </w:pPr>
      <w:r w:rsidRPr="00AB360F">
        <w:t>Proposal 1.</w:t>
      </w:r>
      <w:r>
        <w:t xml:space="preserve"> </w:t>
      </w:r>
      <w:r w:rsidRPr="00AB360F">
        <w:t>Reply to RAN4 that interpretation 2 is aligned with RAN2 agreements. That is, UE starts to activate the applicable functionalities (i.e., the applicable functionalities activation is not completed) upon reporting applicable functionalities via RRCReconfigurationComplete.</w:t>
      </w:r>
    </w:p>
    <w:p w14:paraId="283C1251" w14:textId="77777777" w:rsidR="00AB360F" w:rsidRDefault="00AB360F" w:rsidP="00AB360F">
      <w:pPr>
        <w:pStyle w:val="Doc-text2"/>
      </w:pPr>
    </w:p>
    <w:p w14:paraId="537C467C" w14:textId="496F2C52" w:rsidR="00C21D2B" w:rsidRPr="00FF609F" w:rsidRDefault="00C21D2B" w:rsidP="00AB360F">
      <w:pPr>
        <w:pStyle w:val="Doc-text2"/>
        <w:rPr>
          <w:i/>
          <w:iCs/>
        </w:rPr>
      </w:pPr>
      <w:r w:rsidRPr="00FF609F">
        <w:rPr>
          <w:i/>
          <w:iCs/>
        </w:rPr>
        <w:t>Discussion</w:t>
      </w:r>
    </w:p>
    <w:p w14:paraId="3FFEA0FC" w14:textId="3DC6012E" w:rsidR="00C21D2B" w:rsidRDefault="00FF609F" w:rsidP="00AB360F">
      <w:pPr>
        <w:pStyle w:val="Doc-text2"/>
      </w:pPr>
      <w:r>
        <w:t>-</w:t>
      </w:r>
      <w:r>
        <w:tab/>
      </w:r>
      <w:r w:rsidR="00B20169">
        <w:t>ZTE</w:t>
      </w:r>
      <w:r w:rsidR="00EE548F">
        <w:t xml:space="preserve"> doesn’t think that RRC reconfiguration should be coupled with model loading and handling, so RAN4 has the wrong </w:t>
      </w:r>
    </w:p>
    <w:p w14:paraId="2BE37F8B" w14:textId="36616595" w:rsidR="00096422" w:rsidRDefault="00096422" w:rsidP="00AB360F">
      <w:pPr>
        <w:pStyle w:val="Doc-text2"/>
      </w:pPr>
      <w:r>
        <w:t>-</w:t>
      </w:r>
      <w:r>
        <w:tab/>
        <w:t xml:space="preserve">Xiaomi thinks that key point from RAN2 point of view is UE actions and when the UE </w:t>
      </w:r>
      <w:r w:rsidR="00A32D5C">
        <w:t xml:space="preserve">is ready to apply inference.   When we respond applicable it means the UE is ready, when it is not ready it will not respond applicable.  How long the UE it takes to load the model it is up to UE implementation.  </w:t>
      </w:r>
      <w:r w:rsidR="004339DE">
        <w:t>The time needed should be define in RAN4</w:t>
      </w:r>
      <w:r w:rsidR="009D7E03">
        <w:t xml:space="preserve">.  LG shares the same view as Xiaomi. </w:t>
      </w:r>
    </w:p>
    <w:p w14:paraId="27A5BF67" w14:textId="07D1EC3F" w:rsidR="004339DE" w:rsidRDefault="004339DE" w:rsidP="00AB360F">
      <w:pPr>
        <w:pStyle w:val="Doc-text2"/>
      </w:pPr>
      <w:r>
        <w:t>-</w:t>
      </w:r>
      <w:r>
        <w:tab/>
        <w:t xml:space="preserve">Qualcomm thinks interpretation 1 should be the right one.   </w:t>
      </w:r>
      <w:r w:rsidR="00B87414">
        <w:t xml:space="preserve">For semi persistent reporting RAN1 has already addressed them, there is a time for activation.  </w:t>
      </w:r>
    </w:p>
    <w:p w14:paraId="3400B54E" w14:textId="1DA0D599" w:rsidR="00685C08" w:rsidRDefault="00685C08" w:rsidP="00AB360F">
      <w:pPr>
        <w:pStyle w:val="Doc-text2"/>
      </w:pPr>
      <w:r>
        <w:t>-</w:t>
      </w:r>
      <w:r>
        <w:tab/>
      </w:r>
      <w:r w:rsidR="007344EC">
        <w:t xml:space="preserve">MEdiatek thinks that time to load the model is implementation and it is in addition to other configuration loading.  We need to understand when it should and how long it takes and whether it is in RRC processing or activation time.  </w:t>
      </w:r>
    </w:p>
    <w:p w14:paraId="336E7856" w14:textId="42E59EEA" w:rsidR="00840F3E" w:rsidRDefault="00840F3E" w:rsidP="00840F3E">
      <w:pPr>
        <w:pStyle w:val="Doc-text2"/>
      </w:pPr>
      <w:r>
        <w:t>-</w:t>
      </w:r>
      <w:r>
        <w:tab/>
        <w:t xml:space="preserve">Nokia agrees we should decouple applicability reporting and inference and shouldn’t couple it with RRC processing delay. </w:t>
      </w:r>
    </w:p>
    <w:p w14:paraId="2B3E1850" w14:textId="76BBF2A8" w:rsidR="00BF07F9" w:rsidRDefault="00BF07F9" w:rsidP="00840F3E">
      <w:pPr>
        <w:pStyle w:val="Doc-text2"/>
      </w:pPr>
      <w:r>
        <w:t>-</w:t>
      </w:r>
      <w:r>
        <w:tab/>
        <w:t xml:space="preserve">Ericsson agrees with interpretation 1 and we should ensure there is no ambiguity in the network whether the UE is transmitting something or not.  </w:t>
      </w:r>
    </w:p>
    <w:p w14:paraId="2BEE69C5" w14:textId="45F02E97" w:rsidR="00BF07F9" w:rsidRDefault="00BF07F9" w:rsidP="00840F3E">
      <w:pPr>
        <w:pStyle w:val="Doc-text2"/>
      </w:pPr>
      <w:r>
        <w:t>-</w:t>
      </w:r>
      <w:r>
        <w:tab/>
      </w:r>
      <w:r w:rsidR="00D9204A">
        <w:t>Oppo thinks that we only care about RRC processing delay</w:t>
      </w:r>
      <w:r w:rsidR="009D7E03">
        <w:t xml:space="preserve"> and more than that it is RAN1 scope.  </w:t>
      </w:r>
    </w:p>
    <w:p w14:paraId="66AA896A" w14:textId="358906DC" w:rsidR="00EC024A" w:rsidRDefault="00CA664A" w:rsidP="00EC024A">
      <w:pPr>
        <w:pStyle w:val="Doc-text2"/>
      </w:pPr>
      <w:r>
        <w:lastRenderedPageBreak/>
        <w:t>-</w:t>
      </w:r>
      <w:r>
        <w:tab/>
        <w:t xml:space="preserve">Apple prefers interpretation 1. </w:t>
      </w:r>
      <w:r w:rsidR="00EC024A">
        <w:t xml:space="preserve">  RAN4 cares about CSI reporting requirement and they mix the concepts.   </w:t>
      </w:r>
      <w:r w:rsidR="00FB4773">
        <w:t xml:space="preserve">We should decouple the RRC processing and CSI reporting. </w:t>
      </w:r>
    </w:p>
    <w:p w14:paraId="1A34D7A1" w14:textId="39DED923" w:rsidR="00590041" w:rsidRDefault="00590041" w:rsidP="00EC024A">
      <w:pPr>
        <w:pStyle w:val="Doc-text2"/>
      </w:pPr>
      <w:r>
        <w:t>-</w:t>
      </w:r>
      <w:r>
        <w:tab/>
        <w:t>Clarify the agreement and</w:t>
      </w:r>
      <w:r w:rsidR="00456DEB">
        <w:t xml:space="preserve"> tell RAN4 that RRC processing delay should be impacted by model loading. </w:t>
      </w:r>
      <w:r w:rsidR="00CC1D4E">
        <w:t xml:space="preserve">  </w:t>
      </w:r>
    </w:p>
    <w:p w14:paraId="7F01C047" w14:textId="1E7EE923" w:rsidR="00CC1D4E" w:rsidRDefault="00CC1D4E" w:rsidP="00EC024A">
      <w:pPr>
        <w:pStyle w:val="Doc-text2"/>
      </w:pPr>
      <w:r>
        <w:t>-</w:t>
      </w:r>
      <w:r>
        <w:tab/>
        <w:t>Samsung agrees with interpretation 1.  If the UE is not ready by RRC processing delay it just tells the network the model is not applicable</w:t>
      </w:r>
      <w:r w:rsidR="00C02202">
        <w:t xml:space="preserve">, but up to RAN4 how they define processing delays to enable the models.   </w:t>
      </w:r>
    </w:p>
    <w:p w14:paraId="131D744F" w14:textId="3C59F08A" w:rsidR="00922D95" w:rsidRDefault="00922D95" w:rsidP="00EC024A">
      <w:pPr>
        <w:pStyle w:val="Doc-text2"/>
      </w:pPr>
      <w:r>
        <w:t>-</w:t>
      </w:r>
      <w:r>
        <w:tab/>
        <w:t xml:space="preserve">Huawei thinks we should go with interpretation 2.  </w:t>
      </w:r>
    </w:p>
    <w:p w14:paraId="7B1341E2" w14:textId="115EB7C3" w:rsidR="000701DE" w:rsidRDefault="000701DE" w:rsidP="00EC024A">
      <w:pPr>
        <w:pStyle w:val="Doc-text2"/>
      </w:pPr>
      <w:r>
        <w:t>-</w:t>
      </w:r>
      <w:r>
        <w:tab/>
        <w:t xml:space="preserve">Nokia indicates that for CSI reporting if the UE reports non-applicable then the network removes the configuration.  </w:t>
      </w:r>
      <w:r w:rsidR="00F06CA5">
        <w:t xml:space="preserve">Apple understands that </w:t>
      </w:r>
      <w:r w:rsidR="006A0ECB">
        <w:t xml:space="preserve">the UE can report non-applicable without the release indication then the network shouldn’t release.   The time of loading can be very large so it is not possible </w:t>
      </w:r>
      <w:r w:rsidR="003F5C51">
        <w:t xml:space="preserve">to delay the message.   </w:t>
      </w:r>
    </w:p>
    <w:p w14:paraId="7C368D61" w14:textId="7BEFCCD9" w:rsidR="00124460" w:rsidRDefault="00124460" w:rsidP="00124460">
      <w:pPr>
        <w:pStyle w:val="Doc-text2"/>
      </w:pPr>
    </w:p>
    <w:p w14:paraId="7608DD2D" w14:textId="2C3954E0" w:rsidR="005A1184" w:rsidRDefault="005A1184" w:rsidP="005A1184">
      <w:pPr>
        <w:pStyle w:val="Doc-title"/>
      </w:pPr>
      <w:r>
        <w:t>R2-2506456</w:t>
      </w:r>
      <w:r>
        <w:tab/>
        <w:t xml:space="preserve">[Draft] Reply LS on AI/ML </w:t>
      </w:r>
      <w:bookmarkStart w:id="92" w:name="_Hlk207268616"/>
      <w:r>
        <w:t>functionality activation</w:t>
      </w:r>
      <w:bookmarkEnd w:id="92"/>
      <w:r>
        <w:tab/>
        <w:t>Apple</w:t>
      </w:r>
      <w:r>
        <w:tab/>
        <w:t>LS out</w:t>
      </w:r>
      <w:r>
        <w:tab/>
        <w:t>Rel-19</w:t>
      </w:r>
      <w:r>
        <w:tab/>
        <w:t>NR_AIML_Air-Core</w:t>
      </w:r>
      <w:r>
        <w:tab/>
        <w:t>To:RAN4</w:t>
      </w:r>
      <w:r>
        <w:tab/>
        <w:t>Cc:RAN1</w:t>
      </w:r>
    </w:p>
    <w:p w14:paraId="0009705A" w14:textId="77777777" w:rsidR="005A1184" w:rsidRPr="00124460" w:rsidRDefault="005A1184" w:rsidP="00124460">
      <w:pPr>
        <w:pStyle w:val="Doc-text2"/>
      </w:pPr>
    </w:p>
    <w:p w14:paraId="31087836" w14:textId="77777777" w:rsidR="00AA36A6" w:rsidRDefault="00AA36A6" w:rsidP="00AA36A6">
      <w:pPr>
        <w:pStyle w:val="Comments"/>
        <w:rPr>
          <w:sz w:val="20"/>
          <w:szCs w:val="28"/>
        </w:rPr>
      </w:pPr>
    </w:p>
    <w:p w14:paraId="758E6462" w14:textId="77777777" w:rsidR="00AB360F" w:rsidRDefault="00AB360F" w:rsidP="00AB360F">
      <w:pPr>
        <w:spacing w:before="0"/>
        <w:rPr>
          <w:b/>
          <w:bCs/>
        </w:rPr>
      </w:pPr>
      <w:r w:rsidRPr="00E15C6E">
        <w:rPr>
          <w:b/>
          <w:bCs/>
        </w:rPr>
        <w:t xml:space="preserve">RRC Open Issues: Issues </w:t>
      </w:r>
      <w:r>
        <w:rPr>
          <w:b/>
          <w:bCs/>
        </w:rPr>
        <w:t>related to RAN4</w:t>
      </w:r>
      <w:r w:rsidRPr="00E15C6E">
        <w:rPr>
          <w:b/>
          <w:bCs/>
        </w:rPr>
        <w:t xml:space="preserve"> </w:t>
      </w:r>
      <w:r>
        <w:rPr>
          <w:b/>
          <w:bCs/>
        </w:rPr>
        <w:t>[Offline after treating LS]</w:t>
      </w:r>
    </w:p>
    <w:p w14:paraId="18D7A762" w14:textId="77777777" w:rsidR="00AB360F" w:rsidRDefault="00AB360F" w:rsidP="00AB360F">
      <w:pPr>
        <w:spacing w:before="0"/>
        <w:rPr>
          <w:b/>
          <w:bCs/>
        </w:rPr>
      </w:pPr>
    </w:p>
    <w:p w14:paraId="02F755D4" w14:textId="77777777" w:rsidR="00AB360F" w:rsidRDefault="00AB360F" w:rsidP="00AB360F">
      <w:pPr>
        <w:pStyle w:val="EmailDiscussion2"/>
      </w:pPr>
    </w:p>
    <w:p w14:paraId="7825909C" w14:textId="25690F0B" w:rsidR="005A1184" w:rsidRDefault="005A1184" w:rsidP="005A1184">
      <w:pPr>
        <w:pStyle w:val="Doc-title"/>
      </w:pPr>
      <w:hyperlink r:id="rId291" w:history="1">
        <w:r w:rsidRPr="00CC529D">
          <w:rPr>
            <w:rStyle w:val="Hyperlink"/>
          </w:rPr>
          <w:t>R2-2506455</w:t>
        </w:r>
      </w:hyperlink>
      <w:r>
        <w:tab/>
        <w:t>Summary report of [AT131][003][AI PHY] Functionality activation (Apple)</w:t>
      </w:r>
      <w:r>
        <w:tab/>
        <w:t>Apple</w:t>
      </w:r>
      <w:r>
        <w:tab/>
        <w:t>discussion</w:t>
      </w:r>
      <w:r>
        <w:tab/>
        <w:t>Rel-19</w:t>
      </w:r>
      <w:r>
        <w:tab/>
        <w:t>NR_AIML_Air-Core</w:t>
      </w:r>
    </w:p>
    <w:p w14:paraId="1B89A764" w14:textId="6F7F6C4C" w:rsidR="00CC529D" w:rsidRDefault="00CC529D" w:rsidP="00CC529D">
      <w:pPr>
        <w:pStyle w:val="Doc-text2"/>
      </w:pPr>
      <w:r>
        <w:t xml:space="preserve">Agreements </w:t>
      </w:r>
    </w:p>
    <w:p w14:paraId="0AE77854" w14:textId="319A2B4D" w:rsidR="00CC529D" w:rsidRDefault="00CC529D" w:rsidP="00CC529D">
      <w:pPr>
        <w:pStyle w:val="Doc-text2"/>
      </w:pPr>
      <w:r>
        <w:t>1</w:t>
      </w:r>
      <w:r>
        <w:tab/>
        <w:t xml:space="preserve">On the time duration for an AI functionality to become available for inference, RAN2 conclude that it is up to UE implementation from RAN2 point of view and no further RAN2 work. </w:t>
      </w:r>
    </w:p>
    <w:p w14:paraId="46379337" w14:textId="76FF2A17" w:rsidR="005C2B67" w:rsidRDefault="00CC529D" w:rsidP="00DC4EA5">
      <w:pPr>
        <w:pStyle w:val="Doc-text2"/>
      </w:pPr>
      <w:r>
        <w:t>2</w:t>
      </w:r>
      <w:r>
        <w:tab/>
        <w:t>RRCReconfigurationComplete containing applicability reports has a processing latency requirement of 16 ms with respect to the reception of RRCReconfiguration, from RAN2 point of view.</w:t>
      </w:r>
      <w:r w:rsidR="009F3D8F">
        <w:t xml:space="preserve"> </w:t>
      </w:r>
    </w:p>
    <w:p w14:paraId="3DE7B0BF" w14:textId="77777777" w:rsidR="00CC529D" w:rsidRDefault="00CC529D" w:rsidP="00CC529D">
      <w:pPr>
        <w:pStyle w:val="Doc-text2"/>
      </w:pPr>
    </w:p>
    <w:p w14:paraId="7C74536B" w14:textId="77777777" w:rsidR="00CC529D" w:rsidRDefault="00CC529D" w:rsidP="00CC529D">
      <w:pPr>
        <w:pStyle w:val="Doc-text2"/>
      </w:pPr>
      <w:r>
        <w:t xml:space="preserve">Need discussion </w:t>
      </w:r>
    </w:p>
    <w:p w14:paraId="15B12D61" w14:textId="77777777" w:rsidR="00CC529D" w:rsidRDefault="00CC529D" w:rsidP="00CC529D">
      <w:pPr>
        <w:pStyle w:val="Doc-text2"/>
      </w:pPr>
    </w:p>
    <w:p w14:paraId="49269F4E" w14:textId="77777777" w:rsidR="00CC529D" w:rsidRPr="009F3D8F" w:rsidRDefault="00CC529D" w:rsidP="00CC529D">
      <w:pPr>
        <w:pStyle w:val="Doc-text2"/>
        <w:rPr>
          <w:i/>
          <w:iCs/>
        </w:rPr>
      </w:pPr>
      <w:r w:rsidRPr="009F3D8F">
        <w:rPr>
          <w:i/>
          <w:iCs/>
        </w:rPr>
        <w:t>After offline discussion, a small group of companies further discuss the issue when UE submits inference configuration of periodic CSI to lower layer. The following two options are identified:</w:t>
      </w:r>
    </w:p>
    <w:p w14:paraId="69BA4E99" w14:textId="77777777" w:rsidR="00CC529D" w:rsidRPr="009F3D8F" w:rsidRDefault="00CC529D" w:rsidP="00CC529D">
      <w:pPr>
        <w:pStyle w:val="Doc-text2"/>
        <w:rPr>
          <w:i/>
          <w:iCs/>
        </w:rPr>
      </w:pPr>
      <w:r w:rsidRPr="009F3D8F">
        <w:rPr>
          <w:i/>
          <w:iCs/>
        </w:rPr>
        <w:t>•</w:t>
      </w:r>
      <w:r w:rsidRPr="009F3D8F">
        <w:rPr>
          <w:i/>
          <w:iCs/>
        </w:rPr>
        <w:tab/>
        <w:t xml:space="preserve">Option 1: Upon reception of RRC Reconfiguration message, UE immediately submits inference configuration of periodic CSI to lower layer. </w:t>
      </w:r>
    </w:p>
    <w:p w14:paraId="2B662690" w14:textId="77777777" w:rsidR="00CC529D" w:rsidRPr="009F3D8F" w:rsidRDefault="00CC529D" w:rsidP="00CC529D">
      <w:pPr>
        <w:pStyle w:val="Doc-text2"/>
        <w:rPr>
          <w:i/>
          <w:iCs/>
        </w:rPr>
      </w:pPr>
      <w:r w:rsidRPr="009F3D8F">
        <w:rPr>
          <w:i/>
          <w:iCs/>
        </w:rPr>
        <w:t>•</w:t>
      </w:r>
      <w:r w:rsidRPr="009F3D8F">
        <w:rPr>
          <w:i/>
          <w:iCs/>
        </w:rPr>
        <w:tab/>
        <w:t>Option 2: Upon reception of RRC Reconfiguration message, UE holds on submitting inference configuration of periodic CSI to lower layer upon reception of RRC Reconfiguration message until applicable.</w:t>
      </w:r>
    </w:p>
    <w:p w14:paraId="53C7750E" w14:textId="77777777" w:rsidR="009F3D8F" w:rsidRDefault="009F3D8F" w:rsidP="00CC529D">
      <w:pPr>
        <w:pStyle w:val="Doc-text2"/>
      </w:pPr>
    </w:p>
    <w:p w14:paraId="7DF5E0B4" w14:textId="4A9A4284" w:rsidR="009F3D8F" w:rsidRDefault="009F3D8F" w:rsidP="00CC529D">
      <w:pPr>
        <w:pStyle w:val="Doc-text2"/>
      </w:pPr>
      <w:r>
        <w:t>-</w:t>
      </w:r>
      <w:r>
        <w:tab/>
        <w:t xml:space="preserve">Samsung and Xiaomi, CMCC, Vivo,  think that we should follow option 2 as RAN1 relies on getting the applicable configuration.   Nokia and Ericsson thinks that we should follow legacy mechanism.  Qualcomm thinks we should ask RAN1 if they see any issue.   Apple thinks it is up to UE implementations.   ZTE also thinks that we should follow legacy.  </w:t>
      </w:r>
    </w:p>
    <w:p w14:paraId="00F495BC" w14:textId="21BB9E93" w:rsidR="009F3D8F" w:rsidRDefault="009F3D8F" w:rsidP="00CC529D">
      <w:pPr>
        <w:pStyle w:val="Doc-text2"/>
      </w:pPr>
      <w:r>
        <w:t>-</w:t>
      </w:r>
      <w:r>
        <w:tab/>
        <w:t xml:space="preserve">Oppo thinks that both options work but if we go with option 1 we will introduce RAN1 impacts and they have close their work items.   Lenovo thinks we should go with legacy and RAN1 can easily fix it. </w:t>
      </w:r>
    </w:p>
    <w:p w14:paraId="0511933A" w14:textId="19EE026F" w:rsidR="009F3D8F" w:rsidRDefault="009F3D8F" w:rsidP="00CC529D">
      <w:pPr>
        <w:pStyle w:val="Doc-text2"/>
      </w:pPr>
      <w:r>
        <w:t>-</w:t>
      </w:r>
      <w:r>
        <w:tab/>
        <w:t xml:space="preserve">LG </w:t>
      </w:r>
      <w:r w:rsidR="00265D60">
        <w:t xml:space="preserve">and Huawei </w:t>
      </w:r>
      <w:r>
        <w:t xml:space="preserve">thinks we should go with option 2.   </w:t>
      </w:r>
      <w:r w:rsidR="00265D60">
        <w:t xml:space="preserve">Huawei thinks that it is clear from LS that RRC should handle the configuration to the UE.   </w:t>
      </w:r>
    </w:p>
    <w:p w14:paraId="61F30FD2" w14:textId="6CFCCADD" w:rsidR="00265D60" w:rsidRDefault="00265D60" w:rsidP="00CC529D">
      <w:pPr>
        <w:pStyle w:val="Doc-text2"/>
      </w:pPr>
      <w:r>
        <w:t>-</w:t>
      </w:r>
      <w:r>
        <w:tab/>
        <w:t xml:space="preserve">Samsung asks what is the problem if we go with option 2 as the ambiguity period also exists in legacy.   If we go with option 1 the lower layer will send garbage CSI report.  </w:t>
      </w:r>
    </w:p>
    <w:p w14:paraId="08E23A22" w14:textId="77777777" w:rsidR="00CC529D" w:rsidRDefault="00CC529D" w:rsidP="00CC529D">
      <w:pPr>
        <w:pStyle w:val="Doc-text2"/>
      </w:pPr>
    </w:p>
    <w:p w14:paraId="69DCD954" w14:textId="77777777" w:rsidR="00CC529D" w:rsidRDefault="00CC529D" w:rsidP="00CC529D">
      <w:pPr>
        <w:pStyle w:val="Doc-text2"/>
      </w:pPr>
      <w:r>
        <w:t>Companies don’t have consensus on option 1 vs option 2. Some companies think that RAN1 need to fix their issue (e.g. UCI multiplexing during ambiguity time) while some companies don’t think any issue. Some company want to ask what is RAN1’s understanding on how UE handles CSI-ReportConfig when CSI-ReportConfig for inference configuration is not applicable. But some companies think current RAN2 spec is not broken.</w:t>
      </w:r>
    </w:p>
    <w:p w14:paraId="588A6772" w14:textId="77777777" w:rsidR="00CC529D" w:rsidRDefault="00CC529D" w:rsidP="00CC529D">
      <w:pPr>
        <w:pStyle w:val="Doc-text2"/>
      </w:pPr>
      <w:r>
        <w:t>Given the situation, Rapporteur suggest to only not to include RAN1 question in the LS to RAN4.</w:t>
      </w:r>
    </w:p>
    <w:p w14:paraId="50AF6AE3" w14:textId="77777777" w:rsidR="00CC529D" w:rsidRDefault="00CC529D" w:rsidP="00CC529D">
      <w:pPr>
        <w:pStyle w:val="Doc-text2"/>
      </w:pPr>
    </w:p>
    <w:p w14:paraId="5E884C37" w14:textId="74A46492" w:rsidR="005A1184" w:rsidRDefault="00CC529D" w:rsidP="00CC529D">
      <w:pPr>
        <w:pStyle w:val="Doc-text2"/>
      </w:pPr>
      <w:r>
        <w:t>Proposal 6: As no consensus on specific question to RAN1, Reply LS to RAN4 (RAN4) only includes response to RAN4 question (i.e. no specific action to RAN1).</w:t>
      </w:r>
    </w:p>
    <w:p w14:paraId="1184A692" w14:textId="77777777" w:rsidR="00DC4EA5" w:rsidRPr="005A1184" w:rsidRDefault="00DC4EA5" w:rsidP="00CC529D">
      <w:pPr>
        <w:pStyle w:val="Doc-text2"/>
      </w:pPr>
    </w:p>
    <w:p w14:paraId="3F3BE049" w14:textId="77777777" w:rsidR="00DC4EA5" w:rsidRPr="00DC4EA5" w:rsidRDefault="00DC4EA5" w:rsidP="00DC4EA5">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4E423956" w14:textId="77777777" w:rsid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lastRenderedPageBreak/>
        <w:t xml:space="preserve">RRC processing delay shouldn’t be impacted by the model loading delay </w:t>
      </w:r>
    </w:p>
    <w:p w14:paraId="5D9E6844" w14:textId="77777777" w:rsid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2112D23F" w14:textId="77777777" w:rsid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t xml:space="preserve">Once the model is applicable, UE reports applicability to network via UAI (applicable to all CSI reporting).  </w:t>
      </w:r>
    </w:p>
    <w:p w14:paraId="766DE10B" w14:textId="405DBA1F" w:rsid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t xml:space="preserve">Respond to RAN4 </w:t>
      </w:r>
    </w:p>
    <w:p w14:paraId="77182D0E" w14:textId="61723BD2" w:rsid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1ACEAC91" w14:textId="6CC99585" w:rsidR="005A1184" w:rsidRPr="00DC4EA5" w:rsidRDefault="00DC4EA5" w:rsidP="00DC4EA5">
      <w:pPr>
        <w:pStyle w:val="Doc-text2"/>
        <w:numPr>
          <w:ilvl w:val="0"/>
          <w:numId w:val="45"/>
        </w:numPr>
        <w:pBdr>
          <w:top w:val="single" w:sz="4" w:space="1" w:color="auto"/>
          <w:left w:val="single" w:sz="4" w:space="4" w:color="auto"/>
          <w:bottom w:val="single" w:sz="4" w:space="1" w:color="auto"/>
          <w:right w:val="single" w:sz="4" w:space="4" w:color="auto"/>
        </w:pBdr>
      </w:pPr>
      <w:r>
        <w:t xml:space="preserve">RRCReconfigurationComplete containing applicability reports has a processing latency requirement of 16 ms with respect to the reception of RRCReconfiguration, from RAN2 point of view. </w:t>
      </w:r>
    </w:p>
    <w:p w14:paraId="6349D975" w14:textId="3C2BE990" w:rsidR="00265D60" w:rsidRPr="00DC4EA5" w:rsidRDefault="00DC4EA5" w:rsidP="00DC4EA5">
      <w:pPr>
        <w:pStyle w:val="Agreement"/>
        <w:numPr>
          <w:ilvl w:val="0"/>
          <w:numId w:val="45"/>
        </w:numPr>
        <w:pBdr>
          <w:top w:val="single" w:sz="4" w:space="1" w:color="auto"/>
          <w:left w:val="single" w:sz="4" w:space="4" w:color="auto"/>
          <w:bottom w:val="single" w:sz="4" w:space="1" w:color="auto"/>
          <w:right w:val="single" w:sz="4" w:space="4" w:color="auto"/>
        </w:pBdr>
        <w:rPr>
          <w:b w:val="0"/>
          <w:bCs/>
        </w:rPr>
      </w:pPr>
      <w:r>
        <w:rPr>
          <w:b w:val="0"/>
          <w:bCs/>
        </w:rPr>
        <w:t xml:space="preserve">LS to RAN1 - </w:t>
      </w:r>
      <w:r w:rsidR="00265D60" w:rsidRPr="00DC4EA5">
        <w:rPr>
          <w:b w:val="0"/>
          <w:bCs/>
        </w:rPr>
        <w:t>RAN2 has identified a problem.  From RAN2 point of view this can be solved by option 2</w:t>
      </w:r>
      <w:r w:rsidR="005C2B67" w:rsidRPr="00DC4EA5">
        <w:rPr>
          <w:b w:val="0"/>
          <w:bCs/>
        </w:rPr>
        <w:t>, but needs to check with RAN1</w:t>
      </w:r>
      <w:r w:rsidR="00265D60" w:rsidRPr="00DC4EA5">
        <w:rPr>
          <w:b w:val="0"/>
          <w:bCs/>
        </w:rPr>
        <w:t xml:space="preserve">.   RAN2 also </w:t>
      </w:r>
      <w:r w:rsidR="005C2B67" w:rsidRPr="00DC4EA5">
        <w:rPr>
          <w:b w:val="0"/>
          <w:bCs/>
        </w:rPr>
        <w:t xml:space="preserve">discussed option 1 and couldn’t conclude as it is outside scope of RAN2.  Would like too ask RAN1 which one is best.  </w:t>
      </w:r>
    </w:p>
    <w:p w14:paraId="4F2CAAC6" w14:textId="7C3F4F57" w:rsidR="005C2B67" w:rsidRPr="00DC4EA5" w:rsidRDefault="005C2B67" w:rsidP="00DC4EA5">
      <w:pPr>
        <w:pStyle w:val="Agreement"/>
        <w:numPr>
          <w:ilvl w:val="0"/>
          <w:numId w:val="45"/>
        </w:numPr>
        <w:pBdr>
          <w:top w:val="single" w:sz="4" w:space="1" w:color="auto"/>
          <w:left w:val="single" w:sz="4" w:space="4" w:color="auto"/>
          <w:bottom w:val="single" w:sz="4" w:space="1" w:color="auto"/>
          <w:right w:val="single" w:sz="4" w:space="4" w:color="auto"/>
        </w:pBdr>
        <w:rPr>
          <w:b w:val="0"/>
          <w:bCs/>
        </w:rPr>
      </w:pPr>
      <w:r w:rsidRPr="00DC4EA5">
        <w:rPr>
          <w:b w:val="0"/>
          <w:bCs/>
        </w:rPr>
        <w:t>Current RAN2 specifications will not be updated to cover this problem</w:t>
      </w:r>
      <w:r w:rsidR="00DC4EA5" w:rsidRPr="00DC4EA5">
        <w:rPr>
          <w:b w:val="0"/>
          <w:bCs/>
        </w:rPr>
        <w:t xml:space="preserve"> for now</w:t>
      </w:r>
      <w:r w:rsidRPr="00DC4EA5">
        <w:rPr>
          <w:b w:val="0"/>
          <w:bCs/>
        </w:rPr>
        <w:t xml:space="preserve">  </w:t>
      </w:r>
    </w:p>
    <w:p w14:paraId="4FAE145A" w14:textId="75BDD325" w:rsidR="00265D60" w:rsidRDefault="00DC4EA5" w:rsidP="00667FAF">
      <w:pPr>
        <w:pStyle w:val="Agreement"/>
        <w:numPr>
          <w:ilvl w:val="0"/>
          <w:numId w:val="45"/>
        </w:numPr>
        <w:pBdr>
          <w:top w:val="single" w:sz="4" w:space="1" w:color="auto"/>
          <w:left w:val="single" w:sz="4" w:space="4" w:color="auto"/>
          <w:bottom w:val="single" w:sz="4" w:space="1" w:color="auto"/>
          <w:right w:val="single" w:sz="4" w:space="4" w:color="auto"/>
        </w:pBdr>
      </w:pPr>
      <w:r w:rsidRPr="00DC4EA5">
        <w:rPr>
          <w:b w:val="0"/>
          <w:bCs/>
        </w:rPr>
        <w:t>In RAN4 LS, RAN2 will not mention interpretation but just provide agreement 1 - 6</w:t>
      </w:r>
      <w:r w:rsidRPr="00DC4EA5">
        <w:rPr>
          <w:bCs/>
        </w:rPr>
        <w:t xml:space="preserve"> </w:t>
      </w:r>
    </w:p>
    <w:p w14:paraId="333F0DBE" w14:textId="77777777" w:rsidR="00DC4EA5" w:rsidRDefault="00DC4EA5" w:rsidP="00DC4EA5">
      <w:pPr>
        <w:pStyle w:val="EmailDiscussion"/>
        <w:numPr>
          <w:ilvl w:val="0"/>
          <w:numId w:val="0"/>
        </w:numPr>
        <w:ind w:left="1619"/>
      </w:pPr>
    </w:p>
    <w:p w14:paraId="64F75040" w14:textId="0E5A24B6" w:rsidR="00DC4EA5" w:rsidRDefault="00DC4EA5" w:rsidP="00DC4EA5">
      <w:pPr>
        <w:pStyle w:val="EmailDiscussion"/>
      </w:pPr>
      <w:r>
        <w:t>[POST131][003][AI PHY] Functionality activation (Apple)</w:t>
      </w:r>
    </w:p>
    <w:p w14:paraId="7ECE879B" w14:textId="35FEA32D" w:rsidR="00DC4EA5" w:rsidRPr="00AB360F" w:rsidRDefault="00DC4EA5" w:rsidP="00DC4EA5">
      <w:pPr>
        <w:pStyle w:val="EmailDiscussion2"/>
      </w:pPr>
      <w:r>
        <w:tab/>
        <w:t>Intended outcome: LS to RAN4  and LS to RAN1</w:t>
      </w:r>
    </w:p>
    <w:p w14:paraId="543535C6" w14:textId="77777777" w:rsidR="00DC4EA5" w:rsidRPr="00AB360F" w:rsidRDefault="00DC4EA5" w:rsidP="00DC4EA5">
      <w:pPr>
        <w:pStyle w:val="EmailDiscussion2"/>
      </w:pPr>
      <w:r w:rsidRPr="00AB360F">
        <w:tab/>
        <w:t>Deadline:  Thursday</w:t>
      </w:r>
    </w:p>
    <w:p w14:paraId="2F016E75" w14:textId="77777777" w:rsidR="00DC4EA5" w:rsidRPr="00265D60" w:rsidRDefault="00DC4EA5" w:rsidP="00265D60">
      <w:pPr>
        <w:pStyle w:val="Doc-text2"/>
      </w:pPr>
    </w:p>
    <w:p w14:paraId="6C36BFFD" w14:textId="77777777" w:rsidR="00AB360F" w:rsidRPr="00AB360F" w:rsidRDefault="00AB360F" w:rsidP="00AB360F">
      <w:pPr>
        <w:spacing w:before="0"/>
        <w:rPr>
          <w:i/>
          <w:iCs/>
        </w:rPr>
      </w:pPr>
      <w:r w:rsidRPr="00AB360F">
        <w:rPr>
          <w:i/>
          <w:iCs/>
        </w:rPr>
        <w:t>RRC-15: The time duration for an AI functionality to become available for inference after UE reports applicability</w:t>
      </w:r>
    </w:p>
    <w:p w14:paraId="782EFBAC" w14:textId="7749117D" w:rsidR="00AB360F" w:rsidRPr="00AB360F" w:rsidRDefault="00AB360F" w:rsidP="00AB360F">
      <w:pPr>
        <w:pStyle w:val="Doc-title"/>
      </w:pPr>
      <w:hyperlink r:id="rId292" w:history="1">
        <w:r w:rsidRPr="0041228E">
          <w:rPr>
            <w:rStyle w:val="Hyperlink"/>
          </w:rPr>
          <w:t>R2-2505470</w:t>
        </w:r>
      </w:hyperlink>
      <w:r w:rsidRPr="00AB360F">
        <w:tab/>
        <w:t>Further Discussion on the Remaining RRC Issues on LCM</w:t>
      </w:r>
      <w:r w:rsidRPr="00AB360F">
        <w:tab/>
        <w:t>MediaTek Inc.</w:t>
      </w:r>
      <w:r w:rsidRPr="00AB360F">
        <w:tab/>
        <w:t>discussion</w:t>
      </w:r>
    </w:p>
    <w:p w14:paraId="3D79DCD0" w14:textId="77777777" w:rsidR="00AB360F" w:rsidRPr="0098373D" w:rsidRDefault="00AB360F" w:rsidP="00AB360F">
      <w:pPr>
        <w:pStyle w:val="Doc-text2"/>
      </w:pPr>
      <w:r w:rsidRPr="00AB360F">
        <w:t>Proposal 6 (RRC-17): It is clarified that loading/preparation time for the model corresponding to the applicable configuration is not considered as a component in the processing latency between the reception of RRCReconfiguration</w:t>
      </w:r>
      <w:r w:rsidRPr="0098373D">
        <w:t xml:space="preserve"> and the reporting of RRCReconfigurationComplete.</w:t>
      </w:r>
    </w:p>
    <w:p w14:paraId="1B086855" w14:textId="77777777" w:rsidR="00AB360F" w:rsidRPr="00AB360F" w:rsidRDefault="00AB360F" w:rsidP="00AB360F">
      <w:pPr>
        <w:spacing w:before="0"/>
        <w:rPr>
          <w:noProof/>
        </w:rPr>
      </w:pPr>
    </w:p>
    <w:p w14:paraId="0654D65D" w14:textId="203BD747" w:rsidR="00AB360F" w:rsidRDefault="00AB360F" w:rsidP="00AB360F">
      <w:pPr>
        <w:pStyle w:val="Doc-title"/>
      </w:pPr>
      <w:hyperlink r:id="rId293"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43310C03" w14:textId="77777777" w:rsidR="00AB360F" w:rsidRPr="00AB360F" w:rsidRDefault="00AB360F" w:rsidP="00AB360F">
      <w:pPr>
        <w:pStyle w:val="Doc-text2"/>
      </w:pPr>
      <w:r w:rsidRPr="00AB360F">
        <w:t>Proposal 3 (Open issue RRC-15): On the time duration for an AI functionality to become available for inference, RAN2 conclude that it is up to UE implementation and no need of UE reporting. Whether to specify its requirement is left to RAN4.</w:t>
      </w:r>
    </w:p>
    <w:p w14:paraId="4BA6A1A9" w14:textId="77777777" w:rsidR="00AB360F" w:rsidRPr="00AB360F" w:rsidRDefault="00AB360F" w:rsidP="00AB360F">
      <w:pPr>
        <w:spacing w:before="0"/>
        <w:rPr>
          <w:noProof/>
        </w:rPr>
      </w:pPr>
    </w:p>
    <w:p w14:paraId="5294B0AD" w14:textId="77777777" w:rsidR="00AB360F" w:rsidRPr="00AB360F" w:rsidRDefault="00AB360F" w:rsidP="00AB360F">
      <w:pPr>
        <w:spacing w:before="0"/>
        <w:rPr>
          <w:noProof/>
        </w:rPr>
      </w:pPr>
    </w:p>
    <w:p w14:paraId="465B55D7" w14:textId="77777777" w:rsidR="00AB360F" w:rsidRPr="00B6324E" w:rsidRDefault="00AB360F" w:rsidP="00AB360F">
      <w:pPr>
        <w:pStyle w:val="Comments"/>
        <w:rPr>
          <w:i w:val="0"/>
          <w:iCs/>
          <w:sz w:val="20"/>
          <w:szCs w:val="20"/>
        </w:rPr>
      </w:pPr>
      <w:r w:rsidRPr="00B6324E">
        <w:rPr>
          <w:rFonts w:cs="Arial"/>
          <w:iCs/>
          <w:sz w:val="20"/>
          <w:szCs w:val="20"/>
        </w:rPr>
        <w:t>RRC-17: Processing timing requirement of applicability/inapplicability report via RRCReconfigurationComplete</w:t>
      </w:r>
    </w:p>
    <w:p w14:paraId="38F901B5" w14:textId="1492559E" w:rsidR="00AB360F" w:rsidRDefault="00AB360F" w:rsidP="00AB360F">
      <w:pPr>
        <w:pStyle w:val="Doc-title"/>
      </w:pPr>
      <w:hyperlink r:id="rId294" w:history="1">
        <w:r w:rsidRPr="0041228E">
          <w:rPr>
            <w:rStyle w:val="Hyperlink"/>
          </w:rPr>
          <w:t>R2-2505778</w:t>
        </w:r>
      </w:hyperlink>
      <w:r>
        <w:tab/>
        <w:t>RRC open issues for AIML for NR air interface</w:t>
      </w:r>
      <w:r>
        <w:tab/>
        <w:t>Ericsson</w:t>
      </w:r>
      <w:r>
        <w:tab/>
        <w:t>discussion (Moved from 8.1.1)</w:t>
      </w:r>
    </w:p>
    <w:p w14:paraId="43C3461C" w14:textId="77777777" w:rsidR="00AB360F" w:rsidRDefault="00AB360F" w:rsidP="00AB360F">
      <w:pPr>
        <w:pStyle w:val="Doc-text2"/>
      </w:pPr>
      <w:r>
        <w:t>to determine the applicability.</w:t>
      </w:r>
    </w:p>
    <w:p w14:paraId="35657358" w14:textId="77777777" w:rsidR="00AB360F" w:rsidRPr="001A12A2" w:rsidRDefault="00AB360F" w:rsidP="00AB360F">
      <w:pPr>
        <w:pStyle w:val="Doc-text2"/>
      </w:pPr>
      <w:r>
        <w:t>Proposal 7: (RRC-17) RRCReconfigurationComplete containing applicability reports has a processing latency requirement of 16 ms with respect to the reception of RRCReconfiguration. FFS whether RAN4 input is needed. FFS whether this solves open issue RRC-15.</w:t>
      </w:r>
    </w:p>
    <w:p w14:paraId="1006C246" w14:textId="77777777" w:rsidR="00AB360F" w:rsidRDefault="00AB360F" w:rsidP="00AB360F">
      <w:pPr>
        <w:pStyle w:val="Comments"/>
        <w:rPr>
          <w:i w:val="0"/>
          <w:iCs/>
          <w:sz w:val="20"/>
          <w:szCs w:val="20"/>
        </w:rPr>
      </w:pPr>
    </w:p>
    <w:p w14:paraId="6E57BFF5" w14:textId="422CBFD9" w:rsidR="00AB360F" w:rsidRDefault="00AB360F" w:rsidP="00AB360F">
      <w:pPr>
        <w:pStyle w:val="Doc-title"/>
      </w:pPr>
      <w:hyperlink r:id="rId295" w:history="1">
        <w:r w:rsidRPr="0041228E">
          <w:rPr>
            <w:rStyle w:val="Hyperlink"/>
          </w:rPr>
          <w:t>R2-2505301</w:t>
        </w:r>
      </w:hyperlink>
      <w:r>
        <w:tab/>
        <w:t>Discussion on life cycle management open issues</w:t>
      </w:r>
      <w:r>
        <w:tab/>
        <w:t>Xiaomi</w:t>
      </w:r>
      <w:r>
        <w:tab/>
        <w:t>discussion</w:t>
      </w:r>
      <w:r>
        <w:tab/>
        <w:t>Rel-19</w:t>
      </w:r>
      <w:r>
        <w:tab/>
        <w:t>NR_AIML_air-Core</w:t>
      </w:r>
    </w:p>
    <w:p w14:paraId="376C139D" w14:textId="77777777" w:rsidR="00AB360F" w:rsidRPr="008E54EE" w:rsidRDefault="00AB360F" w:rsidP="00AB360F">
      <w:pPr>
        <w:pStyle w:val="Doc-text2"/>
      </w:pPr>
      <w:r w:rsidRPr="008E54EE">
        <w:t>Proposal 3: (RRC-17) Introduce multiple RRC processing delay requirements for applicability reporting based on UE capability. Values of RRC processing delay requirement is up to RAN4.</w:t>
      </w:r>
    </w:p>
    <w:p w14:paraId="28A81495" w14:textId="77777777" w:rsidR="00AB360F" w:rsidRDefault="00AB360F" w:rsidP="00AB360F">
      <w:pPr>
        <w:spacing w:before="0"/>
        <w:rPr>
          <w:noProof/>
        </w:rPr>
      </w:pPr>
    </w:p>
    <w:p w14:paraId="5767BAFA" w14:textId="77777777" w:rsidR="00AB360F" w:rsidRPr="00AB360F" w:rsidRDefault="00AB360F" w:rsidP="00AB360F">
      <w:pPr>
        <w:spacing w:before="0"/>
        <w:rPr>
          <w:noProof/>
        </w:rPr>
      </w:pPr>
    </w:p>
    <w:p w14:paraId="41241881" w14:textId="77777777" w:rsidR="00AB360F" w:rsidRPr="00AB360F" w:rsidRDefault="00AB360F" w:rsidP="00AB360F">
      <w:pPr>
        <w:spacing w:before="0"/>
        <w:rPr>
          <w:i/>
          <w:iCs/>
          <w:noProof/>
        </w:rPr>
      </w:pPr>
      <w:r w:rsidRPr="00AB360F">
        <w:rPr>
          <w:i/>
          <w:iCs/>
          <w:noProof/>
        </w:rPr>
        <w:t>RRC-45: How/where to capture activation of periodic inference CSI-ReportConfig in specifications</w:t>
      </w:r>
    </w:p>
    <w:p w14:paraId="7FB05D5C" w14:textId="1A0F4FA4" w:rsidR="00AB360F" w:rsidRDefault="00AB360F" w:rsidP="00AB360F">
      <w:pPr>
        <w:pStyle w:val="Doc-title"/>
      </w:pPr>
      <w:hyperlink r:id="rId296"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42D5BC38" w14:textId="77777777" w:rsidR="00AB360F" w:rsidRPr="00AB360F" w:rsidRDefault="00AB360F" w:rsidP="00AB360F">
      <w:pPr>
        <w:pStyle w:val="Doc-text2"/>
      </w:pPr>
      <w:r w:rsidRPr="00AB360F">
        <w:t>Proposal 7 (Open issue RRC-45): As no concept of “activation/deactivation of periodic CSI reporting” in RAN1, adopt the way of “submit/do not submit the configuration to lower layers” in RRC running CR.</w:t>
      </w:r>
    </w:p>
    <w:p w14:paraId="1CA29AAB" w14:textId="77777777" w:rsidR="00AB360F" w:rsidRPr="00AB360F" w:rsidRDefault="00AB360F" w:rsidP="00AB360F">
      <w:pPr>
        <w:spacing w:before="0"/>
        <w:rPr>
          <w:noProof/>
        </w:rPr>
      </w:pPr>
    </w:p>
    <w:p w14:paraId="48CEDF51" w14:textId="28AD38B6" w:rsidR="00AB360F" w:rsidRDefault="00AB360F" w:rsidP="00AB360F">
      <w:pPr>
        <w:pStyle w:val="Doc-title"/>
      </w:pPr>
      <w:hyperlink r:id="rId297" w:history="1">
        <w:r w:rsidRPr="0041228E">
          <w:rPr>
            <w:rStyle w:val="Hyperlink"/>
          </w:rPr>
          <w:t>R2-2505345</w:t>
        </w:r>
      </w:hyperlink>
      <w:r>
        <w:tab/>
        <w:t>Remaining issues in LCM for BM and CSI prediction</w:t>
      </w:r>
      <w:r>
        <w:tab/>
        <w:t>Samsung</w:t>
      </w:r>
      <w:r>
        <w:tab/>
        <w:t>discussion</w:t>
      </w:r>
      <w:r>
        <w:tab/>
        <w:t>Rel-19</w:t>
      </w:r>
      <w:r>
        <w:tab/>
        <w:t>NR_AIML_air-Core</w:t>
      </w:r>
    </w:p>
    <w:p w14:paraId="38C0B5EF" w14:textId="4FA09320" w:rsidR="00AB360F" w:rsidRPr="00AB360F" w:rsidRDefault="00AB360F" w:rsidP="00AB360F">
      <w:pPr>
        <w:pStyle w:val="Doc-text2"/>
      </w:pPr>
      <w:r w:rsidRPr="00AB360F">
        <w:t>Proposal 4: (RRC-45) Handling of periodic CSI-ReportConfig is described in Section 5.3.5.3 when setting the content of RRCReconfigurationComplete.</w:t>
      </w:r>
    </w:p>
    <w:p w14:paraId="4414457C" w14:textId="77777777" w:rsidR="00AB360F" w:rsidRPr="003A016B" w:rsidRDefault="00AB360F" w:rsidP="00AB360F">
      <w:pPr>
        <w:pStyle w:val="Comments"/>
        <w:rPr>
          <w:rFonts w:cs="Arial"/>
          <w:i w:val="0"/>
          <w:sz w:val="20"/>
          <w:szCs w:val="20"/>
        </w:rPr>
      </w:pPr>
    </w:p>
    <w:p w14:paraId="37A5FAAC" w14:textId="77777777" w:rsidR="00AB360F" w:rsidRPr="00AA5282" w:rsidRDefault="00AB360F" w:rsidP="00AA36A6">
      <w:pPr>
        <w:pStyle w:val="Comments"/>
        <w:rPr>
          <w:sz w:val="20"/>
          <w:szCs w:val="28"/>
        </w:rPr>
      </w:pPr>
    </w:p>
    <w:p w14:paraId="2CF87BE5" w14:textId="77777777" w:rsidR="00AA36A6" w:rsidRPr="00AA5282" w:rsidRDefault="00AA36A6" w:rsidP="00AA36A6">
      <w:pPr>
        <w:pStyle w:val="Comments"/>
        <w:rPr>
          <w:sz w:val="20"/>
          <w:szCs w:val="28"/>
        </w:rPr>
      </w:pPr>
      <w:r w:rsidRPr="00AA5282">
        <w:rPr>
          <w:sz w:val="20"/>
          <w:szCs w:val="28"/>
        </w:rPr>
        <w:t>RAN2 in “CC” (to be noted)</w:t>
      </w:r>
    </w:p>
    <w:p w14:paraId="53B5D695" w14:textId="702515A6" w:rsidR="00AA36A6" w:rsidRDefault="00AA36A6" w:rsidP="00AA36A6">
      <w:pPr>
        <w:pStyle w:val="Doc-title"/>
      </w:pPr>
      <w:hyperlink r:id="rId298" w:history="1">
        <w:r w:rsidRPr="0041228E">
          <w:rPr>
            <w:rStyle w:val="Hyperlink"/>
          </w:rPr>
          <w:t>R2-2505034</w:t>
        </w:r>
      </w:hyperlink>
      <w:r>
        <w:tab/>
        <w:t>Reply LS on per-UE UE performance metrics (R3-253816; contact: Nokia)</w:t>
      </w:r>
      <w:r>
        <w:tab/>
        <w:t>RAN3</w:t>
      </w:r>
      <w:r>
        <w:tab/>
        <w:t>LS in</w:t>
      </w:r>
      <w:r>
        <w:tab/>
        <w:t>Rel-18</w:t>
      </w:r>
      <w:r>
        <w:tab/>
        <w:t>NR_AIML_NGRAN-Core</w:t>
      </w:r>
      <w:r>
        <w:tab/>
        <w:t>To:SA5</w:t>
      </w:r>
      <w:r>
        <w:tab/>
        <w:t>Cc:RAN2</w:t>
      </w:r>
    </w:p>
    <w:p w14:paraId="637C4E41" w14:textId="2683315F" w:rsidR="00547A76" w:rsidRDefault="00547A76" w:rsidP="00547A76">
      <w:pPr>
        <w:pStyle w:val="Agreement"/>
      </w:pPr>
      <w:r>
        <w:t>Noted</w:t>
      </w:r>
    </w:p>
    <w:p w14:paraId="1C1F7683" w14:textId="77777777" w:rsidR="00547A76" w:rsidRPr="00547A76" w:rsidRDefault="00547A76" w:rsidP="00547A76">
      <w:pPr>
        <w:pStyle w:val="Doc-text2"/>
      </w:pPr>
    </w:p>
    <w:p w14:paraId="01F5FC88" w14:textId="16AE9DE2" w:rsidR="00AA36A6" w:rsidRDefault="00AA36A6" w:rsidP="00AA36A6">
      <w:pPr>
        <w:pStyle w:val="Doc-title"/>
      </w:pPr>
      <w:hyperlink r:id="rId299" w:history="1">
        <w:r w:rsidRPr="0041228E">
          <w:rPr>
            <w:rStyle w:val="Hyperlink"/>
          </w:rPr>
          <w:t>R2-2505057</w:t>
        </w:r>
      </w:hyperlink>
      <w:r>
        <w:tab/>
        <w:t>Reply LS on AI/ML UE sided data collection (S2-2505713; contact: vivo, Samsung)</w:t>
      </w:r>
      <w:r>
        <w:tab/>
        <w:t>SA2</w:t>
      </w:r>
      <w:r>
        <w:tab/>
        <w:t>LS in</w:t>
      </w:r>
      <w:r>
        <w:tab/>
        <w:t>Rel-20</w:t>
      </w:r>
      <w:r>
        <w:tab/>
        <w:t>NR_AIML_air, FS_AIML_CN_Ph2</w:t>
      </w:r>
      <w:r>
        <w:tab/>
        <w:t>To:RAN</w:t>
      </w:r>
      <w:r>
        <w:tab/>
        <w:t>Cc:SA, SA3, SA5, RAN1, RAN2</w:t>
      </w:r>
    </w:p>
    <w:p w14:paraId="1FE3EF4F" w14:textId="647B94D9" w:rsidR="00547A76" w:rsidRPr="00547A76" w:rsidRDefault="00547A76" w:rsidP="00547A76">
      <w:pPr>
        <w:pStyle w:val="Agreement"/>
      </w:pPr>
      <w:r>
        <w:t>Noted</w:t>
      </w:r>
    </w:p>
    <w:p w14:paraId="54E59E2F" w14:textId="77777777" w:rsidR="00AA36A6" w:rsidRDefault="00AA36A6" w:rsidP="00AA36A6">
      <w:pPr>
        <w:pStyle w:val="Doc-text2"/>
        <w:ind w:left="0" w:firstLine="0"/>
      </w:pPr>
    </w:p>
    <w:p w14:paraId="07F2546F" w14:textId="4E6728BE" w:rsidR="00AA36A6" w:rsidRDefault="00AA36A6" w:rsidP="00AA36A6">
      <w:pPr>
        <w:pStyle w:val="Doc-text2"/>
        <w:ind w:left="0" w:firstLine="0"/>
        <w:rPr>
          <w:b/>
          <w:bCs/>
        </w:rPr>
      </w:pPr>
      <w:r>
        <w:rPr>
          <w:b/>
          <w:bCs/>
        </w:rPr>
        <w:t xml:space="preserve">Running CRs </w:t>
      </w:r>
    </w:p>
    <w:p w14:paraId="769DEB41" w14:textId="77777777" w:rsidR="00AA36A6" w:rsidRPr="00E11FCF" w:rsidRDefault="00AA36A6" w:rsidP="00AA36A6">
      <w:pPr>
        <w:pStyle w:val="Doc-text2"/>
        <w:ind w:left="0" w:firstLine="0"/>
        <w:rPr>
          <w:i/>
          <w:iCs/>
        </w:rPr>
      </w:pPr>
      <w:r>
        <w:rPr>
          <w:i/>
          <w:iCs/>
        </w:rPr>
        <w:t>37.320</w:t>
      </w:r>
    </w:p>
    <w:p w14:paraId="23572103" w14:textId="563B9EEF" w:rsidR="00AA36A6" w:rsidRDefault="00AA36A6" w:rsidP="00AA36A6">
      <w:pPr>
        <w:pStyle w:val="Doc-title"/>
      </w:pPr>
      <w:hyperlink r:id="rId300" w:history="1">
        <w:r w:rsidRPr="0041228E">
          <w:rPr>
            <w:rStyle w:val="Hyperlink"/>
          </w:rPr>
          <w:t>R2-2506078</w:t>
        </w:r>
      </w:hyperlink>
      <w:r>
        <w:tab/>
        <w:t>Introduction of AI for Air interface feature in TS 37.320</w:t>
      </w:r>
      <w:r>
        <w:tab/>
        <w:t>Huawei, HiSilicon, Ericsson, Nokia</w:t>
      </w:r>
      <w:r>
        <w:tab/>
        <w:t>CR</w:t>
      </w:r>
      <w:r>
        <w:tab/>
        <w:t>Rel-19</w:t>
      </w:r>
      <w:r>
        <w:tab/>
        <w:t>37.320</w:t>
      </w:r>
      <w:r>
        <w:tab/>
        <w:t>18.4.0</w:t>
      </w:r>
      <w:r>
        <w:tab/>
        <w:t>0143</w:t>
      </w:r>
      <w:r>
        <w:tab/>
        <w:t>-</w:t>
      </w:r>
      <w:r>
        <w:tab/>
        <w:t>B</w:t>
      </w:r>
      <w:r>
        <w:tab/>
        <w:t>NR_AIML_air-Core</w:t>
      </w:r>
    </w:p>
    <w:p w14:paraId="48B7DA6B" w14:textId="13021119" w:rsidR="00547A76" w:rsidRDefault="000F71D1" w:rsidP="00547A76">
      <w:pPr>
        <w:pStyle w:val="Agreement"/>
      </w:pPr>
      <w:r>
        <w:t xml:space="preserve">Endorsed and will be used as baseline for further discussion </w:t>
      </w:r>
    </w:p>
    <w:p w14:paraId="04451657" w14:textId="77777777" w:rsidR="000F71D1" w:rsidRDefault="000F71D1" w:rsidP="000F71D1">
      <w:pPr>
        <w:pStyle w:val="Doc-text2"/>
      </w:pPr>
    </w:p>
    <w:p w14:paraId="09B4D4A9" w14:textId="77777777" w:rsidR="000F71D1" w:rsidRDefault="000F71D1" w:rsidP="000F71D1">
      <w:pPr>
        <w:pStyle w:val="Doc-text2"/>
      </w:pPr>
    </w:p>
    <w:p w14:paraId="67DF8480" w14:textId="5E9E51C2" w:rsidR="000F71D1" w:rsidRDefault="000F71D1" w:rsidP="000F71D1">
      <w:pPr>
        <w:pStyle w:val="EmailDiscussion"/>
      </w:pPr>
      <w:r>
        <w:t>[</w:t>
      </w:r>
      <w:r w:rsidR="00B47974">
        <w:t>POST</w:t>
      </w:r>
      <w:r>
        <w:t>131][023][AI PHY] 37.320 (Huawei)</w:t>
      </w:r>
    </w:p>
    <w:p w14:paraId="6E9C760A" w14:textId="42581AF9" w:rsidR="000F71D1" w:rsidRDefault="000F71D1" w:rsidP="000F71D1">
      <w:pPr>
        <w:pStyle w:val="EmailDiscussion2"/>
      </w:pPr>
      <w:r>
        <w:tab/>
        <w:t xml:space="preserve">Intended outcome: </w:t>
      </w:r>
      <w:r w:rsidR="00006CEA">
        <w:t>Agree to final CR</w:t>
      </w:r>
    </w:p>
    <w:p w14:paraId="6EF17FCE" w14:textId="0742F936" w:rsidR="000F71D1" w:rsidRDefault="000F71D1" w:rsidP="000F71D1">
      <w:pPr>
        <w:pStyle w:val="EmailDiscussion2"/>
      </w:pPr>
      <w:r>
        <w:tab/>
        <w:t xml:space="preserve">Deadline:  </w:t>
      </w:r>
      <w:r w:rsidR="00006CEA">
        <w:t>short</w:t>
      </w:r>
    </w:p>
    <w:p w14:paraId="20F01037" w14:textId="77777777" w:rsidR="000F71D1" w:rsidRDefault="000F71D1" w:rsidP="000F71D1">
      <w:pPr>
        <w:pStyle w:val="EmailDiscussion2"/>
      </w:pPr>
    </w:p>
    <w:p w14:paraId="188F975D" w14:textId="77777777" w:rsidR="000F71D1" w:rsidRPr="000F71D1" w:rsidRDefault="000F71D1" w:rsidP="000F71D1">
      <w:pPr>
        <w:pStyle w:val="Doc-text2"/>
      </w:pPr>
    </w:p>
    <w:p w14:paraId="609A486E" w14:textId="77777777" w:rsidR="00AA36A6" w:rsidRDefault="00AA36A6" w:rsidP="00AA36A6">
      <w:pPr>
        <w:pStyle w:val="Doc-text2"/>
        <w:ind w:left="0" w:firstLine="0"/>
        <w:rPr>
          <w:i/>
          <w:iCs/>
        </w:rPr>
      </w:pPr>
    </w:p>
    <w:p w14:paraId="19D983B9" w14:textId="77777777" w:rsidR="00AA36A6" w:rsidRPr="000845A8" w:rsidRDefault="00AA36A6" w:rsidP="00AA36A6">
      <w:pPr>
        <w:pStyle w:val="Doc-text2"/>
        <w:ind w:left="0" w:firstLine="0"/>
        <w:rPr>
          <w:i/>
          <w:iCs/>
        </w:rPr>
      </w:pPr>
      <w:r>
        <w:rPr>
          <w:i/>
          <w:iCs/>
        </w:rPr>
        <w:t>37.355</w:t>
      </w:r>
    </w:p>
    <w:p w14:paraId="489F08ED" w14:textId="275209F8" w:rsidR="00AA36A6" w:rsidRDefault="00AA36A6" w:rsidP="00AA36A6">
      <w:pPr>
        <w:pStyle w:val="Doc-title"/>
      </w:pPr>
      <w:hyperlink r:id="rId301" w:history="1">
        <w:r w:rsidRPr="0041228E">
          <w:rPr>
            <w:rStyle w:val="Hyperlink"/>
          </w:rPr>
          <w:t>R2-2505703</w:t>
        </w:r>
      </w:hyperlink>
      <w:r>
        <w:tab/>
        <w:t>Summary of [POST130][025][AI PHY] 37.355 CR (Qualcomm)</w:t>
      </w:r>
      <w:r>
        <w:tab/>
        <w:t>Qualcomm Incorporated (Rapporteur)</w:t>
      </w:r>
      <w:r>
        <w:tab/>
        <w:t>discussion</w:t>
      </w:r>
      <w:r>
        <w:tab/>
        <w:t>NR_AIML_air-Core</w:t>
      </w:r>
    </w:p>
    <w:p w14:paraId="772B91A0" w14:textId="2C444BD8" w:rsidR="000F71D1" w:rsidRDefault="00006CEA" w:rsidP="000F71D1">
      <w:pPr>
        <w:pStyle w:val="Agreement"/>
      </w:pPr>
      <w:r>
        <w:t xml:space="preserve">Noted </w:t>
      </w:r>
    </w:p>
    <w:p w14:paraId="4DCC1D4F" w14:textId="77777777" w:rsidR="00006CEA" w:rsidRPr="00006CEA" w:rsidRDefault="00006CEA" w:rsidP="00006CEA">
      <w:pPr>
        <w:pStyle w:val="Doc-text2"/>
      </w:pPr>
    </w:p>
    <w:p w14:paraId="18265932" w14:textId="1ED5F78B" w:rsidR="00AA36A6" w:rsidRDefault="00AA36A6" w:rsidP="00AA36A6">
      <w:pPr>
        <w:pStyle w:val="Doc-title"/>
      </w:pPr>
      <w:hyperlink r:id="rId302" w:history="1">
        <w:r w:rsidRPr="0041228E">
          <w:rPr>
            <w:rStyle w:val="Hyperlink"/>
          </w:rPr>
          <w:t>R2-2505704</w:t>
        </w:r>
      </w:hyperlink>
      <w:r>
        <w:tab/>
        <w:t>Introduction of AI/ML Positioning Accuracy Enhancements</w:t>
      </w:r>
      <w:r>
        <w:tab/>
        <w:t>Qualcomm Incorporated (Rapporteur)</w:t>
      </w:r>
      <w:r>
        <w:tab/>
        <w:t>CR</w:t>
      </w:r>
      <w:r>
        <w:tab/>
        <w:t>Rel-19</w:t>
      </w:r>
      <w:r>
        <w:tab/>
        <w:t>37.355</w:t>
      </w:r>
      <w:r>
        <w:tab/>
        <w:t>18.5.0</w:t>
      </w:r>
      <w:r>
        <w:tab/>
        <w:t>0559</w:t>
      </w:r>
      <w:r>
        <w:tab/>
        <w:t>-</w:t>
      </w:r>
      <w:r>
        <w:tab/>
        <w:t>B</w:t>
      </w:r>
      <w:r>
        <w:tab/>
        <w:t>NR_AIML_air-Core</w:t>
      </w:r>
    </w:p>
    <w:p w14:paraId="2322F03C" w14:textId="77777777" w:rsidR="00C36600" w:rsidRDefault="00C36600" w:rsidP="00C36600">
      <w:pPr>
        <w:pStyle w:val="Agreement"/>
      </w:pPr>
      <w:r>
        <w:t xml:space="preserve">Endorsed and will be used as baseline for further discussion </w:t>
      </w:r>
    </w:p>
    <w:p w14:paraId="79FE41A9" w14:textId="77777777" w:rsidR="00C36600" w:rsidRPr="00C36600" w:rsidRDefault="00C36600" w:rsidP="00C36600">
      <w:pPr>
        <w:pStyle w:val="Doc-text2"/>
      </w:pPr>
    </w:p>
    <w:p w14:paraId="5E3D355C" w14:textId="3938710B" w:rsidR="00006CEA" w:rsidRDefault="00006CEA" w:rsidP="00006CEA">
      <w:pPr>
        <w:pStyle w:val="EmailDiscussion"/>
      </w:pPr>
      <w:r>
        <w:t>[</w:t>
      </w:r>
      <w:r w:rsidR="00B47974">
        <w:t>POST</w:t>
      </w:r>
      <w:r>
        <w:t>131][02</w:t>
      </w:r>
      <w:r w:rsidR="00C36600">
        <w:t>4</w:t>
      </w:r>
      <w:r>
        <w:t>][AI PHY] 37.3</w:t>
      </w:r>
      <w:r w:rsidR="00C36600">
        <w:t>55</w:t>
      </w:r>
      <w:r>
        <w:t xml:space="preserve"> (</w:t>
      </w:r>
      <w:r w:rsidR="00C36600">
        <w:t>Qualcomm</w:t>
      </w:r>
      <w:r>
        <w:t>)</w:t>
      </w:r>
    </w:p>
    <w:p w14:paraId="6D34F9EA" w14:textId="1CFC7600" w:rsidR="00006CEA" w:rsidRDefault="00006CEA" w:rsidP="00006CEA">
      <w:pPr>
        <w:pStyle w:val="EmailDiscussion2"/>
      </w:pPr>
      <w:r>
        <w:tab/>
        <w:t>Intended outcome: Agree to final CR</w:t>
      </w:r>
      <w:r w:rsidR="00CF1322">
        <w:t xml:space="preserve"> and then trigger LS to RAN1 on questions related to LPP21</w:t>
      </w:r>
    </w:p>
    <w:p w14:paraId="022035ED" w14:textId="69C2985A" w:rsidR="00CF1322" w:rsidRDefault="00006CEA" w:rsidP="00CF1322">
      <w:pPr>
        <w:pStyle w:val="EmailDiscussion2"/>
      </w:pPr>
      <w:r>
        <w:tab/>
        <w:t>Deadline:  short</w:t>
      </w:r>
      <w:r w:rsidR="00CF1322">
        <w:t xml:space="preserve"> for CR and 2 weeks after for LS</w:t>
      </w:r>
    </w:p>
    <w:p w14:paraId="123898A0" w14:textId="77777777" w:rsidR="00AA36A6" w:rsidRDefault="00AA36A6" w:rsidP="00AA36A6">
      <w:pPr>
        <w:pStyle w:val="Doc-text2"/>
        <w:ind w:left="0" w:firstLine="0"/>
      </w:pPr>
    </w:p>
    <w:p w14:paraId="2043F437" w14:textId="77777777" w:rsidR="00AA36A6" w:rsidRPr="00AE726E" w:rsidRDefault="00AA36A6" w:rsidP="00AA36A6">
      <w:pPr>
        <w:pStyle w:val="Doc-text2"/>
        <w:ind w:left="0" w:firstLine="0"/>
        <w:rPr>
          <w:i/>
          <w:iCs/>
        </w:rPr>
      </w:pPr>
      <w:r>
        <w:rPr>
          <w:i/>
          <w:iCs/>
        </w:rPr>
        <w:t>38.300</w:t>
      </w:r>
    </w:p>
    <w:p w14:paraId="69FC9D65" w14:textId="4F045A37" w:rsidR="00AA36A6" w:rsidRDefault="00AA36A6" w:rsidP="00AA36A6">
      <w:pPr>
        <w:pStyle w:val="Doc-title"/>
      </w:pPr>
      <w:hyperlink r:id="rId303" w:history="1">
        <w:r w:rsidRPr="0041228E">
          <w:rPr>
            <w:rStyle w:val="Hyperlink"/>
          </w:rPr>
          <w:t>R2-2505191</w:t>
        </w:r>
      </w:hyperlink>
      <w:r>
        <w:tab/>
        <w:t>Introduction of AI for Air interface feature in 38300</w:t>
      </w:r>
      <w:r>
        <w:tab/>
        <w:t>vivo(Rapporteur)</w:t>
      </w:r>
      <w:r>
        <w:tab/>
        <w:t>CR</w:t>
      </w:r>
      <w:r>
        <w:tab/>
        <w:t>Rel-19</w:t>
      </w:r>
      <w:r>
        <w:tab/>
        <w:t>38.300</w:t>
      </w:r>
      <w:r>
        <w:tab/>
        <w:t>18.6.0</w:t>
      </w:r>
      <w:r>
        <w:tab/>
        <w:t>1006</w:t>
      </w:r>
      <w:r>
        <w:tab/>
        <w:t>-</w:t>
      </w:r>
      <w:r>
        <w:tab/>
        <w:t>B</w:t>
      </w:r>
      <w:r>
        <w:tab/>
        <w:t>NR_AIML_air-Core</w:t>
      </w:r>
    </w:p>
    <w:p w14:paraId="7255A29A" w14:textId="4912AEA0" w:rsidR="00174817" w:rsidRPr="003A22D4" w:rsidRDefault="003A22D4" w:rsidP="003A22D4">
      <w:pPr>
        <w:pStyle w:val="Agreement"/>
        <w:numPr>
          <w:ilvl w:val="0"/>
          <w:numId w:val="0"/>
        </w:numPr>
        <w:ind w:left="1619" w:hanging="360"/>
        <w:rPr>
          <w:b w:val="0"/>
          <w:bCs/>
        </w:rPr>
      </w:pPr>
      <w:r w:rsidRPr="003A22D4">
        <w:rPr>
          <w:b w:val="0"/>
          <w:bCs/>
        </w:rPr>
        <w:t>-</w:t>
      </w:r>
      <w:r w:rsidRPr="003A22D4">
        <w:rPr>
          <w:b w:val="0"/>
          <w:bCs/>
        </w:rPr>
        <w:tab/>
        <w:t>Qualcomm thinks that we shouldn’t use the word model in the stage 2 and we should align with RAN1 specification</w:t>
      </w:r>
      <w:r>
        <w:rPr>
          <w:b w:val="0"/>
          <w:bCs/>
        </w:rPr>
        <w:t xml:space="preserve">.  </w:t>
      </w:r>
      <w:r w:rsidR="00C66F30">
        <w:rPr>
          <w:b w:val="0"/>
          <w:bCs/>
        </w:rPr>
        <w:t xml:space="preserve"> ZTE doesn’t think this is an issue.  Ericsson also agrees with comment from Qualcomm.   </w:t>
      </w:r>
    </w:p>
    <w:p w14:paraId="571CB009" w14:textId="77777777" w:rsidR="00C36600" w:rsidRDefault="00C36600" w:rsidP="00C36600">
      <w:pPr>
        <w:pStyle w:val="Agreement"/>
      </w:pPr>
      <w:r>
        <w:t xml:space="preserve">Endorsed and will be used as baseline for further discussion </w:t>
      </w:r>
    </w:p>
    <w:p w14:paraId="029A3C37" w14:textId="77777777" w:rsidR="00C36600" w:rsidRPr="00C36600" w:rsidRDefault="00C36600" w:rsidP="00C36600">
      <w:pPr>
        <w:pStyle w:val="Doc-text2"/>
      </w:pPr>
    </w:p>
    <w:p w14:paraId="7204AF84" w14:textId="1B44BF15" w:rsidR="00C36600" w:rsidRDefault="00C36600" w:rsidP="00C36600">
      <w:pPr>
        <w:pStyle w:val="EmailDiscussion"/>
      </w:pPr>
      <w:r>
        <w:t>[</w:t>
      </w:r>
      <w:r w:rsidR="00B47974">
        <w:t>POST</w:t>
      </w:r>
      <w:r>
        <w:t>131][025][AI PHY] 38.300 (Vivo)</w:t>
      </w:r>
    </w:p>
    <w:p w14:paraId="38CE5B3C" w14:textId="77777777" w:rsidR="00C36600" w:rsidRDefault="00C36600" w:rsidP="00C36600">
      <w:pPr>
        <w:pStyle w:val="EmailDiscussion2"/>
      </w:pPr>
      <w:r>
        <w:tab/>
        <w:t>Intended outcome: Agree to final CR</w:t>
      </w:r>
    </w:p>
    <w:p w14:paraId="5F8ED626" w14:textId="77777777" w:rsidR="00C36600" w:rsidRDefault="00C36600" w:rsidP="00C36600">
      <w:pPr>
        <w:pStyle w:val="EmailDiscussion2"/>
      </w:pPr>
      <w:r>
        <w:tab/>
        <w:t>Deadline:  short</w:t>
      </w:r>
    </w:p>
    <w:p w14:paraId="1BC10655" w14:textId="77777777" w:rsidR="00C36600" w:rsidRPr="00C36600" w:rsidRDefault="00C36600" w:rsidP="00C36600">
      <w:pPr>
        <w:pStyle w:val="Doc-text2"/>
      </w:pPr>
    </w:p>
    <w:p w14:paraId="1B2F2D78" w14:textId="77777777" w:rsidR="00AA36A6" w:rsidRDefault="00AA36A6" w:rsidP="00AA36A6">
      <w:pPr>
        <w:pStyle w:val="Doc-text2"/>
        <w:ind w:left="0" w:firstLine="0"/>
      </w:pPr>
    </w:p>
    <w:p w14:paraId="7BF01F25" w14:textId="77777777" w:rsidR="00AA36A6" w:rsidRPr="00AE726E" w:rsidRDefault="00AA36A6" w:rsidP="00AA36A6">
      <w:pPr>
        <w:pStyle w:val="Doc-text2"/>
        <w:ind w:left="0" w:firstLine="0"/>
        <w:rPr>
          <w:i/>
          <w:iCs/>
        </w:rPr>
      </w:pPr>
      <w:r>
        <w:rPr>
          <w:i/>
          <w:iCs/>
        </w:rPr>
        <w:t>38.305</w:t>
      </w:r>
    </w:p>
    <w:p w14:paraId="45E7C461" w14:textId="6AD86621" w:rsidR="00AA36A6" w:rsidRDefault="00AA36A6" w:rsidP="00AA36A6">
      <w:pPr>
        <w:pStyle w:val="Doc-title"/>
      </w:pPr>
      <w:hyperlink r:id="rId304" w:history="1">
        <w:r w:rsidRPr="0041228E">
          <w:rPr>
            <w:rStyle w:val="Hyperlink"/>
          </w:rPr>
          <w:t>R2-2505212</w:t>
        </w:r>
      </w:hyperlink>
      <w:r>
        <w:tab/>
        <w:t>38.305 running CR for AIML Positioning</w:t>
      </w:r>
      <w:r>
        <w:tab/>
        <w:t>CATT</w:t>
      </w:r>
      <w:r>
        <w:tab/>
        <w:t>CR</w:t>
      </w:r>
      <w:r>
        <w:tab/>
        <w:t>Rel-19</w:t>
      </w:r>
      <w:r>
        <w:tab/>
        <w:t>38.305</w:t>
      </w:r>
      <w:r>
        <w:tab/>
        <w:t>18.6.0</w:t>
      </w:r>
      <w:r>
        <w:tab/>
        <w:t>0190</w:t>
      </w:r>
      <w:r>
        <w:tab/>
        <w:t>-</w:t>
      </w:r>
      <w:r>
        <w:tab/>
        <w:t>B</w:t>
      </w:r>
      <w:r>
        <w:tab/>
        <w:t>NR_AIML_air-Core</w:t>
      </w:r>
    </w:p>
    <w:p w14:paraId="3CD12AB6" w14:textId="77777777" w:rsidR="0071378C" w:rsidRDefault="0071378C" w:rsidP="0071378C">
      <w:pPr>
        <w:pStyle w:val="Agreement"/>
      </w:pPr>
      <w:r>
        <w:t xml:space="preserve">Endorsed and will be used as baseline for further discussion </w:t>
      </w:r>
    </w:p>
    <w:p w14:paraId="3F605AEA" w14:textId="77777777" w:rsidR="0071378C" w:rsidRPr="00C36600" w:rsidRDefault="0071378C" w:rsidP="0071378C">
      <w:pPr>
        <w:pStyle w:val="Doc-text2"/>
      </w:pPr>
    </w:p>
    <w:p w14:paraId="6E8C91D4" w14:textId="7713EB7E" w:rsidR="0071378C" w:rsidRDefault="0071378C" w:rsidP="0071378C">
      <w:pPr>
        <w:pStyle w:val="EmailDiscussion"/>
      </w:pPr>
      <w:r>
        <w:t>[</w:t>
      </w:r>
      <w:r w:rsidR="00B47974">
        <w:t>POST</w:t>
      </w:r>
      <w:r>
        <w:t>131][026][AI PHY] 38.305 (CATT)</w:t>
      </w:r>
    </w:p>
    <w:p w14:paraId="21C37584" w14:textId="77777777" w:rsidR="0071378C" w:rsidRDefault="0071378C" w:rsidP="0071378C">
      <w:pPr>
        <w:pStyle w:val="EmailDiscussion2"/>
      </w:pPr>
      <w:r>
        <w:lastRenderedPageBreak/>
        <w:tab/>
        <w:t>Intended outcome: Agree to final CR</w:t>
      </w:r>
    </w:p>
    <w:p w14:paraId="62801A66" w14:textId="77777777" w:rsidR="0071378C" w:rsidRDefault="0071378C" w:rsidP="0071378C">
      <w:pPr>
        <w:pStyle w:val="EmailDiscussion2"/>
      </w:pPr>
      <w:r>
        <w:tab/>
        <w:t>Deadline:  short</w:t>
      </w:r>
    </w:p>
    <w:p w14:paraId="3B26066C" w14:textId="77777777" w:rsidR="0071378C" w:rsidRPr="0071378C" w:rsidRDefault="0071378C" w:rsidP="0071378C">
      <w:pPr>
        <w:pStyle w:val="Doc-text2"/>
      </w:pPr>
    </w:p>
    <w:p w14:paraId="6765937B" w14:textId="77777777" w:rsidR="00AA36A6" w:rsidRDefault="00AA36A6" w:rsidP="00AA36A6">
      <w:pPr>
        <w:pStyle w:val="Doc-text2"/>
        <w:ind w:left="0" w:firstLine="0"/>
      </w:pPr>
    </w:p>
    <w:p w14:paraId="3ED7B225" w14:textId="77777777" w:rsidR="00AA36A6" w:rsidRPr="00AE726E" w:rsidRDefault="00AA36A6" w:rsidP="00AA36A6">
      <w:pPr>
        <w:pStyle w:val="Doc-text2"/>
        <w:ind w:left="0" w:firstLine="0"/>
        <w:rPr>
          <w:i/>
          <w:iCs/>
        </w:rPr>
      </w:pPr>
      <w:r>
        <w:rPr>
          <w:i/>
          <w:iCs/>
        </w:rPr>
        <w:t>38.321</w:t>
      </w:r>
    </w:p>
    <w:p w14:paraId="73DA14D3" w14:textId="470C357F" w:rsidR="00AA36A6" w:rsidRDefault="00AA36A6" w:rsidP="00AA36A6">
      <w:pPr>
        <w:pStyle w:val="Doc-title"/>
      </w:pPr>
      <w:hyperlink r:id="rId305" w:history="1">
        <w:r w:rsidRPr="0041228E">
          <w:rPr>
            <w:rStyle w:val="Hyperlink"/>
          </w:rPr>
          <w:t>R2-2505501</w:t>
        </w:r>
      </w:hyperlink>
      <w:r>
        <w:tab/>
        <w:t>Running MAC CR for AI/ML for Air Interface</w:t>
      </w:r>
      <w:r>
        <w:tab/>
        <w:t>Apple (Rapporteur)</w:t>
      </w:r>
      <w:r>
        <w:tab/>
        <w:t>CR</w:t>
      </w:r>
      <w:r>
        <w:tab/>
        <w:t>Rel-19</w:t>
      </w:r>
      <w:r>
        <w:tab/>
        <w:t>38.321</w:t>
      </w:r>
      <w:r>
        <w:tab/>
        <w:t>18.6.0</w:t>
      </w:r>
      <w:r>
        <w:tab/>
        <w:t>2104</w:t>
      </w:r>
      <w:r>
        <w:tab/>
        <w:t>-</w:t>
      </w:r>
      <w:r>
        <w:tab/>
        <w:t>B</w:t>
      </w:r>
      <w:r>
        <w:tab/>
        <w:t>NR_AIML_air-Core</w:t>
      </w:r>
    </w:p>
    <w:p w14:paraId="68B13DC1" w14:textId="77777777" w:rsidR="00A40D6D" w:rsidRDefault="00A40D6D" w:rsidP="00A40D6D">
      <w:pPr>
        <w:pStyle w:val="Agreement"/>
      </w:pPr>
      <w:r>
        <w:t xml:space="preserve">Endorsed and will be used as baseline for further discussion </w:t>
      </w:r>
    </w:p>
    <w:p w14:paraId="729B0919" w14:textId="77777777" w:rsidR="00A40D6D" w:rsidRPr="00C36600" w:rsidRDefault="00A40D6D" w:rsidP="00A40D6D">
      <w:pPr>
        <w:pStyle w:val="Doc-text2"/>
      </w:pPr>
    </w:p>
    <w:p w14:paraId="40B90B2E" w14:textId="775757DA" w:rsidR="00A40D6D" w:rsidRDefault="00A40D6D" w:rsidP="00A40D6D">
      <w:pPr>
        <w:pStyle w:val="EmailDiscussion"/>
      </w:pPr>
      <w:r>
        <w:t>[</w:t>
      </w:r>
      <w:r w:rsidR="00B47974">
        <w:t>POST</w:t>
      </w:r>
      <w:r>
        <w:t>131][028][AI PHY] 38.321 (Apple)</w:t>
      </w:r>
    </w:p>
    <w:p w14:paraId="15EEAA5F" w14:textId="77777777" w:rsidR="00A40D6D" w:rsidRDefault="00A40D6D" w:rsidP="00A40D6D">
      <w:pPr>
        <w:pStyle w:val="EmailDiscussion2"/>
      </w:pPr>
      <w:r>
        <w:tab/>
        <w:t>Intended outcome: Agree to final CR</w:t>
      </w:r>
    </w:p>
    <w:p w14:paraId="000ABD02" w14:textId="77777777" w:rsidR="00A40D6D" w:rsidRDefault="00A40D6D" w:rsidP="00A40D6D">
      <w:pPr>
        <w:pStyle w:val="EmailDiscussion2"/>
      </w:pPr>
      <w:r>
        <w:tab/>
        <w:t>Deadline:  short</w:t>
      </w:r>
    </w:p>
    <w:p w14:paraId="3A14B40B" w14:textId="77777777" w:rsidR="00DF333C" w:rsidRDefault="00DF333C" w:rsidP="00DF333C">
      <w:pPr>
        <w:pStyle w:val="Doc-text2"/>
      </w:pPr>
    </w:p>
    <w:p w14:paraId="02FB18A5" w14:textId="6DC245CD" w:rsidR="005A1184" w:rsidRDefault="005A1184" w:rsidP="005A1184">
      <w:pPr>
        <w:pStyle w:val="Doc-title"/>
      </w:pPr>
      <w:r>
        <w:t>R2-2506448</w:t>
      </w:r>
      <w:r>
        <w:tab/>
        <w:t>Report of [AT131][028][AI PHY] UE capabilities (Xiaomi)</w:t>
      </w:r>
      <w:r>
        <w:tab/>
        <w:t>Xiaomi</w:t>
      </w:r>
      <w:r>
        <w:tab/>
        <w:t>discussion</w:t>
      </w:r>
      <w:r>
        <w:tab/>
        <w:t>Rel-19</w:t>
      </w:r>
      <w:r>
        <w:tab/>
        <w:t>NR_AIML_air-Core</w:t>
      </w:r>
    </w:p>
    <w:p w14:paraId="3087784C" w14:textId="77777777" w:rsidR="005A1184" w:rsidRPr="00DF333C" w:rsidRDefault="005A1184" w:rsidP="00DF333C">
      <w:pPr>
        <w:pStyle w:val="Doc-text2"/>
      </w:pPr>
    </w:p>
    <w:p w14:paraId="105DC543" w14:textId="77777777" w:rsidR="00AA36A6" w:rsidRDefault="00AA36A6" w:rsidP="00AA36A6">
      <w:pPr>
        <w:pStyle w:val="Doc-text2"/>
        <w:ind w:left="0" w:firstLine="0"/>
      </w:pPr>
    </w:p>
    <w:p w14:paraId="78655050" w14:textId="77777777" w:rsidR="00AA36A6" w:rsidRPr="009B6408" w:rsidRDefault="00AA36A6" w:rsidP="00AA36A6">
      <w:pPr>
        <w:pStyle w:val="Doc-text2"/>
        <w:ind w:left="0" w:firstLine="0"/>
        <w:rPr>
          <w:i/>
          <w:iCs/>
        </w:rPr>
      </w:pPr>
      <w:r>
        <w:rPr>
          <w:i/>
          <w:iCs/>
        </w:rPr>
        <w:t>38.331</w:t>
      </w:r>
    </w:p>
    <w:p w14:paraId="61C6F702" w14:textId="1E8A28AE" w:rsidR="00AA36A6" w:rsidRDefault="00AA36A6" w:rsidP="00AA36A6">
      <w:pPr>
        <w:pStyle w:val="Doc-title"/>
      </w:pPr>
      <w:hyperlink r:id="rId306" w:history="1">
        <w:r w:rsidRPr="0041228E">
          <w:rPr>
            <w:rStyle w:val="Hyperlink"/>
          </w:rPr>
          <w:t>R2-2505777</w:t>
        </w:r>
      </w:hyperlink>
      <w:r>
        <w:tab/>
        <w:t>Introduction of AIML for NR air interface</w:t>
      </w:r>
      <w:r>
        <w:tab/>
        <w:t>Ericsson</w:t>
      </w:r>
      <w:r>
        <w:tab/>
        <w:t>CR</w:t>
      </w:r>
      <w:r>
        <w:tab/>
        <w:t>Rel-19</w:t>
      </w:r>
      <w:r>
        <w:tab/>
        <w:t>38.331</w:t>
      </w:r>
      <w:r>
        <w:tab/>
        <w:t>18.6.0</w:t>
      </w:r>
      <w:r>
        <w:tab/>
        <w:t>5437</w:t>
      </w:r>
      <w:r>
        <w:tab/>
        <w:t>-</w:t>
      </w:r>
      <w:r>
        <w:tab/>
        <w:t>B</w:t>
      </w:r>
      <w:r>
        <w:tab/>
        <w:t>NR_AIML_air-Core</w:t>
      </w:r>
    </w:p>
    <w:p w14:paraId="79369E72" w14:textId="14F814ED" w:rsidR="009E134C" w:rsidRPr="009E134C" w:rsidRDefault="009E134C" w:rsidP="009E134C">
      <w:pPr>
        <w:pStyle w:val="Doc-text2"/>
      </w:pPr>
      <w:r>
        <w:t xml:space="preserve">=&gt; Revised in </w:t>
      </w:r>
      <w:hyperlink r:id="rId307" w:history="1">
        <w:r w:rsidRPr="0041228E">
          <w:rPr>
            <w:rStyle w:val="Hyperlink"/>
          </w:rPr>
          <w:t>R2-2506401</w:t>
        </w:r>
      </w:hyperlink>
    </w:p>
    <w:p w14:paraId="7BDA0114" w14:textId="5BC3BD78" w:rsidR="00234B15" w:rsidRPr="00234B15" w:rsidRDefault="00794EC6" w:rsidP="009E134C">
      <w:pPr>
        <w:pStyle w:val="Doc-title"/>
      </w:pPr>
      <w:hyperlink r:id="rId308" w:history="1">
        <w:r w:rsidRPr="0041228E">
          <w:rPr>
            <w:rStyle w:val="Hyperlink"/>
          </w:rPr>
          <w:t>R2-2506401</w:t>
        </w:r>
      </w:hyperlink>
      <w:r w:rsidR="009E134C">
        <w:tab/>
      </w:r>
      <w:r w:rsidR="009E134C" w:rsidRPr="009E134C">
        <w:t>Introduction of AIML for NR air interface</w:t>
      </w:r>
      <w:r w:rsidR="009E134C" w:rsidRPr="009E134C">
        <w:tab/>
        <w:t>Ericsson</w:t>
      </w:r>
      <w:r w:rsidR="009E134C" w:rsidRPr="009E134C">
        <w:tab/>
        <w:t>CR</w:t>
      </w:r>
      <w:r w:rsidR="009E134C" w:rsidRPr="009E134C">
        <w:tab/>
        <w:t>Rel-19</w:t>
      </w:r>
      <w:r w:rsidR="009E134C" w:rsidRPr="009E134C">
        <w:tab/>
        <w:t>38.331</w:t>
      </w:r>
      <w:r w:rsidR="009E134C" w:rsidRPr="009E134C">
        <w:tab/>
        <w:t>18.6.0</w:t>
      </w:r>
      <w:r w:rsidR="009E134C" w:rsidRPr="009E134C">
        <w:tab/>
        <w:t>5437</w:t>
      </w:r>
      <w:r w:rsidR="009E134C" w:rsidRPr="009E134C">
        <w:tab/>
        <w:t>1</w:t>
      </w:r>
      <w:r w:rsidR="009E134C" w:rsidRPr="009E134C">
        <w:tab/>
        <w:t>B</w:t>
      </w:r>
      <w:r w:rsidR="009E134C" w:rsidRPr="009E134C">
        <w:tab/>
        <w:t>NR_AIML_air-Core</w:t>
      </w:r>
    </w:p>
    <w:p w14:paraId="64FE2756" w14:textId="77777777" w:rsidR="00C64D8B" w:rsidRDefault="00C64D8B" w:rsidP="00C64D8B">
      <w:pPr>
        <w:pStyle w:val="Agreement"/>
      </w:pPr>
      <w:r>
        <w:t xml:space="preserve">Endorsed and will be used as baseline for further discussion </w:t>
      </w:r>
    </w:p>
    <w:p w14:paraId="05380C5A" w14:textId="77777777" w:rsidR="00C64D8B" w:rsidRPr="00C36600" w:rsidRDefault="00C64D8B" w:rsidP="00C64D8B">
      <w:pPr>
        <w:pStyle w:val="Doc-text2"/>
      </w:pPr>
    </w:p>
    <w:p w14:paraId="523E80B5" w14:textId="76C4C360" w:rsidR="00C64D8B" w:rsidRDefault="00C64D8B" w:rsidP="00C64D8B">
      <w:pPr>
        <w:pStyle w:val="EmailDiscussion"/>
      </w:pPr>
      <w:r>
        <w:t>[</w:t>
      </w:r>
      <w:r w:rsidR="00B47974">
        <w:t>POST</w:t>
      </w:r>
      <w:r>
        <w:t>131][027][AI PHY] 38.331 (Ericsson)</w:t>
      </w:r>
    </w:p>
    <w:p w14:paraId="42DC7971" w14:textId="77777777" w:rsidR="00C64D8B" w:rsidRDefault="00C64D8B" w:rsidP="00C64D8B">
      <w:pPr>
        <w:pStyle w:val="EmailDiscussion2"/>
      </w:pPr>
      <w:r>
        <w:tab/>
        <w:t>Intended outcome: Agree to final CR</w:t>
      </w:r>
    </w:p>
    <w:p w14:paraId="1F2BCE27" w14:textId="77777777" w:rsidR="00C64D8B" w:rsidRDefault="00C64D8B" w:rsidP="00C64D8B">
      <w:pPr>
        <w:pStyle w:val="EmailDiscussion2"/>
      </w:pPr>
      <w:r>
        <w:tab/>
        <w:t>Deadline:  short</w:t>
      </w:r>
    </w:p>
    <w:p w14:paraId="28FF01F0" w14:textId="77777777" w:rsidR="00AA36A6" w:rsidRDefault="00AA36A6" w:rsidP="00AA36A6">
      <w:pPr>
        <w:pStyle w:val="Doc-text2"/>
        <w:ind w:left="0" w:firstLine="0"/>
      </w:pPr>
    </w:p>
    <w:p w14:paraId="59FA117A" w14:textId="77777777" w:rsidR="00AA36A6" w:rsidRPr="00D701C7" w:rsidRDefault="00AA36A6" w:rsidP="00AA36A6">
      <w:pPr>
        <w:pStyle w:val="Doc-text2"/>
        <w:ind w:left="0" w:firstLine="0"/>
      </w:pPr>
    </w:p>
    <w:p w14:paraId="697D657C" w14:textId="77777777" w:rsidR="00AA36A6" w:rsidRPr="00D15C34" w:rsidRDefault="00AA36A6" w:rsidP="00AA36A6">
      <w:pPr>
        <w:pStyle w:val="Comments"/>
        <w:rPr>
          <w:b/>
          <w:bCs/>
          <w:i w:val="0"/>
          <w:iCs/>
          <w:sz w:val="20"/>
          <w:szCs w:val="28"/>
          <w:lang w:val="en-US"/>
        </w:rPr>
      </w:pPr>
      <w:r w:rsidRPr="00D15C34">
        <w:rPr>
          <w:b/>
          <w:bCs/>
          <w:i w:val="0"/>
          <w:iCs/>
          <w:sz w:val="20"/>
          <w:szCs w:val="28"/>
          <w:lang w:val="en-US"/>
        </w:rPr>
        <w:t>UE capabilities</w:t>
      </w:r>
    </w:p>
    <w:p w14:paraId="0AAB4308" w14:textId="0B7EAECC" w:rsidR="00AA36A6" w:rsidRDefault="00AA36A6" w:rsidP="00AA36A6">
      <w:pPr>
        <w:pStyle w:val="Doc-title"/>
      </w:pPr>
      <w:hyperlink r:id="rId309" w:history="1">
        <w:r w:rsidRPr="0041228E">
          <w:rPr>
            <w:rStyle w:val="Hyperlink"/>
          </w:rPr>
          <w:t>R2-2505298</w:t>
        </w:r>
      </w:hyperlink>
      <w:r>
        <w:tab/>
        <w:t>Report of [POST130][038][AI PHY] UE capabilities (Xiaomi)</w:t>
      </w:r>
      <w:r>
        <w:tab/>
        <w:t>Xiaomi</w:t>
      </w:r>
      <w:r>
        <w:tab/>
        <w:t>discussion</w:t>
      </w:r>
      <w:r>
        <w:tab/>
        <w:t>Rel-19</w:t>
      </w:r>
      <w:r>
        <w:tab/>
        <w:t>NR_AIML_air-Core</w:t>
      </w:r>
    </w:p>
    <w:p w14:paraId="1AE19CF8" w14:textId="6E34F3BE" w:rsidR="009A2851" w:rsidRPr="009A2851" w:rsidRDefault="009A2851" w:rsidP="009A2851">
      <w:pPr>
        <w:pStyle w:val="Doc-text2"/>
        <w:rPr>
          <w:i/>
          <w:iCs/>
        </w:rPr>
      </w:pPr>
      <w:r w:rsidRPr="009A2851">
        <w:rPr>
          <w:i/>
          <w:iCs/>
        </w:rPr>
        <w:t>Proposal 2 FFS on whether UE can support other memory sizes and indicate to network via optional capability signaling.</w:t>
      </w:r>
    </w:p>
    <w:p w14:paraId="2103690B" w14:textId="5BAE612C" w:rsidR="009A2851" w:rsidRDefault="009A2851" w:rsidP="009A2851">
      <w:pPr>
        <w:pStyle w:val="Doc-text2"/>
      </w:pPr>
      <w:r>
        <w:t>-</w:t>
      </w:r>
      <w:r>
        <w:tab/>
        <w:t xml:space="preserve">Qualcomm thinks that if the UE supports more it is up to the UE and doesn’t need to report anything.  Nokia agrees.   Huawei thinks that if there is no indication </w:t>
      </w:r>
      <w:r w:rsidR="00D2398D">
        <w:t xml:space="preserve">then the threshold will be set to </w:t>
      </w:r>
      <w:r w:rsidR="006D0ADF">
        <w:t xml:space="preserve">the minimum value.  </w:t>
      </w:r>
    </w:p>
    <w:p w14:paraId="6962213C" w14:textId="340186AF" w:rsidR="00604EBF" w:rsidRDefault="00604EBF" w:rsidP="009A2851">
      <w:pPr>
        <w:pStyle w:val="Doc-text2"/>
      </w:pPr>
      <w:r>
        <w:t xml:space="preserve">UAI </w:t>
      </w:r>
    </w:p>
    <w:p w14:paraId="33D955D6" w14:textId="46DD00D9" w:rsidR="00604EBF" w:rsidRPr="009A2851" w:rsidRDefault="00604EBF" w:rsidP="009A2851">
      <w:pPr>
        <w:pStyle w:val="Doc-text2"/>
      </w:pPr>
      <w:r>
        <w:t>-</w:t>
      </w:r>
      <w:r>
        <w:tab/>
        <w:t xml:space="preserve">ZTE thinks UAI should be mandatory for both option B.   Apple </w:t>
      </w:r>
      <w:r w:rsidR="00267CDB">
        <w:t xml:space="preserve">thinks that both for option A and B this should be mandatory.   </w:t>
      </w:r>
    </w:p>
    <w:p w14:paraId="66FB4EA6" w14:textId="77777777" w:rsidR="00FF7F2C" w:rsidRDefault="00FF7F2C" w:rsidP="00FF7F2C">
      <w:pPr>
        <w:pStyle w:val="Doc-text2"/>
      </w:pPr>
    </w:p>
    <w:tbl>
      <w:tblPr>
        <w:tblStyle w:val="TableGrid"/>
        <w:tblW w:w="0" w:type="auto"/>
        <w:tblInd w:w="1165" w:type="dxa"/>
        <w:tblLook w:val="04A0" w:firstRow="1" w:lastRow="0" w:firstColumn="1" w:lastColumn="0" w:noHBand="0" w:noVBand="1"/>
      </w:tblPr>
      <w:tblGrid>
        <w:gridCol w:w="8572"/>
      </w:tblGrid>
      <w:tr w:rsidR="00211DD0" w14:paraId="35A10A4B" w14:textId="77777777" w:rsidTr="00211DD0">
        <w:tc>
          <w:tcPr>
            <w:tcW w:w="8572" w:type="dxa"/>
          </w:tcPr>
          <w:p w14:paraId="3CE0A837" w14:textId="77777777" w:rsidR="00211DD0" w:rsidRPr="00AA0386" w:rsidRDefault="00211DD0" w:rsidP="00211DD0">
            <w:pPr>
              <w:pStyle w:val="Doc-text2"/>
              <w:ind w:left="363"/>
              <w:rPr>
                <w:b/>
                <w:bCs/>
              </w:rPr>
            </w:pPr>
            <w:r w:rsidRPr="00AA0386">
              <w:rPr>
                <w:b/>
                <w:bCs/>
              </w:rPr>
              <w:t>Agreements</w:t>
            </w:r>
          </w:p>
          <w:p w14:paraId="11A219D4" w14:textId="77777777" w:rsidR="00211DD0" w:rsidRDefault="00211DD0" w:rsidP="00211DD0">
            <w:pPr>
              <w:pStyle w:val="Doc-text2"/>
              <w:numPr>
                <w:ilvl w:val="0"/>
                <w:numId w:val="39"/>
              </w:numP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12C5974F" w14:textId="77777777" w:rsidR="00211DD0" w:rsidRPr="001261BF" w:rsidRDefault="00211DD0" w:rsidP="00211DD0">
            <w:pPr>
              <w:pStyle w:val="Doc-text2"/>
              <w:numPr>
                <w:ilvl w:val="0"/>
                <w:numId w:val="39"/>
              </w:numPr>
              <w:ind w:left="360"/>
            </w:pPr>
            <w:r w:rsidRPr="001261BF">
              <w:t>FFS on whether UE can support other memory sizes and indicate to network via optional capability signaling.</w:t>
            </w:r>
          </w:p>
          <w:p w14:paraId="414A7B81" w14:textId="77777777" w:rsidR="00211DD0" w:rsidRDefault="00211DD0" w:rsidP="00211DD0">
            <w:pPr>
              <w:pStyle w:val="Doc-text2"/>
              <w:numPr>
                <w:ilvl w:val="0"/>
                <w:numId w:val="39"/>
              </w:numPr>
              <w:ind w:left="360"/>
            </w:pPr>
            <w:r>
              <w:t>Include RAN2 feature ‘UE can provide update of applicability reporting via UAI’ as part of RAN1 FGs (e.g., 58-0-1 and/or FG 58-1-2/3/4/5, the details of those feature group depend on RAN1 progress) once implemented.</w:t>
            </w:r>
          </w:p>
          <w:p w14:paraId="6170DA7B" w14:textId="77777777" w:rsidR="00211DD0" w:rsidRDefault="00211DD0" w:rsidP="00211DD0">
            <w:pPr>
              <w:pStyle w:val="Doc-text2"/>
              <w:numPr>
                <w:ilvl w:val="0"/>
                <w:numId w:val="39"/>
              </w:numPr>
              <w:ind w:left="360"/>
            </w:pPr>
            <w:r>
              <w:t>Introduce two conditional mandatory capabilities (with signaling) for AI/ML based BM Option A and Option B, if UE supports FG58-0-1 and/or FG58-1-2/3/4/5 (the details of those feature group depend on RAN1 progress).</w:t>
            </w:r>
          </w:p>
          <w:p w14:paraId="417A79A0" w14:textId="77777777" w:rsidR="00211DD0" w:rsidRDefault="00211DD0" w:rsidP="00211DD0">
            <w:pPr>
              <w:pStyle w:val="Doc-text2"/>
              <w:numPr>
                <w:ilvl w:val="0"/>
                <w:numId w:val="39"/>
              </w:numPr>
              <w:ind w:left="360"/>
            </w:pPr>
            <w:r>
              <w:t>Include RAN2 feature ‘providing UE preferred configuration for UE-side data collection’ as part of RAN1 FG58-1-7/FG58-3-4 (once implemented).</w:t>
            </w:r>
          </w:p>
          <w:p w14:paraId="1298B9E8" w14:textId="77777777" w:rsidR="00211DD0" w:rsidRDefault="00211DD0" w:rsidP="00211DD0">
            <w:pPr>
              <w:pStyle w:val="Doc-text2"/>
              <w:numPr>
                <w:ilvl w:val="0"/>
                <w:numId w:val="39"/>
              </w:numPr>
              <w:ind w:left="360"/>
            </w:pPr>
            <w:r>
              <w:t>UAI is mandatory for both Option A and B</w:t>
            </w:r>
          </w:p>
          <w:p w14:paraId="0820B767" w14:textId="77777777" w:rsidR="00211DD0" w:rsidRDefault="00211DD0" w:rsidP="00211DD0">
            <w:pPr>
              <w:pStyle w:val="Doc-text2"/>
              <w:numPr>
                <w:ilvl w:val="0"/>
                <w:numId w:val="39"/>
              </w:numPr>
              <w:ind w:left="360"/>
            </w:pPr>
            <w:r>
              <w:lastRenderedPageBreak/>
              <w:t>Introduce an optional per UE capability ‘loggedDataCollection-r19’ to indicate supporting logged measurements of data collection for NW-side model, which includes the following components:</w:t>
            </w:r>
          </w:p>
          <w:p w14:paraId="6A288DC8" w14:textId="77777777" w:rsidR="00211DD0" w:rsidRDefault="00211DD0" w:rsidP="00211DD0">
            <w:pPr>
              <w:pStyle w:val="Doc-text2"/>
              <w:numPr>
                <w:ilvl w:val="0"/>
                <w:numId w:val="38"/>
              </w:numPr>
              <w:ind w:left="720"/>
            </w:pPr>
            <w:r>
              <w:t>the minimum 64kB AS layer memory size</w:t>
            </w:r>
          </w:p>
          <w:p w14:paraId="30D427AB" w14:textId="77777777" w:rsidR="00211DD0" w:rsidRDefault="00211DD0" w:rsidP="00211DD0">
            <w:pPr>
              <w:pStyle w:val="Doc-text2"/>
              <w:numPr>
                <w:ilvl w:val="0"/>
                <w:numId w:val="38"/>
              </w:numPr>
              <w:ind w:left="720"/>
            </w:pPr>
            <w:r>
              <w:t>periodic logging</w:t>
            </w:r>
          </w:p>
          <w:p w14:paraId="5602A82E" w14:textId="77777777" w:rsidR="00211DD0" w:rsidRDefault="00211DD0" w:rsidP="00211DD0">
            <w:pPr>
              <w:pStyle w:val="Doc-text2"/>
              <w:numPr>
                <w:ilvl w:val="0"/>
                <w:numId w:val="38"/>
              </w:numPr>
              <w:ind w:left="720"/>
            </w:pPr>
            <w:r>
              <w:t>Provide full buffer indication, low power indication</w:t>
            </w:r>
          </w:p>
          <w:p w14:paraId="3EFADD7A" w14:textId="77777777" w:rsidR="00211DD0" w:rsidRDefault="00211DD0" w:rsidP="00211DD0">
            <w:pPr>
              <w:pStyle w:val="Doc-text2"/>
              <w:numPr>
                <w:ilvl w:val="0"/>
                <w:numId w:val="39"/>
              </w:numP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390F7952" w14:textId="77777777" w:rsidR="00211DD0" w:rsidRDefault="00211DD0" w:rsidP="00211DD0">
            <w:pPr>
              <w:pStyle w:val="Doc-text2"/>
              <w:numPr>
                <w:ilvl w:val="0"/>
                <w:numId w:val="39"/>
              </w:numPr>
              <w:ind w:left="360"/>
            </w:pPr>
            <w:r>
              <w:t>RAN2 will not introduce separate CSI resource capability for logged NW-side data collection. Legacy capability will be used for logged NW-side data collection. Check with RAN1 on whether this assumption is ok.</w:t>
            </w:r>
          </w:p>
          <w:p w14:paraId="21AE1D20" w14:textId="77777777" w:rsidR="00211DD0" w:rsidRDefault="00211DD0" w:rsidP="00211DD0">
            <w:pPr>
              <w:pStyle w:val="Doc-text2"/>
              <w:numPr>
                <w:ilvl w:val="0"/>
                <w:numId w:val="39"/>
              </w:numPr>
              <w:ind w:left="360"/>
            </w:pPr>
            <w:r>
              <w:t xml:space="preserve">Data threshold-based data availability indication is an optional per UE capability with signaling. A UE supporting this feature shall also indicate support of the basic logged NW-side data collection.   </w:t>
            </w:r>
          </w:p>
          <w:p w14:paraId="2FA02267" w14:textId="77777777" w:rsidR="00211DD0" w:rsidRDefault="00211DD0" w:rsidP="00211DD0">
            <w:pPr>
              <w:pStyle w:val="Doc-text2"/>
            </w:pPr>
          </w:p>
          <w:p w14:paraId="1DB4A169" w14:textId="77777777" w:rsidR="00211DD0" w:rsidRDefault="00211DD0" w:rsidP="00FF7F2C">
            <w:pPr>
              <w:pStyle w:val="Doc-text2"/>
              <w:ind w:left="0" w:firstLine="0"/>
            </w:pPr>
          </w:p>
        </w:tc>
      </w:tr>
    </w:tbl>
    <w:p w14:paraId="6F4A0010" w14:textId="77777777" w:rsidR="00211DD0" w:rsidRDefault="00211DD0" w:rsidP="00FF7F2C">
      <w:pPr>
        <w:pStyle w:val="Doc-text2"/>
      </w:pPr>
    </w:p>
    <w:p w14:paraId="04CF7608" w14:textId="77777777" w:rsidR="004A04C0" w:rsidRDefault="004A04C0" w:rsidP="004A04C0">
      <w:pPr>
        <w:pStyle w:val="EmailDiscussion2"/>
      </w:pPr>
    </w:p>
    <w:p w14:paraId="4A5E6B72" w14:textId="2EE7A2D4" w:rsidR="004A04C0" w:rsidRDefault="004A04C0" w:rsidP="004A04C0">
      <w:pPr>
        <w:pStyle w:val="EmailDiscussion"/>
      </w:pPr>
      <w:r>
        <w:t>[</w:t>
      </w:r>
      <w:r w:rsidR="00DA2F17">
        <w:t>AT</w:t>
      </w:r>
      <w:r>
        <w:t xml:space="preserve">131][028][AI PHY] </w:t>
      </w:r>
      <w:r w:rsidR="00DA2F17">
        <w:t>UE capabilities (Xiaomi)</w:t>
      </w:r>
    </w:p>
    <w:p w14:paraId="234CD36D" w14:textId="0BC935AF" w:rsidR="004A04C0" w:rsidRDefault="004A04C0" w:rsidP="004A04C0">
      <w:pPr>
        <w:pStyle w:val="EmailDiscussion2"/>
      </w:pPr>
      <w:r>
        <w:tab/>
        <w:t xml:space="preserve">Intended outcome: </w:t>
      </w:r>
      <w:r w:rsidR="00DA2F17">
        <w:t>align on remaining open issues and agreable proposals</w:t>
      </w:r>
    </w:p>
    <w:p w14:paraId="5557BC5C" w14:textId="2D86BE58" w:rsidR="004A04C0" w:rsidRDefault="004A04C0" w:rsidP="004A04C0">
      <w:pPr>
        <w:pStyle w:val="EmailDiscussion2"/>
      </w:pPr>
      <w:r>
        <w:tab/>
        <w:t xml:space="preserve">Deadline:  </w:t>
      </w:r>
      <w:r w:rsidR="00DA2F17">
        <w:t>Thursday</w:t>
      </w:r>
    </w:p>
    <w:p w14:paraId="6127AE81" w14:textId="77777777" w:rsidR="004A04C0" w:rsidRDefault="004A04C0" w:rsidP="004A04C0">
      <w:pPr>
        <w:pStyle w:val="EmailDiscussion2"/>
      </w:pPr>
    </w:p>
    <w:p w14:paraId="79875E32" w14:textId="2D817291" w:rsidR="004A04C0" w:rsidRDefault="00C24EBB" w:rsidP="00C24EBB">
      <w:pPr>
        <w:pStyle w:val="Doc-text2"/>
        <w:ind w:left="0" w:firstLine="0"/>
      </w:pPr>
      <w:hyperlink r:id="rId310" w:history="1">
        <w:r w:rsidRPr="00C24EBB">
          <w:rPr>
            <w:rStyle w:val="Hyperlink"/>
          </w:rPr>
          <w:t>R2-2506448</w:t>
        </w:r>
      </w:hyperlink>
    </w:p>
    <w:p w14:paraId="1AE0B6A4" w14:textId="77777777" w:rsidR="00C24EBB" w:rsidRDefault="00C24EBB" w:rsidP="00C24EBB">
      <w:pPr>
        <w:pStyle w:val="Doc-text2"/>
      </w:pPr>
    </w:p>
    <w:p w14:paraId="39CB66DA" w14:textId="77777777" w:rsidR="00C24EBB" w:rsidRDefault="00C24EBB" w:rsidP="00C24EBB">
      <w:pPr>
        <w:pStyle w:val="Doc-text2"/>
      </w:pPr>
      <w:r>
        <w:t>To be discussed</w:t>
      </w:r>
    </w:p>
    <w:p w14:paraId="4B3598A7" w14:textId="77777777" w:rsidR="00C24EBB" w:rsidRDefault="00C24EBB" w:rsidP="00C24EBB">
      <w:pPr>
        <w:pStyle w:val="Doc-text2"/>
      </w:pPr>
      <w:r>
        <w:t>Proposal 3: (7 proponents, 4 opponents) Data threshold-based data availability indication is an optional per UE capability with signaling. A UE supporting this feature shall also indicate support of the basic logged NW-side data collection.</w:t>
      </w:r>
    </w:p>
    <w:p w14:paraId="12D1DCCF" w14:textId="622E283D" w:rsidR="00C24EBB" w:rsidRPr="00C24EBB" w:rsidRDefault="00C24EBB" w:rsidP="00C24EBB">
      <w:pPr>
        <w:pStyle w:val="Doc-text2"/>
      </w:pPr>
      <w:r>
        <w:t>Proposal 5: (7 proponents, 4 opponents) UE can support other memory sizes and indicate this to network via an optional capability signaling.</w:t>
      </w:r>
    </w:p>
    <w:p w14:paraId="6FF008B4" w14:textId="5B719AB6" w:rsidR="00AA36A6" w:rsidRDefault="00AA36A6" w:rsidP="00AA36A6">
      <w:pPr>
        <w:pStyle w:val="Doc-title"/>
      </w:pPr>
      <w:hyperlink r:id="rId311" w:history="1">
        <w:r w:rsidRPr="0041228E">
          <w:rPr>
            <w:rStyle w:val="Hyperlink"/>
          </w:rPr>
          <w:t>R2-2505299</w:t>
        </w:r>
      </w:hyperlink>
      <w:r>
        <w:tab/>
        <w:t>Introduction of AI air UE capability</w:t>
      </w:r>
      <w:r>
        <w:tab/>
        <w:t>Xiaomi, Oppo</w:t>
      </w:r>
      <w:r>
        <w:tab/>
        <w:t>draftCR</w:t>
      </w:r>
      <w:r>
        <w:tab/>
        <w:t>Rel-19</w:t>
      </w:r>
      <w:r>
        <w:tab/>
        <w:t>38.306</w:t>
      </w:r>
      <w:r>
        <w:tab/>
        <w:t>18.6.0</w:t>
      </w:r>
      <w:r>
        <w:tab/>
        <w:t>B</w:t>
      </w:r>
      <w:r>
        <w:tab/>
        <w:t>NR_AIML_air-Core</w:t>
      </w:r>
    </w:p>
    <w:p w14:paraId="1E85723D" w14:textId="77777777" w:rsidR="003F6DA9" w:rsidRDefault="003F6DA9" w:rsidP="003F6DA9">
      <w:pPr>
        <w:pStyle w:val="Agreement"/>
      </w:pPr>
      <w:r>
        <w:t xml:space="preserve">Endorsed and will be used as baseline for further discussion </w:t>
      </w:r>
    </w:p>
    <w:p w14:paraId="02CD716F" w14:textId="77777777" w:rsidR="003F6DA9" w:rsidRPr="003F6DA9" w:rsidRDefault="003F6DA9" w:rsidP="003F6DA9">
      <w:pPr>
        <w:pStyle w:val="Doc-text2"/>
      </w:pPr>
    </w:p>
    <w:p w14:paraId="668AE663" w14:textId="2F2C452E" w:rsidR="00AA36A6" w:rsidRDefault="00AA36A6" w:rsidP="00AA36A6">
      <w:pPr>
        <w:pStyle w:val="Doc-title"/>
      </w:pPr>
      <w:hyperlink r:id="rId312" w:history="1">
        <w:r w:rsidRPr="0041228E">
          <w:rPr>
            <w:rStyle w:val="Hyperlink"/>
          </w:rPr>
          <w:t>R2-2505300</w:t>
        </w:r>
      </w:hyperlink>
      <w:r>
        <w:tab/>
        <w:t>Introduction of AI air UE capability</w:t>
      </w:r>
      <w:r>
        <w:tab/>
        <w:t>Oppo, Xiaomi</w:t>
      </w:r>
      <w:r>
        <w:tab/>
        <w:t>draftCR</w:t>
      </w:r>
      <w:r>
        <w:tab/>
        <w:t>Rel-19</w:t>
      </w:r>
      <w:r>
        <w:tab/>
        <w:t>38.331</w:t>
      </w:r>
      <w:r>
        <w:tab/>
        <w:t>18.6.0</w:t>
      </w:r>
      <w:r>
        <w:tab/>
        <w:t>B</w:t>
      </w:r>
      <w:r>
        <w:tab/>
        <w:t>NR_AIML_air-Core</w:t>
      </w:r>
    </w:p>
    <w:p w14:paraId="41F8C8F9" w14:textId="77777777" w:rsidR="003F6DA9" w:rsidRDefault="003F6DA9" w:rsidP="003F6DA9">
      <w:pPr>
        <w:pStyle w:val="Agreement"/>
      </w:pPr>
      <w:r>
        <w:t xml:space="preserve">Endorsed and will be used as baseline for further discussion </w:t>
      </w:r>
    </w:p>
    <w:p w14:paraId="79B54DAF" w14:textId="77777777" w:rsidR="00AA36A6" w:rsidRPr="00D15C34" w:rsidRDefault="00AA36A6" w:rsidP="00AA36A6">
      <w:pPr>
        <w:pStyle w:val="Comments"/>
        <w:rPr>
          <w:b/>
          <w:bCs/>
          <w:i w:val="0"/>
          <w:iCs/>
          <w:lang w:val="en-US"/>
        </w:rPr>
      </w:pPr>
    </w:p>
    <w:p w14:paraId="3B723E17" w14:textId="77777777" w:rsidR="00AA36A6" w:rsidRPr="00084EE7" w:rsidRDefault="00AA36A6" w:rsidP="00AA36A6">
      <w:pPr>
        <w:pStyle w:val="Heading3"/>
        <w:rPr>
          <w:noProof/>
          <w:lang w:val="en-US"/>
        </w:rPr>
      </w:pPr>
      <w:r w:rsidRPr="00084EE7">
        <w:rPr>
          <w:noProof/>
          <w:lang w:val="en-US"/>
        </w:rPr>
        <w:t>8.1.2</w:t>
      </w:r>
      <w:r w:rsidRPr="00084EE7">
        <w:rPr>
          <w:noProof/>
          <w:lang w:val="en-US"/>
        </w:rPr>
        <w:tab/>
        <w:t xml:space="preserve">Functionality based LCM </w:t>
      </w:r>
    </w:p>
    <w:p w14:paraId="28C4DA97" w14:textId="77777777" w:rsidR="00AA36A6" w:rsidRPr="00DB2F94" w:rsidRDefault="00AA36A6" w:rsidP="00AA36A6">
      <w:pPr>
        <w:pStyle w:val="Comments"/>
        <w:rPr>
          <w:lang w:val="en-US"/>
        </w:rPr>
      </w:pPr>
      <w:r w:rsidRPr="00DB2F94">
        <w:rPr>
          <w:lang w:val="en-US"/>
        </w:rPr>
        <w:t xml:space="preserve">Contributions should focus on general understanding of LCM procedure (except for data collection </w:t>
      </w:r>
      <w:r>
        <w:rPr>
          <w:lang w:val="en-US"/>
        </w:rPr>
        <w:t xml:space="preserve">transfer (i.e. study item part) </w:t>
      </w:r>
      <w:r w:rsidRPr="00DB2F94">
        <w:rPr>
          <w:lang w:val="en-US"/>
        </w:rPr>
        <w:t>and model transfer/delivery), what is required to enable the UE to perform different steps of the LCM procedure, what is the granularity of functionality, dependencies with RAN1 and what is needed from RAN1 to progress in RAN2</w:t>
      </w:r>
    </w:p>
    <w:p w14:paraId="23028B5A" w14:textId="77777777" w:rsidR="00AA36A6" w:rsidRPr="00DB2F94" w:rsidRDefault="00AA36A6" w:rsidP="00AA36A6">
      <w:pPr>
        <w:pStyle w:val="Comments"/>
        <w:rPr>
          <w:lang w:val="en-US"/>
        </w:rPr>
      </w:pPr>
      <w:r w:rsidRPr="00DB2F94">
        <w:rPr>
          <w:lang w:val="en-US"/>
        </w:rPr>
        <w:t>Contributions should be submitted in 8.1.2.x and aspects related to data collections should be submitted in data collection section</w:t>
      </w:r>
    </w:p>
    <w:p w14:paraId="33A8D3E3" w14:textId="77777777" w:rsidR="00AA36A6" w:rsidRPr="00DB2F94" w:rsidRDefault="00AA36A6" w:rsidP="00AA36A6">
      <w:pPr>
        <w:pStyle w:val="Comments"/>
        <w:rPr>
          <w:lang w:val="en-US"/>
        </w:rPr>
      </w:pPr>
      <w:r w:rsidRPr="00DB2F94">
        <w:rPr>
          <w:lang w:val="en-US"/>
        </w:rPr>
        <w:t>Two-sided model discussions are out of scope of this AI</w:t>
      </w:r>
    </w:p>
    <w:p w14:paraId="6ED57D49" w14:textId="77777777" w:rsidR="00AA36A6" w:rsidRPr="00DB2F94" w:rsidRDefault="00AA36A6" w:rsidP="00AA36A6">
      <w:pPr>
        <w:pStyle w:val="Heading4"/>
      </w:pPr>
      <w:r w:rsidRPr="00DB2F94">
        <w:t>8.1.2.1</w:t>
      </w:r>
      <w:r w:rsidRPr="00DB2F94">
        <w:tab/>
        <w:t>LCM for NW-sided model for Beam Management use case</w:t>
      </w:r>
    </w:p>
    <w:p w14:paraId="0F3440D9" w14:textId="77777777" w:rsidR="00AA36A6" w:rsidRPr="00DB2F94" w:rsidRDefault="00AA36A6" w:rsidP="00AA36A6">
      <w:pPr>
        <w:pStyle w:val="Comments"/>
      </w:pPr>
      <w:r w:rsidRPr="00DB2F94">
        <w:t>LCM related to NW-sided model for beam management use case</w:t>
      </w:r>
      <w:r>
        <w:t xml:space="preserve">. </w:t>
      </w:r>
    </w:p>
    <w:p w14:paraId="62A88AE3" w14:textId="77777777" w:rsidR="00AA36A6" w:rsidRPr="00DB2F94" w:rsidRDefault="00AA36A6" w:rsidP="00AA36A6">
      <w:pPr>
        <w:pStyle w:val="Comments"/>
      </w:pPr>
      <w:r w:rsidRPr="00DB2F94">
        <w:t>No contributions expected for this meeting</w:t>
      </w:r>
      <w:r>
        <w:t>.</w:t>
      </w:r>
    </w:p>
    <w:p w14:paraId="76E5204C" w14:textId="77777777" w:rsidR="00AA36A6" w:rsidRPr="00DB2F94" w:rsidRDefault="00AA36A6" w:rsidP="00AA36A6">
      <w:pPr>
        <w:pStyle w:val="Heading4"/>
        <w:rPr>
          <w:i/>
        </w:rPr>
      </w:pPr>
      <w:bookmarkStart w:id="93" w:name="_Hlk164864212"/>
      <w:r w:rsidRPr="00DB2F94">
        <w:t>8.1.2.2</w:t>
      </w:r>
      <w:r>
        <w:tab/>
      </w:r>
      <w:r w:rsidRPr="00DB2F94">
        <w:t>LCM for UE-sided model for Beam Management use case</w:t>
      </w:r>
      <w:bookmarkEnd w:id="93"/>
    </w:p>
    <w:p w14:paraId="4F14EAC9" w14:textId="77777777" w:rsidR="00AA36A6" w:rsidRDefault="00AA36A6" w:rsidP="00AA36A6">
      <w:pPr>
        <w:pStyle w:val="Comments"/>
        <w:rPr>
          <w:lang w:val="en-US"/>
        </w:rPr>
      </w:pPr>
      <w:r w:rsidRPr="00DB2F94">
        <w:rPr>
          <w:lang w:val="en-US"/>
        </w:rPr>
        <w:t>Including functionality identification, additional conditions and further reporting of applicable functionalities</w:t>
      </w:r>
      <w:r>
        <w:rPr>
          <w:lang w:val="en-US"/>
        </w:rPr>
        <w:t>, a</w:t>
      </w:r>
      <w:r w:rsidRPr="009D3FB2">
        <w:rPr>
          <w:lang w:val="en-US"/>
        </w:rPr>
        <w:t>nd any necessary signaling/protocol aspects</w:t>
      </w:r>
      <w:r>
        <w:rPr>
          <w:lang w:val="en-US"/>
        </w:rPr>
        <w:t xml:space="preserve"> including, optiona A and Option B (except RRC parameter details in OtherCongif)</w:t>
      </w:r>
      <w:r w:rsidRPr="009D3FB2">
        <w:rPr>
          <w:lang w:val="en-US"/>
        </w:rPr>
        <w:t>. Contributions should to take into consideration the reply LS from RAN1 (R1-2410898) on BM applicable functionality reporting</w:t>
      </w:r>
      <w:r>
        <w:rPr>
          <w:lang w:val="en-US"/>
        </w:rPr>
        <w:t xml:space="preserve"> and other RAN1 agreements</w:t>
      </w:r>
      <w:r w:rsidRPr="009D3FB2">
        <w:rPr>
          <w:lang w:val="en-US"/>
        </w:rPr>
        <w:t>.</w:t>
      </w:r>
    </w:p>
    <w:p w14:paraId="707FFF80" w14:textId="77777777" w:rsidR="00AA36A6" w:rsidRPr="009D3FB2" w:rsidRDefault="00AA36A6" w:rsidP="00AA36A6">
      <w:pPr>
        <w:pStyle w:val="Comments"/>
        <w:rPr>
          <w:lang w:val="en-US"/>
        </w:rPr>
      </w:pPr>
      <w:r>
        <w:t xml:space="preserve">Contributions can discuss aspects of LCM that are significantly different from BM for CSI prediction use case.  </w:t>
      </w:r>
    </w:p>
    <w:p w14:paraId="7979D393" w14:textId="77777777" w:rsidR="00AA36A6" w:rsidRDefault="00AA36A6" w:rsidP="00AA36A6">
      <w:pPr>
        <w:pStyle w:val="Comments"/>
      </w:pPr>
      <w:r>
        <w:t xml:space="preserve">Including outcome of </w:t>
      </w:r>
      <w:r w:rsidRPr="00C07856">
        <w:t>[POST130][037][AI PHY] UE candidate data collection (Xiaomi_Ericsson)</w:t>
      </w:r>
    </w:p>
    <w:p w14:paraId="51B694D4" w14:textId="77777777" w:rsidR="00AA36A6" w:rsidRDefault="00AA36A6" w:rsidP="00AA36A6">
      <w:pPr>
        <w:pStyle w:val="Comments"/>
        <w:rPr>
          <w:i w:val="0"/>
          <w:iCs/>
        </w:rPr>
      </w:pPr>
    </w:p>
    <w:p w14:paraId="64786E8B" w14:textId="1368702E" w:rsidR="00AA36A6" w:rsidRPr="003C6586" w:rsidRDefault="00AA36A6" w:rsidP="00AA36A6">
      <w:pPr>
        <w:pStyle w:val="Comments"/>
        <w:rPr>
          <w:b/>
          <w:bCs/>
          <w:i w:val="0"/>
          <w:iCs/>
          <w:sz w:val="20"/>
          <w:szCs w:val="28"/>
        </w:rPr>
      </w:pPr>
      <w:r>
        <w:rPr>
          <w:b/>
          <w:bCs/>
          <w:i w:val="0"/>
          <w:iCs/>
          <w:sz w:val="20"/>
          <w:szCs w:val="28"/>
        </w:rPr>
        <w:t xml:space="preserve">Email discussion: </w:t>
      </w:r>
      <w:r w:rsidRPr="003C6586">
        <w:rPr>
          <w:b/>
          <w:bCs/>
          <w:i w:val="0"/>
          <w:iCs/>
          <w:sz w:val="20"/>
          <w:szCs w:val="28"/>
        </w:rPr>
        <w:t xml:space="preserve">UE candidate data </w:t>
      </w:r>
      <w:r w:rsidRPr="00AA36A6">
        <w:rPr>
          <w:b/>
          <w:bCs/>
          <w:i w:val="0"/>
          <w:iCs/>
          <w:sz w:val="20"/>
          <w:szCs w:val="28"/>
        </w:rPr>
        <w:t>collection [Tuesday]</w:t>
      </w:r>
    </w:p>
    <w:p w14:paraId="7B35A90D" w14:textId="77777777" w:rsidR="00AA36A6" w:rsidRPr="003C6586" w:rsidRDefault="00AA36A6" w:rsidP="00AA36A6">
      <w:pPr>
        <w:pStyle w:val="Comments"/>
        <w:rPr>
          <w:sz w:val="20"/>
          <w:szCs w:val="28"/>
        </w:rPr>
      </w:pPr>
      <w:r w:rsidRPr="003C6586">
        <w:rPr>
          <w:sz w:val="20"/>
          <w:szCs w:val="28"/>
        </w:rPr>
        <w:t>Reporting aspects</w:t>
      </w:r>
    </w:p>
    <w:p w14:paraId="54A360C4" w14:textId="1EE63A0C" w:rsidR="00AA36A6" w:rsidRDefault="00AA36A6" w:rsidP="00AA36A6">
      <w:pPr>
        <w:pStyle w:val="Doc-title"/>
      </w:pPr>
      <w:hyperlink r:id="rId313"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12159885" w14:textId="30E7A855" w:rsidR="00DE54A0" w:rsidRDefault="00566D75" w:rsidP="00566D75">
      <w:pPr>
        <w:pStyle w:val="Agreement"/>
      </w:pPr>
      <w:r>
        <w:t xml:space="preserve">Noted </w:t>
      </w:r>
    </w:p>
    <w:p w14:paraId="003BFD37" w14:textId="77777777" w:rsidR="00566D75" w:rsidRPr="00566D75" w:rsidRDefault="00566D75" w:rsidP="00566D75">
      <w:pPr>
        <w:pStyle w:val="Doc-text2"/>
      </w:pPr>
    </w:p>
    <w:p w14:paraId="0302F59E" w14:textId="77777777" w:rsidR="00AA36A6" w:rsidRPr="007F187A" w:rsidRDefault="00AA36A6" w:rsidP="00AA36A6">
      <w:pPr>
        <w:pStyle w:val="Doc-text2"/>
        <w:ind w:left="0" w:firstLine="0"/>
        <w:rPr>
          <w:i/>
          <w:iCs/>
        </w:rPr>
      </w:pPr>
      <w:r>
        <w:rPr>
          <w:i/>
          <w:iCs/>
        </w:rPr>
        <w:t>Data collection start/stop indication</w:t>
      </w:r>
    </w:p>
    <w:p w14:paraId="23956D6A" w14:textId="7E419EBF" w:rsidR="00AA36A6" w:rsidRDefault="00AA36A6" w:rsidP="00AA36A6">
      <w:pPr>
        <w:pStyle w:val="Doc-title"/>
      </w:pPr>
      <w:hyperlink r:id="rId314"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36934C22" w14:textId="77777777" w:rsidR="00AA36A6" w:rsidRDefault="00AA36A6" w:rsidP="00AA36A6">
      <w:pPr>
        <w:pStyle w:val="Doc-text2"/>
      </w:pPr>
      <w:r>
        <w:t>Proposal 3: Besides ‘start/stop indication’, DataCollectionPreference indicated by UE via UAI also includes a list of ID(s) representing its preferred configuration(s).</w:t>
      </w:r>
    </w:p>
    <w:p w14:paraId="6F1D28D2" w14:textId="77777777" w:rsidR="00D90A76" w:rsidRDefault="00D90A76" w:rsidP="00AA36A6">
      <w:pPr>
        <w:pStyle w:val="Doc-text2"/>
      </w:pPr>
    </w:p>
    <w:p w14:paraId="4BDC8FEA" w14:textId="77777777" w:rsidR="00AA36A6" w:rsidRDefault="00AA36A6" w:rsidP="00AA36A6">
      <w:pPr>
        <w:pStyle w:val="Doc-text2"/>
        <w:ind w:left="0" w:firstLine="0"/>
      </w:pPr>
    </w:p>
    <w:p w14:paraId="6789DC7F" w14:textId="59A4098E" w:rsidR="00AA36A6" w:rsidRDefault="00AA36A6" w:rsidP="00AA36A6">
      <w:pPr>
        <w:pStyle w:val="Doc-title"/>
      </w:pPr>
      <w:hyperlink r:id="rId315" w:history="1">
        <w:r w:rsidRPr="0041228E">
          <w:rPr>
            <w:rStyle w:val="Hyperlink"/>
          </w:rPr>
          <w:t>R2-2505912</w:t>
        </w:r>
      </w:hyperlink>
      <w:r>
        <w:tab/>
        <w:t>On Unifying and Simplifying ASN.1 and Procedures for AI/ML</w:t>
      </w:r>
      <w:r>
        <w:tab/>
        <w:t>Nokia, Qualcomm, Ericsson, T-Mobile USA Inc.</w:t>
      </w:r>
      <w:r>
        <w:tab/>
        <w:t>discussion</w:t>
      </w:r>
      <w:r>
        <w:tab/>
        <w:t>Rel-19</w:t>
      </w:r>
      <w:r>
        <w:tab/>
        <w:t>NR_AIML_air-Core</w:t>
      </w:r>
    </w:p>
    <w:p w14:paraId="2EDCE1D5" w14:textId="77777777" w:rsidR="00AA36A6" w:rsidRDefault="00AA36A6" w:rsidP="00AA36A6">
      <w:pPr>
        <w:pStyle w:val="Doc-text2"/>
      </w:pPr>
      <w:r w:rsidRPr="005715C5">
        <w:t>Proposal 11: The UE will report its preference for a candidate for UE-side data collection by sending a UEAssistanceInformation message. FFS how to signal, e.g., 1) UE indicates list of preferred configuration(s), wherein the presence indicates “start”, and the absence indicates “stop” 2) UE indicates a start list and a stop list, each containing a list of zero or more data collection candidate configurations or 3) UE indicates a list of data collection candidate configurations, each with a corresponding “start” or “stop” indication.</w:t>
      </w:r>
    </w:p>
    <w:p w14:paraId="2888F846" w14:textId="0CBE2421" w:rsidR="008C3897" w:rsidRPr="005715C5" w:rsidRDefault="008C3897" w:rsidP="008C3897">
      <w:pPr>
        <w:pStyle w:val="Agreement"/>
      </w:pPr>
      <w:r>
        <w:t>Noted</w:t>
      </w:r>
    </w:p>
    <w:p w14:paraId="6AD07F38" w14:textId="77777777" w:rsidR="00AA36A6" w:rsidRDefault="00AA36A6" w:rsidP="00AA36A6">
      <w:pPr>
        <w:pStyle w:val="Doc-text2"/>
        <w:ind w:left="0" w:firstLine="0"/>
      </w:pPr>
    </w:p>
    <w:p w14:paraId="5BAD7530" w14:textId="5935D8A9" w:rsidR="00AA36A6" w:rsidRDefault="00AA36A6" w:rsidP="00AA36A6">
      <w:pPr>
        <w:pStyle w:val="Doc-title"/>
      </w:pPr>
      <w:hyperlink r:id="rId316" w:history="1">
        <w:r w:rsidRPr="0041228E">
          <w:rPr>
            <w:rStyle w:val="Hyperlink"/>
          </w:rPr>
          <w:t>R2-2505345</w:t>
        </w:r>
      </w:hyperlink>
      <w:r>
        <w:tab/>
        <w:t>Remaining issues in LCM for BM and CSI prediction</w:t>
      </w:r>
      <w:r>
        <w:tab/>
        <w:t>Samsung</w:t>
      </w:r>
      <w:r>
        <w:tab/>
        <w:t>discussion</w:t>
      </w:r>
      <w:r>
        <w:tab/>
        <w:t>Rel-19</w:t>
      </w:r>
      <w:r>
        <w:tab/>
        <w:t>NR_AIML_air-Core</w:t>
      </w:r>
    </w:p>
    <w:p w14:paraId="2875975E" w14:textId="77777777" w:rsidR="00AA36A6" w:rsidRDefault="00AA36A6" w:rsidP="00AA36A6">
      <w:pPr>
        <w:pStyle w:val="Doc-text2"/>
      </w:pPr>
      <w:r w:rsidRPr="006E7DB1">
        <w:t>Proposal 1: (RRC-03) Introduce configuration ID lists UE prefers to stop for UE-side data collection in UAI message. UE can include both 1) configuration ID lists it prefers to start and 2) configuration ID lists it prefers to stop together in a common UAI message.</w:t>
      </w:r>
    </w:p>
    <w:p w14:paraId="4E342CC5" w14:textId="71A17E4E" w:rsidR="008C3897" w:rsidRPr="006E7DB1" w:rsidRDefault="008C3897" w:rsidP="008C3897">
      <w:pPr>
        <w:pStyle w:val="Agreement"/>
      </w:pPr>
      <w:r>
        <w:t>Noted</w:t>
      </w:r>
    </w:p>
    <w:p w14:paraId="423CBE53" w14:textId="77777777" w:rsidR="00AA36A6" w:rsidRPr="006E7DB1" w:rsidRDefault="00AA36A6" w:rsidP="00AA36A6">
      <w:pPr>
        <w:pStyle w:val="Doc-text2"/>
      </w:pPr>
    </w:p>
    <w:p w14:paraId="2F5E5370" w14:textId="6845E9ED" w:rsidR="00AA36A6" w:rsidRDefault="00AA36A6" w:rsidP="00AA36A6">
      <w:pPr>
        <w:pStyle w:val="Doc-title"/>
      </w:pPr>
      <w:hyperlink r:id="rId317" w:history="1">
        <w:r w:rsidRPr="0041228E">
          <w:rPr>
            <w:rStyle w:val="Hyperlink"/>
          </w:rPr>
          <w:t>R2-2505838</w:t>
        </w:r>
      </w:hyperlink>
      <w:r>
        <w:tab/>
        <w:t>LCM for UE-side models for beam management</w:t>
      </w:r>
      <w:r>
        <w:tab/>
        <w:t>Ericsson</w:t>
      </w:r>
      <w:r>
        <w:tab/>
        <w:t>discussion</w:t>
      </w:r>
    </w:p>
    <w:p w14:paraId="50B3CEFF" w14:textId="77777777" w:rsidR="00AA36A6" w:rsidRDefault="00AA36A6" w:rsidP="00AA36A6">
      <w:pPr>
        <w:pStyle w:val="Doc-text2"/>
      </w:pPr>
      <w:r w:rsidRPr="0025242C">
        <w:t>Proposal 1</w:t>
      </w:r>
      <w:r>
        <w:t xml:space="preserve">: </w:t>
      </w:r>
      <w:r w:rsidRPr="0025242C">
        <w:t>(RRC-3) The UE does not request to start data collection for candidate configurations for which a corresponding UE data collection configuration is already configured via CSI-ReportConfig.</w:t>
      </w:r>
    </w:p>
    <w:p w14:paraId="0EE096EB" w14:textId="7EA763CC" w:rsidR="008C3897" w:rsidRPr="0025242C" w:rsidRDefault="008C3897" w:rsidP="008C3897">
      <w:pPr>
        <w:pStyle w:val="Agreement"/>
      </w:pPr>
      <w:r>
        <w:t>Noted</w:t>
      </w:r>
    </w:p>
    <w:p w14:paraId="1D18E847" w14:textId="77777777" w:rsidR="00AA36A6" w:rsidRDefault="00AA36A6" w:rsidP="00AA36A6">
      <w:pPr>
        <w:pStyle w:val="Doc-text2"/>
        <w:ind w:left="0" w:firstLine="0"/>
      </w:pPr>
    </w:p>
    <w:p w14:paraId="5F93A4E3" w14:textId="602F53C8" w:rsidR="00AA36A6" w:rsidRDefault="00AA36A6" w:rsidP="00AA36A6">
      <w:pPr>
        <w:pStyle w:val="Doc-title"/>
      </w:pPr>
      <w:hyperlink r:id="rId318" w:history="1">
        <w:r w:rsidRPr="0041228E">
          <w:rPr>
            <w:rStyle w:val="Hyperlink"/>
          </w:rPr>
          <w:t>R2-2505199</w:t>
        </w:r>
      </w:hyperlink>
      <w:r>
        <w:tab/>
        <w:t>Open Issues on LCM for UE-sided Models</w:t>
      </w:r>
      <w:r>
        <w:tab/>
        <w:t xml:space="preserve">Qualcomm Incorporated </w:t>
      </w:r>
      <w:r>
        <w:tab/>
        <w:t>discussion</w:t>
      </w:r>
      <w:r>
        <w:tab/>
        <w:t>Rel-19</w:t>
      </w:r>
    </w:p>
    <w:p w14:paraId="7CBDD404" w14:textId="77777777" w:rsidR="005D4DF0" w:rsidRDefault="00AA36A6" w:rsidP="00AA36A6">
      <w:pPr>
        <w:pStyle w:val="Doc-text2"/>
      </w:pPr>
      <w:r w:rsidRPr="00A818A0">
        <w:t xml:space="preserve">Proposal 1: To reduce signaling overhead, the UE should indicate preferred data collection configurations without a START / STOP indication.       </w:t>
      </w:r>
    </w:p>
    <w:p w14:paraId="37B21877" w14:textId="77777777" w:rsidR="005D4DF0" w:rsidRDefault="005D4DF0" w:rsidP="00AA36A6">
      <w:pPr>
        <w:pStyle w:val="Doc-text2"/>
      </w:pPr>
    </w:p>
    <w:p w14:paraId="02F89A83" w14:textId="3C777C17" w:rsidR="005D4DF0" w:rsidRDefault="005D4DF0" w:rsidP="00AA36A6">
      <w:pPr>
        <w:pStyle w:val="Doc-text2"/>
      </w:pPr>
      <w:r>
        <w:t>Discussions</w:t>
      </w:r>
    </w:p>
    <w:p w14:paraId="7486D295" w14:textId="77777777" w:rsidR="00E63A01" w:rsidRDefault="005D4DF0" w:rsidP="00AA36A6">
      <w:pPr>
        <w:pStyle w:val="Doc-text2"/>
      </w:pPr>
      <w:r>
        <w:t>-</w:t>
      </w:r>
      <w:r>
        <w:tab/>
        <w:t xml:space="preserve">Qualcomm thinks that </w:t>
      </w:r>
      <w:r w:rsidR="00B52772">
        <w:t xml:space="preserve">the UE should be able </w:t>
      </w:r>
      <w:r w:rsidR="00E63A01">
        <w:t>to indicate which configuration it wants to starts.</w:t>
      </w:r>
    </w:p>
    <w:p w14:paraId="7EEF2320" w14:textId="77777777" w:rsidR="00E00A22" w:rsidRDefault="00E63A01" w:rsidP="00AA36A6">
      <w:pPr>
        <w:pStyle w:val="Doc-text2"/>
      </w:pPr>
      <w:r>
        <w:t>-</w:t>
      </w:r>
      <w:r>
        <w:tab/>
        <w:t xml:space="preserve">Huawei and Nokia thinks that if the UE says start then it should measure.   When the UE stops measuring it should indicate stop.   </w:t>
      </w:r>
      <w:r w:rsidR="00371566">
        <w:t xml:space="preserve">Huawei indicates that the UE may measure </w:t>
      </w:r>
      <w:r w:rsidR="00E00A22">
        <w:t xml:space="preserve">multiple configuration and it should be able to indicate which ones it wants to stop.  </w:t>
      </w:r>
    </w:p>
    <w:p w14:paraId="0E3A4DAB" w14:textId="77777777" w:rsidR="0026033A" w:rsidRDefault="00E00A22" w:rsidP="00AA36A6">
      <w:pPr>
        <w:pStyle w:val="Doc-text2"/>
      </w:pPr>
      <w:r>
        <w:t>-</w:t>
      </w:r>
      <w:r>
        <w:tab/>
        <w:t xml:space="preserve">Apple thinks that the indication it applies to all configurations as if it wants to stop it is related </w:t>
      </w:r>
      <w:r w:rsidR="004B7D3F">
        <w:t xml:space="preserve">to power issues or other issues.   </w:t>
      </w:r>
    </w:p>
    <w:p w14:paraId="5268D699" w14:textId="77777777" w:rsidR="0026033A" w:rsidRDefault="0026033A" w:rsidP="00AA36A6">
      <w:pPr>
        <w:pStyle w:val="Doc-text2"/>
      </w:pPr>
    </w:p>
    <w:p w14:paraId="0928250A" w14:textId="77777777" w:rsidR="005D4DF0" w:rsidRDefault="005D4DF0" w:rsidP="00AA36A6">
      <w:pPr>
        <w:pStyle w:val="Doc-text2"/>
        <w:ind w:left="0" w:firstLine="0"/>
      </w:pPr>
    </w:p>
    <w:p w14:paraId="7A74F652" w14:textId="77777777" w:rsidR="00566D75" w:rsidRDefault="00566D75" w:rsidP="00AA36A6">
      <w:pPr>
        <w:pStyle w:val="Doc-text2"/>
        <w:ind w:left="0" w:firstLine="0"/>
      </w:pPr>
    </w:p>
    <w:p w14:paraId="01B7BF29" w14:textId="77777777" w:rsidR="00AA36A6" w:rsidRPr="003C6586" w:rsidRDefault="00AA36A6" w:rsidP="00AA36A6">
      <w:pPr>
        <w:pStyle w:val="Comments"/>
        <w:rPr>
          <w:sz w:val="20"/>
          <w:szCs w:val="28"/>
        </w:rPr>
      </w:pPr>
      <w:r>
        <w:rPr>
          <w:sz w:val="20"/>
          <w:szCs w:val="28"/>
        </w:rPr>
        <w:t>Configuration</w:t>
      </w:r>
      <w:r w:rsidRPr="003C6586">
        <w:rPr>
          <w:sz w:val="20"/>
          <w:szCs w:val="28"/>
        </w:rPr>
        <w:t xml:space="preserve"> aspects</w:t>
      </w:r>
    </w:p>
    <w:p w14:paraId="012D31B5" w14:textId="6EDE42C1" w:rsidR="00AA36A6" w:rsidRDefault="00AA36A6" w:rsidP="00AA36A6">
      <w:pPr>
        <w:pStyle w:val="Doc-title"/>
      </w:pPr>
      <w:hyperlink r:id="rId319" w:history="1">
        <w:r w:rsidRPr="0041228E">
          <w:rPr>
            <w:rStyle w:val="Hyperlink"/>
          </w:rPr>
          <w:t>R2-2505296</w:t>
        </w:r>
      </w:hyperlink>
      <w:r>
        <w:tab/>
        <w:t>Report of [POST130][037][AI PHY] UE candidate data collection (XiaomiEricsson)</w:t>
      </w:r>
      <w:r>
        <w:tab/>
        <w:t>Xiaomi, Ericsson</w:t>
      </w:r>
      <w:r>
        <w:tab/>
        <w:t>discussion</w:t>
      </w:r>
      <w:r>
        <w:tab/>
        <w:t>Rel-19</w:t>
      </w:r>
      <w:r>
        <w:tab/>
        <w:t>NR_AIML_air-Core</w:t>
      </w:r>
    </w:p>
    <w:p w14:paraId="3DD8ADDF" w14:textId="77777777" w:rsidR="00AA36A6" w:rsidRDefault="00AA36A6" w:rsidP="00AA36A6">
      <w:pPr>
        <w:pStyle w:val="Doc-text2"/>
      </w:pPr>
      <w:r>
        <w:t>Proposal 2: Adopt below text in the field description of dataCollectionCandidateConfig:</w:t>
      </w:r>
    </w:p>
    <w:p w14:paraId="3C930891" w14:textId="77777777" w:rsidR="00AA36A6" w:rsidRDefault="00AA36A6" w:rsidP="00AA36A6">
      <w:pPr>
        <w:pStyle w:val="Doc-text2"/>
      </w:pPr>
      <w:r>
        <w:t>The UE is not expected to perform measurements solely based on the configurations provided by this IE.</w:t>
      </w:r>
    </w:p>
    <w:p w14:paraId="6FBC7120" w14:textId="77777777" w:rsidR="00AA36A6" w:rsidRDefault="00AA36A6" w:rsidP="00AA36A6">
      <w:pPr>
        <w:pStyle w:val="Doc-text2"/>
      </w:pPr>
      <w:r>
        <w:t>Proposal 5: Solution 1 is adopted for providing candidate UE data collection configurations.</w:t>
      </w:r>
    </w:p>
    <w:p w14:paraId="2B4CB949" w14:textId="77777777" w:rsidR="00AA36A6" w:rsidRPr="00224E0D" w:rsidRDefault="00AA36A6" w:rsidP="00AA36A6">
      <w:pPr>
        <w:pStyle w:val="Doc-text2"/>
        <w:rPr>
          <w:i/>
          <w:iCs/>
        </w:rPr>
      </w:pPr>
      <w:r w:rsidRPr="00224E0D">
        <w:rPr>
          <w:i/>
          <w:iCs/>
        </w:rPr>
        <w:lastRenderedPageBreak/>
        <w:t xml:space="preserve">Solution 1: OtherConfig contains a list of candidate configurations as a list of a new IE, where each candidate configuration contains at least an identifier of the candidate configuration, CSI-ResourceConfigId for Set A, CSI-ResourceConfigId for Set B, and related associated IDs, as agreed in RAN2#130. Each candidate configuration is associated with a cell ID. </w:t>
      </w:r>
    </w:p>
    <w:p w14:paraId="396CE549" w14:textId="6EC6F930" w:rsidR="00AA36A6" w:rsidRPr="00224E0D" w:rsidRDefault="00AA36A6" w:rsidP="00AA36A6">
      <w:pPr>
        <w:pStyle w:val="Doc-text2"/>
        <w:rPr>
          <w:i/>
          <w:iCs/>
        </w:rPr>
      </w:pPr>
      <w:r w:rsidRPr="00224E0D">
        <w:rPr>
          <w:i/>
          <w:iCs/>
        </w:rPr>
        <w:t xml:space="preserve">Proposal 5-1: Include TP in </w:t>
      </w:r>
      <w:hyperlink r:id="rId320" w:history="1">
        <w:r w:rsidRPr="0041228E">
          <w:rPr>
            <w:rStyle w:val="Hyperlink"/>
            <w:i/>
            <w:iCs/>
          </w:rPr>
          <w:t>R2-2505297</w:t>
        </w:r>
      </w:hyperlink>
      <w:r w:rsidRPr="00224E0D">
        <w:rPr>
          <w:i/>
          <w:iCs/>
        </w:rPr>
        <w:t xml:space="preserve"> in the RRC running CR of AI PHY.</w:t>
      </w:r>
    </w:p>
    <w:p w14:paraId="21A4EB1A" w14:textId="77777777" w:rsidR="00AA36A6" w:rsidRDefault="00AA36A6" w:rsidP="00AA36A6">
      <w:pPr>
        <w:pStyle w:val="Doc-text2"/>
        <w:rPr>
          <w:i/>
          <w:iCs/>
        </w:rPr>
      </w:pPr>
      <w:r w:rsidRPr="00224E0D">
        <w:rPr>
          <w:i/>
          <w:iCs/>
        </w:rPr>
        <w:t>Proposal 5-2: Send RAN1 LS about RAN2 agreement on candidate UE-side data collection configurations.</w:t>
      </w:r>
    </w:p>
    <w:p w14:paraId="22D07B28" w14:textId="5D2FD5A6" w:rsidR="00224E0D" w:rsidRDefault="00224E0D" w:rsidP="00AA36A6">
      <w:pPr>
        <w:pStyle w:val="Doc-text2"/>
      </w:pPr>
      <w:r>
        <w:t>-</w:t>
      </w:r>
      <w:r>
        <w:tab/>
      </w:r>
      <w:r w:rsidR="006A11A6">
        <w:t>Nokia thinks we need to include the CSI r</w:t>
      </w:r>
      <w:r w:rsidR="00193B7B">
        <w:t>eport config</w:t>
      </w:r>
      <w:r w:rsidR="006A11A6">
        <w:t xml:space="preserve"> IE.  The overhead is not that high as we aren’t providing many configuration.    </w:t>
      </w:r>
    </w:p>
    <w:p w14:paraId="36B8404A" w14:textId="4990E81C" w:rsidR="006A11A6" w:rsidRDefault="006A11A6" w:rsidP="00AA36A6">
      <w:pPr>
        <w:pStyle w:val="Doc-text2"/>
      </w:pPr>
      <w:r>
        <w:t>-</w:t>
      </w:r>
      <w:r>
        <w:tab/>
      </w:r>
      <w:r w:rsidR="00CE6828">
        <w:t xml:space="preserve">ZTE is concerned with </w:t>
      </w:r>
      <w:r w:rsidR="00CE6828" w:rsidRPr="00224E0D">
        <w:rPr>
          <w:i/>
          <w:iCs/>
        </w:rPr>
        <w:t>CSI-ResourceConfigId</w:t>
      </w:r>
      <w:r w:rsidR="00CE6828">
        <w:rPr>
          <w:i/>
          <w:iCs/>
        </w:rPr>
        <w:t xml:space="preserve"> </w:t>
      </w:r>
      <w:r w:rsidR="00F957DF">
        <w:t xml:space="preserve">as this may have RAN4 specification impact.   </w:t>
      </w:r>
      <w:r w:rsidR="00D771F1">
        <w:t xml:space="preserve">Since the UE doesn’t need to measure there is not RAN4 impact.   </w:t>
      </w:r>
    </w:p>
    <w:p w14:paraId="6CAB6FEC" w14:textId="5DB49F93" w:rsidR="00B210B2" w:rsidRDefault="00B210B2" w:rsidP="00AA36A6">
      <w:pPr>
        <w:pStyle w:val="Doc-text2"/>
      </w:pPr>
      <w:r>
        <w:t>-</w:t>
      </w:r>
      <w:r>
        <w:tab/>
        <w:t xml:space="preserve">Ericsson agrees with Nokia and in the offline companies agreed </w:t>
      </w:r>
      <w:r w:rsidR="006302B4">
        <w:t xml:space="preserve">that we could use it for CSI prediction.   We should adopt the same approach for both.  </w:t>
      </w:r>
      <w:r w:rsidR="004B3724">
        <w:t xml:space="preserve">Vivo thinks that if we do it in CSI report config we have to involve RAN1.  </w:t>
      </w:r>
      <w:r w:rsidR="00971F02">
        <w:t xml:space="preserve"> Qualcomm also agrees with Ericsson.  </w:t>
      </w:r>
    </w:p>
    <w:p w14:paraId="30D3EDBE" w14:textId="77777777" w:rsidR="00BF40C0" w:rsidRDefault="009F5859" w:rsidP="00AA36A6">
      <w:pPr>
        <w:pStyle w:val="Doc-text2"/>
      </w:pPr>
      <w:r>
        <w:t>-</w:t>
      </w:r>
      <w:r>
        <w:tab/>
        <w:t xml:space="preserve">Oppo thinks that there only a subset of parameters needed but in CSI report config there are a lot and that causes overhead.  </w:t>
      </w:r>
      <w:r w:rsidR="003C018A">
        <w:t xml:space="preserve"> </w:t>
      </w:r>
    </w:p>
    <w:p w14:paraId="0843E2D5" w14:textId="11F539FA" w:rsidR="009F5859" w:rsidRDefault="00BF40C0" w:rsidP="00AA36A6">
      <w:pPr>
        <w:pStyle w:val="Doc-text2"/>
      </w:pPr>
      <w:r>
        <w:t>-</w:t>
      </w:r>
      <w:r>
        <w:tab/>
      </w:r>
      <w:r w:rsidR="003C018A">
        <w:t xml:space="preserve">Apple thinks that it is more than just overhead, there are many mandatory IEs not related to inference.  And we need to identify </w:t>
      </w:r>
      <w:r>
        <w:t xml:space="preserve">spec work for UEs to ignore IEs.    RAN1 has discussed this issues and it is not related to RAN4.  </w:t>
      </w:r>
    </w:p>
    <w:p w14:paraId="3301D0CA" w14:textId="77777777" w:rsidR="00E46660" w:rsidRPr="00CE6828" w:rsidRDefault="00E46660" w:rsidP="00AA36A6">
      <w:pPr>
        <w:pStyle w:val="Doc-text2"/>
      </w:pPr>
    </w:p>
    <w:p w14:paraId="4EDC0628" w14:textId="1591C0DD" w:rsidR="00AA36A6" w:rsidRDefault="00AA36A6" w:rsidP="00AA36A6">
      <w:pPr>
        <w:pStyle w:val="Doc-title"/>
      </w:pPr>
      <w:hyperlink r:id="rId321" w:history="1">
        <w:r w:rsidRPr="0041228E">
          <w:rPr>
            <w:rStyle w:val="Hyperlink"/>
          </w:rPr>
          <w:t>R2-2505297</w:t>
        </w:r>
      </w:hyperlink>
      <w:r>
        <w:tab/>
        <w:t>Text proposal of UE candidate data collection configuration</w:t>
      </w:r>
      <w:r>
        <w:tab/>
        <w:t>Xiaomi, Ericsson</w:t>
      </w:r>
      <w:r>
        <w:tab/>
        <w:t>discussion</w:t>
      </w:r>
      <w:r>
        <w:tab/>
        <w:t>Rel-19</w:t>
      </w:r>
      <w:r>
        <w:tab/>
        <w:t>NR_AIML_air-Core</w:t>
      </w:r>
    </w:p>
    <w:p w14:paraId="69E511D5" w14:textId="77777777" w:rsidR="00AA36A6" w:rsidRDefault="00AA36A6" w:rsidP="00AA36A6">
      <w:pPr>
        <w:pStyle w:val="Doc-text2"/>
        <w:ind w:left="0" w:firstLine="0"/>
      </w:pPr>
    </w:p>
    <w:p w14:paraId="13EA0866" w14:textId="77777777" w:rsidR="00AA36A6" w:rsidRDefault="00AA36A6" w:rsidP="00AA36A6">
      <w:pPr>
        <w:pStyle w:val="Doc-text2"/>
        <w:ind w:left="0" w:firstLine="0"/>
      </w:pPr>
    </w:p>
    <w:tbl>
      <w:tblPr>
        <w:tblStyle w:val="TableGrid"/>
        <w:tblW w:w="10194" w:type="dxa"/>
        <w:tblInd w:w="1075" w:type="dxa"/>
        <w:tblLook w:val="04A0" w:firstRow="1" w:lastRow="0" w:firstColumn="1" w:lastColumn="0" w:noHBand="0" w:noVBand="1"/>
      </w:tblPr>
      <w:tblGrid>
        <w:gridCol w:w="10194"/>
      </w:tblGrid>
      <w:tr w:rsidR="00DB1765" w14:paraId="62706899" w14:textId="77777777" w:rsidTr="00DB1765">
        <w:tc>
          <w:tcPr>
            <w:tcW w:w="10194" w:type="dxa"/>
          </w:tcPr>
          <w:p w14:paraId="412B5D78" w14:textId="77777777" w:rsidR="00DB1765" w:rsidRPr="00DE54A0" w:rsidRDefault="00DB1765" w:rsidP="00DB1765">
            <w:pPr>
              <w:pStyle w:val="Doc-text2"/>
              <w:ind w:left="363"/>
              <w:rPr>
                <w:b/>
                <w:bCs/>
              </w:rPr>
            </w:pPr>
            <w:r w:rsidRPr="00DE54A0">
              <w:rPr>
                <w:b/>
                <w:bCs/>
              </w:rPr>
              <w:t>Agreements on UE candidate data collection</w:t>
            </w:r>
          </w:p>
          <w:p w14:paraId="37ADA1E1" w14:textId="77777777" w:rsidR="00DB1765" w:rsidRDefault="00DB1765" w:rsidP="00DB1765">
            <w:pPr>
              <w:pStyle w:val="Doc-text2"/>
              <w:ind w:left="363"/>
            </w:pPr>
            <w:r>
              <w:t>1</w:t>
            </w:r>
            <w:r>
              <w:tab/>
              <w:t xml:space="preserve">Multiple preferred configurations within the list of candidate configurations provided by NW can be indicated by the UE via UAI. </w:t>
            </w:r>
          </w:p>
          <w:p w14:paraId="1B28140D" w14:textId="77777777" w:rsidR="00DB1765" w:rsidRDefault="00DB1765" w:rsidP="00DB1765">
            <w:pPr>
              <w:pStyle w:val="Doc-text2"/>
              <w:ind w:left="363"/>
            </w:pPr>
            <w:r>
              <w:t>2</w:t>
            </w:r>
            <w:r>
              <w:tab/>
              <w:t>No prohibit timer is needed for UE indicating its preferred data collection configuration.</w:t>
            </w:r>
          </w:p>
          <w:p w14:paraId="6B95EBFF" w14:textId="77777777" w:rsidR="00DB1765" w:rsidRDefault="00DB1765" w:rsidP="00DB1765">
            <w:pPr>
              <w:pStyle w:val="Doc-text2"/>
              <w:ind w:left="363"/>
            </w:pPr>
            <w:r>
              <w:t>3</w:t>
            </w:r>
            <w:r>
              <w:tab/>
              <w:t>On stop/start indication</w:t>
            </w:r>
          </w:p>
          <w:p w14:paraId="718B7518" w14:textId="77777777" w:rsidR="00DB1765" w:rsidRDefault="00DB1765" w:rsidP="00DB1765">
            <w:pPr>
              <w:pStyle w:val="Doc-text2"/>
              <w:numPr>
                <w:ilvl w:val="0"/>
                <w:numId w:val="22"/>
              </w:numPr>
              <w:ind w:left="723"/>
            </w:pPr>
            <w:r>
              <w:t xml:space="preserve">The UE can send start indication (without a preferred list) to indicate preference to start data collection </w:t>
            </w:r>
          </w:p>
          <w:p w14:paraId="0E180372" w14:textId="77777777" w:rsidR="00DB1765" w:rsidRDefault="00DB1765" w:rsidP="00DB1765">
            <w:pPr>
              <w:pStyle w:val="Doc-text2"/>
              <w:numPr>
                <w:ilvl w:val="0"/>
                <w:numId w:val="22"/>
              </w:numPr>
              <w:ind w:left="723"/>
            </w:pPr>
            <w:r>
              <w:t xml:space="preserve">The UE can send preferred list implying that it would like to start data collection on those configuration </w:t>
            </w:r>
          </w:p>
          <w:p w14:paraId="4A48EB47" w14:textId="77777777" w:rsidR="00DB1765" w:rsidRDefault="00DB1765" w:rsidP="00DB1765">
            <w:pPr>
              <w:pStyle w:val="Doc-text2"/>
              <w:numPr>
                <w:ilvl w:val="0"/>
                <w:numId w:val="22"/>
              </w:numPr>
              <w:ind w:left="723"/>
            </w:pPr>
            <w:r>
              <w:t xml:space="preserve">The UE can send stop indication for all or a given actual CSI report config ID.  </w:t>
            </w:r>
          </w:p>
          <w:p w14:paraId="6A76EBD7" w14:textId="77777777" w:rsidR="00DB1765" w:rsidRPr="00A818A0" w:rsidRDefault="00DB1765" w:rsidP="00DB1765">
            <w:pPr>
              <w:pStyle w:val="Doc-text2"/>
              <w:numPr>
                <w:ilvl w:val="0"/>
                <w:numId w:val="22"/>
              </w:numPr>
              <w:ind w:left="723"/>
            </w:pPr>
            <w:r>
              <w:t xml:space="preserve">Rapporteur will determine best way of signaling.  This doesn’t preclude merging 1 and 2.  </w:t>
            </w:r>
          </w:p>
          <w:p w14:paraId="6F428A45" w14:textId="77777777" w:rsidR="00DB1765" w:rsidRDefault="00DB1765" w:rsidP="00DB1765">
            <w:pPr>
              <w:pStyle w:val="Doc-text2"/>
              <w:numPr>
                <w:ilvl w:val="0"/>
                <w:numId w:val="23"/>
              </w:numPr>
              <w:ind w:left="360"/>
            </w:pPr>
            <w:r>
              <w:t>Adopt below text in the field description of dataCollectionCandidateConfig:</w:t>
            </w:r>
          </w:p>
          <w:p w14:paraId="66BF59DF" w14:textId="77777777" w:rsidR="00DB1765" w:rsidRDefault="00DB1765" w:rsidP="00DB1765">
            <w:pPr>
              <w:pStyle w:val="Doc-text2"/>
              <w:ind w:left="360" w:firstLine="0"/>
              <w:rPr>
                <w:i/>
                <w:iCs/>
              </w:rPr>
            </w:pPr>
            <w:r w:rsidRPr="00EE0C35">
              <w:rPr>
                <w:i/>
                <w:iCs/>
              </w:rPr>
              <w:t>The UE is not expected to perform measurements solely based on the configurations provided by this IE.</w:t>
            </w:r>
          </w:p>
          <w:p w14:paraId="55E7B3ED" w14:textId="77777777" w:rsidR="00DB1765" w:rsidRDefault="00DB1765" w:rsidP="00DB1765">
            <w:pPr>
              <w:pStyle w:val="Doc-text2"/>
              <w:numPr>
                <w:ilvl w:val="0"/>
                <w:numId w:val="23"/>
              </w:numPr>
              <w:ind w:left="360"/>
            </w:pPr>
            <w:r w:rsidRPr="00881269">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RAN2#130. Each candidate configuration is associated with a cell ID. </w:t>
            </w:r>
            <w:r>
              <w:t xml:space="preserve">  We will also include individual IEs for CSI prediction case.  </w:t>
            </w:r>
          </w:p>
          <w:p w14:paraId="34EE64DD" w14:textId="77777777" w:rsidR="00DB1765" w:rsidRDefault="00DB1765" w:rsidP="00DB1765">
            <w:pPr>
              <w:pStyle w:val="Doc-text2"/>
              <w:numPr>
                <w:ilvl w:val="0"/>
                <w:numId w:val="23"/>
              </w:numPr>
              <w:ind w:left="360"/>
            </w:pPr>
            <w:r>
              <w:t xml:space="preserve">Ask RAN1 what IEs are needed for CSI prediction and inform them of our agreements on BM and confirm if anything else is needed.  </w:t>
            </w:r>
          </w:p>
          <w:p w14:paraId="3F0CA05A" w14:textId="77777777" w:rsidR="00DB1765" w:rsidRDefault="00DB1765" w:rsidP="00AA36A6">
            <w:pPr>
              <w:pStyle w:val="Doc-text2"/>
              <w:ind w:left="0" w:firstLine="0"/>
            </w:pPr>
          </w:p>
        </w:tc>
      </w:tr>
    </w:tbl>
    <w:p w14:paraId="31A340C5" w14:textId="77777777" w:rsidR="00DB1765" w:rsidRDefault="00DB1765" w:rsidP="00AA36A6">
      <w:pPr>
        <w:pStyle w:val="Doc-text2"/>
        <w:ind w:left="0" w:firstLine="0"/>
      </w:pPr>
    </w:p>
    <w:p w14:paraId="15DB6920" w14:textId="77777777" w:rsidR="00F17E9E" w:rsidRDefault="00F17E9E" w:rsidP="00F17E9E">
      <w:pPr>
        <w:pStyle w:val="Doc-text2"/>
      </w:pPr>
    </w:p>
    <w:p w14:paraId="090FC897" w14:textId="47F9A958" w:rsidR="00F17E9E" w:rsidRDefault="00F17E9E" w:rsidP="00F17E9E">
      <w:pPr>
        <w:pStyle w:val="EmailDiscussion"/>
      </w:pPr>
      <w:r>
        <w:t>[AT131][029][AI PHY] LS to RAN1 (Xiaomi)</w:t>
      </w:r>
    </w:p>
    <w:p w14:paraId="48FD5D72" w14:textId="6220418B" w:rsidR="00F17E9E" w:rsidRDefault="00F17E9E" w:rsidP="00F17E9E">
      <w:pPr>
        <w:pStyle w:val="EmailDiscussion2"/>
      </w:pPr>
      <w:r>
        <w:tab/>
        <w:t xml:space="preserve">Intended outcome:  </w:t>
      </w:r>
      <w:r w:rsidR="004C4AE4">
        <w:t xml:space="preserve"> to be approved by email </w:t>
      </w:r>
    </w:p>
    <w:p w14:paraId="4A80E1F6" w14:textId="6090B9DE" w:rsidR="00492EC5" w:rsidRDefault="00F17E9E" w:rsidP="00132544">
      <w:pPr>
        <w:pStyle w:val="EmailDiscussion2"/>
      </w:pPr>
      <w:r>
        <w:tab/>
        <w:t>Deadline:  Thursday</w:t>
      </w:r>
    </w:p>
    <w:p w14:paraId="4D696751" w14:textId="77777777" w:rsidR="00492EC5" w:rsidRDefault="00492EC5" w:rsidP="00492EC5">
      <w:pPr>
        <w:pStyle w:val="Doc-text2"/>
        <w:ind w:left="0" w:firstLine="0"/>
      </w:pPr>
    </w:p>
    <w:p w14:paraId="1215AF56" w14:textId="0F8BE1B1" w:rsidR="005A1184" w:rsidRDefault="005A1184" w:rsidP="005A1184">
      <w:pPr>
        <w:pStyle w:val="Doc-title"/>
      </w:pPr>
      <w:r>
        <w:t>R2-2506470</w:t>
      </w:r>
      <w:r>
        <w:tab/>
        <w:t>LS on candidate data collection</w:t>
      </w:r>
      <w:r>
        <w:tab/>
        <w:t>RAN2</w:t>
      </w:r>
      <w:r>
        <w:tab/>
        <w:t>LS out</w:t>
      </w:r>
      <w:r>
        <w:tab/>
        <w:t>Rel-19</w:t>
      </w:r>
      <w:r>
        <w:tab/>
        <w:t>NR_AIML_air-Core</w:t>
      </w:r>
      <w:r>
        <w:tab/>
        <w:t>To:RAN1</w:t>
      </w:r>
      <w:r>
        <w:tab/>
        <w:t>Cc:RAN4</w:t>
      </w:r>
    </w:p>
    <w:p w14:paraId="40DC24FD" w14:textId="77777777" w:rsidR="005A1184" w:rsidRDefault="005A1184" w:rsidP="00492EC5">
      <w:pPr>
        <w:pStyle w:val="Doc-text2"/>
        <w:ind w:left="0" w:firstLine="0"/>
      </w:pPr>
    </w:p>
    <w:p w14:paraId="75458A3B" w14:textId="77777777" w:rsidR="00492EC5" w:rsidRDefault="00492EC5" w:rsidP="00AA36A6">
      <w:pPr>
        <w:pStyle w:val="Doc-text2"/>
        <w:ind w:left="0" w:firstLine="0"/>
      </w:pPr>
    </w:p>
    <w:p w14:paraId="1450F9BD" w14:textId="1A031985" w:rsidR="00AA36A6" w:rsidRPr="00D12E0D" w:rsidRDefault="00AA36A6" w:rsidP="00AA36A6">
      <w:pPr>
        <w:spacing w:before="0"/>
        <w:rPr>
          <w:b/>
          <w:bCs/>
        </w:rPr>
      </w:pPr>
      <w:r w:rsidRPr="001E1BA4">
        <w:rPr>
          <w:b/>
          <w:bCs/>
        </w:rPr>
        <w:t>RRC Open Issues</w:t>
      </w:r>
      <w:r>
        <w:rPr>
          <w:b/>
          <w:bCs/>
        </w:rPr>
        <w:t xml:space="preserve">: </w:t>
      </w:r>
      <w:r w:rsidRPr="00D12E0D">
        <w:rPr>
          <w:b/>
          <w:bCs/>
        </w:rPr>
        <w:t xml:space="preserve">Issues </w:t>
      </w:r>
      <w:r>
        <w:rPr>
          <w:b/>
          <w:bCs/>
        </w:rPr>
        <w:t xml:space="preserve">with Rapporteur proposal </w:t>
      </w:r>
      <w:r w:rsidRPr="00560207">
        <w:rPr>
          <w:b/>
          <w:bCs/>
          <w:u w:val="single"/>
        </w:rPr>
        <w:t>not</w:t>
      </w:r>
      <w:r w:rsidRPr="00D12E0D">
        <w:rPr>
          <w:b/>
          <w:bCs/>
        </w:rPr>
        <w:t xml:space="preserve"> addressed by contributions</w:t>
      </w:r>
      <w:r>
        <w:rPr>
          <w:b/>
          <w:bCs/>
        </w:rPr>
        <w:t xml:space="preserve"> </w:t>
      </w:r>
      <w:r w:rsidR="00A85BD4">
        <w:rPr>
          <w:b/>
          <w:bCs/>
        </w:rPr>
        <w:t>[Tuesday]</w:t>
      </w:r>
    </w:p>
    <w:p w14:paraId="0189827C" w14:textId="0B19B58E" w:rsidR="00AA36A6" w:rsidRDefault="00AA36A6" w:rsidP="00AA36A6">
      <w:pPr>
        <w:pStyle w:val="Doc-title"/>
      </w:pPr>
      <w:hyperlink r:id="rId322" w:history="1">
        <w:r w:rsidRPr="0041228E">
          <w:rPr>
            <w:rStyle w:val="Hyperlink"/>
          </w:rPr>
          <w:t>R2-2505778</w:t>
        </w:r>
      </w:hyperlink>
      <w:r>
        <w:tab/>
        <w:t>RRC open issues for AIML for NR air interface</w:t>
      </w:r>
      <w:r>
        <w:tab/>
        <w:t>Ericsson</w:t>
      </w:r>
      <w:r>
        <w:tab/>
        <w:t>discussion (Moved from 8.1.1)</w:t>
      </w:r>
    </w:p>
    <w:p w14:paraId="324FCD8F" w14:textId="77777777" w:rsidR="00930154" w:rsidRDefault="00AA36A6" w:rsidP="00AA36A6">
      <w:pPr>
        <w:pStyle w:val="Doc-text2"/>
      </w:pPr>
      <w:r w:rsidRPr="002D095A">
        <w:t>Proposal 1</w:t>
      </w:r>
      <w:r>
        <w:t xml:space="preserve">: </w:t>
      </w:r>
      <w:r w:rsidRPr="002D095A">
        <w:t xml:space="preserve">(RRC-9) </w:t>
      </w:r>
    </w:p>
    <w:p w14:paraId="4E240FD3" w14:textId="77777777" w:rsidR="006F5BF4" w:rsidRDefault="006F5BF4" w:rsidP="006F5BF4">
      <w:pPr>
        <w:pStyle w:val="Doc-text2"/>
        <w:ind w:left="0" w:firstLine="0"/>
      </w:pPr>
    </w:p>
    <w:p w14:paraId="135F72B7" w14:textId="2319CA4A" w:rsidR="00AA36A6" w:rsidRPr="002D095A" w:rsidRDefault="00AA36A6" w:rsidP="00930154">
      <w:pPr>
        <w:pStyle w:val="Agreement"/>
      </w:pPr>
      <w:r w:rsidRPr="002D095A">
        <w:t xml:space="preserve">Update the definition of ‘applicable AI/ML functionality’ in RRC clause 3.1 as: “Applicable </w:t>
      </w:r>
      <w:r w:rsidR="00B55E54">
        <w:t>AI</w:t>
      </w:r>
      <w:r w:rsidRPr="002D095A">
        <w:t>configuration: Configuration according to which an AI/ML functionality is determined to be applicable by the UE, as defined in TS 38.300 [2].”</w:t>
      </w:r>
    </w:p>
    <w:p w14:paraId="4FC09BA4" w14:textId="77777777" w:rsidR="00AA36A6" w:rsidRDefault="00AA36A6" w:rsidP="00AA36A6">
      <w:pPr>
        <w:pStyle w:val="Comments"/>
        <w:rPr>
          <w:i w:val="0"/>
          <w:iCs/>
        </w:rPr>
      </w:pPr>
    </w:p>
    <w:p w14:paraId="2B1FBAA8" w14:textId="77777777" w:rsidR="00AA36A6" w:rsidRDefault="00AA36A6" w:rsidP="00AA36A6">
      <w:pPr>
        <w:pStyle w:val="Comments"/>
        <w:rPr>
          <w:i w:val="0"/>
          <w:iCs/>
        </w:rPr>
      </w:pPr>
    </w:p>
    <w:p w14:paraId="47B8937B" w14:textId="228DE9AE" w:rsidR="00625790" w:rsidRDefault="00AA36A6" w:rsidP="000141E2">
      <w:pPr>
        <w:spacing w:before="0"/>
      </w:pPr>
      <w:r w:rsidRPr="00E15C6E">
        <w:rPr>
          <w:b/>
          <w:bCs/>
        </w:rPr>
        <w:t>RRC Open Issues:</w:t>
      </w:r>
      <w:r w:rsidR="000141E2">
        <w:rPr>
          <w:b/>
          <w:bCs/>
        </w:rPr>
        <w:t xml:space="preserve"> Almost agreeable [Offline]</w:t>
      </w:r>
    </w:p>
    <w:p w14:paraId="595813FF" w14:textId="77777777" w:rsidR="0061508A" w:rsidRDefault="0061508A" w:rsidP="00625790">
      <w:pPr>
        <w:pStyle w:val="EmailDiscussion2"/>
      </w:pPr>
    </w:p>
    <w:p w14:paraId="6BDAA23D" w14:textId="6E369A93" w:rsidR="0061508A" w:rsidRDefault="0061508A" w:rsidP="0061508A">
      <w:pPr>
        <w:pStyle w:val="EmailDiscussion"/>
      </w:pPr>
      <w:r>
        <w:t>[AT131][002][</w:t>
      </w:r>
      <w:r w:rsidR="000141E2">
        <w:t>AI PHY</w:t>
      </w:r>
      <w:r>
        <w:t xml:space="preserve">] </w:t>
      </w:r>
      <w:r w:rsidR="000E162E">
        <w:t>LCM BM OI</w:t>
      </w:r>
      <w:r>
        <w:t xml:space="preserve"> (</w:t>
      </w:r>
      <w:r w:rsidR="000E162E">
        <w:t>Ericsson</w:t>
      </w:r>
      <w:r>
        <w:t>)</w:t>
      </w:r>
    </w:p>
    <w:p w14:paraId="2C832B8C" w14:textId="0E24E92C" w:rsidR="0061508A" w:rsidRDefault="0061508A" w:rsidP="0061508A">
      <w:pPr>
        <w:pStyle w:val="EmailDiscussion2"/>
      </w:pPr>
      <w:r>
        <w:tab/>
        <w:t xml:space="preserve">Intended outcome: </w:t>
      </w:r>
      <w:r w:rsidR="000E162E">
        <w:t>agreeable proposals on some open issues</w:t>
      </w:r>
    </w:p>
    <w:p w14:paraId="4AC4C100" w14:textId="69488AD9" w:rsidR="0061508A" w:rsidRDefault="0061508A" w:rsidP="0061508A">
      <w:pPr>
        <w:pStyle w:val="EmailDiscussion2"/>
      </w:pPr>
      <w:r>
        <w:tab/>
        <w:t xml:space="preserve">Deadline:  </w:t>
      </w:r>
      <w:r w:rsidR="000E162E">
        <w:t>Wednesday</w:t>
      </w:r>
    </w:p>
    <w:p w14:paraId="52BF3C09" w14:textId="77777777" w:rsidR="00CF5F72" w:rsidRDefault="00CF5F72" w:rsidP="00CF5F72">
      <w:pPr>
        <w:pStyle w:val="EmailDiscussion2"/>
        <w:ind w:left="0" w:firstLine="0"/>
      </w:pPr>
    </w:p>
    <w:p w14:paraId="78402FB1" w14:textId="1C99BABA" w:rsidR="00CF5F72" w:rsidRDefault="00CF5F72" w:rsidP="00AF18ED">
      <w:pPr>
        <w:pStyle w:val="Doc-title"/>
      </w:pPr>
      <w:hyperlink r:id="rId323" w:history="1">
        <w:r w:rsidRPr="0041228E">
          <w:rPr>
            <w:rStyle w:val="Hyperlink"/>
          </w:rPr>
          <w:t>R2-250</w:t>
        </w:r>
        <w:r w:rsidR="00120169" w:rsidRPr="0041228E">
          <w:rPr>
            <w:rStyle w:val="Hyperlink"/>
          </w:rPr>
          <w:t>6414</w:t>
        </w:r>
      </w:hyperlink>
      <w:r w:rsidR="00AF18ED" w:rsidRPr="00AF18ED">
        <w:tab/>
        <w:t>Summary of offline discussion [AT131][002][AI PHY] LCM BM OI (Ericsson)</w:t>
      </w:r>
      <w:r w:rsidR="00AF18ED" w:rsidRPr="00AF18ED">
        <w:tab/>
        <w:t>Ericsson</w:t>
      </w:r>
      <w:r w:rsidR="00AF18ED" w:rsidRPr="00AF18ED">
        <w:tab/>
        <w:t>discussion</w:t>
      </w:r>
      <w:r w:rsidR="00AF18ED" w:rsidRPr="00AF18ED">
        <w:tab/>
        <w:t>Rel-19</w:t>
      </w:r>
      <w:r w:rsidR="00AF18ED" w:rsidRPr="00AF18ED">
        <w:tab/>
        <w:t>NR_AIML_air-Core</w:t>
      </w:r>
    </w:p>
    <w:p w14:paraId="1A818DC0" w14:textId="77777777" w:rsidR="00120169" w:rsidRPr="002919C9" w:rsidRDefault="00120169" w:rsidP="00120169">
      <w:pPr>
        <w:pStyle w:val="EmailDiscussion2"/>
        <w:rPr>
          <w:i/>
          <w:iCs/>
        </w:rPr>
      </w:pPr>
      <w:r w:rsidRPr="002919C9">
        <w:rPr>
          <w:i/>
          <w:iCs/>
        </w:rPr>
        <w:t>Proposal 1</w:t>
      </w:r>
      <w:r w:rsidRPr="002919C9">
        <w:rPr>
          <w:i/>
          <w:iCs/>
        </w:rPr>
        <w:tab/>
        <w:t>(RRC-13) (all companies agree) The procedures for UE data collection for the CSI prediction use case are the same as for the beam management use case.</w:t>
      </w:r>
    </w:p>
    <w:p w14:paraId="7727B093" w14:textId="77777777" w:rsidR="00120169" w:rsidRPr="002919C9" w:rsidRDefault="00120169" w:rsidP="00120169">
      <w:pPr>
        <w:pStyle w:val="EmailDiscussion2"/>
        <w:rPr>
          <w:i/>
          <w:iCs/>
        </w:rPr>
      </w:pPr>
      <w:r w:rsidRPr="002919C9">
        <w:rPr>
          <w:i/>
          <w:iCs/>
        </w:rPr>
        <w:t>Proposal 2</w:t>
      </w:r>
      <w:r w:rsidRPr="002919C9">
        <w:rPr>
          <w:i/>
          <w:iCs/>
        </w:rPr>
        <w:tab/>
        <w:t>(RRC-13) (1 company disagrees) The candidate UE data collection configuration for CSI prediction is a list of CSI-ReportConfig in otherConfig. To be checked with RAN1.</w:t>
      </w:r>
    </w:p>
    <w:p w14:paraId="48ADEF96" w14:textId="77777777" w:rsidR="00120169" w:rsidRPr="002919C9" w:rsidRDefault="00120169" w:rsidP="00120169">
      <w:pPr>
        <w:pStyle w:val="EmailDiscussion2"/>
        <w:rPr>
          <w:i/>
          <w:iCs/>
        </w:rPr>
      </w:pPr>
      <w:r w:rsidRPr="002919C9">
        <w:rPr>
          <w:i/>
          <w:iCs/>
        </w:rPr>
        <w:t>Proposal 3</w:t>
      </w:r>
      <w:r w:rsidRPr="002919C9">
        <w:rPr>
          <w:i/>
          <w:iCs/>
        </w:rPr>
        <w:tab/>
        <w:t>(RRC-13) (1 company disagrees) The applicability reporting procedures for CSI prediction are the same as for beam management. RAN2 confirms that option B is not supported for CSI prediction.</w:t>
      </w:r>
    </w:p>
    <w:p w14:paraId="598B8528" w14:textId="29CB3941" w:rsidR="002919C9" w:rsidRPr="002919C9" w:rsidRDefault="002919C9" w:rsidP="00120169">
      <w:pPr>
        <w:pStyle w:val="EmailDiscussion2"/>
      </w:pPr>
      <w:r w:rsidRPr="002919C9">
        <w:rPr>
          <w:i/>
          <w:iCs/>
        </w:rPr>
        <w:t>-</w:t>
      </w:r>
      <w:r w:rsidRPr="002919C9">
        <w:rPr>
          <w:i/>
          <w:iCs/>
        </w:rPr>
        <w:tab/>
      </w:r>
      <w:r>
        <w:t xml:space="preserve">Huawei would like to ask RAN1 about option B.  Companies think that if they want it they can provide parameters to RAN2.  </w:t>
      </w:r>
    </w:p>
    <w:p w14:paraId="6AC84EA7" w14:textId="53CD34D1" w:rsidR="00120169" w:rsidRPr="002919C9" w:rsidRDefault="00120169" w:rsidP="00120169">
      <w:pPr>
        <w:pStyle w:val="EmailDiscussion2"/>
        <w:ind w:left="1259" w:firstLine="0"/>
        <w:rPr>
          <w:i/>
          <w:iCs/>
        </w:rPr>
      </w:pPr>
      <w:r w:rsidRPr="002919C9">
        <w:rPr>
          <w:i/>
          <w:iCs/>
        </w:rPr>
        <w:t>Proposal 4</w:t>
      </w:r>
      <w:r w:rsidRPr="002919C9">
        <w:rPr>
          <w:i/>
          <w:iCs/>
        </w:rPr>
        <w:tab/>
        <w:t>(RRC-14) (3 companies disagree) 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308242D6" w14:textId="77777777" w:rsidR="00120169" w:rsidRDefault="00120169" w:rsidP="00120169">
      <w:pPr>
        <w:pStyle w:val="EmailDiscussion2"/>
        <w:ind w:left="1259" w:firstLine="0"/>
      </w:pPr>
    </w:p>
    <w:p w14:paraId="484AC792" w14:textId="1503C167" w:rsidR="00120169" w:rsidRDefault="00120169" w:rsidP="00120169">
      <w:pPr>
        <w:pStyle w:val="EmailDiscussion2"/>
        <w:ind w:left="1259" w:firstLine="0"/>
      </w:pPr>
    </w:p>
    <w:p w14:paraId="0BA4CBF4" w14:textId="77777777" w:rsidR="00120169" w:rsidRDefault="00120169" w:rsidP="00120169">
      <w:pPr>
        <w:pStyle w:val="EmailDiscussion2"/>
        <w:ind w:left="0" w:firstLine="0"/>
      </w:pPr>
    </w:p>
    <w:p w14:paraId="5D3E66BA" w14:textId="77777777" w:rsidR="00625790" w:rsidRPr="00625790" w:rsidRDefault="00625790" w:rsidP="00625790">
      <w:pPr>
        <w:pStyle w:val="Doc-text2"/>
      </w:pPr>
    </w:p>
    <w:p w14:paraId="2B375385" w14:textId="77777777" w:rsidR="00AA36A6" w:rsidRPr="00B908A0" w:rsidRDefault="00AA36A6" w:rsidP="00AA36A6">
      <w:pPr>
        <w:spacing w:before="0"/>
        <w:rPr>
          <w:i/>
          <w:iCs/>
        </w:rPr>
      </w:pPr>
      <w:r>
        <w:rPr>
          <w:i/>
          <w:iCs/>
        </w:rPr>
        <w:t xml:space="preserve">RRC-13: </w:t>
      </w:r>
      <w:r w:rsidRPr="00B908A0">
        <w:rPr>
          <w:i/>
          <w:iCs/>
        </w:rPr>
        <w:t>CSI prediction LCM framework</w:t>
      </w:r>
    </w:p>
    <w:p w14:paraId="048BF00F" w14:textId="393F1287" w:rsidR="00AA36A6" w:rsidRDefault="00AA36A6" w:rsidP="00AA36A6">
      <w:pPr>
        <w:pStyle w:val="Doc-title"/>
      </w:pPr>
      <w:hyperlink r:id="rId324" w:history="1">
        <w:r w:rsidRPr="0041228E">
          <w:rPr>
            <w:rStyle w:val="Hyperlink"/>
          </w:rPr>
          <w:t>R2-2505778</w:t>
        </w:r>
      </w:hyperlink>
      <w:r>
        <w:tab/>
        <w:t>RRC open issues for AIML for NR air interface</w:t>
      </w:r>
      <w:r>
        <w:tab/>
        <w:t>Ericsson</w:t>
      </w:r>
      <w:r>
        <w:tab/>
        <w:t>discussion (Moved from 8.1.1)</w:t>
      </w:r>
    </w:p>
    <w:p w14:paraId="078521A8" w14:textId="77777777" w:rsidR="00AA36A6" w:rsidRDefault="00AA36A6" w:rsidP="00AA36A6">
      <w:pPr>
        <w:pStyle w:val="Doc-text2"/>
      </w:pPr>
      <w:r>
        <w:t>Proposal 2: (RRC-13) The procedures for UE data collection for the CSI prediction use case are the same as for the beam management use case (start/stop request from UE, candidate configuration provision from NW, request for preferred candidate configurations from UE, etc.).</w:t>
      </w:r>
    </w:p>
    <w:p w14:paraId="1968D1F9" w14:textId="77777777" w:rsidR="00AA36A6" w:rsidRDefault="00AA36A6" w:rsidP="00AA36A6">
      <w:pPr>
        <w:pStyle w:val="Doc-text2"/>
      </w:pPr>
      <w:r>
        <w:t xml:space="preserve">Proposal 3: (RRC-13) The candidate UE data collection configuration for CSI prediction has the same content as for BM, except that associated IDs and differentiation between Set A/B are not needed. </w:t>
      </w:r>
    </w:p>
    <w:p w14:paraId="654BE9D0" w14:textId="77777777" w:rsidR="00AA36A6" w:rsidRPr="00EE08B7" w:rsidRDefault="00AA36A6" w:rsidP="00AA36A6">
      <w:pPr>
        <w:pStyle w:val="Doc-text2"/>
      </w:pPr>
      <w:r>
        <w:t>Proposal 4: (RRC-13) The applicability reporting procedures for CSI prediction are the same as for beam management. RAN2 to confirm that option B is not supported for CSI prediction.</w:t>
      </w:r>
    </w:p>
    <w:p w14:paraId="2C55BEC9" w14:textId="77777777" w:rsidR="00AA36A6" w:rsidRDefault="00AA36A6" w:rsidP="00AA36A6">
      <w:pPr>
        <w:pStyle w:val="Comments"/>
        <w:rPr>
          <w:i w:val="0"/>
          <w:iCs/>
        </w:rPr>
      </w:pPr>
    </w:p>
    <w:p w14:paraId="7084DFE9" w14:textId="7C124DCA" w:rsidR="00AA36A6" w:rsidRDefault="00AA36A6" w:rsidP="00AA36A6">
      <w:pPr>
        <w:pStyle w:val="Doc-title"/>
      </w:pPr>
      <w:hyperlink r:id="rId325" w:history="1">
        <w:r w:rsidRPr="0041228E">
          <w:rPr>
            <w:rStyle w:val="Hyperlink"/>
          </w:rPr>
          <w:t>R2-2505076</w:t>
        </w:r>
      </w:hyperlink>
      <w:r>
        <w:tab/>
        <w:t>Delta Part for CSI Prediction</w:t>
      </w:r>
      <w:r>
        <w:tab/>
        <w:t>OPPO</w:t>
      </w:r>
      <w:r>
        <w:tab/>
        <w:t>discussion</w:t>
      </w:r>
      <w:r>
        <w:tab/>
        <w:t>Rel-19</w:t>
      </w:r>
      <w:r>
        <w:tab/>
        <w:t>NR_AIML_air-Core</w:t>
      </w:r>
    </w:p>
    <w:p w14:paraId="348EE502" w14:textId="77777777" w:rsidR="00AA36A6" w:rsidRPr="00952935" w:rsidRDefault="00AA36A6" w:rsidP="00AA36A6">
      <w:pPr>
        <w:pStyle w:val="Doc-text2"/>
      </w:pPr>
      <w:r w:rsidRPr="00952935">
        <w:t>Proposal 1: (RRC-13) For applicability check, both Option A and Option B are supported for CSI prediction if this comes for free compared to BM use cases.</w:t>
      </w:r>
    </w:p>
    <w:p w14:paraId="68F43ED6" w14:textId="77777777" w:rsidR="00AA36A6" w:rsidRDefault="00AA36A6" w:rsidP="00AA36A6">
      <w:pPr>
        <w:pStyle w:val="Comments"/>
        <w:rPr>
          <w:i w:val="0"/>
          <w:iCs/>
        </w:rPr>
      </w:pPr>
    </w:p>
    <w:p w14:paraId="7D1B9206" w14:textId="77777777" w:rsidR="00AA36A6" w:rsidRDefault="00AA36A6" w:rsidP="00AA36A6">
      <w:pPr>
        <w:pStyle w:val="Comments"/>
        <w:rPr>
          <w:i w:val="0"/>
          <w:iCs/>
        </w:rPr>
      </w:pPr>
    </w:p>
    <w:p w14:paraId="25BDDACE" w14:textId="77777777" w:rsidR="00AA36A6" w:rsidRPr="00B908A0" w:rsidRDefault="00AA36A6" w:rsidP="00AA36A6">
      <w:pPr>
        <w:rPr>
          <w:rFonts w:cs="Arial"/>
          <w:i/>
          <w:iCs/>
          <w:szCs w:val="20"/>
        </w:rPr>
      </w:pPr>
      <w:r>
        <w:rPr>
          <w:rFonts w:cs="Arial"/>
          <w:i/>
          <w:iCs/>
          <w:szCs w:val="20"/>
        </w:rPr>
        <w:t xml:space="preserve">RRC-14: </w:t>
      </w:r>
      <w:r w:rsidRPr="00B908A0">
        <w:rPr>
          <w:rFonts w:cs="Arial"/>
          <w:i/>
          <w:iCs/>
          <w:szCs w:val="20"/>
        </w:rPr>
        <w:t>Repeated reports of applicability for configurations which consistently perform poorly</w:t>
      </w:r>
    </w:p>
    <w:p w14:paraId="7F7FD697" w14:textId="57752EC8" w:rsidR="00AA36A6" w:rsidRDefault="00AA36A6" w:rsidP="00AA36A6">
      <w:pPr>
        <w:pStyle w:val="Doc-title"/>
      </w:pPr>
      <w:hyperlink r:id="rId326" w:history="1">
        <w:r w:rsidRPr="0041228E">
          <w:rPr>
            <w:rStyle w:val="Hyperlink"/>
          </w:rPr>
          <w:t>R2-2505778</w:t>
        </w:r>
      </w:hyperlink>
      <w:r>
        <w:tab/>
        <w:t>RRC open issues for AIML for NR air interface</w:t>
      </w:r>
      <w:r>
        <w:tab/>
        <w:t>Ericsson</w:t>
      </w:r>
      <w:r>
        <w:tab/>
        <w:t>discussion (Moved from 8.1.1)</w:t>
      </w:r>
    </w:p>
    <w:p w14:paraId="6658632D" w14:textId="77777777" w:rsidR="00AA36A6" w:rsidRPr="000B756E" w:rsidRDefault="00AA36A6" w:rsidP="00AA36A6">
      <w:pPr>
        <w:pStyle w:val="Doc-text2"/>
      </w:pPr>
      <w:r w:rsidRPr="000B756E">
        <w:t>Proposal 5</w:t>
      </w:r>
      <w:r>
        <w:t xml:space="preserve">: </w:t>
      </w:r>
      <w:r w:rsidRPr="000B756E">
        <w:t>(RRC-14) Feedback from the NW to the UE to adjust the applicability determination procedure is not supported in Rel-19.</w:t>
      </w:r>
    </w:p>
    <w:p w14:paraId="67E1AD28" w14:textId="77777777" w:rsidR="00AA36A6" w:rsidRPr="0061161A" w:rsidRDefault="00AA36A6" w:rsidP="00AA36A6">
      <w:pPr>
        <w:pStyle w:val="Doc-text2"/>
      </w:pPr>
    </w:p>
    <w:p w14:paraId="57BCC261" w14:textId="7E5E067A" w:rsidR="00AA36A6" w:rsidRDefault="00AA36A6" w:rsidP="00AA36A6">
      <w:pPr>
        <w:pStyle w:val="Doc-title"/>
      </w:pPr>
      <w:hyperlink r:id="rId327" w:history="1">
        <w:r w:rsidRPr="0041228E">
          <w:rPr>
            <w:rStyle w:val="Hyperlink"/>
          </w:rPr>
          <w:t>R2-2505199</w:t>
        </w:r>
      </w:hyperlink>
      <w:r>
        <w:tab/>
        <w:t>Open Issues on LCM for UE-sided Models</w:t>
      </w:r>
      <w:r>
        <w:tab/>
        <w:t xml:space="preserve">Qualcomm Incorporated </w:t>
      </w:r>
      <w:r>
        <w:tab/>
        <w:t>discussion</w:t>
      </w:r>
      <w:r>
        <w:tab/>
        <w:t>Rel-19</w:t>
      </w:r>
    </w:p>
    <w:p w14:paraId="7F79DDD3" w14:textId="77777777" w:rsidR="00AA36A6" w:rsidRPr="00256C70" w:rsidRDefault="00AA36A6" w:rsidP="00AA36A6">
      <w:pPr>
        <w:pStyle w:val="Doc-text2"/>
      </w:pPr>
      <w:r w:rsidRPr="00256C70">
        <w:t>Proposal 7: The network can indicate whether the deactivation signal is due to poor inference performance, which will be useful to the UE side for making retraining / fine-tuning decisions.</w:t>
      </w:r>
    </w:p>
    <w:p w14:paraId="013FD8A6" w14:textId="77777777" w:rsidR="00AA36A6" w:rsidRDefault="00AA36A6" w:rsidP="00AA36A6">
      <w:pPr>
        <w:pStyle w:val="Comments"/>
        <w:rPr>
          <w:i w:val="0"/>
          <w:iCs/>
          <w:sz w:val="20"/>
          <w:szCs w:val="20"/>
        </w:rPr>
      </w:pPr>
    </w:p>
    <w:p w14:paraId="0967087D" w14:textId="7C8F2588" w:rsidR="00AA36A6" w:rsidRDefault="00AA36A6" w:rsidP="00AA36A6">
      <w:pPr>
        <w:pStyle w:val="Doc-title"/>
      </w:pPr>
      <w:hyperlink r:id="rId328" w:history="1">
        <w:r w:rsidRPr="0041228E">
          <w:rPr>
            <w:rStyle w:val="Hyperlink"/>
          </w:rPr>
          <w:t>R2-2505301</w:t>
        </w:r>
      </w:hyperlink>
      <w:r>
        <w:tab/>
        <w:t>Discussion on life cycle management open issues</w:t>
      </w:r>
      <w:r>
        <w:tab/>
        <w:t>Xiaomi</w:t>
      </w:r>
      <w:r>
        <w:tab/>
        <w:t>discussion</w:t>
      </w:r>
      <w:r>
        <w:tab/>
        <w:t>Rel-19</w:t>
      </w:r>
      <w:r>
        <w:tab/>
        <w:t>NR_AIML_air-Core</w:t>
      </w:r>
    </w:p>
    <w:p w14:paraId="098D4D39" w14:textId="12CDBC7A" w:rsidR="00AA36A6" w:rsidRPr="000E162E" w:rsidRDefault="00AA36A6" w:rsidP="000E162E">
      <w:pPr>
        <w:pStyle w:val="Doc-text2"/>
      </w:pPr>
      <w:r w:rsidRPr="00FD732F">
        <w:t>Proposal 1: (RRC-14) When network releases inference configurations of poor-performed applicable functionalities, network should also provide either non-AI/ML configuration in CSI-ReportConfig or provides full inference configuration of other applicable functionalities, if previously not configured to UE</w:t>
      </w:r>
    </w:p>
    <w:p w14:paraId="51B44E04" w14:textId="77777777" w:rsidR="00AA36A6" w:rsidRDefault="00AA36A6" w:rsidP="00AA36A6">
      <w:pPr>
        <w:pStyle w:val="Comments"/>
        <w:rPr>
          <w:i w:val="0"/>
          <w:iCs/>
          <w:sz w:val="20"/>
          <w:szCs w:val="20"/>
        </w:rPr>
      </w:pPr>
    </w:p>
    <w:p w14:paraId="2AC33A6E" w14:textId="77777777" w:rsidR="005F38FE" w:rsidRPr="004B6818" w:rsidRDefault="005F38FE" w:rsidP="002F1FF6">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EA5664E"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lastRenderedPageBreak/>
        <w:t>The procedures for UE data collection request for the CSI prediction use case are the same as for the beam management use case.</w:t>
      </w:r>
    </w:p>
    <w:p w14:paraId="4A5277BB"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t>The applicability reporting procedures for CSI prediction are the same as for beam management. RAN2 confirms that option B is not supported for CSI prediction, given no parameters were provided by RAN1.</w:t>
      </w:r>
    </w:p>
    <w:p w14:paraId="58C82004" w14:textId="77777777"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166ADC9D" w14:textId="43038FC9" w:rsidR="005F38FE" w:rsidRDefault="005F38FE" w:rsidP="0096786C">
      <w:pPr>
        <w:pStyle w:val="EmailDiscussion2"/>
        <w:numPr>
          <w:ilvl w:val="0"/>
          <w:numId w:val="29"/>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1400A928" w14:textId="78661E46" w:rsidR="005D42CA" w:rsidRDefault="005D42CA" w:rsidP="0096786C">
      <w:pPr>
        <w:pStyle w:val="EmailDiscussion2"/>
        <w:numPr>
          <w:ilvl w:val="0"/>
          <w:numId w:val="29"/>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1EA50EEF" w14:textId="6C088EB5" w:rsidR="00CA66B7" w:rsidRDefault="00CA66B7" w:rsidP="0096786C">
      <w:pPr>
        <w:pStyle w:val="Doc-text2"/>
        <w:numPr>
          <w:ilvl w:val="0"/>
          <w:numId w:val="29"/>
        </w:numPr>
        <w:pBdr>
          <w:top w:val="single" w:sz="4" w:space="1" w:color="auto"/>
          <w:left w:val="single" w:sz="4" w:space="4" w:color="auto"/>
          <w:bottom w:val="single" w:sz="4" w:space="1" w:color="auto"/>
          <w:right w:val="single" w:sz="4" w:space="4" w:color="auto"/>
        </w:pBdr>
      </w:pPr>
      <w:r>
        <w:t>Applicability reporting is added in RRCResumeComplete for inference configurations that exist at the UE based on legacy procedures (restored or received in RRCResume).</w:t>
      </w:r>
    </w:p>
    <w:p w14:paraId="0D21BE82" w14:textId="6EC26DDE" w:rsidR="00AA36A6" w:rsidRPr="00866309" w:rsidRDefault="00110E5F" w:rsidP="0096786C">
      <w:pPr>
        <w:pStyle w:val="Doc-text2"/>
        <w:numPr>
          <w:ilvl w:val="0"/>
          <w:numId w:val="29"/>
        </w:numPr>
        <w:pBdr>
          <w:top w:val="single" w:sz="4" w:space="1" w:color="auto"/>
          <w:left w:val="single" w:sz="4" w:space="4" w:color="auto"/>
          <w:bottom w:val="single" w:sz="4" w:space="1" w:color="auto"/>
          <w:right w:val="single" w:sz="4" w:space="4" w:color="auto"/>
        </w:pBdr>
      </w:pPr>
      <w:r>
        <w:t xml:space="preserve">RAN2 assumes for </w:t>
      </w:r>
      <w:r w:rsidR="007D66E8">
        <w:t>no</w:t>
      </w:r>
      <w:r>
        <w:t xml:space="preserve"> NR DC </w:t>
      </w:r>
      <w:r w:rsidR="007D66E8">
        <w:t xml:space="preserve">enhancements are considered and will not ask </w:t>
      </w:r>
      <w:r>
        <w:t>RAN3 work</w:t>
      </w:r>
      <w:r w:rsidR="00C041AD">
        <w:t xml:space="preserve"> in Rel-19</w:t>
      </w:r>
      <w:r>
        <w:t>.</w:t>
      </w:r>
      <w:r w:rsidR="00EF780B">
        <w:t xml:space="preserve">  </w:t>
      </w:r>
    </w:p>
    <w:p w14:paraId="6B0E9DA9" w14:textId="77777777" w:rsidR="005F38FE" w:rsidRPr="00B6324E" w:rsidRDefault="005F38FE" w:rsidP="00AA36A6">
      <w:pPr>
        <w:pStyle w:val="Comments"/>
        <w:rPr>
          <w:i w:val="0"/>
          <w:iCs/>
          <w:sz w:val="20"/>
          <w:szCs w:val="20"/>
        </w:rPr>
      </w:pPr>
    </w:p>
    <w:p w14:paraId="6296268A" w14:textId="77777777" w:rsidR="00AA36A6" w:rsidRPr="005D01E4" w:rsidRDefault="00AA36A6" w:rsidP="00AA36A6">
      <w:pPr>
        <w:rPr>
          <w:rFonts w:cs="Arial"/>
          <w:i/>
          <w:iCs/>
          <w:szCs w:val="20"/>
        </w:rPr>
      </w:pPr>
      <w:r>
        <w:rPr>
          <w:rFonts w:cs="Arial"/>
          <w:i/>
          <w:iCs/>
          <w:szCs w:val="20"/>
        </w:rPr>
        <w:t xml:space="preserve">RRC-42a: </w:t>
      </w:r>
      <w:r w:rsidRPr="00CA5255">
        <w:rPr>
          <w:rFonts w:cs="Arial"/>
          <w:i/>
          <w:iCs/>
          <w:szCs w:val="20"/>
        </w:rPr>
        <w:t>Whether applicability reporting comes for free in RRCReestablishmentComplete</w:t>
      </w:r>
    </w:p>
    <w:p w14:paraId="35516782" w14:textId="7F7FE954" w:rsidR="00AA36A6" w:rsidRDefault="00AA36A6" w:rsidP="00AA36A6">
      <w:pPr>
        <w:pStyle w:val="Doc-title"/>
      </w:pPr>
      <w:hyperlink r:id="rId329" w:history="1">
        <w:r w:rsidRPr="0041228E">
          <w:rPr>
            <w:rStyle w:val="Hyperlink"/>
          </w:rPr>
          <w:t>R2-2505778</w:t>
        </w:r>
      </w:hyperlink>
      <w:r>
        <w:tab/>
        <w:t>RRC open issues for AIML for NR air interface</w:t>
      </w:r>
      <w:r>
        <w:tab/>
        <w:t>Ericsson</w:t>
      </w:r>
      <w:r>
        <w:tab/>
        <w:t>discussion (Moved from 8.1.1)</w:t>
      </w:r>
    </w:p>
    <w:p w14:paraId="0EFCA4DF" w14:textId="77777777" w:rsidR="00AA36A6" w:rsidRDefault="00AA36A6" w:rsidP="00AA36A6">
      <w:pPr>
        <w:pStyle w:val="Doc-text2"/>
      </w:pPr>
      <w:r>
        <w:t>Proposal 10: (RRC-42) No enhancements are pursued for reporting applicability in RRCReestablishmentComplete.</w:t>
      </w:r>
    </w:p>
    <w:p w14:paraId="0D4DACCC" w14:textId="77777777" w:rsidR="00AA36A6" w:rsidRDefault="00AA36A6" w:rsidP="00AA36A6">
      <w:pPr>
        <w:pStyle w:val="Comments"/>
        <w:rPr>
          <w:i w:val="0"/>
          <w:iCs/>
          <w:sz w:val="20"/>
          <w:szCs w:val="20"/>
        </w:rPr>
      </w:pPr>
    </w:p>
    <w:p w14:paraId="77EAC0E8" w14:textId="38EEDE83" w:rsidR="00AA36A6" w:rsidRDefault="00AA36A6" w:rsidP="00AA36A6">
      <w:pPr>
        <w:pStyle w:val="Doc-title"/>
      </w:pPr>
      <w:hyperlink r:id="rId330" w:history="1">
        <w:r w:rsidRPr="0041228E">
          <w:rPr>
            <w:rStyle w:val="Hyperlink"/>
          </w:rPr>
          <w:t>R2-2505103</w:t>
        </w:r>
      </w:hyperlink>
      <w:r>
        <w:tab/>
        <w:t>Discussion signaling aspects of LCM for UE-sided model for BM</w:t>
      </w:r>
      <w:r>
        <w:tab/>
        <w:t>Transsion Holdings</w:t>
      </w:r>
      <w:r>
        <w:tab/>
        <w:t>discussion</w:t>
      </w:r>
    </w:p>
    <w:p w14:paraId="03F78A55" w14:textId="77777777" w:rsidR="00AA36A6" w:rsidRDefault="00AA36A6" w:rsidP="00AA36A6">
      <w:pPr>
        <w:pStyle w:val="Doc-text2"/>
      </w:pPr>
      <w:r>
        <w:t>Proposal 1   Base on the legacy RRC connection re-establishment procedure, when the UE decides to perform RRC connection re-establishment, the UE can report applicable functionalities only for inference configurations through RRCReestablishmentComplete.</w:t>
      </w:r>
    </w:p>
    <w:p w14:paraId="4A8290B5" w14:textId="77777777" w:rsidR="00AA36A6" w:rsidRDefault="00AA36A6" w:rsidP="00AA36A6">
      <w:pPr>
        <w:pStyle w:val="Doc-title"/>
      </w:pPr>
    </w:p>
    <w:p w14:paraId="0DF64194" w14:textId="77777777" w:rsidR="00AA36A6" w:rsidRDefault="00AA36A6" w:rsidP="00AA36A6">
      <w:pPr>
        <w:rPr>
          <w:rFonts w:cs="Arial"/>
          <w:i/>
          <w:iCs/>
          <w:szCs w:val="20"/>
        </w:rPr>
      </w:pPr>
      <w:r>
        <w:rPr>
          <w:rFonts w:cs="Arial"/>
          <w:i/>
          <w:iCs/>
          <w:szCs w:val="20"/>
        </w:rPr>
        <w:t xml:space="preserve">RRC-42b: </w:t>
      </w:r>
      <w:r w:rsidRPr="00CA5255">
        <w:rPr>
          <w:rFonts w:cs="Arial"/>
          <w:i/>
          <w:iCs/>
          <w:szCs w:val="20"/>
        </w:rPr>
        <w:t>Whether applicability reporting comes for free in RRCResumeComplete</w:t>
      </w:r>
    </w:p>
    <w:p w14:paraId="3B3E8BBB" w14:textId="38E0A9F6" w:rsidR="00AA36A6" w:rsidRDefault="00AA36A6" w:rsidP="00AA36A6">
      <w:pPr>
        <w:pStyle w:val="Doc-title"/>
      </w:pPr>
      <w:hyperlink r:id="rId331" w:history="1">
        <w:r w:rsidRPr="0041228E">
          <w:rPr>
            <w:rStyle w:val="Hyperlink"/>
          </w:rPr>
          <w:t>R2-2505778</w:t>
        </w:r>
      </w:hyperlink>
      <w:r>
        <w:tab/>
        <w:t>RRC open issues for AIML for NR air interface</w:t>
      </w:r>
      <w:r>
        <w:tab/>
        <w:t>Ericsson</w:t>
      </w:r>
      <w:r>
        <w:tab/>
        <w:t>discussion (Moved from 8.1.1)</w:t>
      </w:r>
    </w:p>
    <w:p w14:paraId="69834AEA" w14:textId="77777777" w:rsidR="00AA36A6" w:rsidRDefault="00AA36A6" w:rsidP="00AA36A6">
      <w:pPr>
        <w:pStyle w:val="Doc-text2"/>
      </w:pPr>
      <w:r>
        <w:t>Proposal 11: (RRC-42) The UE can report applicability via RRCResumeComplete for SCG inference configurations received in RRCResume, without specification impact beyond already agreed applicability reporting procedure.</w:t>
      </w:r>
    </w:p>
    <w:p w14:paraId="6CDDE5DF" w14:textId="77777777" w:rsidR="00AA36A6" w:rsidRDefault="00AA36A6" w:rsidP="00AA36A6">
      <w:pPr>
        <w:pStyle w:val="Doc-text2"/>
      </w:pPr>
      <w:r>
        <w:t>Proposal 12: (RRC-42) Applicability reporting is added in RRCResumeComplete for inference configurations that exist at the UE based on legacy procedures (restored or received in RRCResume).</w:t>
      </w:r>
    </w:p>
    <w:p w14:paraId="783D470C" w14:textId="77777777" w:rsidR="005E1617" w:rsidRDefault="005E1617" w:rsidP="00AA36A6">
      <w:pPr>
        <w:pStyle w:val="Doc-text2"/>
      </w:pPr>
    </w:p>
    <w:p w14:paraId="4074BF82" w14:textId="6FCD0C19" w:rsidR="005E1617" w:rsidRDefault="005E1617" w:rsidP="00AA36A6">
      <w:pPr>
        <w:pStyle w:val="Doc-text2"/>
      </w:pPr>
      <w:r>
        <w:t>Question on whether we support DC</w:t>
      </w:r>
    </w:p>
    <w:p w14:paraId="0808CC60" w14:textId="0F40BA92" w:rsidR="005E1617" w:rsidRDefault="005E1617" w:rsidP="00AA36A6">
      <w:pPr>
        <w:pStyle w:val="Doc-text2"/>
      </w:pPr>
      <w:r>
        <w:t>-</w:t>
      </w:r>
      <w:r w:rsidR="00C27A22">
        <w:tab/>
      </w:r>
      <w:r w:rsidR="000A26F8">
        <w:t xml:space="preserve">Lenovo explains that </w:t>
      </w:r>
      <w:r w:rsidR="00DF1BAA">
        <w:t xml:space="preserve">in RAN3 doesn’t have time.   </w:t>
      </w:r>
      <w:r w:rsidR="00504CFE">
        <w:t xml:space="preserve">Nokia thinks that there are </w:t>
      </w:r>
      <w:r w:rsidR="008124C4">
        <w:t xml:space="preserve">some RAN3 areas that are essential. </w:t>
      </w:r>
    </w:p>
    <w:p w14:paraId="206DB768" w14:textId="77777777" w:rsidR="008124C4" w:rsidRPr="00955083" w:rsidRDefault="008124C4" w:rsidP="00AA36A6">
      <w:pPr>
        <w:pStyle w:val="Doc-text2"/>
      </w:pPr>
    </w:p>
    <w:p w14:paraId="17C88750" w14:textId="77777777" w:rsidR="00AA36A6" w:rsidRPr="00856990" w:rsidRDefault="00AA36A6" w:rsidP="00AA36A6">
      <w:pPr>
        <w:rPr>
          <w:rFonts w:cs="Arial"/>
          <w:i/>
          <w:iCs/>
          <w:szCs w:val="20"/>
        </w:rPr>
      </w:pPr>
    </w:p>
    <w:p w14:paraId="02FBBFBD" w14:textId="2F522EE5" w:rsidR="00AA36A6" w:rsidRDefault="00AA36A6" w:rsidP="00AA36A6">
      <w:pPr>
        <w:pStyle w:val="Doc-title"/>
      </w:pPr>
      <w:hyperlink r:id="rId332" w:history="1">
        <w:r w:rsidRPr="0041228E">
          <w:rPr>
            <w:rStyle w:val="Hyperlink"/>
          </w:rPr>
          <w:t>R2-2506117</w:t>
        </w:r>
      </w:hyperlink>
      <w:r>
        <w:tab/>
        <w:t>Continuous Discussion On LCM for UE-sided model</w:t>
      </w:r>
      <w:r>
        <w:tab/>
        <w:t>ZTE Corporation</w:t>
      </w:r>
      <w:r>
        <w:tab/>
        <w:t>discussion</w:t>
      </w:r>
      <w:r>
        <w:tab/>
        <w:t>Rel-19</w:t>
      </w:r>
      <w:r>
        <w:tab/>
        <w:t>NR_AIML_air-Core</w:t>
      </w:r>
    </w:p>
    <w:p w14:paraId="0EF76791" w14:textId="77777777" w:rsidR="00AA36A6" w:rsidRDefault="00AA36A6" w:rsidP="00AA36A6">
      <w:pPr>
        <w:pStyle w:val="Doc-text2"/>
      </w:pPr>
      <w:r>
        <w:t>Proposal 4: (RRC-42) If inference configuration with periodic CSI reporting is configured in RRCResume, the UE autonomously activate the applicable inference configuration upon reporting applicability status via RRCResumeComplete.</w:t>
      </w:r>
    </w:p>
    <w:p w14:paraId="444CD81B" w14:textId="77777777" w:rsidR="00AA36A6" w:rsidRDefault="00AA36A6" w:rsidP="00AA36A6">
      <w:pPr>
        <w:pStyle w:val="Doc-text2"/>
      </w:pPr>
      <w:r>
        <w:t>Proposal 5: (RRC-42) RAN2 to discuss and decide one of following options regarding activation of the restored inference configuration with periodic CSI reporting:</w:t>
      </w:r>
    </w:p>
    <w:p w14:paraId="530B57A7" w14:textId="77777777" w:rsidR="00AA36A6" w:rsidRDefault="00AA36A6" w:rsidP="00AA36A6">
      <w:pPr>
        <w:pStyle w:val="Doc-text2"/>
      </w:pPr>
      <w:r>
        <w:t xml:space="preserve">Option 1: To follow the activation status of the inference configuration as the UE is transited to RRC_INACTIVE. UE activates autonomously the inference configuration with periodic CSI reporting if it is activated before the UE is transited to RRC_INACTIVE.  </w:t>
      </w:r>
    </w:p>
    <w:p w14:paraId="752E8552" w14:textId="77777777" w:rsidR="00AA36A6" w:rsidRDefault="00AA36A6" w:rsidP="00AA36A6">
      <w:pPr>
        <w:pStyle w:val="Doc-text2"/>
      </w:pPr>
      <w:r>
        <w:t>Option 2: To activate the inference configuration according to the applicability status upon RRC resumption. The UE autonomously activates the applicable inference configuration with periodic CSI reporting upon reporting applicability status via RRCResumeComplete.</w:t>
      </w:r>
    </w:p>
    <w:p w14:paraId="7C7925C1" w14:textId="77777777" w:rsidR="000E162E" w:rsidRDefault="000E162E" w:rsidP="000E162E">
      <w:pPr>
        <w:pStyle w:val="Doc-text2"/>
        <w:ind w:left="0" w:firstLine="0"/>
      </w:pPr>
    </w:p>
    <w:p w14:paraId="6DAC1D79" w14:textId="69D6F8C4" w:rsidR="000E162E" w:rsidRPr="000E162E" w:rsidRDefault="000E162E" w:rsidP="000E162E">
      <w:pPr>
        <w:pStyle w:val="Doc-text2"/>
        <w:ind w:left="0" w:firstLine="0"/>
        <w:rPr>
          <w:b/>
          <w:bCs/>
        </w:rPr>
      </w:pPr>
      <w:r w:rsidRPr="000E162E">
        <w:rPr>
          <w:b/>
          <w:bCs/>
        </w:rPr>
        <w:t>[After RRC-46 is resolved]</w:t>
      </w:r>
    </w:p>
    <w:p w14:paraId="689A330F" w14:textId="77777777" w:rsidR="000E162E" w:rsidRPr="00B6324E" w:rsidRDefault="000E162E" w:rsidP="000E162E">
      <w:pPr>
        <w:rPr>
          <w:rFonts w:cs="Arial"/>
          <w:i/>
          <w:iCs/>
          <w:szCs w:val="20"/>
        </w:rPr>
      </w:pPr>
      <w:r w:rsidRPr="00B6324E">
        <w:rPr>
          <w:rFonts w:cs="Arial"/>
          <w:i/>
          <w:iCs/>
          <w:szCs w:val="20"/>
        </w:rPr>
        <w:t>RRC-41: Value range for associated ID</w:t>
      </w:r>
    </w:p>
    <w:p w14:paraId="7EA5B62A" w14:textId="0B806253" w:rsidR="000E162E" w:rsidRDefault="000E162E" w:rsidP="000E162E">
      <w:pPr>
        <w:pStyle w:val="Doc-title"/>
      </w:pPr>
      <w:hyperlink r:id="rId333" w:history="1">
        <w:r w:rsidRPr="0041228E">
          <w:rPr>
            <w:rStyle w:val="Hyperlink"/>
          </w:rPr>
          <w:t>R2-2505778</w:t>
        </w:r>
      </w:hyperlink>
      <w:r>
        <w:tab/>
        <w:t>RRC open issues for AIML for NR air interface</w:t>
      </w:r>
      <w:r>
        <w:tab/>
        <w:t>Ericsson</w:t>
      </w:r>
      <w:r>
        <w:tab/>
        <w:t>discussion (Moved from 8.1.1)</w:t>
      </w:r>
    </w:p>
    <w:p w14:paraId="364A62CB" w14:textId="77777777" w:rsidR="000E162E" w:rsidRPr="0059714E" w:rsidRDefault="000E162E" w:rsidP="000E162E">
      <w:pPr>
        <w:pStyle w:val="Doc-text2"/>
      </w:pPr>
      <w:r w:rsidRPr="0059714E">
        <w:t>Proposal 9</w:t>
      </w:r>
      <w:r>
        <w:t xml:space="preserve">: </w:t>
      </w:r>
      <w:r w:rsidRPr="0059714E">
        <w:t>(RRC-41) RAN2 to discuss the length of the associated ID (e.g. 7, 8, 16, 24 bits, etc.), after resolving (RRC-46).</w:t>
      </w:r>
    </w:p>
    <w:p w14:paraId="5EBCD133" w14:textId="77777777" w:rsidR="000E162E" w:rsidRDefault="000E162E" w:rsidP="000E162E">
      <w:pPr>
        <w:pStyle w:val="Comments"/>
        <w:rPr>
          <w:i w:val="0"/>
          <w:iCs/>
          <w:sz w:val="20"/>
          <w:szCs w:val="20"/>
        </w:rPr>
      </w:pPr>
    </w:p>
    <w:p w14:paraId="0CB26800" w14:textId="5B9DD788" w:rsidR="000E162E" w:rsidRDefault="000E162E" w:rsidP="000E162E">
      <w:pPr>
        <w:pStyle w:val="Doc-title"/>
      </w:pPr>
      <w:hyperlink r:id="rId334" w:history="1">
        <w:r w:rsidRPr="0041228E">
          <w:rPr>
            <w:rStyle w:val="Hyperlink"/>
          </w:rPr>
          <w:t>R2-2505757</w:t>
        </w:r>
      </w:hyperlink>
      <w:r>
        <w:tab/>
        <w:t>LCM for UE-sided model for Beam Management and CSI prediction use cases</w:t>
      </w:r>
      <w:r>
        <w:tab/>
        <w:t>Huawei, HiSilicon</w:t>
      </w:r>
      <w:r>
        <w:tab/>
        <w:t>discussion</w:t>
      </w:r>
      <w:r>
        <w:tab/>
        <w:t>Rel-19</w:t>
      </w:r>
      <w:r>
        <w:tab/>
        <w:t>NR_AIML_air-Core</w:t>
      </w:r>
    </w:p>
    <w:p w14:paraId="334C6CA4" w14:textId="77777777" w:rsidR="000E162E" w:rsidRPr="00BE6BC3" w:rsidRDefault="000E162E" w:rsidP="000E162E">
      <w:pPr>
        <w:pStyle w:val="Doc-text2"/>
      </w:pPr>
      <w:r w:rsidRPr="00BE6BC3">
        <w:t>Proposal 12: (RRC-41) As a starting point, the length of associated ID is 8 bits.</w:t>
      </w:r>
    </w:p>
    <w:p w14:paraId="15F0A29A" w14:textId="77777777" w:rsidR="000E162E" w:rsidRPr="00D37D18" w:rsidRDefault="000E162E" w:rsidP="000E162E">
      <w:pPr>
        <w:pStyle w:val="Doc-text2"/>
      </w:pPr>
    </w:p>
    <w:p w14:paraId="4B9AAB50" w14:textId="70DB4ACF" w:rsidR="000E162E" w:rsidRDefault="000E162E" w:rsidP="000E162E">
      <w:pPr>
        <w:pStyle w:val="Doc-title"/>
      </w:pPr>
      <w:hyperlink r:id="rId335" w:history="1">
        <w:r w:rsidRPr="0041228E">
          <w:rPr>
            <w:rStyle w:val="Hyperlink"/>
          </w:rPr>
          <w:t>R2-2505994</w:t>
        </w:r>
      </w:hyperlink>
      <w:r>
        <w:tab/>
        <w:t>Discussion on LCM for UE-side model for BM</w:t>
      </w:r>
      <w:r>
        <w:tab/>
        <w:t>NTT DOCOMO, INC.</w:t>
      </w:r>
      <w:r>
        <w:tab/>
        <w:t>discussion</w:t>
      </w:r>
      <w:r>
        <w:tab/>
        <w:t>Rel-19</w:t>
      </w:r>
    </w:p>
    <w:p w14:paraId="07AAECD7" w14:textId="77777777" w:rsidR="000E162E" w:rsidRPr="009141CC" w:rsidRDefault="000E162E" w:rsidP="000E162E">
      <w:pPr>
        <w:pStyle w:val="Doc-text2"/>
      </w:pPr>
      <w:r w:rsidRPr="009141CC">
        <w:t>Proposal 3: Considering multi-vendor operation and support both single-cell specific associated ID and multi-cell specific associated ID, RAN2 to support much enough value range for associated ID (e.g., 24 bit or more) to enable rough allocation to each vendor within a PLMN.</w:t>
      </w:r>
    </w:p>
    <w:p w14:paraId="653620EE" w14:textId="77777777" w:rsidR="000E162E" w:rsidRPr="00695770" w:rsidRDefault="000E162E" w:rsidP="000E162E">
      <w:pPr>
        <w:pStyle w:val="Doc-text2"/>
        <w:ind w:left="0" w:firstLine="0"/>
      </w:pPr>
    </w:p>
    <w:p w14:paraId="14BD8AF6" w14:textId="77777777" w:rsidR="00AA36A6" w:rsidRDefault="00AA36A6" w:rsidP="00AA36A6">
      <w:pPr>
        <w:pStyle w:val="Comments"/>
        <w:rPr>
          <w:i w:val="0"/>
          <w:iCs/>
          <w:sz w:val="20"/>
          <w:szCs w:val="20"/>
        </w:rPr>
      </w:pPr>
    </w:p>
    <w:p w14:paraId="2B008548" w14:textId="77777777" w:rsidR="00AA36A6" w:rsidRDefault="00AA36A6" w:rsidP="00AA36A6">
      <w:pPr>
        <w:spacing w:before="0"/>
        <w:rPr>
          <w:b/>
          <w:bCs/>
        </w:rPr>
      </w:pPr>
      <w:r w:rsidRPr="00E15C6E">
        <w:rPr>
          <w:b/>
          <w:bCs/>
        </w:rPr>
        <w:t xml:space="preserve">RRC Open Issues: Issues </w:t>
      </w:r>
      <w:r>
        <w:rPr>
          <w:b/>
          <w:bCs/>
        </w:rPr>
        <w:t>requiring discussion [</w:t>
      </w:r>
      <w:r w:rsidRPr="00870E4C">
        <w:rPr>
          <w:b/>
          <w:bCs/>
        </w:rPr>
        <w:t>for online discussion]</w:t>
      </w:r>
    </w:p>
    <w:p w14:paraId="4E05D779" w14:textId="77777777" w:rsidR="00AA36A6" w:rsidRPr="00B6324E" w:rsidRDefault="00AA36A6" w:rsidP="00AA36A6">
      <w:pPr>
        <w:rPr>
          <w:rFonts w:cs="Arial"/>
          <w:i/>
          <w:iCs/>
          <w:szCs w:val="20"/>
        </w:rPr>
      </w:pPr>
      <w:r w:rsidRPr="00B6324E">
        <w:rPr>
          <w:rFonts w:cs="Arial"/>
          <w:i/>
          <w:iCs/>
          <w:szCs w:val="20"/>
        </w:rPr>
        <w:t>RRC-16: UE behaviour when the associated ID is not provided by the network</w:t>
      </w:r>
    </w:p>
    <w:p w14:paraId="51281F43" w14:textId="50D4D256" w:rsidR="00AA36A6" w:rsidRDefault="00AA36A6" w:rsidP="00AA36A6">
      <w:pPr>
        <w:pStyle w:val="Doc-title"/>
      </w:pPr>
      <w:hyperlink r:id="rId336" w:history="1">
        <w:r w:rsidRPr="0041228E">
          <w:rPr>
            <w:rStyle w:val="Hyperlink"/>
          </w:rPr>
          <w:t>R2-2505778</w:t>
        </w:r>
      </w:hyperlink>
      <w:r>
        <w:tab/>
        <w:t>RRC open issues for AIML for NR air interface</w:t>
      </w:r>
      <w:r>
        <w:tab/>
        <w:t>Ericsson</w:t>
      </w:r>
      <w:r>
        <w:tab/>
        <w:t>discussion (Moved from 8.1.1)</w:t>
      </w:r>
    </w:p>
    <w:p w14:paraId="0B44332C" w14:textId="77777777" w:rsidR="00AA36A6" w:rsidRDefault="00AA36A6" w:rsidP="00AA36A6">
      <w:pPr>
        <w:pStyle w:val="Doc-text2"/>
      </w:pPr>
      <w:r>
        <w:t xml:space="preserve">Proposal 6: (RRC-16) RAN2 to discuss the following options: </w:t>
      </w:r>
    </w:p>
    <w:p w14:paraId="526BCCB1" w14:textId="77777777" w:rsidR="00AA36A6" w:rsidRDefault="00AA36A6" w:rsidP="00AA36A6">
      <w:pPr>
        <w:pStyle w:val="Doc-text2"/>
      </w:pPr>
      <w:r>
        <w:t>(a) If the network does not provide the associated ID, the UE reports the applicability (applicable/inapplicable) based on UE-side additional conditions (internally known by UE), model availability in device and the other provided information in the configuration. FFS if the UE reports associated IDs, if available.</w:t>
      </w:r>
    </w:p>
    <w:p w14:paraId="0C987480" w14:textId="77777777" w:rsidR="00AA36A6" w:rsidRDefault="00AA36A6" w:rsidP="00AA36A6">
      <w:pPr>
        <w:pStyle w:val="Doc-text2"/>
      </w:pPr>
      <w:r>
        <w:t>(b) If the network does not provide the associated ID, it is up to UE implementation how to determine the applicability.</w:t>
      </w:r>
    </w:p>
    <w:p w14:paraId="7F4325C4" w14:textId="2BEA2749" w:rsidR="00ED7F16" w:rsidRPr="00633F13" w:rsidRDefault="00ED7F16" w:rsidP="00ED7F16">
      <w:pPr>
        <w:pStyle w:val="Agreement"/>
      </w:pPr>
      <w:r>
        <w:t>Noted</w:t>
      </w:r>
    </w:p>
    <w:p w14:paraId="4FBA0FF1" w14:textId="77777777" w:rsidR="00AA36A6" w:rsidRDefault="00AA36A6" w:rsidP="00AA36A6">
      <w:pPr>
        <w:pStyle w:val="Comments"/>
        <w:rPr>
          <w:i w:val="0"/>
          <w:iCs/>
          <w:sz w:val="20"/>
          <w:szCs w:val="20"/>
        </w:rPr>
      </w:pPr>
    </w:p>
    <w:p w14:paraId="3002684B" w14:textId="7C5C4348" w:rsidR="00AA36A6" w:rsidRDefault="00AA36A6" w:rsidP="00AA36A6">
      <w:pPr>
        <w:pStyle w:val="Doc-title"/>
      </w:pPr>
      <w:hyperlink r:id="rId337" w:history="1">
        <w:r w:rsidRPr="0041228E">
          <w:rPr>
            <w:rStyle w:val="Hyperlink"/>
          </w:rPr>
          <w:t>R2-2505074</w:t>
        </w:r>
      </w:hyperlink>
      <w:r>
        <w:tab/>
        <w:t>Leftover Issue Discussion on LCM for UE-sided model for BM use case</w:t>
      </w:r>
      <w:r>
        <w:tab/>
        <w:t>OPPO</w:t>
      </w:r>
      <w:r>
        <w:tab/>
        <w:t>discussion</w:t>
      </w:r>
      <w:r>
        <w:tab/>
        <w:t>Rel-19</w:t>
      </w:r>
      <w:r>
        <w:tab/>
        <w:t>NR_AIML_air-Core</w:t>
      </w:r>
    </w:p>
    <w:p w14:paraId="6767D39E" w14:textId="77777777" w:rsidR="00AA36A6" w:rsidRDefault="00AA36A6" w:rsidP="00AA36A6">
      <w:pPr>
        <w:pStyle w:val="Doc-text2"/>
      </w:pPr>
      <w:r w:rsidRPr="00F826DB">
        <w:t>Proposal 3: (RRC-16) If associated ID is not provided by the network for applicability check, UE can optionally provide associated ID(s) to NW per full inference configuration for Option A or per inference related parameters for Option B.</w:t>
      </w:r>
    </w:p>
    <w:p w14:paraId="6B5C133E" w14:textId="6AB102FC" w:rsidR="00ED7F16" w:rsidRPr="00F826DB" w:rsidRDefault="00ED7F16" w:rsidP="00ED7F16">
      <w:pPr>
        <w:pStyle w:val="Agreement"/>
      </w:pPr>
      <w:r>
        <w:t>Noted</w:t>
      </w:r>
    </w:p>
    <w:p w14:paraId="152E5474" w14:textId="77777777" w:rsidR="00AA36A6" w:rsidRPr="00B6324E" w:rsidRDefault="00AA36A6" w:rsidP="00AA36A6">
      <w:pPr>
        <w:pStyle w:val="Comments"/>
        <w:rPr>
          <w:i w:val="0"/>
          <w:iCs/>
          <w:sz w:val="20"/>
          <w:szCs w:val="20"/>
        </w:rPr>
      </w:pPr>
    </w:p>
    <w:p w14:paraId="2D6AA9E1" w14:textId="71507E4C" w:rsidR="00AA36A6" w:rsidRDefault="00AA36A6" w:rsidP="00AA36A6">
      <w:pPr>
        <w:pStyle w:val="Doc-title"/>
      </w:pPr>
      <w:hyperlink r:id="rId338" w:history="1">
        <w:r w:rsidRPr="0041228E">
          <w:rPr>
            <w:rStyle w:val="Hyperlink"/>
          </w:rPr>
          <w:t>R2-2505502</w:t>
        </w:r>
      </w:hyperlink>
      <w:r>
        <w:tab/>
        <w:t>Remaining issues on LCM procedure of UE-sided model for AI/ML based beam management</w:t>
      </w:r>
      <w:r>
        <w:tab/>
        <w:t>Apple</w:t>
      </w:r>
      <w:r>
        <w:tab/>
        <w:t>discussion</w:t>
      </w:r>
      <w:r>
        <w:tab/>
        <w:t>Rel-19</w:t>
      </w:r>
      <w:r>
        <w:tab/>
        <w:t>NR_AIML_air-Core</w:t>
      </w:r>
    </w:p>
    <w:p w14:paraId="7003D801" w14:textId="77777777" w:rsidR="00AA36A6" w:rsidRDefault="00AA36A6" w:rsidP="00AA36A6">
      <w:pPr>
        <w:pStyle w:val="Doc-text2"/>
      </w:pPr>
      <w:r>
        <w:t>Proposal 4 (Open issue RRC-16): If the network does not provide the associated ID, it is up to UE implementation how to determine the applicability.</w:t>
      </w:r>
    </w:p>
    <w:p w14:paraId="5E829233" w14:textId="77777777" w:rsidR="00AA36A6" w:rsidRDefault="00AA36A6" w:rsidP="00AA36A6">
      <w:pPr>
        <w:pStyle w:val="Doc-text2"/>
      </w:pPr>
      <w:r>
        <w:t>Proposal 5 (Open issue RRC-16): RAN2 don’t pursue UE reporting associated ID, which is an optimization for an unreasonable NW configuration (i.e. NW provides associated ID in training configuration but not in inference configuration).</w:t>
      </w:r>
    </w:p>
    <w:p w14:paraId="760F8B48" w14:textId="46349339" w:rsidR="00ED7F16" w:rsidRPr="00AC49BB" w:rsidRDefault="00ED7F16" w:rsidP="00ED7F16">
      <w:pPr>
        <w:pStyle w:val="Agreement"/>
      </w:pPr>
      <w:r>
        <w:t>Noted</w:t>
      </w:r>
    </w:p>
    <w:p w14:paraId="522FA7D6" w14:textId="77777777" w:rsidR="00AA36A6" w:rsidRDefault="00AA36A6" w:rsidP="00AA36A6">
      <w:pPr>
        <w:pStyle w:val="Comments"/>
        <w:rPr>
          <w:i w:val="0"/>
          <w:iCs/>
          <w:sz w:val="20"/>
          <w:szCs w:val="20"/>
        </w:rPr>
      </w:pPr>
    </w:p>
    <w:p w14:paraId="09469982" w14:textId="6146556D" w:rsidR="00AA36A6" w:rsidRDefault="00AA36A6" w:rsidP="00AA36A6">
      <w:pPr>
        <w:pStyle w:val="Doc-title"/>
      </w:pPr>
      <w:hyperlink r:id="rId339" w:history="1">
        <w:r w:rsidRPr="0041228E">
          <w:rPr>
            <w:rStyle w:val="Hyperlink"/>
          </w:rPr>
          <w:t>R2-2505192</w:t>
        </w:r>
      </w:hyperlink>
      <w:r>
        <w:tab/>
        <w:t>Discussion on LS on functionality activation and open issues on BM</w:t>
      </w:r>
      <w:r>
        <w:tab/>
        <w:t>vivo</w:t>
      </w:r>
      <w:r>
        <w:tab/>
        <w:t>discussion</w:t>
      </w:r>
      <w:r>
        <w:tab/>
        <w:t>NR_AIML_air-Core</w:t>
      </w:r>
    </w:p>
    <w:p w14:paraId="747BBEC1" w14:textId="77777777" w:rsidR="00AA36A6" w:rsidRDefault="00AA36A6" w:rsidP="00AA36A6">
      <w:pPr>
        <w:pStyle w:val="Doc-text2"/>
      </w:pPr>
      <w:r>
        <w:t>Proposal 6: (RRC-16) If the other conditions (e.g., UE-side additional conditions, model availability in device and the other provided information in the configuration) are not fulfilled, the UE feedbacks inapplicable regardless of whether associated ID is provided by the network or not.</w:t>
      </w:r>
    </w:p>
    <w:p w14:paraId="4A51EA99" w14:textId="77777777" w:rsidR="00AA36A6" w:rsidRDefault="00AA36A6" w:rsidP="00AA36A6">
      <w:pPr>
        <w:pStyle w:val="Doc-text2"/>
      </w:pPr>
      <w:r>
        <w:t>Proposal 7: (RRC-16) If the other conditions are fulfilled and the associated ID is not provided by the network, the UE feedbacks applicable if there is at least one AI model of the functionality which is applicable to all the associated IDs.</w:t>
      </w:r>
    </w:p>
    <w:p w14:paraId="43A1CC6B" w14:textId="77777777" w:rsidR="00AA36A6" w:rsidRDefault="00AA36A6" w:rsidP="00AA36A6">
      <w:pPr>
        <w:pStyle w:val="Doc-text2"/>
      </w:pPr>
      <w:r>
        <w:t>Proposal 8: (RRC-16) If the other conditions are fulfilled, the associated ID is not provided by the network and there is no AI model of the functionality which is applicable to all the associated IDs, RAN2 to discuss the following 3 alternatives:</w:t>
      </w:r>
    </w:p>
    <w:p w14:paraId="312C00BC" w14:textId="77777777" w:rsidR="00AA36A6" w:rsidRDefault="00AA36A6" w:rsidP="00AA36A6">
      <w:pPr>
        <w:pStyle w:val="Doc-text2"/>
      </w:pPr>
      <w:r>
        <w:t>-</w:t>
      </w:r>
      <w:r>
        <w:tab/>
        <w:t>Alt1: The UE always feedbacks non-applicable.</w:t>
      </w:r>
    </w:p>
    <w:p w14:paraId="0024FA4D" w14:textId="77777777" w:rsidR="00AA36A6" w:rsidRDefault="00AA36A6" w:rsidP="00AA36A6">
      <w:pPr>
        <w:pStyle w:val="Doc-text2"/>
      </w:pPr>
      <w:r>
        <w:t>-</w:t>
      </w:r>
      <w:r>
        <w:tab/>
        <w:t>Alt2: The UE feedbacks non-applicable (in order not to activate the functionality by the UE) with indicating the applicable associated ID(s). Then the network may reconfigure the inference configuration with one of the applicable associated ID(s).</w:t>
      </w:r>
    </w:p>
    <w:p w14:paraId="25A312D2" w14:textId="77777777" w:rsidR="00AA36A6" w:rsidRDefault="00AA36A6" w:rsidP="00AA36A6">
      <w:pPr>
        <w:pStyle w:val="Doc-text2"/>
      </w:pPr>
      <w:r>
        <w:t>-</w:t>
      </w:r>
      <w:r>
        <w:tab/>
        <w:t>Alt3: The UE feedbacks applicable and also activates the functionality. In this case, the network performs the management based on performance monitoring.</w:t>
      </w:r>
    </w:p>
    <w:p w14:paraId="3D6AB610" w14:textId="4A7C226D" w:rsidR="00ED7F16" w:rsidRPr="006957A3" w:rsidRDefault="00ED7F16" w:rsidP="00ED7F16">
      <w:pPr>
        <w:pStyle w:val="Agreement"/>
      </w:pPr>
      <w:r>
        <w:lastRenderedPageBreak/>
        <w:t>Noted</w:t>
      </w:r>
    </w:p>
    <w:p w14:paraId="7C15DAA1" w14:textId="77777777" w:rsidR="00AA36A6" w:rsidRDefault="00AA36A6" w:rsidP="00AA36A6">
      <w:pPr>
        <w:pStyle w:val="Comments"/>
        <w:rPr>
          <w:rFonts w:cs="Arial"/>
          <w:i w:val="0"/>
          <w:sz w:val="20"/>
          <w:szCs w:val="20"/>
        </w:rPr>
      </w:pPr>
    </w:p>
    <w:p w14:paraId="3E48ABED" w14:textId="77777777" w:rsidR="00870E4C" w:rsidRPr="00176E40" w:rsidRDefault="00870E4C" w:rsidP="00870E4C">
      <w:pPr>
        <w:spacing w:before="0"/>
        <w:rPr>
          <w:i/>
          <w:iCs/>
        </w:rPr>
      </w:pPr>
      <w:r w:rsidRPr="00176E40">
        <w:rPr>
          <w:i/>
          <w:iCs/>
        </w:rPr>
        <w:t>RRC-46</w:t>
      </w:r>
      <w:r>
        <w:rPr>
          <w:i/>
          <w:iCs/>
        </w:rPr>
        <w:t xml:space="preserve">: </w:t>
      </w:r>
      <w:r w:rsidRPr="00EA02BE">
        <w:rPr>
          <w:i/>
          <w:iCs/>
        </w:rPr>
        <w:t>Whether the associated ID is cell specific or multi-cell specific</w:t>
      </w:r>
    </w:p>
    <w:p w14:paraId="04F873CD" w14:textId="533D47DF" w:rsidR="00870E4C" w:rsidRDefault="00870E4C" w:rsidP="00870E4C">
      <w:pPr>
        <w:pStyle w:val="Doc-title"/>
      </w:pPr>
      <w:hyperlink r:id="rId340" w:history="1">
        <w:r w:rsidRPr="0041228E">
          <w:rPr>
            <w:rStyle w:val="Hyperlink"/>
          </w:rPr>
          <w:t>R2-2505524</w:t>
        </w:r>
      </w:hyperlink>
      <w:r>
        <w:tab/>
        <w:t>Support of associated ID</w:t>
      </w:r>
      <w:r>
        <w:tab/>
        <w:t>Samsung, Apple, Xiaomi, Qualcomm, Google, Interdigital, NTT DOCOMO, Nokia, LG Electronics, vivo</w:t>
      </w:r>
      <w:r>
        <w:tab/>
        <w:t>discussion</w:t>
      </w:r>
      <w:r>
        <w:tab/>
        <w:t>Rel-19</w:t>
      </w:r>
      <w:r>
        <w:tab/>
        <w:t>NR_AIML_air-Core</w:t>
      </w:r>
    </w:p>
    <w:p w14:paraId="4A7F24A3" w14:textId="77777777" w:rsidR="00870E4C" w:rsidRDefault="00870E4C" w:rsidP="00870E4C">
      <w:pPr>
        <w:pStyle w:val="Doc-text2"/>
      </w:pPr>
      <w:r>
        <w:t>Proposal 1: Both single cell and multi-cell associated ID can be supported based on NW implementation (i.e., the network may allocate an Associated ID to a single cell and/or to multiple cells).</w:t>
      </w:r>
    </w:p>
    <w:p w14:paraId="0AAD5EA7" w14:textId="77777777" w:rsidR="00870E4C" w:rsidRPr="00BB339C" w:rsidRDefault="00870E4C" w:rsidP="00870E4C">
      <w:pPr>
        <w:pStyle w:val="Doc-text2"/>
      </w:pPr>
      <w:r>
        <w:t>Proposal 2: Associated IDs shall be unique within a PLMN in that they can only be associated with one same/similar beam deployment.</w:t>
      </w:r>
    </w:p>
    <w:p w14:paraId="3814F38D" w14:textId="77777777" w:rsidR="00870E4C" w:rsidRPr="00A609C6" w:rsidRDefault="00870E4C" w:rsidP="00870E4C">
      <w:pPr>
        <w:pStyle w:val="Doc-text2"/>
      </w:pPr>
    </w:p>
    <w:p w14:paraId="16D03B9F" w14:textId="6AE1EEEB" w:rsidR="00870E4C" w:rsidRDefault="00870E4C" w:rsidP="00870E4C">
      <w:pPr>
        <w:pStyle w:val="Doc-title"/>
      </w:pPr>
      <w:hyperlink r:id="rId341" w:history="1">
        <w:r w:rsidRPr="0041228E">
          <w:rPr>
            <w:rStyle w:val="Hyperlink"/>
          </w:rPr>
          <w:t>R2-2505838</w:t>
        </w:r>
      </w:hyperlink>
      <w:r>
        <w:tab/>
        <w:t>LCM for UE-side models for beam management</w:t>
      </w:r>
      <w:r>
        <w:tab/>
        <w:t>Ericsson</w:t>
      </w:r>
      <w:r>
        <w:tab/>
        <w:t>discussion</w:t>
      </w:r>
    </w:p>
    <w:p w14:paraId="4D8BFC9B" w14:textId="77777777" w:rsidR="00870E4C" w:rsidRPr="00A609C6" w:rsidRDefault="00870E4C" w:rsidP="00870E4C">
      <w:pPr>
        <w:pStyle w:val="Doc-text2"/>
      </w:pPr>
      <w:r w:rsidRPr="00A609C6">
        <w:t>Proposal 7</w:t>
      </w:r>
      <w:r>
        <w:t xml:space="preserve">: </w:t>
      </w:r>
      <w:r w:rsidRPr="00A609C6">
        <w:t>(RRC-46) RAN2 to confirm that the associated ID is consistent within a cell, i.e. the same values can be reused in other cells, where they can correspond to different beam configurations.</w:t>
      </w:r>
    </w:p>
    <w:p w14:paraId="0E66A8D8" w14:textId="77777777" w:rsidR="00870E4C" w:rsidRDefault="00870E4C" w:rsidP="00870E4C">
      <w:pPr>
        <w:pStyle w:val="Comments"/>
        <w:rPr>
          <w:i w:val="0"/>
          <w:iCs/>
        </w:rPr>
      </w:pPr>
    </w:p>
    <w:p w14:paraId="1368147A" w14:textId="3F2783A0" w:rsidR="00870E4C" w:rsidRDefault="00870E4C" w:rsidP="00870E4C">
      <w:pPr>
        <w:pStyle w:val="Doc-title"/>
      </w:pPr>
      <w:hyperlink r:id="rId342" w:history="1">
        <w:r w:rsidRPr="0041228E">
          <w:rPr>
            <w:rStyle w:val="Hyperlink"/>
          </w:rPr>
          <w:t>R2-2505192</w:t>
        </w:r>
      </w:hyperlink>
      <w:r>
        <w:tab/>
        <w:t>Discussion on LS on functionality activation and open issues on BM</w:t>
      </w:r>
      <w:r>
        <w:tab/>
        <w:t>vivo</w:t>
      </w:r>
      <w:r>
        <w:tab/>
        <w:t>discussion</w:t>
      </w:r>
      <w:r>
        <w:tab/>
        <w:t>NR_AIML_air-Core</w:t>
      </w:r>
    </w:p>
    <w:p w14:paraId="1AE65407" w14:textId="77777777" w:rsidR="00870E4C" w:rsidRPr="0069402B" w:rsidRDefault="00870E4C" w:rsidP="00870E4C">
      <w:pPr>
        <w:pStyle w:val="Doc-text2"/>
      </w:pPr>
      <w:r w:rsidRPr="0069402B">
        <w:t>Proposal 1</w:t>
      </w:r>
      <w:r>
        <w:t xml:space="preserve">2: </w:t>
      </w:r>
      <w:r w:rsidRPr="0069402B">
        <w:t>(RRC-46) It should be RAN1, not RAN2 to determine whether the associated ID is cell specific or multi-cell specific. RAN2 can assume multi-cell specific associated ID so far to define the value range before RAN1 does not reach the conclusion.</w:t>
      </w:r>
    </w:p>
    <w:p w14:paraId="6D7140A1" w14:textId="77777777" w:rsidR="00AA36A6" w:rsidRDefault="00AA36A6" w:rsidP="00AA36A6">
      <w:pPr>
        <w:pStyle w:val="Comments"/>
        <w:rPr>
          <w:rFonts w:cs="Arial"/>
          <w:i w:val="0"/>
          <w:sz w:val="20"/>
          <w:szCs w:val="20"/>
        </w:rPr>
      </w:pPr>
    </w:p>
    <w:p w14:paraId="25A4D94B" w14:textId="77777777" w:rsidR="00FF40EF" w:rsidRDefault="00FF40EF" w:rsidP="00AA36A6">
      <w:pPr>
        <w:pStyle w:val="Comments"/>
        <w:rPr>
          <w:rFonts w:cs="Arial"/>
          <w:i w:val="0"/>
          <w:sz w:val="20"/>
          <w:szCs w:val="20"/>
        </w:rPr>
      </w:pPr>
    </w:p>
    <w:p w14:paraId="2C8AFFF2" w14:textId="421C7F5B" w:rsidR="00FF40EF" w:rsidRDefault="00FF40EF" w:rsidP="00FF40EF">
      <w:pPr>
        <w:pStyle w:val="EmailDiscussion"/>
      </w:pPr>
      <w:r>
        <w:t>[AT131][030][AI PHY] Multicell v.s Single cell associate ID (Samsung)</w:t>
      </w:r>
    </w:p>
    <w:p w14:paraId="2B08E170" w14:textId="1B9C93B8" w:rsidR="00FF40EF" w:rsidRDefault="00FF40EF" w:rsidP="00FF40EF">
      <w:pPr>
        <w:pStyle w:val="EmailDiscussion2"/>
      </w:pPr>
      <w:r>
        <w:tab/>
        <w:t xml:space="preserve">Intended outcome: Agreable proposal </w:t>
      </w:r>
      <w:r w:rsidR="007D7B37">
        <w:t>for issue 46 and 41</w:t>
      </w:r>
    </w:p>
    <w:p w14:paraId="7DAE63F8" w14:textId="263E1A1B" w:rsidR="00FF40EF" w:rsidRDefault="00FF40EF" w:rsidP="00FF40EF">
      <w:pPr>
        <w:pStyle w:val="EmailDiscussion2"/>
      </w:pPr>
      <w:r>
        <w:tab/>
        <w:t>Deadline:  Thursday</w:t>
      </w:r>
    </w:p>
    <w:p w14:paraId="3480F7EA" w14:textId="77777777" w:rsidR="00FF40EF" w:rsidRDefault="00FF40EF" w:rsidP="00A137C6">
      <w:pPr>
        <w:pStyle w:val="EmailDiscussion2"/>
        <w:ind w:left="0" w:firstLine="0"/>
      </w:pPr>
    </w:p>
    <w:p w14:paraId="092D8157" w14:textId="67A2B545" w:rsidR="00A137C6" w:rsidRDefault="00A137C6" w:rsidP="001B4337">
      <w:pPr>
        <w:pStyle w:val="Doc-title"/>
      </w:pPr>
      <w:hyperlink r:id="rId343" w:history="1">
        <w:r w:rsidRPr="0041228E">
          <w:rPr>
            <w:rStyle w:val="Hyperlink"/>
          </w:rPr>
          <w:t>R2-25</w:t>
        </w:r>
        <w:r w:rsidR="002E4AD3" w:rsidRPr="0041228E">
          <w:rPr>
            <w:rStyle w:val="Hyperlink"/>
          </w:rPr>
          <w:t>06439</w:t>
        </w:r>
      </w:hyperlink>
      <w:r w:rsidR="001B4337" w:rsidRPr="001B4337">
        <w:t xml:space="preserve"> </w:t>
      </w:r>
      <w:r w:rsidR="001B4337" w:rsidRPr="001B4337">
        <w:tab/>
        <w:t>Summary report of [AT131][030][AI PHY] Multicell v.s Single cell associate ID</w:t>
      </w:r>
      <w:r w:rsidR="001B4337" w:rsidRPr="001B4337">
        <w:tab/>
        <w:t>Samsung</w:t>
      </w:r>
      <w:r w:rsidR="001B4337" w:rsidRPr="001B4337">
        <w:tab/>
        <w:t>discussion</w:t>
      </w:r>
    </w:p>
    <w:p w14:paraId="0D8C2DE9" w14:textId="77777777" w:rsidR="001B4337" w:rsidRPr="001B4337" w:rsidRDefault="001B4337" w:rsidP="001B4337">
      <w:pPr>
        <w:pStyle w:val="Doc-text2"/>
      </w:pPr>
    </w:p>
    <w:p w14:paraId="5D516DF4" w14:textId="17F40B80" w:rsidR="004724AD" w:rsidRDefault="004724AD" w:rsidP="004724AD">
      <w:pPr>
        <w:pStyle w:val="Doc-text2"/>
        <w:rPr>
          <w:i/>
          <w:iCs/>
        </w:rPr>
      </w:pPr>
      <w:r w:rsidRPr="004724AD">
        <w:rPr>
          <w:i/>
          <w:iCs/>
        </w:rPr>
        <w:t>Support both cell specific ID and multiple-cell specific ID but detailed signaling is FFS</w:t>
      </w:r>
    </w:p>
    <w:p w14:paraId="53273595" w14:textId="21F017C2" w:rsidR="001735F8" w:rsidRDefault="001735F8" w:rsidP="004724AD">
      <w:pPr>
        <w:pStyle w:val="Doc-text2"/>
      </w:pPr>
      <w:r>
        <w:t>-</w:t>
      </w:r>
      <w:r>
        <w:tab/>
        <w:t xml:space="preserve">ZTE thinks that RAN1 should discuss.  Samsung indicates that RAN1 feature lead confirms that this is a RAN2 issue.   </w:t>
      </w:r>
    </w:p>
    <w:p w14:paraId="6E9EA9DD" w14:textId="60931F6B" w:rsidR="00363837" w:rsidRDefault="00665F82" w:rsidP="00363837">
      <w:pPr>
        <w:pStyle w:val="Doc-text2"/>
      </w:pPr>
      <w:r>
        <w:t>-</w:t>
      </w:r>
      <w:r>
        <w:tab/>
        <w:t xml:space="preserve">Ericsson has some concerns on the complexity of coordination and the problem wouldn’t even be solved.   </w:t>
      </w:r>
      <w:r w:rsidR="009B3A02">
        <w:t xml:space="preserve">Even if you keep associated ID but due to different propagation the model would still need to be trained.   </w:t>
      </w:r>
      <w:r w:rsidR="00363837">
        <w:t xml:space="preserve"> Samsung thinks that one suggestion was an area rather than full PLMN.  </w:t>
      </w:r>
    </w:p>
    <w:p w14:paraId="0CA31EA2" w14:textId="09CBCFBD" w:rsidR="007E5D8B" w:rsidRDefault="007E5D8B" w:rsidP="00363837">
      <w:pPr>
        <w:pStyle w:val="Doc-text2"/>
      </w:pPr>
      <w:r>
        <w:t>-</w:t>
      </w:r>
      <w:r>
        <w:tab/>
        <w:t xml:space="preserve">Vivo explains that from UE perspective everytime we change a cell we need to reload the model.   </w:t>
      </w:r>
      <w:r w:rsidR="00B5610B">
        <w:t xml:space="preserve">And to alleviate the concern from network vendor we can talk about area.  </w:t>
      </w:r>
      <w:r w:rsidR="000F6136">
        <w:t xml:space="preserve"> CMCC thinks one compromise is to be tracking area as it is difficult to have same ID throughout all PLMN.   </w:t>
      </w:r>
    </w:p>
    <w:p w14:paraId="4CBFD300" w14:textId="21BA864C" w:rsidR="000C395F" w:rsidRDefault="000C395F" w:rsidP="00363837">
      <w:pPr>
        <w:pStyle w:val="Doc-text2"/>
      </w:pPr>
      <w:r>
        <w:t>-</w:t>
      </w:r>
      <w:r>
        <w:tab/>
        <w:t xml:space="preserve">Interdigital thinks that if it cell specific we are significantly increasing load </w:t>
      </w:r>
      <w:r w:rsidR="00070FD9">
        <w:t xml:space="preserve">and if we make it multicell then you will have to dimension once and it shouldn’t change often.  If the network doesn’t want to do multicell it can chose to do single cell.   </w:t>
      </w:r>
      <w:r w:rsidR="00DA36DF">
        <w:t xml:space="preserve">Apple has same view and from UE vendor there are some very strong concerns.   </w:t>
      </w:r>
    </w:p>
    <w:p w14:paraId="6AFC1D7B" w14:textId="20FC131D" w:rsidR="00E80295" w:rsidRDefault="000C0315" w:rsidP="00E80295">
      <w:pPr>
        <w:pStyle w:val="Doc-text2"/>
      </w:pPr>
      <w:r>
        <w:t>-</w:t>
      </w:r>
      <w:r>
        <w:tab/>
        <w:t>Ericsson thinks that we can have per PLMN</w:t>
      </w:r>
      <w:r w:rsidR="009C48DF">
        <w:t xml:space="preserve"> and per gNB.  </w:t>
      </w:r>
    </w:p>
    <w:p w14:paraId="2A340F7F" w14:textId="6DAC706B" w:rsidR="00E80295" w:rsidRDefault="00E80295" w:rsidP="00E80295">
      <w:pPr>
        <w:pStyle w:val="Doc-text2"/>
      </w:pPr>
      <w:r>
        <w:t>-</w:t>
      </w:r>
      <w:r>
        <w:tab/>
        <w:t>Docomo support</w:t>
      </w:r>
      <w:r w:rsidR="006D6C82">
        <w:t xml:space="preserve">s multicell.  </w:t>
      </w:r>
      <w:r>
        <w:t xml:space="preserve">  </w:t>
      </w:r>
    </w:p>
    <w:p w14:paraId="04035539" w14:textId="77777777" w:rsidR="00B67A19" w:rsidRDefault="00B67A19" w:rsidP="00363837">
      <w:pPr>
        <w:pStyle w:val="Doc-text2"/>
      </w:pPr>
    </w:p>
    <w:p w14:paraId="5F5FEBE0" w14:textId="5EFF558A" w:rsidR="00D562C0" w:rsidRPr="00D562C0" w:rsidRDefault="00D562C0" w:rsidP="004E7532">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3E1A51B" w14:textId="7509BDC4" w:rsidR="00323F15" w:rsidRPr="00D562C0" w:rsidRDefault="00323F15"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62039B2" w14:textId="41AAFABC" w:rsidR="00323F15" w:rsidRPr="00D562C0" w:rsidRDefault="00323F15"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Associated IDs shall be unique within a PLMN in that they can only be associated with one same/similar beam deployment.</w:t>
      </w:r>
      <w:r w:rsidR="00E470CD" w:rsidRPr="00D562C0">
        <w:rPr>
          <w:b w:val="0"/>
          <w:bCs/>
        </w:rPr>
        <w:t xml:space="preserve">  </w:t>
      </w:r>
      <w:r w:rsidR="00D562C0" w:rsidRPr="00D562C0">
        <w:rPr>
          <w:b w:val="0"/>
          <w:bCs/>
        </w:rPr>
        <w:t xml:space="preserve"> FFS is we should have signalling indicating multi-cell.  </w:t>
      </w:r>
    </w:p>
    <w:p w14:paraId="29C7CD38" w14:textId="77777777" w:rsidR="00232861" w:rsidRDefault="00232861" w:rsidP="0096786C">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86451FE" w14:textId="344AD773" w:rsidR="00274E46" w:rsidRPr="00274E46" w:rsidRDefault="004E7532" w:rsidP="004E7532">
      <w:pPr>
        <w:pStyle w:val="Doc-text2"/>
        <w:pBdr>
          <w:top w:val="single" w:sz="4" w:space="1" w:color="auto"/>
          <w:left w:val="single" w:sz="4" w:space="4" w:color="auto"/>
          <w:bottom w:val="single" w:sz="4" w:space="1" w:color="auto"/>
          <w:right w:val="single" w:sz="4" w:space="4" w:color="auto"/>
        </w:pBdr>
      </w:pPr>
      <w:r w:rsidRPr="004E7532">
        <w:rPr>
          <w:b/>
          <w:bCs/>
        </w:rPr>
        <w:t>4</w:t>
      </w:r>
      <w:r>
        <w:tab/>
      </w:r>
      <w:r w:rsidR="00274E46" w:rsidRPr="00274E46">
        <w:t>If the network does not provide the associated ID, it is up to UE implementation how to determine the applicability.</w:t>
      </w:r>
    </w:p>
    <w:p w14:paraId="288C4F38" w14:textId="77777777" w:rsidR="00232861" w:rsidRPr="00232861" w:rsidRDefault="00232861" w:rsidP="00232861">
      <w:pPr>
        <w:pStyle w:val="Doc-text2"/>
      </w:pPr>
    </w:p>
    <w:p w14:paraId="4EEE9E86" w14:textId="77777777" w:rsidR="00FF40EF" w:rsidRPr="00FF40EF" w:rsidRDefault="00FF40EF" w:rsidP="00FF40EF">
      <w:pPr>
        <w:pStyle w:val="Doc-text2"/>
      </w:pPr>
    </w:p>
    <w:p w14:paraId="2CC9614B" w14:textId="77777777" w:rsidR="00AA36A6" w:rsidRPr="00B6324E" w:rsidRDefault="00AA36A6" w:rsidP="00AA36A6">
      <w:pPr>
        <w:pStyle w:val="Comments"/>
        <w:rPr>
          <w:i w:val="0"/>
          <w:iCs/>
          <w:sz w:val="20"/>
          <w:szCs w:val="20"/>
        </w:rPr>
      </w:pPr>
      <w:r w:rsidRPr="00B6324E">
        <w:rPr>
          <w:rFonts w:cs="Arial"/>
          <w:iCs/>
          <w:sz w:val="20"/>
          <w:szCs w:val="20"/>
        </w:rPr>
        <w:t>RRC-40: Configuration for Option B for applicability reporting</w:t>
      </w:r>
    </w:p>
    <w:p w14:paraId="44A63703" w14:textId="25134BF5" w:rsidR="00AA36A6" w:rsidRDefault="00AA36A6" w:rsidP="00AA36A6">
      <w:pPr>
        <w:pStyle w:val="Doc-title"/>
      </w:pPr>
      <w:hyperlink r:id="rId344" w:history="1">
        <w:r w:rsidRPr="0041228E">
          <w:rPr>
            <w:rStyle w:val="Hyperlink"/>
          </w:rPr>
          <w:t>R2-2505778</w:t>
        </w:r>
      </w:hyperlink>
      <w:r>
        <w:tab/>
        <w:t>RRC open issues for AIML for NR air interface</w:t>
      </w:r>
      <w:r>
        <w:tab/>
        <w:t>Ericsson</w:t>
      </w:r>
      <w:r>
        <w:tab/>
        <w:t>discussion (Moved from 8.1.1)</w:t>
      </w:r>
    </w:p>
    <w:p w14:paraId="379953D8" w14:textId="77777777" w:rsidR="00AA36A6" w:rsidRPr="00F106BF" w:rsidRDefault="00AA36A6" w:rsidP="00AA36A6">
      <w:pPr>
        <w:pStyle w:val="Doc-text2"/>
      </w:pPr>
      <w:r w:rsidRPr="00F106BF">
        <w:t>Proposal 8</w:t>
      </w:r>
      <w:r>
        <w:t xml:space="preserve">: </w:t>
      </w:r>
      <w:r w:rsidRPr="00F106BF">
        <w:t>(RRC-40) RAN2 confirms that UE receives RRCReconfiguration message including one set or multiple sets of inference related parameters via OtherConfig for option B.</w:t>
      </w:r>
    </w:p>
    <w:p w14:paraId="10325293" w14:textId="77777777" w:rsidR="00AA36A6" w:rsidRPr="00B6324E" w:rsidRDefault="00AA36A6" w:rsidP="00AA36A6">
      <w:pPr>
        <w:pStyle w:val="Comments"/>
        <w:rPr>
          <w:i w:val="0"/>
          <w:iCs/>
          <w:sz w:val="20"/>
          <w:szCs w:val="20"/>
        </w:rPr>
      </w:pPr>
    </w:p>
    <w:p w14:paraId="7596815A" w14:textId="61BB47EF" w:rsidR="00AA36A6" w:rsidRDefault="00AA36A6" w:rsidP="00AA36A6">
      <w:pPr>
        <w:pStyle w:val="Doc-title"/>
      </w:pPr>
      <w:hyperlink r:id="rId345" w:history="1">
        <w:r w:rsidRPr="0041228E">
          <w:rPr>
            <w:rStyle w:val="Hyperlink"/>
          </w:rPr>
          <w:t>R2-2506011</w:t>
        </w:r>
      </w:hyperlink>
      <w:r>
        <w:tab/>
        <w:t>Discussion on Applicable Functionality Reporting Option B for BM</w:t>
      </w:r>
      <w:r>
        <w:tab/>
        <w:t>OPPO, Lenovo, ZTE Corporation, Apple, Huawei, HiSilicon, vivo, CMCC, Samsung, LG Electronics, MediaTek Inc., InterDigital</w:t>
      </w:r>
      <w:r>
        <w:tab/>
        <w:t>discussion</w:t>
      </w:r>
      <w:r>
        <w:tab/>
        <w:t>Rel-19</w:t>
      </w:r>
      <w:r>
        <w:tab/>
        <w:t>NR_AIML_air-Core</w:t>
      </w:r>
    </w:p>
    <w:p w14:paraId="29ED637D" w14:textId="77777777" w:rsidR="00AA36A6" w:rsidRDefault="00AA36A6" w:rsidP="00AA36A6">
      <w:pPr>
        <w:pStyle w:val="Doc-text2"/>
      </w:pPr>
      <w:r>
        <w:t>Proposal 2: For Option B for BM Case 1/2, one set or multiple sets of inference related parameters can be configured in OtherConfig, where each set in OtherConfig contains the following parameters according to RAN1#121 agreement:</w:t>
      </w:r>
    </w:p>
    <w:p w14:paraId="130E8DC0" w14:textId="77777777" w:rsidR="00AA36A6" w:rsidRDefault="00AA36A6" w:rsidP="00AA36A6">
      <w:pPr>
        <w:pStyle w:val="Doc-text2"/>
      </w:pPr>
      <w:r>
        <w:t></w:t>
      </w:r>
      <w:r>
        <w:tab/>
        <w:t>associatedIDforSetA-r19, resourcesForSetA-r19, resourcesForChannelMeasurement, associatedIDforSetB-r19, reportQuantity-r19, reportConfigType, nrofreportedpredictedrs-r19, TimeGap-r19, nroftimeinstance-r19, applicabilityConfigId-r19.</w:t>
      </w:r>
    </w:p>
    <w:p w14:paraId="3060C256" w14:textId="77777777" w:rsidR="00AA36A6" w:rsidRDefault="00AA36A6" w:rsidP="00AA36A6">
      <w:pPr>
        <w:pStyle w:val="Doc-text2"/>
      </w:pPr>
      <w:r>
        <w:t>Proposal 3: For Option B for BM Case 1/2, inference related parameter set is configured per serving cell.</w:t>
      </w:r>
    </w:p>
    <w:p w14:paraId="0B0C30F1" w14:textId="77777777" w:rsidR="00AA36A6" w:rsidRPr="00EF2845" w:rsidRDefault="00AA36A6" w:rsidP="00AA36A6">
      <w:pPr>
        <w:pStyle w:val="Doc-text2"/>
      </w:pPr>
      <w:r>
        <w:t>Proposal 4: Take the draft TP in this contribution into account for stage 3 spec design.</w:t>
      </w:r>
    </w:p>
    <w:p w14:paraId="6DBE3CE7" w14:textId="77777777" w:rsidR="00AA36A6" w:rsidRDefault="00AA36A6" w:rsidP="00AA36A6">
      <w:pPr>
        <w:pStyle w:val="Comments"/>
        <w:rPr>
          <w:i w:val="0"/>
          <w:iCs/>
          <w:sz w:val="20"/>
          <w:szCs w:val="20"/>
        </w:rPr>
      </w:pPr>
    </w:p>
    <w:p w14:paraId="36336254" w14:textId="6ED71FB0" w:rsidR="00AA36A6" w:rsidRDefault="00AA36A6" w:rsidP="00AA36A6">
      <w:pPr>
        <w:pStyle w:val="Doc-title"/>
      </w:pPr>
      <w:hyperlink r:id="rId346" w:history="1">
        <w:r w:rsidRPr="0041228E">
          <w:rPr>
            <w:rStyle w:val="Hyperlink"/>
          </w:rPr>
          <w:t>R2-2505912</w:t>
        </w:r>
      </w:hyperlink>
      <w:r>
        <w:tab/>
        <w:t>On Unifying and Simplifying ASN.1 and Procedures for AI/ML</w:t>
      </w:r>
      <w:r>
        <w:tab/>
        <w:t>Nokia, Qualcomm, Ericsson, T-Mobile USA Inc.</w:t>
      </w:r>
      <w:r>
        <w:tab/>
        <w:t>discussion</w:t>
      </w:r>
      <w:r>
        <w:tab/>
        <w:t>Rel-19</w:t>
      </w:r>
      <w:r>
        <w:tab/>
        <w:t>NR_AIML_air-Core</w:t>
      </w:r>
    </w:p>
    <w:p w14:paraId="6C500675" w14:textId="77777777" w:rsidR="00AA36A6" w:rsidRDefault="00AA36A6" w:rsidP="00AA36A6">
      <w:pPr>
        <w:pStyle w:val="Doc-text2"/>
      </w:pPr>
      <w:r>
        <w:t>Proposa1: Use CSI-ReportConfig as the IE to configure the UE with sets of inference-related parameters, each CSI-ReportConfig representing one set of inference-related parameters.</w:t>
      </w:r>
    </w:p>
    <w:p w14:paraId="55149D74" w14:textId="77777777" w:rsidR="00AA36A6" w:rsidRDefault="00AA36A6" w:rsidP="00AA36A6">
      <w:pPr>
        <w:pStyle w:val="Doc-text2"/>
      </w:pPr>
      <w:r>
        <w:t>Proposal 3: The CSI-ReportConfig configured in inferenceRelatedSetConfig-r19 is not to be passed to lower layers for configuration. That is, there shall be no RAN1 impact due to the reuse of CSI-ReportConfig.</w:t>
      </w:r>
    </w:p>
    <w:p w14:paraId="12E95B29" w14:textId="77777777" w:rsidR="00AA36A6" w:rsidRDefault="00AA36A6" w:rsidP="00AA36A6">
      <w:pPr>
        <w:pStyle w:val="Doc-text2"/>
      </w:pPr>
      <w:r>
        <w:t>Proposal 4: Define a new IE called InferenceRelatedSet-r19, which is configured with an identifier, inferenceRelatedSetId-r19 for use as a reference in the applicability report and a configuration containing a set of inference-related parameters, inferenceRelatedSetConfig-r19, which will minimally include CSI-ReportConfig as one of the choices.</w:t>
      </w:r>
    </w:p>
    <w:p w14:paraId="1D5AFC94" w14:textId="77777777" w:rsidR="00AA36A6" w:rsidRDefault="00AA36A6" w:rsidP="00AA36A6">
      <w:pPr>
        <w:pStyle w:val="Doc-text2"/>
      </w:pPr>
      <w:r>
        <w:t>Proposal 5: The field description for inferenceRelatedSetConfig-r19 will be used to specify which fields are relevant for the applicability determination using sets of inference-related parameters based on the type of configuration.</w:t>
      </w:r>
    </w:p>
    <w:p w14:paraId="46987496" w14:textId="77777777" w:rsidR="00AA36A6" w:rsidRDefault="00AA36A6" w:rsidP="00AA36A6">
      <w:pPr>
        <w:pStyle w:val="Doc-text2"/>
      </w:pPr>
      <w:r>
        <w:t>Proposal 6: Add inferenceRelatedSetId as a choice in applicabilityReportConfigId-r19 under ApplicabilityReportConfigIdList-r19 to support the reporting of the applicability of sets of inference-related parameters.</w:t>
      </w:r>
    </w:p>
    <w:p w14:paraId="61BD6885" w14:textId="77777777" w:rsidR="00AA36A6" w:rsidRDefault="00AA36A6" w:rsidP="00AA36A6">
      <w:pPr>
        <w:pStyle w:val="Doc-text2"/>
      </w:pPr>
      <w:r>
        <w:t>Proposal 7: Move applicabilityCellId-r19 to the ApplicabilityReportConfigIdList-r19.</w:t>
      </w:r>
    </w:p>
    <w:p w14:paraId="3A5FA1D7" w14:textId="77777777" w:rsidR="00AA36A6" w:rsidRDefault="00AA36A6" w:rsidP="00AA36A6">
      <w:pPr>
        <w:pStyle w:val="Doc-text2"/>
      </w:pPr>
      <w:r>
        <w:t>Proposal 8: RAN2 to discuss adopting the ASN.1 definition of Figure 2.2-1 to simplify the reporting of applicability, reporting the applicability of configurations pertaining to any cell in the same flat list.</w:t>
      </w:r>
    </w:p>
    <w:p w14:paraId="01D081B0" w14:textId="77777777" w:rsidR="00AA36A6" w:rsidRDefault="00AA36A6" w:rsidP="00AA36A6">
      <w:pPr>
        <w:pStyle w:val="Doc-text2"/>
      </w:pPr>
      <w:r>
        <w:t>Proposal 9: RAN2 to discuss adopting a generic procedure to support the reporting of the applicability of sets of inference-related parameters as exemplified in the provided procedural text prototype.</w:t>
      </w:r>
    </w:p>
    <w:p w14:paraId="415A86EA" w14:textId="77777777" w:rsidR="00031D4A" w:rsidRDefault="00031D4A" w:rsidP="00AA36A6">
      <w:pPr>
        <w:pStyle w:val="Doc-text2"/>
      </w:pPr>
    </w:p>
    <w:tbl>
      <w:tblPr>
        <w:tblStyle w:val="TableGrid"/>
        <w:tblW w:w="0" w:type="auto"/>
        <w:tblInd w:w="1165" w:type="dxa"/>
        <w:tblLook w:val="04A0" w:firstRow="1" w:lastRow="0" w:firstColumn="1" w:lastColumn="0" w:noHBand="0" w:noVBand="1"/>
      </w:tblPr>
      <w:tblGrid>
        <w:gridCol w:w="8572"/>
      </w:tblGrid>
      <w:tr w:rsidR="0072202A" w14:paraId="11C47B33" w14:textId="77777777" w:rsidTr="0072202A">
        <w:tc>
          <w:tcPr>
            <w:tcW w:w="8572" w:type="dxa"/>
          </w:tcPr>
          <w:p w14:paraId="4FC619AE" w14:textId="77777777" w:rsidR="004A72C8" w:rsidRPr="00031D4A" w:rsidRDefault="004A72C8" w:rsidP="004A72C8">
            <w:pPr>
              <w:pStyle w:val="Doc-text2"/>
              <w:ind w:left="363"/>
              <w:rPr>
                <w:b/>
                <w:bCs/>
              </w:rPr>
            </w:pPr>
            <w:r w:rsidRPr="00031D4A">
              <w:rPr>
                <w:b/>
                <w:bCs/>
              </w:rPr>
              <w:t xml:space="preserve">Agreements </w:t>
            </w:r>
            <w:r>
              <w:rPr>
                <w:b/>
                <w:bCs/>
              </w:rPr>
              <w:t xml:space="preserve"> Other Config for option B</w:t>
            </w:r>
          </w:p>
          <w:p w14:paraId="7DD40186" w14:textId="77777777" w:rsidR="004A72C8" w:rsidRDefault="004A72C8" w:rsidP="0096786C">
            <w:pPr>
              <w:pStyle w:val="Doc-text2"/>
              <w:numPr>
                <w:ilvl w:val="0"/>
                <w:numId w:val="31"/>
              </w:numPr>
              <w:ind w:left="360"/>
            </w:pPr>
            <w:r w:rsidRPr="00F106BF">
              <w:t>RAN2 confirms that UE receives RRCReconfiguration message including one set or multiple sets of inference related parameters via OtherConfig for option B.</w:t>
            </w:r>
          </w:p>
          <w:p w14:paraId="494B5F4D" w14:textId="77777777" w:rsidR="004A72C8" w:rsidRDefault="004A72C8" w:rsidP="0096786C">
            <w:pPr>
              <w:pStyle w:val="Doc-text2"/>
              <w:numPr>
                <w:ilvl w:val="0"/>
                <w:numId w:val="31"/>
              </w:numPr>
              <w:ind w:left="360"/>
            </w:pPr>
            <w:r>
              <w:t>For Option B for BM Case 1/2, one set or multiple sets of inference related parameters can be configured in OtherConfig, where each set in OtherConfig contains the following parameters according to RAN1#121 agreement:</w:t>
            </w:r>
          </w:p>
          <w:p w14:paraId="6B93DCEB" w14:textId="77777777" w:rsidR="004A72C8" w:rsidRDefault="004A72C8" w:rsidP="004A72C8">
            <w:pPr>
              <w:pStyle w:val="Doc-text2"/>
              <w:ind w:left="360" w:firstLine="0"/>
            </w:pPr>
            <w:r>
              <w:t>associatedIDforSetA-r19, resourcesForSetA-r19, resourcesForChannelMeasurement, associatedIDforSetB-r19, reportQuantity-r19, reportConfigType, nrofreportedpredictedrs-r19, TimeGap-r19, nroftimeinstance-r19, applicabilityConfigId-r19.</w:t>
            </w:r>
          </w:p>
          <w:p w14:paraId="228F1C4F" w14:textId="77777777" w:rsidR="004A72C8" w:rsidRDefault="004A72C8" w:rsidP="0096786C">
            <w:pPr>
              <w:pStyle w:val="Doc-text2"/>
              <w:numPr>
                <w:ilvl w:val="0"/>
                <w:numId w:val="31"/>
              </w:numPr>
              <w:ind w:left="360"/>
            </w:pPr>
            <w:r>
              <w:t>For Option B for BM Case 1/2, inference related parameter set is configured per serving cell.</w:t>
            </w:r>
          </w:p>
          <w:p w14:paraId="5F81CDE4" w14:textId="77777777" w:rsidR="0072202A" w:rsidRDefault="0072202A" w:rsidP="00AA36A6">
            <w:pPr>
              <w:pStyle w:val="Doc-text2"/>
              <w:ind w:left="0" w:firstLine="0"/>
            </w:pPr>
          </w:p>
        </w:tc>
      </w:tr>
    </w:tbl>
    <w:p w14:paraId="370BE27A" w14:textId="77777777" w:rsidR="00AA36A6" w:rsidRDefault="00AA36A6" w:rsidP="00AA36A6">
      <w:pPr>
        <w:pStyle w:val="Comments"/>
        <w:rPr>
          <w:i w:val="0"/>
          <w:iCs/>
          <w:sz w:val="20"/>
          <w:szCs w:val="20"/>
        </w:rPr>
      </w:pPr>
    </w:p>
    <w:p w14:paraId="5DFC3C3C" w14:textId="77777777" w:rsidR="00AA36A6" w:rsidRDefault="00AA36A6" w:rsidP="00AA36A6">
      <w:pPr>
        <w:pStyle w:val="Comments"/>
        <w:rPr>
          <w:i w:val="0"/>
          <w:iCs/>
          <w:sz w:val="20"/>
          <w:szCs w:val="20"/>
        </w:rPr>
      </w:pPr>
    </w:p>
    <w:p w14:paraId="309FB971" w14:textId="77777777" w:rsidR="00AA36A6" w:rsidRPr="009346B3" w:rsidRDefault="00AA36A6" w:rsidP="00AA36A6">
      <w:pPr>
        <w:spacing w:before="0"/>
        <w:rPr>
          <w:i/>
          <w:iCs/>
        </w:rPr>
      </w:pPr>
      <w:r w:rsidRPr="00264445">
        <w:rPr>
          <w:i/>
          <w:iCs/>
        </w:rPr>
        <w:t>RRC-44: Whether</w:t>
      </w:r>
      <w:r w:rsidRPr="005B02EE">
        <w:rPr>
          <w:i/>
          <w:iCs/>
        </w:rPr>
        <w:t xml:space="preserve"> RRCReconfigurationComplete contains the </w:t>
      </w:r>
      <w:r>
        <w:rPr>
          <w:i/>
          <w:iCs/>
        </w:rPr>
        <w:t>(</w:t>
      </w:r>
      <w:r w:rsidRPr="005B02EE">
        <w:rPr>
          <w:i/>
          <w:iCs/>
        </w:rPr>
        <w:t>in</w:t>
      </w:r>
      <w:r>
        <w:rPr>
          <w:i/>
          <w:iCs/>
        </w:rPr>
        <w:t>)</w:t>
      </w:r>
      <w:r w:rsidRPr="005B02EE">
        <w:rPr>
          <w:i/>
          <w:iCs/>
        </w:rPr>
        <w:t>applicability of all inference configurations</w:t>
      </w:r>
    </w:p>
    <w:p w14:paraId="7A99F040" w14:textId="41E21A25" w:rsidR="00AA36A6" w:rsidRDefault="00AA36A6" w:rsidP="00AA36A6">
      <w:pPr>
        <w:pStyle w:val="Doc-title"/>
      </w:pPr>
      <w:hyperlink r:id="rId347" w:history="1">
        <w:r w:rsidRPr="0041228E">
          <w:rPr>
            <w:rStyle w:val="Hyperlink"/>
          </w:rPr>
          <w:t>R2-2505686</w:t>
        </w:r>
      </w:hyperlink>
      <w:r>
        <w:tab/>
        <w:t>Left issues for AI based BM</w:t>
      </w:r>
      <w:r>
        <w:tab/>
        <w:t>Lenovo</w:t>
      </w:r>
      <w:r>
        <w:tab/>
        <w:t>discussion</w:t>
      </w:r>
      <w:r>
        <w:tab/>
        <w:t>Rel-19</w:t>
      </w:r>
    </w:p>
    <w:p w14:paraId="7EA2BD09" w14:textId="77777777" w:rsidR="00AA36A6" w:rsidRDefault="00AA36A6" w:rsidP="00AA36A6">
      <w:pPr>
        <w:pStyle w:val="Doc-text2"/>
      </w:pPr>
      <w:r w:rsidRPr="00264445">
        <w:t>Proposal 3</w:t>
      </w:r>
      <w:r>
        <w:t xml:space="preserve">: </w:t>
      </w:r>
      <w:r w:rsidRPr="00264445">
        <w:t>The RRCReconfigurationComplete message only contains applicability information of the inference configuration or inference related parameter sets configured (i.e., add or modify) in the respective received RRCReconfiguration.</w:t>
      </w:r>
    </w:p>
    <w:p w14:paraId="497BE450" w14:textId="25F25024" w:rsidR="00542CBB" w:rsidRPr="00264445" w:rsidRDefault="00542CBB" w:rsidP="00542CBB">
      <w:pPr>
        <w:pStyle w:val="Agreement"/>
      </w:pPr>
      <w:r>
        <w:t>Noted</w:t>
      </w:r>
    </w:p>
    <w:p w14:paraId="443AF0CA" w14:textId="77777777" w:rsidR="00AA36A6" w:rsidRDefault="00AA36A6" w:rsidP="00AA36A6">
      <w:pPr>
        <w:pStyle w:val="Comments"/>
        <w:rPr>
          <w:i w:val="0"/>
          <w:iCs/>
        </w:rPr>
      </w:pPr>
    </w:p>
    <w:p w14:paraId="24344C3A" w14:textId="0E81FE4F" w:rsidR="00AA36A6" w:rsidRDefault="00AA36A6" w:rsidP="00AA36A6">
      <w:pPr>
        <w:pStyle w:val="Doc-title"/>
      </w:pPr>
      <w:hyperlink r:id="rId348" w:history="1">
        <w:r w:rsidRPr="0041228E">
          <w:rPr>
            <w:rStyle w:val="Hyperlink"/>
          </w:rPr>
          <w:t>R2-2505880</w:t>
        </w:r>
      </w:hyperlink>
      <w:r>
        <w:tab/>
        <w:t>Remaining Open Issues: LCM for UE-Sided AI/ML Beam Management</w:t>
      </w:r>
      <w:r>
        <w:tab/>
        <w:t>SHARP Corporation</w:t>
      </w:r>
      <w:r>
        <w:tab/>
        <w:t>discussion</w:t>
      </w:r>
    </w:p>
    <w:p w14:paraId="055D148E" w14:textId="77777777" w:rsidR="00AA36A6" w:rsidRDefault="00AA36A6" w:rsidP="00AA36A6">
      <w:pPr>
        <w:pStyle w:val="Doc-text2"/>
      </w:pPr>
      <w:r>
        <w:t>Proposal 3 (RRC 44): RRCReconfigurationComplete shall include applicability/inapplicability status for:</w:t>
      </w:r>
    </w:p>
    <w:p w14:paraId="5EEA4A00" w14:textId="77777777" w:rsidR="00AA36A6" w:rsidRDefault="00AA36A6" w:rsidP="00AA36A6">
      <w:pPr>
        <w:pStyle w:val="Doc-text2"/>
      </w:pPr>
      <w:r>
        <w:t>a)</w:t>
      </w:r>
      <w:r>
        <w:tab/>
        <w:t>All inference configurations included in the immediately preceding RRCReconfiguration message, and</w:t>
      </w:r>
    </w:p>
    <w:p w14:paraId="5D25C79A" w14:textId="1C839BE6" w:rsidR="00AA36A6" w:rsidRDefault="00AA36A6" w:rsidP="00AA36A6">
      <w:pPr>
        <w:pStyle w:val="Doc-text2"/>
      </w:pPr>
      <w:r>
        <w:t>b)</w:t>
      </w:r>
      <w:r>
        <w:tab/>
        <w:t>Any previously configured inference configurations for which applicability/inapplicability has already been reported and whose applicability status has changed since the last report.</w:t>
      </w:r>
      <w:r w:rsidR="0012136C">
        <w:t xml:space="preserve">  </w:t>
      </w:r>
    </w:p>
    <w:p w14:paraId="0D67447A" w14:textId="77777777" w:rsidR="00AA36A6" w:rsidRDefault="00AA36A6" w:rsidP="00AA36A6">
      <w:pPr>
        <w:pStyle w:val="Doc-text2"/>
      </w:pPr>
      <w:r>
        <w:t>Proposal 4 (RRC 44): All further changes in applicability status shall be reported by the UE using UAI messages.</w:t>
      </w:r>
    </w:p>
    <w:p w14:paraId="00FD1C9B" w14:textId="400651D3" w:rsidR="00542CBB" w:rsidRDefault="00542CBB" w:rsidP="00542CBB">
      <w:pPr>
        <w:pStyle w:val="Agreement"/>
      </w:pPr>
      <w:r>
        <w:t>Noted</w:t>
      </w:r>
    </w:p>
    <w:p w14:paraId="1586BC94" w14:textId="77777777" w:rsidR="0042564D" w:rsidRDefault="0042564D" w:rsidP="0042564D">
      <w:pPr>
        <w:pStyle w:val="Doc-text2"/>
      </w:pPr>
    </w:p>
    <w:p w14:paraId="339C390B" w14:textId="23E5B593" w:rsidR="0042564D" w:rsidRPr="00C239D8" w:rsidRDefault="0042564D" w:rsidP="00C239D8">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sidR="00932CE2">
        <w:rPr>
          <w:b/>
          <w:bCs/>
        </w:rPr>
        <w:t>on applicability/inapplicability</w:t>
      </w:r>
    </w:p>
    <w:p w14:paraId="28B99067" w14:textId="24EA58C5" w:rsidR="0042564D" w:rsidRDefault="0042564D" w:rsidP="00C239D8">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71E57583" w14:textId="77777777" w:rsidR="0042564D" w:rsidRDefault="0042564D" w:rsidP="00C239D8">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0ADA2857" w14:textId="1EAB2667" w:rsidR="0042564D" w:rsidRDefault="0042564D" w:rsidP="00C239D8">
      <w:pPr>
        <w:pStyle w:val="Doc-text2"/>
        <w:pBdr>
          <w:top w:val="single" w:sz="4" w:space="1" w:color="auto"/>
          <w:left w:val="single" w:sz="4" w:space="4" w:color="auto"/>
          <w:bottom w:val="single" w:sz="4" w:space="1" w:color="auto"/>
          <w:right w:val="single" w:sz="4" w:space="4" w:color="auto"/>
        </w:pBdr>
      </w:pPr>
      <w:r>
        <w:t>b)</w:t>
      </w:r>
      <w:r>
        <w:tab/>
        <w:t xml:space="preserve">Any previously configured inference configurations for which applicability/inapplicability has already been reported and whose applicability status has changed since the last report.   [CB on how the UE handles previously configured </w:t>
      </w:r>
      <w:r w:rsidR="00C239D8">
        <w:t xml:space="preserve">periodic </w:t>
      </w:r>
      <w:r>
        <w:t>CSI config</w:t>
      </w:r>
      <w:r w:rsidR="00C239D8">
        <w:t xml:space="preserve"> that becomes applicable</w:t>
      </w:r>
      <w:r>
        <w:t>]</w:t>
      </w:r>
    </w:p>
    <w:p w14:paraId="7269759E" w14:textId="1D0C7B2D" w:rsidR="00932CE2" w:rsidRDefault="00932CE2" w:rsidP="00C239D8">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482AB048" w14:textId="77777777" w:rsidR="0042564D" w:rsidRPr="0042564D" w:rsidRDefault="0042564D" w:rsidP="0042564D">
      <w:pPr>
        <w:pStyle w:val="Doc-text2"/>
      </w:pPr>
    </w:p>
    <w:p w14:paraId="4DBAB484" w14:textId="77777777" w:rsidR="00AA36A6" w:rsidRDefault="00AA36A6" w:rsidP="00AA36A6">
      <w:pPr>
        <w:pStyle w:val="Comments"/>
        <w:rPr>
          <w:i w:val="0"/>
          <w:iCs/>
        </w:rPr>
      </w:pPr>
    </w:p>
    <w:p w14:paraId="3F019DBB" w14:textId="77777777" w:rsidR="00AA36A6" w:rsidRPr="00176E40" w:rsidRDefault="00AA36A6" w:rsidP="00AA36A6">
      <w:pPr>
        <w:spacing w:before="0"/>
        <w:rPr>
          <w:i/>
          <w:iCs/>
        </w:rPr>
      </w:pPr>
      <w:r w:rsidRPr="00842AC2">
        <w:rPr>
          <w:i/>
          <w:iCs/>
        </w:rPr>
        <w:t>RRC-47: FFS</w:t>
      </w:r>
      <w:r w:rsidRPr="00034D97">
        <w:rPr>
          <w:i/>
          <w:iCs/>
        </w:rPr>
        <w:t xml:space="preserve"> how to implement RAN1 parameters in CSI-ReportConfig</w:t>
      </w:r>
    </w:p>
    <w:p w14:paraId="3C0CEFAB" w14:textId="7D950F4F" w:rsidR="00AA36A6" w:rsidRDefault="00AA36A6" w:rsidP="00AA36A6">
      <w:pPr>
        <w:pStyle w:val="Doc-title"/>
      </w:pPr>
      <w:hyperlink r:id="rId349" w:history="1">
        <w:r w:rsidRPr="0041228E">
          <w:rPr>
            <w:rStyle w:val="Hyperlink"/>
          </w:rPr>
          <w:t>R2-2505762</w:t>
        </w:r>
      </w:hyperlink>
      <w:r>
        <w:tab/>
        <w:t>Remaining open issues: LCM for UE-sided model for BM use case</w:t>
      </w:r>
      <w:r>
        <w:tab/>
        <w:t>InterDigital</w:t>
      </w:r>
      <w:r>
        <w:tab/>
        <w:t>discussion</w:t>
      </w:r>
      <w:r>
        <w:tab/>
        <w:t>Rel-19</w:t>
      </w:r>
      <w:r>
        <w:tab/>
        <w:t>NR_AIML_air-Core</w:t>
      </w:r>
    </w:p>
    <w:p w14:paraId="575339B4" w14:textId="77777777" w:rsidR="00AA36A6" w:rsidRDefault="00AA36A6" w:rsidP="00AA36A6">
      <w:pPr>
        <w:pStyle w:val="Doc-text2"/>
      </w:pPr>
      <w:r w:rsidRPr="001A4044">
        <w:t>Proposal 3:</w:t>
      </w:r>
      <w:r>
        <w:t xml:space="preserve"> </w:t>
      </w:r>
      <w:r w:rsidRPr="001A4044">
        <w:t>[RRC-47] Group RAN1 parameters with a CHOICE structure (i.e., Option 2)</w:t>
      </w:r>
    </w:p>
    <w:p w14:paraId="6DF02FAF" w14:textId="690218D2" w:rsidR="00C239D8" w:rsidRPr="001A4044" w:rsidRDefault="00C239D8" w:rsidP="00C239D8">
      <w:pPr>
        <w:pStyle w:val="Agreement"/>
      </w:pPr>
      <w:r>
        <w:t>Noted</w:t>
      </w:r>
    </w:p>
    <w:p w14:paraId="2ED98C47" w14:textId="77777777" w:rsidR="00AA36A6" w:rsidRDefault="00AA36A6" w:rsidP="00AA36A6">
      <w:pPr>
        <w:pStyle w:val="Comments"/>
        <w:rPr>
          <w:i w:val="0"/>
          <w:iCs/>
        </w:rPr>
      </w:pPr>
    </w:p>
    <w:p w14:paraId="6AE74A1F" w14:textId="0F87D740" w:rsidR="00AA36A6" w:rsidRDefault="00AA36A6" w:rsidP="00AA36A6">
      <w:pPr>
        <w:pStyle w:val="Doc-title"/>
      </w:pPr>
      <w:hyperlink r:id="rId350" w:history="1">
        <w:r w:rsidRPr="0041228E">
          <w:rPr>
            <w:rStyle w:val="Hyperlink"/>
          </w:rPr>
          <w:t>R2-2505911</w:t>
        </w:r>
      </w:hyperlink>
      <w:r>
        <w:tab/>
        <w:t>LCM for UE-side Beam Management</w:t>
      </w:r>
      <w:r>
        <w:tab/>
        <w:t>Nokia</w:t>
      </w:r>
      <w:r>
        <w:tab/>
        <w:t>discussion</w:t>
      </w:r>
      <w:r>
        <w:tab/>
        <w:t>Rel-19</w:t>
      </w:r>
      <w:r>
        <w:tab/>
        <w:t>NR_AIML_air-Core</w:t>
      </w:r>
    </w:p>
    <w:p w14:paraId="4613684B" w14:textId="77777777" w:rsidR="00AA36A6" w:rsidRPr="00164876" w:rsidRDefault="00AA36A6" w:rsidP="00AA36A6">
      <w:pPr>
        <w:pStyle w:val="Doc-text2"/>
      </w:pPr>
      <w:r w:rsidRPr="00164876">
        <w:t>Proposal 4: (RRC-47) RAN2 to support ungrouping RAN1 parameters and benefit from using extension markers and adding new fields, new sets of parameters for inference, monitoring and data collection.</w:t>
      </w:r>
    </w:p>
    <w:p w14:paraId="7194E7C6" w14:textId="67907F7D" w:rsidR="00AA36A6" w:rsidRDefault="00C239D8" w:rsidP="00C239D8">
      <w:pPr>
        <w:pStyle w:val="Agreement"/>
      </w:pPr>
      <w:r>
        <w:t>Noted</w:t>
      </w:r>
    </w:p>
    <w:p w14:paraId="659958C6" w14:textId="77777777" w:rsidR="00C239D8" w:rsidRPr="00C239D8" w:rsidRDefault="00C239D8" w:rsidP="00C239D8">
      <w:pPr>
        <w:pStyle w:val="Doc-text2"/>
      </w:pPr>
    </w:p>
    <w:p w14:paraId="788C91A9" w14:textId="17F3B272" w:rsidR="00AA36A6" w:rsidRDefault="00AA36A6" w:rsidP="00AA36A6">
      <w:pPr>
        <w:pStyle w:val="Doc-title"/>
      </w:pPr>
      <w:hyperlink r:id="rId351" w:history="1">
        <w:r w:rsidRPr="0041228E">
          <w:rPr>
            <w:rStyle w:val="Hyperlink"/>
          </w:rPr>
          <w:t>R2-2505345</w:t>
        </w:r>
      </w:hyperlink>
      <w:r>
        <w:tab/>
        <w:t>Remaining issues in LCM for BM and CSI prediction</w:t>
      </w:r>
      <w:r>
        <w:tab/>
        <w:t>Samsung</w:t>
      </w:r>
      <w:r>
        <w:tab/>
        <w:t>discussion</w:t>
      </w:r>
      <w:r>
        <w:tab/>
        <w:t>Rel-19</w:t>
      </w:r>
      <w:r>
        <w:tab/>
        <w:t>NR_AIML_air-Core</w:t>
      </w:r>
    </w:p>
    <w:p w14:paraId="43BCEE9D" w14:textId="77777777" w:rsidR="00AA36A6" w:rsidRDefault="00AA36A6" w:rsidP="00AA36A6">
      <w:pPr>
        <w:pStyle w:val="Doc-text2"/>
      </w:pPr>
      <w:r>
        <w:t xml:space="preserve">Proposal 6: (RRC-47) a separate structure should be defined for BM and CSI prediction. </w:t>
      </w:r>
    </w:p>
    <w:p w14:paraId="421ADE5E" w14:textId="77777777" w:rsidR="00AA36A6" w:rsidRPr="006C69C3" w:rsidRDefault="00AA36A6" w:rsidP="00AA36A6">
      <w:pPr>
        <w:pStyle w:val="Doc-text2"/>
      </w:pPr>
      <w:r>
        <w:t>Proposal 7: (RRC-47) csi-InferencePrediction-r19 is defined out of configurationForChannelPrediction-r19.</w:t>
      </w:r>
    </w:p>
    <w:p w14:paraId="1BD1941E" w14:textId="65990FF7" w:rsidR="00AA36A6" w:rsidRDefault="00C239D8" w:rsidP="00C239D8">
      <w:pPr>
        <w:pStyle w:val="Agreement"/>
      </w:pPr>
      <w:r>
        <w:t>Noted</w:t>
      </w:r>
    </w:p>
    <w:p w14:paraId="001DD390" w14:textId="77777777" w:rsidR="00932CE2" w:rsidRDefault="00932CE2" w:rsidP="00932CE2">
      <w:pPr>
        <w:pStyle w:val="Doc-text2"/>
      </w:pPr>
    </w:p>
    <w:p w14:paraId="16A82991" w14:textId="4BBFF76A" w:rsidR="00932CE2" w:rsidRPr="00932CE2" w:rsidRDefault="00932CE2" w:rsidP="00932CE2">
      <w:pPr>
        <w:pStyle w:val="Agreement"/>
      </w:pPr>
      <w:r>
        <w:t>Continue this on CR review phase</w:t>
      </w:r>
    </w:p>
    <w:p w14:paraId="7A3C5029" w14:textId="742E5DD6" w:rsidR="00C239D8" w:rsidRPr="00C239D8" w:rsidRDefault="00C239D8" w:rsidP="00932CE2">
      <w:pPr>
        <w:pStyle w:val="Doc-text2"/>
        <w:ind w:left="0" w:firstLine="0"/>
      </w:pPr>
    </w:p>
    <w:p w14:paraId="522BFFD0" w14:textId="77777777" w:rsidR="00AA36A6" w:rsidRDefault="00AA36A6" w:rsidP="00AA36A6">
      <w:pPr>
        <w:pStyle w:val="Comments"/>
        <w:rPr>
          <w:i w:val="0"/>
          <w:iCs/>
        </w:rPr>
      </w:pPr>
    </w:p>
    <w:p w14:paraId="7D01C240" w14:textId="77777777" w:rsidR="00AA36A6" w:rsidRPr="00176E40" w:rsidRDefault="00AA36A6" w:rsidP="00AA36A6">
      <w:pPr>
        <w:spacing w:before="0"/>
        <w:rPr>
          <w:i/>
          <w:iCs/>
        </w:rPr>
      </w:pPr>
      <w:r w:rsidRPr="00176E40">
        <w:rPr>
          <w:i/>
          <w:iCs/>
        </w:rPr>
        <w:t>RRC-48</w:t>
      </w:r>
      <w:r>
        <w:rPr>
          <w:i/>
          <w:iCs/>
        </w:rPr>
        <w:t xml:space="preserve">: </w:t>
      </w:r>
      <w:r w:rsidRPr="00F82E15">
        <w:rPr>
          <w:i/>
          <w:iCs/>
        </w:rPr>
        <w:t>Applicability reporting for parameter sets after the corresponding full inference configuration is provided</w:t>
      </w:r>
    </w:p>
    <w:p w14:paraId="4785FC79" w14:textId="763032A7" w:rsidR="00AA36A6" w:rsidRDefault="00AA36A6" w:rsidP="00AA36A6">
      <w:pPr>
        <w:pStyle w:val="Doc-title"/>
      </w:pPr>
      <w:hyperlink r:id="rId352" w:history="1">
        <w:r w:rsidRPr="0041228E">
          <w:rPr>
            <w:rStyle w:val="Hyperlink"/>
          </w:rPr>
          <w:t>R2-2505911</w:t>
        </w:r>
      </w:hyperlink>
      <w:r>
        <w:tab/>
        <w:t>LCM for UE-side Beam Management</w:t>
      </w:r>
      <w:r>
        <w:tab/>
        <w:t>Nokia</w:t>
      </w:r>
      <w:r>
        <w:tab/>
        <w:t>discussion</w:t>
      </w:r>
      <w:r>
        <w:tab/>
        <w:t>Rel-19</w:t>
      </w:r>
      <w:r>
        <w:tab/>
        <w:t>NR_AIML_air-Core</w:t>
      </w:r>
    </w:p>
    <w:p w14:paraId="7A338518" w14:textId="77777777" w:rsidR="00AA36A6" w:rsidRDefault="00AA36A6" w:rsidP="00AA36A6">
      <w:pPr>
        <w:pStyle w:val="Doc-text2"/>
      </w:pPr>
      <w:r w:rsidRPr="00F25359">
        <w:t>Proposal 5: (RRC-48) 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34A321B6" w14:textId="103B5544" w:rsidR="00932CE2" w:rsidRPr="00F25359" w:rsidRDefault="00932CE2" w:rsidP="00932CE2">
      <w:pPr>
        <w:pStyle w:val="Agreement"/>
      </w:pPr>
      <w:r>
        <w:t>Noted</w:t>
      </w:r>
    </w:p>
    <w:p w14:paraId="2585F370" w14:textId="77777777" w:rsidR="00AA36A6" w:rsidRDefault="00AA36A6" w:rsidP="00AA36A6">
      <w:pPr>
        <w:pStyle w:val="Comments"/>
        <w:rPr>
          <w:i w:val="0"/>
          <w:iCs/>
        </w:rPr>
      </w:pPr>
    </w:p>
    <w:p w14:paraId="1ED8E422" w14:textId="6217D215" w:rsidR="00AA36A6" w:rsidRDefault="00AA36A6" w:rsidP="00AA36A6">
      <w:pPr>
        <w:pStyle w:val="Doc-title"/>
      </w:pPr>
      <w:hyperlink r:id="rId353" w:history="1">
        <w:r w:rsidRPr="0041228E">
          <w:rPr>
            <w:rStyle w:val="Hyperlink"/>
          </w:rPr>
          <w:t>R2-2505762</w:t>
        </w:r>
      </w:hyperlink>
      <w:r>
        <w:tab/>
        <w:t>Remaining open issues: LCM for UE-sided model for BM use case</w:t>
      </w:r>
      <w:r>
        <w:tab/>
        <w:t>InterDigital</w:t>
      </w:r>
      <w:r>
        <w:tab/>
        <w:t>discussion</w:t>
      </w:r>
      <w:r>
        <w:tab/>
        <w:t>Rel-19</w:t>
      </w:r>
      <w:r>
        <w:tab/>
        <w:t>NR_AIML_air-Core</w:t>
      </w:r>
    </w:p>
    <w:p w14:paraId="01B4BB08" w14:textId="77777777" w:rsidR="00AA36A6" w:rsidRPr="00B36FDD" w:rsidRDefault="00AA36A6" w:rsidP="00AA36A6">
      <w:pPr>
        <w:pStyle w:val="Doc-text2"/>
      </w:pPr>
      <w:r w:rsidRPr="00B36FDD">
        <w:lastRenderedPageBreak/>
        <w:t>Proposal 4:</w:t>
      </w:r>
      <w:r>
        <w:t xml:space="preserve"> </w:t>
      </w:r>
      <w:r w:rsidRPr="00B36FDD">
        <w:t>[RRC-48] In a subsequent applicability report, UE only includes one configuration ID (e.g., the full inference configuration ID) if both a full inference configuration ID and corresponding parameter set configuration ID are available.</w:t>
      </w:r>
    </w:p>
    <w:p w14:paraId="0D77CABF" w14:textId="1B8A253C" w:rsidR="00AA36A6" w:rsidRDefault="00932CE2" w:rsidP="00932CE2">
      <w:pPr>
        <w:pStyle w:val="Agreement"/>
      </w:pPr>
      <w:r>
        <w:t>Noted</w:t>
      </w:r>
    </w:p>
    <w:p w14:paraId="658780C0" w14:textId="77777777" w:rsidR="00932CE2" w:rsidRPr="00932CE2" w:rsidRDefault="00932CE2" w:rsidP="00932CE2">
      <w:pPr>
        <w:pStyle w:val="Doc-text2"/>
      </w:pPr>
    </w:p>
    <w:p w14:paraId="47A9B4A4" w14:textId="16C91F54" w:rsidR="00AA36A6" w:rsidRDefault="00AA36A6" w:rsidP="00AA36A6">
      <w:pPr>
        <w:pStyle w:val="Doc-title"/>
      </w:pPr>
      <w:hyperlink r:id="rId354" w:history="1">
        <w:r w:rsidRPr="0041228E">
          <w:rPr>
            <w:rStyle w:val="Hyperlink"/>
          </w:rPr>
          <w:t>R2-2505301</w:t>
        </w:r>
      </w:hyperlink>
      <w:r>
        <w:tab/>
        <w:t>Discussion on life cycle management open issues</w:t>
      </w:r>
      <w:r>
        <w:tab/>
        <w:t>Xiaomi</w:t>
      </w:r>
      <w:r>
        <w:tab/>
        <w:t>discussion</w:t>
      </w:r>
      <w:r>
        <w:tab/>
        <w:t>Rel-19</w:t>
      </w:r>
      <w:r>
        <w:tab/>
        <w:t>NR_AIML_air-Core</w:t>
      </w:r>
    </w:p>
    <w:p w14:paraId="5483CB59" w14:textId="77777777" w:rsidR="00AA36A6" w:rsidRPr="0054605A" w:rsidRDefault="00AA36A6" w:rsidP="00AA36A6">
      <w:pPr>
        <w:pStyle w:val="Doc-text2"/>
      </w:pPr>
      <w:r w:rsidRPr="0054605A">
        <w:t>Proposal 9: (RRC-48) It is up to UE implementation which ID (either ID of Option A/B or both IDs of Option A/B) is reported when both Option A and Option B are configured.</w:t>
      </w:r>
    </w:p>
    <w:p w14:paraId="5F1CF204" w14:textId="3762716C" w:rsidR="00AA36A6" w:rsidRDefault="00932CE2" w:rsidP="00932CE2">
      <w:pPr>
        <w:pStyle w:val="Agreement"/>
      </w:pPr>
      <w:r>
        <w:t>Noted</w:t>
      </w:r>
    </w:p>
    <w:p w14:paraId="747D77BD" w14:textId="77777777" w:rsidR="00AA36A6" w:rsidRDefault="00AA36A6" w:rsidP="00AA36A6">
      <w:pPr>
        <w:pStyle w:val="Comments"/>
        <w:rPr>
          <w:i w:val="0"/>
          <w:iCs/>
        </w:rPr>
      </w:pPr>
    </w:p>
    <w:p w14:paraId="0C678A45" w14:textId="77777777" w:rsidR="00AA36A6" w:rsidRDefault="00AA36A6" w:rsidP="00AA36A6">
      <w:pPr>
        <w:spacing w:before="0"/>
        <w:rPr>
          <w:b/>
          <w:bCs/>
        </w:rPr>
      </w:pPr>
      <w:r w:rsidRPr="00E15C6E">
        <w:rPr>
          <w:b/>
          <w:bCs/>
        </w:rPr>
        <w:t xml:space="preserve">RRC Open Issues: Issues </w:t>
      </w:r>
      <w:r>
        <w:rPr>
          <w:b/>
          <w:bCs/>
        </w:rPr>
        <w:t xml:space="preserve">to be </w:t>
      </w:r>
      <w:r w:rsidRPr="00E15C6E">
        <w:rPr>
          <w:b/>
          <w:bCs/>
        </w:rPr>
        <w:t>addressed</w:t>
      </w:r>
      <w:r>
        <w:rPr>
          <w:b/>
          <w:bCs/>
        </w:rPr>
        <w:t xml:space="preserve"> directly in RRC CR </w:t>
      </w:r>
      <w:r w:rsidRPr="000D743C">
        <w:rPr>
          <w:b/>
          <w:bCs/>
        </w:rPr>
        <w:t>[if time allows]</w:t>
      </w:r>
    </w:p>
    <w:p w14:paraId="7B302F3C" w14:textId="77777777" w:rsidR="00AA36A6" w:rsidRPr="009346B3" w:rsidRDefault="00AA36A6" w:rsidP="00AA36A6">
      <w:pPr>
        <w:spacing w:before="0"/>
        <w:rPr>
          <w:i/>
          <w:iCs/>
        </w:rPr>
      </w:pPr>
      <w:r w:rsidRPr="009346B3">
        <w:rPr>
          <w:i/>
          <w:iCs/>
        </w:rPr>
        <w:t>RRC-11</w:t>
      </w:r>
      <w:r>
        <w:rPr>
          <w:i/>
          <w:iCs/>
        </w:rPr>
        <w:t xml:space="preserve">: </w:t>
      </w:r>
      <w:r w:rsidRPr="007456DE">
        <w:rPr>
          <w:i/>
          <w:iCs/>
        </w:rPr>
        <w:t>How to configure RS configuration for UE sided data collection within CSI-ReportConfig</w:t>
      </w:r>
    </w:p>
    <w:p w14:paraId="02911D84" w14:textId="3E102FC9" w:rsidR="00AA36A6" w:rsidRDefault="00AA36A6" w:rsidP="00AA36A6">
      <w:pPr>
        <w:pStyle w:val="Doc-title"/>
      </w:pPr>
      <w:hyperlink r:id="rId355" w:history="1">
        <w:r w:rsidRPr="0041228E">
          <w:rPr>
            <w:rStyle w:val="Hyperlink"/>
          </w:rPr>
          <w:t>R2-2505074</w:t>
        </w:r>
      </w:hyperlink>
      <w:r>
        <w:tab/>
        <w:t>Leftover Issue Discussion on LCM for UE-sided model for BM use case</w:t>
      </w:r>
      <w:r>
        <w:tab/>
        <w:t>OPPO</w:t>
      </w:r>
      <w:r>
        <w:tab/>
        <w:t>discussion</w:t>
      </w:r>
      <w:r>
        <w:tab/>
        <w:t>Rel-19</w:t>
      </w:r>
      <w:r>
        <w:tab/>
        <w:t>NR_AIML_air-Core</w:t>
      </w:r>
    </w:p>
    <w:p w14:paraId="1426093A" w14:textId="77777777" w:rsidR="00AA36A6" w:rsidRPr="009C409B" w:rsidRDefault="00AA36A6" w:rsidP="00AA36A6">
      <w:pPr>
        <w:pStyle w:val="Doc-text2"/>
      </w:pPr>
      <w:r w:rsidRPr="009C409B">
        <w:t>Proposal 1: (RRC-11) Data collection resource configuration is configured in CSI-MeasConfig, which is in parallel with csi-ReportConfigToAddModList.</w:t>
      </w:r>
    </w:p>
    <w:p w14:paraId="123CB95D" w14:textId="77777777" w:rsidR="00AA36A6" w:rsidRDefault="00AA36A6" w:rsidP="00AA36A6">
      <w:pPr>
        <w:pStyle w:val="Comments"/>
        <w:rPr>
          <w:i w:val="0"/>
          <w:iCs/>
        </w:rPr>
      </w:pPr>
    </w:p>
    <w:p w14:paraId="3E9FCD3F" w14:textId="531324EB" w:rsidR="00AA36A6" w:rsidRDefault="00AA36A6" w:rsidP="00AA36A6">
      <w:pPr>
        <w:pStyle w:val="Doc-title"/>
      </w:pPr>
      <w:hyperlink r:id="rId356" w:history="1">
        <w:r w:rsidRPr="0041228E">
          <w:rPr>
            <w:rStyle w:val="Hyperlink"/>
          </w:rPr>
          <w:t>R2-2506096</w:t>
        </w:r>
      </w:hyperlink>
      <w:r>
        <w:tab/>
        <w:t>LCM for UE-side models for beam management</w:t>
      </w:r>
      <w:r>
        <w:tab/>
        <w:t>TCL</w:t>
      </w:r>
      <w:r>
        <w:tab/>
        <w:t>discussion</w:t>
      </w:r>
    </w:p>
    <w:p w14:paraId="1391C707" w14:textId="77777777" w:rsidR="00AA36A6" w:rsidRPr="005E030E" w:rsidRDefault="00AA36A6" w:rsidP="00AA36A6">
      <w:pPr>
        <w:pStyle w:val="Doc-text2"/>
      </w:pPr>
      <w:r w:rsidRPr="005E030E">
        <w:t>Proposal 1</w:t>
      </w:r>
      <w:r>
        <w:t xml:space="preserve">: </w:t>
      </w:r>
      <w:r w:rsidRPr="005E030E">
        <w:t>We suggest that RAN2 consider the RAN1-agreed none-BM-r19 in the CSI-ReportConfig to explicitly prevent an actual CSI report.</w:t>
      </w:r>
    </w:p>
    <w:p w14:paraId="5A8D028D" w14:textId="77777777" w:rsidR="00AA36A6" w:rsidRDefault="00AA36A6" w:rsidP="00AA36A6">
      <w:pPr>
        <w:pStyle w:val="Comments"/>
        <w:rPr>
          <w:i w:val="0"/>
          <w:iCs/>
        </w:rPr>
      </w:pPr>
    </w:p>
    <w:p w14:paraId="6EA7BF19" w14:textId="77777777" w:rsidR="00AA36A6" w:rsidRDefault="00AA36A6" w:rsidP="00AA36A6">
      <w:pPr>
        <w:pStyle w:val="Comments"/>
        <w:rPr>
          <w:i w:val="0"/>
          <w:iCs/>
        </w:rPr>
      </w:pPr>
    </w:p>
    <w:p w14:paraId="345B2728" w14:textId="77777777" w:rsidR="00AA36A6" w:rsidRDefault="00AA36A6" w:rsidP="00AA36A6">
      <w:pPr>
        <w:spacing w:before="0"/>
        <w:rPr>
          <w:i/>
          <w:iCs/>
        </w:rPr>
      </w:pPr>
      <w:r w:rsidRPr="009346B3">
        <w:rPr>
          <w:i/>
          <w:iCs/>
        </w:rPr>
        <w:t>RRC-12</w:t>
      </w:r>
      <w:r>
        <w:rPr>
          <w:i/>
          <w:iCs/>
        </w:rPr>
        <w:t xml:space="preserve">: </w:t>
      </w:r>
      <w:r w:rsidRPr="00D94739">
        <w:rPr>
          <w:i/>
          <w:iCs/>
        </w:rPr>
        <w:t>Monitoring for AI based beam management</w:t>
      </w:r>
    </w:p>
    <w:p w14:paraId="27F9F3C9" w14:textId="12328E12" w:rsidR="00AA36A6" w:rsidRDefault="00AA36A6" w:rsidP="00AA36A6">
      <w:pPr>
        <w:pStyle w:val="Doc-title"/>
      </w:pPr>
      <w:hyperlink r:id="rId357" w:history="1">
        <w:r w:rsidRPr="0041228E">
          <w:rPr>
            <w:rStyle w:val="Hyperlink"/>
          </w:rPr>
          <w:t>R2-2506059</w:t>
        </w:r>
      </w:hyperlink>
      <w:r>
        <w:tab/>
        <w:t>Discussion on open issues of LCM for UE-side models (BM use case)</w:t>
      </w:r>
      <w:r>
        <w:tab/>
        <w:t>HONOR</w:t>
      </w:r>
      <w:r>
        <w:tab/>
        <w:t>discussion</w:t>
      </w:r>
      <w:r>
        <w:tab/>
        <w:t>Rel-19</w:t>
      </w:r>
      <w:r>
        <w:tab/>
        <w:t>NR_AIML_air-Core</w:t>
      </w:r>
    </w:p>
    <w:p w14:paraId="3B0A4015" w14:textId="77777777" w:rsidR="00AA36A6" w:rsidRDefault="00AA36A6" w:rsidP="00AA36A6">
      <w:pPr>
        <w:pStyle w:val="Doc-text2"/>
      </w:pPr>
      <w:r>
        <w:t xml:space="preserve">Proposal 9: (RRC-12) When UE indicates a periodic CSI-ReportConfig is not applicable, the gNB is expected to release the configuration and the linked monitoring report configuration. </w:t>
      </w:r>
    </w:p>
    <w:p w14:paraId="13494C35" w14:textId="77777777" w:rsidR="00AA36A6" w:rsidRDefault="00AA36A6" w:rsidP="00AA36A6">
      <w:pPr>
        <w:pStyle w:val="Doc-text2"/>
      </w:pPr>
      <w:r>
        <w:t>Proposal 10: (RRC-12) UE continues to perform the monitoring and reporting until the configuration is released.</w:t>
      </w:r>
    </w:p>
    <w:p w14:paraId="7DFD5A47" w14:textId="77777777" w:rsidR="00AA36A6" w:rsidRPr="0037430F" w:rsidRDefault="00AA36A6" w:rsidP="00AA36A6">
      <w:pPr>
        <w:pStyle w:val="Doc-text2"/>
      </w:pPr>
      <w:r>
        <w:t>Proposal 11: (RRC-12) When gNB instructs UE to release the CSI-ReportConfig for inference configuration and linked monitoring configuration, only the CSI-ReportConfigId of inference report configuration is included in the csi-ReportConfigToReleaseList.</w:t>
      </w:r>
    </w:p>
    <w:p w14:paraId="7B7D4B81" w14:textId="77777777" w:rsidR="00AA36A6" w:rsidRPr="00594051" w:rsidRDefault="00AA36A6" w:rsidP="00AA36A6">
      <w:pPr>
        <w:spacing w:before="0"/>
      </w:pPr>
    </w:p>
    <w:p w14:paraId="10C67B7E" w14:textId="302B3A0D" w:rsidR="00AA36A6" w:rsidRDefault="00AA36A6" w:rsidP="00AA36A6">
      <w:pPr>
        <w:pStyle w:val="Doc-title"/>
      </w:pPr>
      <w:hyperlink r:id="rId358" w:history="1">
        <w:r w:rsidRPr="0041228E">
          <w:rPr>
            <w:rStyle w:val="Hyperlink"/>
          </w:rPr>
          <w:t>R2-2506096</w:t>
        </w:r>
      </w:hyperlink>
      <w:r>
        <w:tab/>
        <w:t>LCM for UE-side models for beam management</w:t>
      </w:r>
      <w:r>
        <w:tab/>
        <w:t>TCL</w:t>
      </w:r>
      <w:r>
        <w:tab/>
        <w:t>discussion</w:t>
      </w:r>
    </w:p>
    <w:p w14:paraId="297C4C58" w14:textId="77777777" w:rsidR="00AA36A6" w:rsidRPr="00B21396" w:rsidRDefault="00AA36A6" w:rsidP="00AA36A6">
      <w:pPr>
        <w:pStyle w:val="Doc-text2"/>
      </w:pPr>
      <w:r w:rsidRPr="00B21396">
        <w:t>Proposal 2</w:t>
      </w:r>
      <w:r>
        <w:t xml:space="preserve">: </w:t>
      </w:r>
      <w:r w:rsidRPr="00B21396">
        <w:t>For performance monitoring, event-triggered reporting shall be supported</w:t>
      </w:r>
    </w:p>
    <w:p w14:paraId="20898EF5" w14:textId="77777777" w:rsidR="00AA36A6" w:rsidRDefault="00AA36A6" w:rsidP="00AA36A6">
      <w:pPr>
        <w:pStyle w:val="Comments"/>
        <w:rPr>
          <w:i w:val="0"/>
          <w:iCs/>
        </w:rPr>
      </w:pPr>
    </w:p>
    <w:p w14:paraId="583E0F50" w14:textId="77777777" w:rsidR="00AA36A6" w:rsidRDefault="00AA36A6" w:rsidP="00AA36A6">
      <w:pPr>
        <w:pStyle w:val="Comments"/>
        <w:rPr>
          <w:i w:val="0"/>
          <w:iCs/>
        </w:rPr>
      </w:pPr>
    </w:p>
    <w:p w14:paraId="5FDE66BF" w14:textId="77777777" w:rsidR="00AA36A6" w:rsidRPr="00E15C6E" w:rsidRDefault="00AA36A6" w:rsidP="00AA36A6">
      <w:pPr>
        <w:spacing w:before="0"/>
        <w:rPr>
          <w:b/>
          <w:bCs/>
        </w:rPr>
      </w:pPr>
      <w:r w:rsidRPr="00E15C6E">
        <w:rPr>
          <w:b/>
          <w:bCs/>
        </w:rPr>
        <w:t>RRC Open Issues: Issues listed</w:t>
      </w:r>
      <w:r>
        <w:rPr>
          <w:b/>
          <w:bCs/>
        </w:rPr>
        <w:t xml:space="preserve"> by Rapporteur</w:t>
      </w:r>
      <w:r w:rsidRPr="00E15C6E">
        <w:rPr>
          <w:b/>
          <w:bCs/>
        </w:rPr>
        <w:t xml:space="preserve"> as “Already resolved” </w:t>
      </w:r>
      <w:r w:rsidRPr="000D743C">
        <w:rPr>
          <w:b/>
          <w:bCs/>
        </w:rPr>
        <w:t>[If time allows]</w:t>
      </w:r>
    </w:p>
    <w:p w14:paraId="7218A2CC" w14:textId="77777777" w:rsidR="00AA36A6" w:rsidRPr="00641F13" w:rsidRDefault="00AA36A6" w:rsidP="00AA36A6">
      <w:pPr>
        <w:spacing w:before="0"/>
        <w:rPr>
          <w:i/>
          <w:iCs/>
        </w:rPr>
      </w:pPr>
      <w:r w:rsidRPr="00641F13">
        <w:rPr>
          <w:i/>
          <w:iCs/>
        </w:rPr>
        <w:t>RRC-1</w:t>
      </w:r>
      <w:r>
        <w:rPr>
          <w:i/>
          <w:iCs/>
        </w:rPr>
        <w:t xml:space="preserve">: </w:t>
      </w:r>
      <w:r w:rsidRPr="0039462A">
        <w:rPr>
          <w:i/>
          <w:iCs/>
        </w:rPr>
        <w:t>Cause of inapplicability</w:t>
      </w:r>
    </w:p>
    <w:p w14:paraId="362A5E27" w14:textId="079A6699" w:rsidR="00AA36A6" w:rsidRDefault="00AA36A6" w:rsidP="00AA36A6">
      <w:pPr>
        <w:pStyle w:val="Doc-title"/>
      </w:pPr>
      <w:hyperlink r:id="rId359" w:history="1">
        <w:r w:rsidRPr="0041228E">
          <w:rPr>
            <w:rStyle w:val="Hyperlink"/>
          </w:rPr>
          <w:t>R2-2505239</w:t>
        </w:r>
      </w:hyperlink>
      <w:r>
        <w:tab/>
        <w:t>Remaining issues on LCM for UE-sided model for BM</w:t>
      </w:r>
      <w:r>
        <w:tab/>
        <w:t>LG Electronics</w:t>
      </w:r>
      <w:r>
        <w:tab/>
        <w:t>discussion</w:t>
      </w:r>
      <w:r>
        <w:tab/>
        <w:t>Rel-19</w:t>
      </w:r>
      <w:r>
        <w:tab/>
        <w:t>NR_AIML_air-Core</w:t>
      </w:r>
    </w:p>
    <w:p w14:paraId="126AC354" w14:textId="77777777" w:rsidR="00AA36A6" w:rsidRPr="007B54C2" w:rsidRDefault="00AA36A6" w:rsidP="00AA36A6">
      <w:pPr>
        <w:pStyle w:val="Doc-text2"/>
      </w:pPr>
      <w:r w:rsidRPr="007B54C2">
        <w:t>Proposal 1. [RRC1] UE includes a release flag only when requesting configuration release without specifying an explicit cause, e.g., due to model unavailability</w:t>
      </w:r>
    </w:p>
    <w:p w14:paraId="24D43A18" w14:textId="77777777" w:rsidR="00AA36A6" w:rsidRDefault="00AA36A6" w:rsidP="00AA36A6">
      <w:pPr>
        <w:pStyle w:val="Comments"/>
        <w:rPr>
          <w:i w:val="0"/>
          <w:iCs/>
        </w:rPr>
      </w:pPr>
    </w:p>
    <w:p w14:paraId="7CC5769E" w14:textId="4F8340CA" w:rsidR="00AA36A6" w:rsidRDefault="00AA36A6" w:rsidP="00AA36A6">
      <w:pPr>
        <w:pStyle w:val="Doc-title"/>
      </w:pPr>
      <w:hyperlink r:id="rId360" w:history="1">
        <w:r w:rsidRPr="0041228E">
          <w:rPr>
            <w:rStyle w:val="Hyperlink"/>
          </w:rPr>
          <w:t>R2-2505757</w:t>
        </w:r>
      </w:hyperlink>
      <w:r>
        <w:tab/>
        <w:t>LCM for UE-sided model for Beam Management and CSI prediction use cases</w:t>
      </w:r>
      <w:r>
        <w:tab/>
        <w:t>Huawei, HiSilicon</w:t>
      </w:r>
      <w:r>
        <w:tab/>
        <w:t>discussion</w:t>
      </w:r>
      <w:r>
        <w:tab/>
        <w:t>Rel-19</w:t>
      </w:r>
      <w:r>
        <w:tab/>
        <w:t>NR_AIML_air-Core</w:t>
      </w:r>
    </w:p>
    <w:p w14:paraId="3E648BAD" w14:textId="77777777" w:rsidR="00AA36A6" w:rsidRDefault="00AA36A6" w:rsidP="00AA36A6">
      <w:pPr>
        <w:pStyle w:val="Doc-text2"/>
      </w:pPr>
      <w:r>
        <w:t>Proposal 1: (RRC-1) The release indication is only in initial inapplicability report via RRCReconfigurationComplete message (i.e. add a condition that the inapplicabilityCause-r19 is only for RRCReconfigurationComplete message).</w:t>
      </w:r>
    </w:p>
    <w:p w14:paraId="324F447D" w14:textId="77777777" w:rsidR="00AA36A6" w:rsidRPr="00F3228A" w:rsidRDefault="00AA36A6" w:rsidP="00AA36A6">
      <w:pPr>
        <w:pStyle w:val="Doc-text2"/>
      </w:pPr>
      <w:r>
        <w:t>Proposal 2: (RRC-1) Specify the usage of the “release configuration” flag clearly in the field description (i.e. removing the “e.g.” in the running CR).</w:t>
      </w:r>
    </w:p>
    <w:p w14:paraId="260344AE" w14:textId="77777777" w:rsidR="00AA36A6" w:rsidRDefault="00AA36A6" w:rsidP="00AA36A6">
      <w:pPr>
        <w:pStyle w:val="Comments"/>
        <w:rPr>
          <w:i w:val="0"/>
          <w:iCs/>
        </w:rPr>
      </w:pPr>
    </w:p>
    <w:p w14:paraId="666E95CF" w14:textId="1E46A9E2" w:rsidR="00AA36A6" w:rsidRDefault="00AA36A6" w:rsidP="00AA36A6">
      <w:pPr>
        <w:pStyle w:val="Doc-title"/>
      </w:pPr>
      <w:hyperlink r:id="rId361" w:history="1">
        <w:r w:rsidRPr="0041228E">
          <w:rPr>
            <w:rStyle w:val="Hyperlink"/>
          </w:rPr>
          <w:t>R2-2505880</w:t>
        </w:r>
      </w:hyperlink>
      <w:r>
        <w:tab/>
        <w:t>Remaining Open Issues: LCM for UE-Sided AI/ML Beam Management</w:t>
      </w:r>
      <w:r>
        <w:tab/>
        <w:t>SHARP Corporation</w:t>
      </w:r>
      <w:r>
        <w:tab/>
        <w:t>discussion</w:t>
      </w:r>
    </w:p>
    <w:p w14:paraId="3B7614CB" w14:textId="77777777" w:rsidR="00AA36A6" w:rsidRDefault="00AA36A6" w:rsidP="00AA36A6">
      <w:pPr>
        <w:pStyle w:val="Doc-text2"/>
      </w:pPr>
      <w:r>
        <w:t>Proposal 5 (RRC 1 &amp; 44): The UE shall report an explicit cause value for inapplicability whenever applicability/inapplicability status is reported, both in the initial RRCReconfigurationComplete message and in subsequent UAI messages.</w:t>
      </w:r>
    </w:p>
    <w:p w14:paraId="3C088D7B" w14:textId="77777777" w:rsidR="00AA36A6" w:rsidRPr="00B30F5C" w:rsidRDefault="00AA36A6" w:rsidP="00AA36A6">
      <w:pPr>
        <w:pStyle w:val="Doc-text2"/>
      </w:pPr>
      <w:r>
        <w:lastRenderedPageBreak/>
        <w:t>Proposal 6 (RRC 1 &amp; 44): The network may request the cause for inapplicability from the UE when needed (for e.g., in RRCReconfiguration message).</w:t>
      </w:r>
    </w:p>
    <w:p w14:paraId="2F288A71" w14:textId="77777777" w:rsidR="00AA36A6" w:rsidRDefault="00AA36A6" w:rsidP="00AA36A6">
      <w:pPr>
        <w:pStyle w:val="Comments"/>
        <w:rPr>
          <w:i w:val="0"/>
          <w:iCs/>
        </w:rPr>
      </w:pPr>
    </w:p>
    <w:p w14:paraId="4153D3F6" w14:textId="77777777" w:rsidR="00AA36A6" w:rsidRDefault="00AA36A6" w:rsidP="00AA36A6">
      <w:pPr>
        <w:pStyle w:val="Comments"/>
        <w:rPr>
          <w:i w:val="0"/>
          <w:iCs/>
        </w:rPr>
      </w:pPr>
    </w:p>
    <w:p w14:paraId="47F76613" w14:textId="77777777" w:rsidR="00AA36A6" w:rsidRPr="00641F13" w:rsidRDefault="00AA36A6" w:rsidP="00AA36A6">
      <w:pPr>
        <w:spacing w:before="0"/>
        <w:rPr>
          <w:i/>
          <w:iCs/>
        </w:rPr>
      </w:pPr>
      <w:r w:rsidRPr="00641F13">
        <w:rPr>
          <w:i/>
          <w:iCs/>
        </w:rPr>
        <w:t>RRC-4</w:t>
      </w:r>
      <w:r>
        <w:rPr>
          <w:i/>
          <w:iCs/>
        </w:rPr>
        <w:t xml:space="preserve">: </w:t>
      </w:r>
      <w:r w:rsidRPr="00806FEA">
        <w:rPr>
          <w:i/>
          <w:iCs/>
        </w:rPr>
        <w:t>Activation of a periodic CSI report configuration upon change from inapplicable to applicable</w:t>
      </w:r>
    </w:p>
    <w:p w14:paraId="7913BB58" w14:textId="7903C672" w:rsidR="00AA36A6" w:rsidRDefault="00AA36A6" w:rsidP="00AA36A6">
      <w:pPr>
        <w:pStyle w:val="Doc-title"/>
      </w:pPr>
      <w:hyperlink r:id="rId362" w:history="1">
        <w:r w:rsidRPr="0041228E">
          <w:rPr>
            <w:rStyle w:val="Hyperlink"/>
          </w:rPr>
          <w:t>R2-2505470</w:t>
        </w:r>
      </w:hyperlink>
      <w:r>
        <w:tab/>
        <w:t>Further Discussion on the Remaining RRC Issues on LCM</w:t>
      </w:r>
      <w:r>
        <w:tab/>
        <w:t>MediaTek Inc.</w:t>
      </w:r>
      <w:r>
        <w:tab/>
        <w:t>discussion</w:t>
      </w:r>
    </w:p>
    <w:p w14:paraId="05071403" w14:textId="77777777" w:rsidR="00AA36A6" w:rsidRPr="0008596B" w:rsidRDefault="00AA36A6" w:rsidP="00AA36A6">
      <w:pPr>
        <w:pStyle w:val="Doc-text2"/>
      </w:pPr>
      <w:r w:rsidRPr="0008596B">
        <w:t>Proposal 1: (RRC-4) The UE is not required to perform applicability determine procedure for the functionalities/configurations that have already been indicated as inapplicable to the network.</w:t>
      </w:r>
    </w:p>
    <w:p w14:paraId="7B976013" w14:textId="77777777" w:rsidR="00AA36A6" w:rsidRDefault="00AA36A6" w:rsidP="00AA36A6">
      <w:pPr>
        <w:pStyle w:val="Comments"/>
        <w:rPr>
          <w:i w:val="0"/>
          <w:iCs/>
        </w:rPr>
      </w:pPr>
    </w:p>
    <w:p w14:paraId="794DA073" w14:textId="2741C9CC" w:rsidR="00AA36A6" w:rsidRDefault="00AA36A6" w:rsidP="00AA36A6">
      <w:pPr>
        <w:pStyle w:val="Doc-title"/>
      </w:pPr>
      <w:hyperlink r:id="rId363" w:history="1">
        <w:r w:rsidRPr="0041228E">
          <w:rPr>
            <w:rStyle w:val="Hyperlink"/>
          </w:rPr>
          <w:t>R2-2505712</w:t>
        </w:r>
      </w:hyperlink>
      <w:r>
        <w:tab/>
        <w:t>Discussion on LCM for UE-sided model for Beam Management</w:t>
      </w:r>
      <w:r>
        <w:tab/>
        <w:t>Spreadtrum, UNISOC</w:t>
      </w:r>
      <w:r>
        <w:tab/>
        <w:t>discussion</w:t>
      </w:r>
      <w:r>
        <w:tab/>
        <w:t>Rel-19</w:t>
      </w:r>
    </w:p>
    <w:p w14:paraId="32115D2E" w14:textId="77777777" w:rsidR="00AA36A6" w:rsidRPr="00B23C6A" w:rsidRDefault="00AA36A6" w:rsidP="00AA36A6">
      <w:pPr>
        <w:pStyle w:val="Doc-text2"/>
      </w:pPr>
      <w:r w:rsidRPr="00B23C6A">
        <w:t xml:space="preserve">Proposal 2: For RRC4, if periodic CSI report configuration is not released and changes from inapplicable to applicable, it can be activated autonomously upon reporting its applicability via UAI.  </w:t>
      </w:r>
    </w:p>
    <w:p w14:paraId="5F307BDC" w14:textId="77777777" w:rsidR="00AA36A6" w:rsidRDefault="00AA36A6" w:rsidP="00AA36A6">
      <w:pPr>
        <w:pStyle w:val="Comments"/>
        <w:rPr>
          <w:i w:val="0"/>
          <w:iCs/>
        </w:rPr>
      </w:pPr>
    </w:p>
    <w:p w14:paraId="620C9211" w14:textId="77777777" w:rsidR="00AA36A6" w:rsidRDefault="00AA36A6" w:rsidP="00AA36A6">
      <w:pPr>
        <w:pStyle w:val="Comments"/>
        <w:rPr>
          <w:i w:val="0"/>
          <w:iCs/>
        </w:rPr>
      </w:pPr>
    </w:p>
    <w:p w14:paraId="174C8CA4" w14:textId="77777777" w:rsidR="00AA36A6" w:rsidRPr="00641F13" w:rsidRDefault="00AA36A6" w:rsidP="00AA36A6">
      <w:pPr>
        <w:spacing w:before="0"/>
        <w:rPr>
          <w:i/>
          <w:iCs/>
        </w:rPr>
      </w:pPr>
      <w:r w:rsidRPr="00641F13">
        <w:rPr>
          <w:i/>
          <w:iCs/>
        </w:rPr>
        <w:t>RRC-8</w:t>
      </w:r>
      <w:r>
        <w:rPr>
          <w:i/>
          <w:iCs/>
        </w:rPr>
        <w:t>:</w:t>
      </w:r>
      <w:r w:rsidRPr="00641F13">
        <w:rPr>
          <w:i/>
          <w:iCs/>
        </w:rPr>
        <w:t xml:space="preserve"> </w:t>
      </w:r>
      <w:r w:rsidRPr="00537512">
        <w:rPr>
          <w:i/>
          <w:iCs/>
        </w:rPr>
        <w:t>Coexistence between option A and option B</w:t>
      </w:r>
    </w:p>
    <w:p w14:paraId="6EBC29B8" w14:textId="5B76102E" w:rsidR="00AA36A6" w:rsidRDefault="00AA36A6" w:rsidP="00AA36A6">
      <w:pPr>
        <w:pStyle w:val="Doc-title"/>
      </w:pPr>
      <w:hyperlink r:id="rId364" w:history="1">
        <w:r w:rsidRPr="0041228E">
          <w:rPr>
            <w:rStyle w:val="Hyperlink"/>
          </w:rPr>
          <w:t>R2-2505712</w:t>
        </w:r>
      </w:hyperlink>
      <w:r>
        <w:tab/>
        <w:t>Discussion on LCM for UE-sided model for Beam Management</w:t>
      </w:r>
      <w:r>
        <w:tab/>
        <w:t>Spreadtrum, UNISOC</w:t>
      </w:r>
      <w:r>
        <w:tab/>
        <w:t>discussion</w:t>
      </w:r>
      <w:r>
        <w:tab/>
        <w:t>Rel-19</w:t>
      </w:r>
    </w:p>
    <w:p w14:paraId="4399763F" w14:textId="77777777" w:rsidR="00AA36A6" w:rsidRPr="003D1C60" w:rsidRDefault="00AA36A6" w:rsidP="00AA36A6">
      <w:pPr>
        <w:pStyle w:val="Doc-text2"/>
      </w:pPr>
      <w:r w:rsidRPr="003D1C60">
        <w:t>Proposal 3: For RRC8, for clarification, option A and option B cannot be configured simultaneously for the same AI functionality.</w:t>
      </w:r>
    </w:p>
    <w:p w14:paraId="715A3935" w14:textId="77777777" w:rsidR="00AA36A6" w:rsidRDefault="00AA36A6" w:rsidP="00AA36A6">
      <w:pPr>
        <w:pStyle w:val="Comments"/>
        <w:rPr>
          <w:i w:val="0"/>
          <w:iCs/>
        </w:rPr>
      </w:pPr>
    </w:p>
    <w:p w14:paraId="2D519CCB" w14:textId="77777777" w:rsidR="00AA36A6" w:rsidRPr="006F561F" w:rsidRDefault="00AA36A6" w:rsidP="00AA36A6">
      <w:pPr>
        <w:pStyle w:val="Comments"/>
        <w:rPr>
          <w:i w:val="0"/>
          <w:iCs/>
          <w:sz w:val="20"/>
          <w:szCs w:val="28"/>
        </w:rPr>
      </w:pPr>
      <w:r w:rsidRPr="006F561F">
        <w:rPr>
          <w:i w:val="0"/>
          <w:iCs/>
          <w:sz w:val="20"/>
          <w:szCs w:val="28"/>
        </w:rPr>
        <w:t>Not Treated</w:t>
      </w:r>
    </w:p>
    <w:p w14:paraId="2EF8D903" w14:textId="4877C8D5" w:rsidR="00AA36A6" w:rsidRDefault="00AA36A6" w:rsidP="00AA36A6">
      <w:pPr>
        <w:pStyle w:val="Doc-title"/>
      </w:pPr>
      <w:hyperlink r:id="rId365" w:history="1">
        <w:r w:rsidRPr="0041228E">
          <w:rPr>
            <w:rStyle w:val="Hyperlink"/>
          </w:rPr>
          <w:t>R2-2505213</w:t>
        </w:r>
      </w:hyperlink>
      <w:r>
        <w:tab/>
        <w:t>Discussion on LCM for UE-sided model for BM use case</w:t>
      </w:r>
      <w:r>
        <w:tab/>
        <w:t>CATT</w:t>
      </w:r>
      <w:r>
        <w:tab/>
        <w:t>discussion</w:t>
      </w:r>
      <w:r>
        <w:tab/>
        <w:t>Rel-19</w:t>
      </w:r>
      <w:r>
        <w:tab/>
        <w:t>NR_AIML_air-Core</w:t>
      </w:r>
    </w:p>
    <w:p w14:paraId="1BAA0396" w14:textId="01EBC43D" w:rsidR="00AA36A6" w:rsidRDefault="00AA36A6" w:rsidP="00AA36A6">
      <w:pPr>
        <w:pStyle w:val="Doc-title"/>
      </w:pPr>
      <w:hyperlink r:id="rId366" w:history="1">
        <w:r w:rsidRPr="0041228E">
          <w:rPr>
            <w:rStyle w:val="Hyperlink"/>
          </w:rPr>
          <w:t>R2-2505582</w:t>
        </w:r>
      </w:hyperlink>
      <w:r>
        <w:tab/>
        <w:t>Remaining open issues on LCM for UE-sided model for Beam Management</w:t>
      </w:r>
      <w:r>
        <w:tab/>
        <w:t>NEC Corporation</w:t>
      </w:r>
      <w:r>
        <w:tab/>
        <w:t>discussion</w:t>
      </w:r>
      <w:r>
        <w:tab/>
        <w:t>Rel-19</w:t>
      </w:r>
    </w:p>
    <w:p w14:paraId="64584D82" w14:textId="0FD4789F" w:rsidR="00AA36A6" w:rsidRDefault="00AA36A6" w:rsidP="00AA36A6">
      <w:pPr>
        <w:pStyle w:val="Doc-title"/>
      </w:pPr>
      <w:hyperlink r:id="rId367" w:history="1">
        <w:r w:rsidRPr="0041228E">
          <w:rPr>
            <w:rStyle w:val="Hyperlink"/>
          </w:rPr>
          <w:t>R2-2506102</w:t>
        </w:r>
      </w:hyperlink>
      <w:r>
        <w:tab/>
        <w:t>Discussion on LCM for UE-Side Model for Beam Management Use Case</w:t>
      </w:r>
      <w:r>
        <w:tab/>
        <w:t>Futurewei Technologies</w:t>
      </w:r>
      <w:r>
        <w:tab/>
        <w:t>discussion</w:t>
      </w:r>
      <w:r>
        <w:tab/>
        <w:t>Rel-19</w:t>
      </w:r>
    </w:p>
    <w:p w14:paraId="2AA26106" w14:textId="77777777" w:rsidR="00AA36A6" w:rsidRPr="003F0B06" w:rsidRDefault="00AA36A6" w:rsidP="00AA36A6">
      <w:pPr>
        <w:pStyle w:val="Comments"/>
        <w:rPr>
          <w:lang w:val="en-US"/>
        </w:rPr>
      </w:pPr>
    </w:p>
    <w:p w14:paraId="3270F321" w14:textId="77777777" w:rsidR="00AA36A6" w:rsidRPr="00DB2F94" w:rsidRDefault="00AA36A6" w:rsidP="00AA36A6">
      <w:pPr>
        <w:pStyle w:val="Heading4"/>
        <w:rPr>
          <w:i/>
        </w:rPr>
      </w:pPr>
      <w:r w:rsidRPr="00DB2F94">
        <w:t>8.1.2.3</w:t>
      </w:r>
      <w:r>
        <w:tab/>
      </w:r>
      <w:r w:rsidRPr="00DB2F94">
        <w:t>LCM for Positioning use case</w:t>
      </w:r>
    </w:p>
    <w:p w14:paraId="322C0B8F" w14:textId="77777777" w:rsidR="00AA36A6" w:rsidRDefault="00AA36A6" w:rsidP="00AA36A6">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w:t>
      </w:r>
      <w:r>
        <w:rPr>
          <w:lang w:val="en-US"/>
        </w:rPr>
        <w:t>. Aspects related to data collection should be covered in 8.1.3</w:t>
      </w:r>
    </w:p>
    <w:p w14:paraId="5EC44D3B" w14:textId="77777777" w:rsidR="00AA36A6" w:rsidRPr="00744084" w:rsidRDefault="00AA36A6" w:rsidP="00AA36A6">
      <w:pPr>
        <w:pStyle w:val="Comments"/>
        <w:rPr>
          <w:b/>
          <w:bCs/>
          <w:i w:val="0"/>
          <w:iCs/>
          <w:sz w:val="20"/>
          <w:szCs w:val="28"/>
          <w:lang w:val="en-US"/>
        </w:rPr>
      </w:pPr>
      <w:r w:rsidRPr="00744084">
        <w:rPr>
          <w:b/>
          <w:bCs/>
          <w:i w:val="0"/>
          <w:iCs/>
          <w:sz w:val="20"/>
          <w:szCs w:val="28"/>
          <w:lang w:val="en-US"/>
        </w:rPr>
        <w:t>Rapporteur’s input (to be noted)</w:t>
      </w:r>
    </w:p>
    <w:p w14:paraId="2BD3B9EF" w14:textId="4C451CB7" w:rsidR="00AA36A6" w:rsidRDefault="00AA36A6" w:rsidP="00AA36A6">
      <w:pPr>
        <w:pStyle w:val="Doc-title"/>
      </w:pPr>
      <w:hyperlink r:id="rId368" w:history="1">
        <w:r w:rsidRPr="0041228E">
          <w:rPr>
            <w:rStyle w:val="Hyperlink"/>
          </w:rPr>
          <w:t>R2-2505702</w:t>
        </w:r>
      </w:hyperlink>
      <w:r>
        <w:tab/>
        <w:t>LPP open issues for feature "AI/ML for NR air interface"</w:t>
      </w:r>
      <w:r>
        <w:tab/>
        <w:t>Qualcomm Incorporated (Rapporteur)</w:t>
      </w:r>
      <w:r>
        <w:tab/>
        <w:t>discussion</w:t>
      </w:r>
      <w:r>
        <w:tab/>
        <w:t>NR_AIML_air-Core (Moved from 8.1.1)</w:t>
      </w:r>
    </w:p>
    <w:p w14:paraId="003E6A78" w14:textId="6CAB47B8" w:rsidR="00894336" w:rsidRPr="00894336" w:rsidRDefault="00894336" w:rsidP="00894336">
      <w:pPr>
        <w:pStyle w:val="Agreement"/>
      </w:pPr>
      <w:r>
        <w:t>Noted</w:t>
      </w:r>
    </w:p>
    <w:p w14:paraId="7490D612" w14:textId="77777777" w:rsidR="00AA36A6" w:rsidRDefault="00AA36A6" w:rsidP="00AA36A6">
      <w:pPr>
        <w:pStyle w:val="Comments"/>
        <w:rPr>
          <w:lang w:val="en-US"/>
        </w:rPr>
      </w:pPr>
    </w:p>
    <w:p w14:paraId="73715EFB" w14:textId="77777777" w:rsidR="00AA36A6" w:rsidRPr="00C95879" w:rsidRDefault="00AA36A6" w:rsidP="00AA36A6">
      <w:pPr>
        <w:pStyle w:val="Comments"/>
        <w:rPr>
          <w:b/>
          <w:bCs/>
          <w:i w:val="0"/>
          <w:iCs/>
          <w:sz w:val="20"/>
          <w:szCs w:val="28"/>
          <w:lang w:val="en-US"/>
        </w:rPr>
      </w:pPr>
      <w:r w:rsidRPr="00C95879">
        <w:rPr>
          <w:b/>
          <w:bCs/>
          <w:i w:val="0"/>
          <w:iCs/>
          <w:sz w:val="20"/>
          <w:szCs w:val="28"/>
          <w:lang w:val="en-US"/>
        </w:rPr>
        <w:t>LPP Open Issues</w:t>
      </w:r>
    </w:p>
    <w:p w14:paraId="5F55B97E" w14:textId="77777777" w:rsidR="00AA36A6" w:rsidRPr="00131BB0" w:rsidRDefault="00AA36A6" w:rsidP="00AA36A6">
      <w:pPr>
        <w:spacing w:before="0"/>
        <w:rPr>
          <w:i/>
          <w:iCs/>
        </w:rPr>
      </w:pPr>
      <w:r w:rsidRPr="00131BB0">
        <w:rPr>
          <w:i/>
          <w:iCs/>
        </w:rPr>
        <w:t>LPP-6a</w:t>
      </w:r>
      <w:r>
        <w:rPr>
          <w:i/>
          <w:iCs/>
        </w:rPr>
        <w:t xml:space="preserve">: </w:t>
      </w:r>
      <w:r w:rsidRPr="0083733F">
        <w:rPr>
          <w:i/>
          <w:iCs/>
        </w:rPr>
        <w:t>Number of PRUs in NR-PRU-DL-Info</w:t>
      </w:r>
    </w:p>
    <w:p w14:paraId="76BA0FC8" w14:textId="23B495FC" w:rsidR="00AA36A6" w:rsidRDefault="00AA36A6" w:rsidP="00AA36A6">
      <w:pPr>
        <w:pStyle w:val="Doc-title"/>
      </w:pPr>
      <w:hyperlink r:id="rId369" w:history="1">
        <w:r w:rsidRPr="0041228E">
          <w:rPr>
            <w:rStyle w:val="Hyperlink"/>
          </w:rPr>
          <w:t>R2-2505194</w:t>
        </w:r>
      </w:hyperlink>
      <w:r>
        <w:tab/>
        <w:t>Discussion on LPP-6a for AI based positioning Case1</w:t>
      </w:r>
      <w:r>
        <w:tab/>
        <w:t>vivo</w:t>
      </w:r>
      <w:r>
        <w:tab/>
        <w:t>discussion</w:t>
      </w:r>
      <w:r>
        <w:tab/>
        <w:t>NR_AIML_air-Core</w:t>
      </w:r>
    </w:p>
    <w:p w14:paraId="5AFC52E8" w14:textId="77777777" w:rsidR="00AA36A6" w:rsidRDefault="00AA36A6" w:rsidP="00AA36A6">
      <w:pPr>
        <w:pStyle w:val="Doc-text2"/>
      </w:pPr>
      <w:r>
        <w:t>Proposal 1. (LPP-6a) UE is allowed to request the exact number of PRUs that it expects the PRU information.</w:t>
      </w:r>
    </w:p>
    <w:p w14:paraId="1D0573D0" w14:textId="77777777" w:rsidR="00AA36A6" w:rsidRDefault="00AA36A6" w:rsidP="00AA36A6">
      <w:pPr>
        <w:pStyle w:val="Doc-text2"/>
      </w:pPr>
      <w:r>
        <w:t>Proposal 2. (LPP-6a) RAN2 to adopt that the NW can provide a list of PRUs’ information in one Provide Assistance Data message, considering signalling overhead to repeatedly sending LPP message.</w:t>
      </w:r>
    </w:p>
    <w:p w14:paraId="4F87EFFF" w14:textId="05DC923C" w:rsidR="00CA4AA8" w:rsidRPr="00CA4AA8" w:rsidRDefault="00CA4AA8" w:rsidP="00CA4AA8">
      <w:pPr>
        <w:pStyle w:val="Agreement"/>
      </w:pPr>
      <w:r>
        <w:t>Noted</w:t>
      </w:r>
    </w:p>
    <w:p w14:paraId="7538AAC1" w14:textId="77777777" w:rsidR="00AA36A6" w:rsidRDefault="00AA36A6" w:rsidP="00AA36A6">
      <w:pPr>
        <w:pStyle w:val="Comments"/>
        <w:rPr>
          <w:i w:val="0"/>
          <w:iCs/>
          <w:lang w:val="en-US"/>
        </w:rPr>
      </w:pPr>
    </w:p>
    <w:p w14:paraId="19FBB729" w14:textId="704F597A" w:rsidR="00AA36A6" w:rsidRDefault="00AA36A6" w:rsidP="00AA36A6">
      <w:pPr>
        <w:pStyle w:val="Doc-title"/>
      </w:pPr>
      <w:hyperlink r:id="rId370" w:history="1">
        <w:r w:rsidRPr="0041228E">
          <w:rPr>
            <w:rStyle w:val="Hyperlink"/>
          </w:rPr>
          <w:t>R2-2505763</w:t>
        </w:r>
      </w:hyperlink>
      <w:r>
        <w:tab/>
        <w:t>Remaining open issues: LCM for Positioning use case</w:t>
      </w:r>
      <w:r>
        <w:tab/>
        <w:t>InterDigital</w:t>
      </w:r>
      <w:r>
        <w:tab/>
        <w:t>discussion</w:t>
      </w:r>
      <w:r>
        <w:tab/>
        <w:t>Rel-19</w:t>
      </w:r>
      <w:r>
        <w:tab/>
        <w:t>NR_AIML_air-Core</w:t>
      </w:r>
    </w:p>
    <w:p w14:paraId="68AE5BE9" w14:textId="77777777" w:rsidR="00AA36A6" w:rsidRPr="009246F7" w:rsidRDefault="00AA36A6" w:rsidP="00AA36A6">
      <w:pPr>
        <w:pStyle w:val="Doc-text2"/>
      </w:pPr>
      <w:r w:rsidRPr="009246F7">
        <w:t>Proposal 1:</w:t>
      </w:r>
      <w:r>
        <w:t xml:space="preserve"> </w:t>
      </w:r>
      <w:r w:rsidRPr="009246F7">
        <w:t>[LPP-6a] Do not introduce a request for additional PRUs (e.g., a number of PRUs) in the Request Assistance Data message.</w:t>
      </w:r>
    </w:p>
    <w:p w14:paraId="0408E672" w14:textId="7F23B706" w:rsidR="00AA36A6" w:rsidRDefault="00CA4AA8" w:rsidP="00CA4AA8">
      <w:pPr>
        <w:pStyle w:val="Agreement"/>
        <w:rPr>
          <w:lang w:val="en-US"/>
        </w:rPr>
      </w:pPr>
      <w:r>
        <w:rPr>
          <w:lang w:val="en-US"/>
        </w:rPr>
        <w:t>Noted</w:t>
      </w:r>
    </w:p>
    <w:p w14:paraId="23EE324F" w14:textId="77777777" w:rsidR="00985AE7" w:rsidRDefault="00985AE7" w:rsidP="00985AE7">
      <w:pPr>
        <w:pStyle w:val="Doc-text2"/>
        <w:rPr>
          <w:lang w:val="en-US"/>
        </w:rPr>
      </w:pPr>
    </w:p>
    <w:p w14:paraId="7934B3D0" w14:textId="2E499F44" w:rsidR="00985AE7" w:rsidRDefault="00985AE7" w:rsidP="00985AE7">
      <w:pPr>
        <w:pStyle w:val="Doc-text2"/>
        <w:rPr>
          <w:lang w:val="en-US"/>
        </w:rPr>
      </w:pPr>
      <w:r>
        <w:rPr>
          <w:lang w:val="en-US"/>
        </w:rPr>
        <w:t>Discussion</w:t>
      </w:r>
    </w:p>
    <w:p w14:paraId="2E8C7D6E" w14:textId="14DA8FDC" w:rsidR="00985AE7" w:rsidRDefault="007E45AF" w:rsidP="00985AE7">
      <w:pPr>
        <w:pStyle w:val="Doc-text2"/>
        <w:rPr>
          <w:lang w:val="en-US"/>
        </w:rPr>
      </w:pPr>
      <w:r>
        <w:rPr>
          <w:lang w:val="en-US"/>
        </w:rPr>
        <w:lastRenderedPageBreak/>
        <w:t>-</w:t>
      </w:r>
      <w:r>
        <w:rPr>
          <w:lang w:val="en-US"/>
        </w:rPr>
        <w:tab/>
        <w:t xml:space="preserve">Nokia </w:t>
      </w:r>
      <w:r w:rsidR="00F87EE3">
        <w:rPr>
          <w:lang w:val="en-US"/>
        </w:rPr>
        <w:t xml:space="preserve">and Samsung </w:t>
      </w:r>
      <w:r>
        <w:rPr>
          <w:lang w:val="en-US"/>
        </w:rPr>
        <w:t>is good with proposal 2</w:t>
      </w:r>
      <w:r w:rsidR="00F87EE3">
        <w:rPr>
          <w:lang w:val="en-US"/>
        </w:rPr>
        <w:t xml:space="preserve">.  Nokia doesn’t a see a </w:t>
      </w:r>
      <w:r>
        <w:rPr>
          <w:lang w:val="en-US"/>
        </w:rPr>
        <w:t>reason to request additional PRUs</w:t>
      </w:r>
    </w:p>
    <w:p w14:paraId="66F6CBD4" w14:textId="364A6B59" w:rsidR="00F87EE3" w:rsidRDefault="00F87EE3" w:rsidP="00985AE7">
      <w:pPr>
        <w:pStyle w:val="Doc-text2"/>
        <w:rPr>
          <w:lang w:val="en-US"/>
        </w:rPr>
      </w:pPr>
      <w:r>
        <w:rPr>
          <w:lang w:val="en-US"/>
        </w:rPr>
        <w:t>-</w:t>
      </w:r>
      <w:r w:rsidR="00376125">
        <w:rPr>
          <w:lang w:val="en-US"/>
        </w:rPr>
        <w:tab/>
        <w:t>Ericsson doesn’t think any enhancements are needed.   SA2 is working on a lot of enhancements in this area</w:t>
      </w:r>
      <w:r w:rsidR="00BD26B6">
        <w:rPr>
          <w:lang w:val="en-US"/>
        </w:rPr>
        <w:t xml:space="preserve"> so there is no need for further enhancements</w:t>
      </w:r>
      <w:r w:rsidR="00376125">
        <w:rPr>
          <w:lang w:val="en-US"/>
        </w:rPr>
        <w:t xml:space="preserve">.   </w:t>
      </w:r>
    </w:p>
    <w:p w14:paraId="6E3DE5EB" w14:textId="65D9AE96" w:rsidR="006E48E1" w:rsidRDefault="006E48E1" w:rsidP="00985AE7">
      <w:pPr>
        <w:pStyle w:val="Doc-text2"/>
        <w:rPr>
          <w:lang w:val="en-US"/>
        </w:rPr>
      </w:pPr>
      <w:r>
        <w:rPr>
          <w:lang w:val="en-US"/>
        </w:rPr>
        <w:t>-</w:t>
      </w:r>
      <w:r>
        <w:rPr>
          <w:lang w:val="en-US"/>
        </w:rPr>
        <w:tab/>
        <w:t xml:space="preserve">ZTE </w:t>
      </w:r>
      <w:r w:rsidR="00E04103">
        <w:rPr>
          <w:lang w:val="en-US"/>
        </w:rPr>
        <w:t xml:space="preserve">and LG </w:t>
      </w:r>
      <w:r>
        <w:rPr>
          <w:lang w:val="en-US"/>
        </w:rPr>
        <w:t>thinks that this is essential for training</w:t>
      </w:r>
      <w:r w:rsidR="00A77F00">
        <w:rPr>
          <w:lang w:val="en-US"/>
        </w:rPr>
        <w:t xml:space="preserve"> and agree with both 1 and 2. </w:t>
      </w:r>
    </w:p>
    <w:p w14:paraId="0724D96D" w14:textId="77777777" w:rsidR="00323B7D" w:rsidRDefault="00A77F00" w:rsidP="00985AE7">
      <w:pPr>
        <w:pStyle w:val="Doc-text2"/>
        <w:rPr>
          <w:lang w:val="en-US"/>
        </w:rPr>
      </w:pPr>
      <w:r>
        <w:rPr>
          <w:lang w:val="en-US"/>
        </w:rPr>
        <w:t>-</w:t>
      </w:r>
      <w:r>
        <w:rPr>
          <w:lang w:val="en-US"/>
        </w:rPr>
        <w:tab/>
        <w:t>Xiaomi thinks that there was no RAN1 evaluation whether these additional PRUs would be helpful and there is no way for the UE to evaluate which PRU</w:t>
      </w:r>
      <w:r w:rsidR="00E32958">
        <w:rPr>
          <w:lang w:val="en-US"/>
        </w:rPr>
        <w:t xml:space="preserve"> it is unless we provide the ID and that information shouldn’t be exposed</w:t>
      </w:r>
      <w:r w:rsidR="00FB3499">
        <w:rPr>
          <w:lang w:val="en-US"/>
        </w:rPr>
        <w:t>.</w:t>
      </w:r>
      <w:r w:rsidR="00582356">
        <w:rPr>
          <w:lang w:val="en-US"/>
        </w:rPr>
        <w:t xml:space="preserve">  </w:t>
      </w:r>
    </w:p>
    <w:p w14:paraId="56D5D601" w14:textId="0EA6CBF2" w:rsidR="00A77F00" w:rsidRDefault="00323B7D" w:rsidP="00985AE7">
      <w:pPr>
        <w:pStyle w:val="Doc-text2"/>
        <w:rPr>
          <w:lang w:val="en-US"/>
        </w:rPr>
      </w:pPr>
      <w:r>
        <w:rPr>
          <w:lang w:val="en-US"/>
        </w:rPr>
        <w:t>-</w:t>
      </w:r>
      <w:r>
        <w:rPr>
          <w:lang w:val="en-US"/>
        </w:rPr>
        <w:tab/>
        <w:t xml:space="preserve">Samsung and ZTE thinks that we just need to know the location and not exactly with PRU.   </w:t>
      </w:r>
      <w:r w:rsidR="00FB3499">
        <w:rPr>
          <w:lang w:val="en-US"/>
        </w:rPr>
        <w:t xml:space="preserve">   </w:t>
      </w:r>
    </w:p>
    <w:p w14:paraId="4044EF66" w14:textId="3E061D9D" w:rsidR="00FB3499" w:rsidRDefault="00FB3499" w:rsidP="00985AE7">
      <w:pPr>
        <w:pStyle w:val="Doc-text2"/>
        <w:rPr>
          <w:lang w:val="en-US"/>
        </w:rPr>
      </w:pPr>
      <w:r>
        <w:rPr>
          <w:lang w:val="en-US"/>
        </w:rPr>
        <w:t>-</w:t>
      </w:r>
      <w:r>
        <w:rPr>
          <w:lang w:val="en-US"/>
        </w:rPr>
        <w:tab/>
        <w:t xml:space="preserve">Qualcomm agrees with Interdigital and the PRU supports a lot of measurements but not all of those are useful for the UE.   </w:t>
      </w:r>
    </w:p>
    <w:p w14:paraId="3B1C6E00" w14:textId="362755D8" w:rsidR="006F3CEC" w:rsidRDefault="00AF49D3" w:rsidP="006F3CEC">
      <w:pPr>
        <w:pStyle w:val="Doc-text2"/>
        <w:rPr>
          <w:lang w:val="en-US"/>
        </w:rPr>
      </w:pPr>
      <w:r>
        <w:rPr>
          <w:lang w:val="en-US"/>
        </w:rPr>
        <w:t>-</w:t>
      </w:r>
      <w:r>
        <w:rPr>
          <w:lang w:val="en-US"/>
        </w:rPr>
        <w:tab/>
        <w:t xml:space="preserve">Vivo explains that the proposals are also for performance monitoring.  </w:t>
      </w:r>
      <w:r w:rsidR="009C38F6">
        <w:rPr>
          <w:lang w:val="en-US"/>
        </w:rPr>
        <w:t xml:space="preserve">Qualcomm thinks that model training is up to </w:t>
      </w:r>
      <w:r w:rsidR="0056080B">
        <w:rPr>
          <w:lang w:val="en-US"/>
        </w:rPr>
        <w:t xml:space="preserve">UE anyways.  </w:t>
      </w:r>
    </w:p>
    <w:p w14:paraId="263D0E21" w14:textId="426C3F7D" w:rsidR="006F3CEC" w:rsidRDefault="006F3CEC" w:rsidP="006F3CEC">
      <w:pPr>
        <w:pStyle w:val="Doc-text2"/>
        <w:rPr>
          <w:lang w:val="en-US"/>
        </w:rPr>
      </w:pPr>
      <w:r>
        <w:rPr>
          <w:lang w:val="en-US"/>
        </w:rPr>
        <w:t>-</w:t>
      </w:r>
      <w:r>
        <w:rPr>
          <w:lang w:val="en-US"/>
        </w:rPr>
        <w:tab/>
        <w:t xml:space="preserve">Interdigital thinks that we can still do training with a bit more signaling overhead but it is not the most important issue.  Ericsson agrees we can save some signaling and not worth doing it.  </w:t>
      </w:r>
      <w:r w:rsidR="00132C65">
        <w:rPr>
          <w:lang w:val="en-US"/>
        </w:rPr>
        <w:t xml:space="preserve"> Apple agrees with Ericsson.  </w:t>
      </w:r>
    </w:p>
    <w:p w14:paraId="18416E81" w14:textId="77777777" w:rsidR="00AF49D3" w:rsidRDefault="00AF49D3" w:rsidP="00AF49D3">
      <w:pPr>
        <w:pStyle w:val="Agreement"/>
        <w:numPr>
          <w:ilvl w:val="0"/>
          <w:numId w:val="0"/>
        </w:numPr>
        <w:ind w:left="1619"/>
        <w:rPr>
          <w:lang w:val="en-US"/>
        </w:rPr>
      </w:pPr>
    </w:p>
    <w:p w14:paraId="4811C77C" w14:textId="77777777" w:rsidR="00E04103" w:rsidRPr="00E04103" w:rsidRDefault="00E04103" w:rsidP="00E04103">
      <w:pPr>
        <w:pStyle w:val="Doc-text2"/>
      </w:pPr>
    </w:p>
    <w:p w14:paraId="35FFCB92" w14:textId="77777777" w:rsidR="00AA36A6" w:rsidRPr="00800527" w:rsidRDefault="00AA36A6" w:rsidP="00AA36A6">
      <w:pPr>
        <w:spacing w:before="0"/>
        <w:jc w:val="both"/>
        <w:rPr>
          <w:i/>
          <w:iCs/>
        </w:rPr>
      </w:pPr>
      <w:r w:rsidRPr="00800527">
        <w:rPr>
          <w:i/>
          <w:iCs/>
        </w:rPr>
        <w:t>LPP-10a</w:t>
      </w:r>
      <w:r>
        <w:rPr>
          <w:i/>
          <w:iCs/>
        </w:rPr>
        <w:t xml:space="preserve">: </w:t>
      </w:r>
      <w:r w:rsidRPr="003E12F2">
        <w:rPr>
          <w:i/>
          <w:iCs/>
        </w:rPr>
        <w:t>Applicability of "batch reporting" for AI/ML positioning.</w:t>
      </w:r>
    </w:p>
    <w:p w14:paraId="31318053" w14:textId="36EEC437" w:rsidR="00AA36A6" w:rsidRDefault="00AA36A6" w:rsidP="00AA36A6">
      <w:pPr>
        <w:pStyle w:val="Doc-title"/>
      </w:pPr>
      <w:hyperlink r:id="rId371" w:history="1">
        <w:r w:rsidRPr="0041228E">
          <w:rPr>
            <w:rStyle w:val="Hyperlink"/>
          </w:rPr>
          <w:t>R2-2505765</w:t>
        </w:r>
      </w:hyperlink>
      <w:r>
        <w:tab/>
        <w:t>Remaining LPP open issues for "AI/ML Positioning Case 1"</w:t>
      </w:r>
      <w:r>
        <w:tab/>
        <w:t>Qualcomm Incorporated</w:t>
      </w:r>
      <w:r>
        <w:tab/>
        <w:t>discussion</w:t>
      </w:r>
      <w:r>
        <w:tab/>
        <w:t>NR_AIML_air-Core</w:t>
      </w:r>
    </w:p>
    <w:p w14:paraId="5314B34A" w14:textId="77777777" w:rsidR="00AA36A6" w:rsidRPr="00B9089C" w:rsidRDefault="00AA36A6" w:rsidP="00AA36A6">
      <w:pPr>
        <w:pStyle w:val="Doc-text2"/>
      </w:pPr>
      <w:r w:rsidRPr="00B9089C">
        <w:t>Proposal 2 (LPP-10a):</w:t>
      </w:r>
      <w:r>
        <w:t xml:space="preserve"> </w:t>
      </w:r>
      <w:r w:rsidRPr="00B9089C">
        <w:t>"Batch reporting", i.e., reporting of up to 32 location results in a single report as supported for the current NR positioning methods, is also applicable to "NR AI/ML Positioning Case 1".</w:t>
      </w:r>
    </w:p>
    <w:p w14:paraId="5C2EEE21" w14:textId="5FA33571" w:rsidR="00AA36A6" w:rsidRDefault="00522917" w:rsidP="00522917">
      <w:pPr>
        <w:pStyle w:val="Agreement"/>
        <w:rPr>
          <w:lang w:val="en-US"/>
        </w:rPr>
      </w:pPr>
      <w:r>
        <w:rPr>
          <w:lang w:val="en-US"/>
        </w:rPr>
        <w:t>Noted</w:t>
      </w:r>
    </w:p>
    <w:p w14:paraId="02F02ABE" w14:textId="77777777" w:rsidR="00522917" w:rsidRPr="00522917" w:rsidRDefault="00522917" w:rsidP="00522917">
      <w:pPr>
        <w:pStyle w:val="Doc-text2"/>
        <w:rPr>
          <w:lang w:val="en-US"/>
        </w:rPr>
      </w:pPr>
    </w:p>
    <w:p w14:paraId="0F725670" w14:textId="613713C9" w:rsidR="00AA36A6" w:rsidRDefault="00AA36A6" w:rsidP="00AA36A6">
      <w:pPr>
        <w:pStyle w:val="Doc-title"/>
      </w:pPr>
      <w:hyperlink r:id="rId372" w:history="1">
        <w:r w:rsidRPr="0041228E">
          <w:rPr>
            <w:rStyle w:val="Hyperlink"/>
          </w:rPr>
          <w:t>R2-2505593</w:t>
        </w:r>
      </w:hyperlink>
      <w:r>
        <w:tab/>
        <w:t>Discussion on LCM for positioning use case</w:t>
      </w:r>
      <w:r>
        <w:tab/>
        <w:t>ZTE Corporation</w:t>
      </w:r>
      <w:r>
        <w:tab/>
        <w:t>discussion</w:t>
      </w:r>
      <w:r>
        <w:tab/>
        <w:t>Rel-19</w:t>
      </w:r>
      <w:r>
        <w:tab/>
        <w:t>NR_AIML_air-Core</w:t>
      </w:r>
    </w:p>
    <w:p w14:paraId="306AB020" w14:textId="77777777" w:rsidR="00AA36A6" w:rsidRPr="00D974AA" w:rsidRDefault="00AA36A6" w:rsidP="00AA36A6">
      <w:pPr>
        <w:pStyle w:val="Doc-text2"/>
      </w:pPr>
      <w:r w:rsidRPr="00D974AA">
        <w:t>Proposal 3: Do not support batch reporting in AI/ML positioning method.</w:t>
      </w:r>
    </w:p>
    <w:p w14:paraId="07F38043" w14:textId="110769D4" w:rsidR="00AA36A6" w:rsidRDefault="00522917" w:rsidP="00522917">
      <w:pPr>
        <w:pStyle w:val="Agreement"/>
        <w:rPr>
          <w:lang w:val="en-US"/>
        </w:rPr>
      </w:pPr>
      <w:r>
        <w:rPr>
          <w:lang w:val="en-US"/>
        </w:rPr>
        <w:t xml:space="preserve">Noted </w:t>
      </w:r>
    </w:p>
    <w:p w14:paraId="42BB58F4" w14:textId="77777777" w:rsidR="00522917" w:rsidRDefault="00522917" w:rsidP="00522917">
      <w:pPr>
        <w:pStyle w:val="Doc-text2"/>
        <w:rPr>
          <w:lang w:val="en-US"/>
        </w:rPr>
      </w:pPr>
    </w:p>
    <w:p w14:paraId="2C7B00F7" w14:textId="77777777" w:rsidR="00E811BC" w:rsidRPr="00522917" w:rsidRDefault="00E811BC" w:rsidP="00522917">
      <w:pPr>
        <w:pStyle w:val="Doc-text2"/>
        <w:rPr>
          <w:lang w:val="en-US"/>
        </w:rPr>
      </w:pPr>
    </w:p>
    <w:p w14:paraId="238C4C81" w14:textId="77777777" w:rsidR="00AA36A6" w:rsidRDefault="00AA36A6" w:rsidP="00AA36A6">
      <w:pPr>
        <w:pStyle w:val="Comments"/>
        <w:rPr>
          <w:i w:val="0"/>
          <w:iCs/>
          <w:lang w:val="en-US"/>
        </w:rPr>
      </w:pPr>
    </w:p>
    <w:p w14:paraId="585FB340" w14:textId="77777777" w:rsidR="00AA36A6" w:rsidRDefault="00AA36A6" w:rsidP="00AA36A6">
      <w:pPr>
        <w:spacing w:before="0"/>
        <w:jc w:val="both"/>
        <w:rPr>
          <w:i/>
          <w:iCs/>
        </w:rPr>
      </w:pPr>
      <w:r w:rsidRPr="00890147">
        <w:rPr>
          <w:i/>
          <w:iCs/>
        </w:rPr>
        <w:t>LPP-11</w:t>
      </w:r>
      <w:r>
        <w:rPr>
          <w:i/>
          <w:iCs/>
        </w:rPr>
        <w:t xml:space="preserve">: </w:t>
      </w:r>
      <w:r w:rsidRPr="00890147">
        <w:rPr>
          <w:i/>
          <w:iCs/>
        </w:rPr>
        <w:t>Details of IE NR-AI-ML-PositioningRequestLocationInformation</w:t>
      </w:r>
    </w:p>
    <w:p w14:paraId="6A6C758A" w14:textId="4C41E363" w:rsidR="00AA36A6" w:rsidRDefault="00AA36A6" w:rsidP="00AA36A6">
      <w:pPr>
        <w:pStyle w:val="Doc-title"/>
      </w:pPr>
      <w:hyperlink r:id="rId373" w:history="1">
        <w:r w:rsidRPr="0041228E">
          <w:rPr>
            <w:rStyle w:val="Hyperlink"/>
          </w:rPr>
          <w:t>R2-2506056</w:t>
        </w:r>
      </w:hyperlink>
      <w:r>
        <w:tab/>
        <w:t>Discussion on remaining open issues for AIML positioning</w:t>
      </w:r>
      <w:r>
        <w:tab/>
        <w:t>LG Electronics Inc.</w:t>
      </w:r>
      <w:r>
        <w:tab/>
        <w:t>discussion</w:t>
      </w:r>
      <w:r>
        <w:tab/>
        <w:t>Rel-19</w:t>
      </w:r>
      <w:r>
        <w:tab/>
        <w:t>37.355</w:t>
      </w:r>
    </w:p>
    <w:p w14:paraId="5DE6206C" w14:textId="77777777" w:rsidR="00AA36A6" w:rsidRDefault="00AA36A6" w:rsidP="00AA36A6">
      <w:pPr>
        <w:pStyle w:val="Doc-text2"/>
      </w:pPr>
      <w:r>
        <w:t xml:space="preserve">Proposal 4: Keep NR-DL-AIML-RequestLocationInformation, excluding UE-assisted measurement parameters, and retain only UE-based and common parameters (e.g., nr-AssistanceAvailability).  </w:t>
      </w:r>
    </w:p>
    <w:p w14:paraId="6076C1A6" w14:textId="77777777" w:rsidR="00AA36A6" w:rsidRDefault="00AA36A6" w:rsidP="00AA36A6">
      <w:pPr>
        <w:pStyle w:val="Doc-text2"/>
      </w:pPr>
      <w:r>
        <w:t xml:space="preserve">Proposal 5: 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w:t>
      </w:r>
    </w:p>
    <w:p w14:paraId="3D33B724" w14:textId="194FBBC0" w:rsidR="00D7244B" w:rsidRPr="00351FD2" w:rsidRDefault="00D7244B" w:rsidP="00D7244B">
      <w:pPr>
        <w:pStyle w:val="Agreement"/>
      </w:pPr>
      <w:r>
        <w:t>Noted</w:t>
      </w:r>
    </w:p>
    <w:p w14:paraId="46EFE528" w14:textId="77777777" w:rsidR="00AA36A6" w:rsidRDefault="00AA36A6" w:rsidP="00AA36A6">
      <w:pPr>
        <w:spacing w:before="0"/>
        <w:jc w:val="both"/>
      </w:pPr>
    </w:p>
    <w:p w14:paraId="7C36FFED" w14:textId="77777777" w:rsidR="00AA36A6" w:rsidRPr="00CE5195" w:rsidRDefault="00AA36A6" w:rsidP="00AA36A6">
      <w:pPr>
        <w:spacing w:before="0"/>
        <w:jc w:val="both"/>
      </w:pPr>
    </w:p>
    <w:p w14:paraId="6505237A" w14:textId="77777777" w:rsidR="00AA36A6" w:rsidRDefault="00AA36A6" w:rsidP="00AA36A6">
      <w:pPr>
        <w:spacing w:before="0"/>
        <w:jc w:val="both"/>
        <w:rPr>
          <w:i/>
          <w:iCs/>
        </w:rPr>
      </w:pPr>
      <w:r w:rsidRPr="00C153FA">
        <w:rPr>
          <w:i/>
          <w:iCs/>
        </w:rPr>
        <w:t>LPP-14</w:t>
      </w:r>
      <w:r>
        <w:rPr>
          <w:i/>
          <w:iCs/>
        </w:rPr>
        <w:t xml:space="preserve">: </w:t>
      </w:r>
      <w:r w:rsidRPr="00C153FA">
        <w:rPr>
          <w:i/>
          <w:iCs/>
        </w:rPr>
        <w:t>Target device error causes</w:t>
      </w:r>
    </w:p>
    <w:p w14:paraId="112EED3E" w14:textId="575D3F85" w:rsidR="00AA36A6" w:rsidRDefault="00AA36A6" w:rsidP="00AA36A6">
      <w:pPr>
        <w:pStyle w:val="Doc-title"/>
      </w:pPr>
      <w:hyperlink r:id="rId374" w:history="1">
        <w:r w:rsidRPr="0041228E">
          <w:rPr>
            <w:rStyle w:val="Hyperlink"/>
          </w:rPr>
          <w:t>R2-2505593</w:t>
        </w:r>
      </w:hyperlink>
      <w:r>
        <w:tab/>
        <w:t>Discussion on LCM for positioning use case</w:t>
      </w:r>
      <w:r>
        <w:tab/>
        <w:t>ZTE Corporation</w:t>
      </w:r>
      <w:r>
        <w:tab/>
        <w:t>discussion</w:t>
      </w:r>
      <w:r>
        <w:tab/>
        <w:t>Rel-19</w:t>
      </w:r>
      <w:r>
        <w:tab/>
        <w:t>NR_AIML_air-Core</w:t>
      </w:r>
    </w:p>
    <w:p w14:paraId="505028E8" w14:textId="77777777" w:rsidR="00AA36A6" w:rsidRDefault="00AA36A6" w:rsidP="00AA36A6">
      <w:pPr>
        <w:pStyle w:val="Doc-text2"/>
      </w:pPr>
      <w:r>
        <w:t>Proposal 5: Introduce the following additional target device error cause in AI/ML positioning, the error cause are indicated with respect to each LCM procedure (training/inference/monitoring):</w:t>
      </w:r>
    </w:p>
    <w:p w14:paraId="2E3E2DC4" w14:textId="77777777" w:rsidR="00AA36A6" w:rsidRDefault="00AA36A6" w:rsidP="00AA36A6">
      <w:pPr>
        <w:pStyle w:val="Doc-text2"/>
      </w:pPr>
      <w:r>
        <w:t>-</w:t>
      </w:r>
      <w:r>
        <w:tab/>
        <w:t>Error cause during training:</w:t>
      </w:r>
    </w:p>
    <w:p w14:paraId="226E77BF" w14:textId="77777777" w:rsidR="00AA36A6" w:rsidRDefault="00AA36A6" w:rsidP="00AA36A6">
      <w:pPr>
        <w:pStyle w:val="Doc-text2"/>
      </w:pPr>
      <w:r>
        <w:tab/>
      </w:r>
      <w:r>
        <w:tab/>
        <w:t>UE does not get enough training data to train a AI/ML model;</w:t>
      </w:r>
    </w:p>
    <w:p w14:paraId="02F48F11" w14:textId="77777777" w:rsidR="00AA36A6" w:rsidRDefault="00AA36A6" w:rsidP="00AA36A6">
      <w:pPr>
        <w:pStyle w:val="Doc-text2"/>
      </w:pPr>
      <w:r>
        <w:tab/>
      </w:r>
      <w:r>
        <w:tab/>
        <w:t>UE cannot download or acquire or train a AI/ML model;</w:t>
      </w:r>
    </w:p>
    <w:p w14:paraId="7B2126E2" w14:textId="77777777" w:rsidR="00AA36A6" w:rsidRDefault="00AA36A6" w:rsidP="00AA36A6">
      <w:pPr>
        <w:pStyle w:val="Doc-text2"/>
      </w:pPr>
      <w:r>
        <w:t>-</w:t>
      </w:r>
      <w:r>
        <w:tab/>
        <w:t>Error cause during inference:</w:t>
      </w:r>
    </w:p>
    <w:p w14:paraId="41DDB6A6" w14:textId="77777777" w:rsidR="00AA36A6" w:rsidRDefault="00AA36A6" w:rsidP="00AA36A6">
      <w:pPr>
        <w:pStyle w:val="Doc-text2"/>
      </w:pPr>
      <w:r>
        <w:tab/>
      </w:r>
      <w:r>
        <w:tab/>
        <w:t>UE cannot generate an estimate location using a AI/ML model;</w:t>
      </w:r>
    </w:p>
    <w:p w14:paraId="71B4C329" w14:textId="77777777" w:rsidR="00AA36A6" w:rsidRDefault="00AA36A6" w:rsidP="00AA36A6">
      <w:pPr>
        <w:pStyle w:val="Doc-text2"/>
      </w:pPr>
      <w:r>
        <w:t>-</w:t>
      </w:r>
      <w:r>
        <w:tab/>
        <w:t>Error cause during performance monitoring:</w:t>
      </w:r>
    </w:p>
    <w:p w14:paraId="3EAFF953" w14:textId="77777777" w:rsidR="00AA36A6" w:rsidRPr="00F93A04" w:rsidRDefault="00AA36A6" w:rsidP="00AA36A6">
      <w:pPr>
        <w:pStyle w:val="Doc-text2"/>
      </w:pPr>
      <w:r>
        <w:tab/>
      </w:r>
      <w:r>
        <w:tab/>
        <w:t>UE cannot generate a performance monitoring metric.</w:t>
      </w:r>
    </w:p>
    <w:p w14:paraId="7FFCC1AF" w14:textId="6AA0530E" w:rsidR="00AA36A6" w:rsidRDefault="00D67293" w:rsidP="00D67293">
      <w:pPr>
        <w:pStyle w:val="Agreement"/>
      </w:pPr>
      <w:r>
        <w:t xml:space="preserve">Noted </w:t>
      </w:r>
    </w:p>
    <w:p w14:paraId="2ACEFDF8" w14:textId="77777777" w:rsidR="00D67293" w:rsidRPr="00D67293" w:rsidRDefault="00D67293" w:rsidP="00D67293">
      <w:pPr>
        <w:pStyle w:val="Doc-text2"/>
      </w:pPr>
    </w:p>
    <w:p w14:paraId="1E9F634B" w14:textId="56AA1189" w:rsidR="00AA36A6" w:rsidRDefault="00AA36A6" w:rsidP="00AA36A6">
      <w:pPr>
        <w:pStyle w:val="Doc-title"/>
      </w:pPr>
      <w:hyperlink r:id="rId375" w:history="1">
        <w:r w:rsidRPr="0041228E">
          <w:rPr>
            <w:rStyle w:val="Hyperlink"/>
          </w:rPr>
          <w:t>R2-2506080</w:t>
        </w:r>
      </w:hyperlink>
      <w:r>
        <w:tab/>
        <w:t>Discussion on LCM for Positioning use case of UE-sided model</w:t>
      </w:r>
      <w:r>
        <w:tab/>
        <w:t>Huawei, HiSilicon</w:t>
      </w:r>
      <w:r>
        <w:tab/>
        <w:t>discussion</w:t>
      </w:r>
      <w:r>
        <w:tab/>
        <w:t>Rel-19</w:t>
      </w:r>
      <w:r>
        <w:tab/>
        <w:t>NR_AIML_air-Core</w:t>
      </w:r>
    </w:p>
    <w:p w14:paraId="63B0EC84" w14:textId="77777777" w:rsidR="00AA36A6" w:rsidRPr="003D3A1D" w:rsidRDefault="00AA36A6" w:rsidP="00AA36A6">
      <w:pPr>
        <w:pStyle w:val="Doc-text2"/>
      </w:pPr>
      <w:r w:rsidRPr="003D3A1D">
        <w:t>Proposal 2: (LPP-14) It is proposed RAN2 to introduce “low power state” as new target device error.</w:t>
      </w:r>
    </w:p>
    <w:p w14:paraId="156E6D9B" w14:textId="58946FAE" w:rsidR="00AA36A6" w:rsidRDefault="00D67293" w:rsidP="00D67293">
      <w:pPr>
        <w:pStyle w:val="Agreement"/>
      </w:pPr>
      <w:r>
        <w:t>Noted</w:t>
      </w:r>
    </w:p>
    <w:p w14:paraId="17322E91" w14:textId="77777777" w:rsidR="007856BC" w:rsidRDefault="007856BC" w:rsidP="007856BC">
      <w:pPr>
        <w:pStyle w:val="Doc-text2"/>
      </w:pPr>
    </w:p>
    <w:p w14:paraId="29D1407C" w14:textId="0A732990" w:rsidR="007856BC" w:rsidRDefault="007856BC" w:rsidP="007856BC">
      <w:pPr>
        <w:pStyle w:val="Doc-text2"/>
      </w:pPr>
      <w:r>
        <w:t>Discussion</w:t>
      </w:r>
    </w:p>
    <w:p w14:paraId="5C7782F6" w14:textId="7C0E0965" w:rsidR="007856BC" w:rsidRDefault="007856BC" w:rsidP="007856BC">
      <w:pPr>
        <w:pStyle w:val="Doc-text2"/>
      </w:pPr>
      <w:r>
        <w:t>-</w:t>
      </w:r>
      <w:r>
        <w:tab/>
        <w:t xml:space="preserve">Xiaomi doesn’t think we need anymore error causes, we agreed last meeting. </w:t>
      </w:r>
      <w:r w:rsidR="00687526">
        <w:t xml:space="preserve"> </w:t>
      </w:r>
    </w:p>
    <w:p w14:paraId="5A0E4D47" w14:textId="0CD71396" w:rsidR="007856BC" w:rsidRPr="007856BC" w:rsidRDefault="007856BC" w:rsidP="007856BC">
      <w:pPr>
        <w:pStyle w:val="Doc-text2"/>
      </w:pPr>
      <w:r>
        <w:t>-</w:t>
      </w:r>
      <w:r>
        <w:tab/>
        <w:t xml:space="preserve">Ericsson thinks that we don’t really address how it downloaded etc, so this is an overkill.  </w:t>
      </w:r>
    </w:p>
    <w:p w14:paraId="486F8B21" w14:textId="77777777" w:rsidR="00AA36A6" w:rsidRDefault="00AA36A6" w:rsidP="00AA36A6">
      <w:pPr>
        <w:spacing w:before="0"/>
        <w:jc w:val="both"/>
      </w:pPr>
    </w:p>
    <w:p w14:paraId="19540B27" w14:textId="77777777" w:rsidR="00A85463" w:rsidRPr="00482495" w:rsidRDefault="00A85463" w:rsidP="00A85463">
      <w:pPr>
        <w:pStyle w:val="Doc-text2"/>
      </w:pPr>
    </w:p>
    <w:p w14:paraId="07AEC406" w14:textId="77777777" w:rsidR="00A85463" w:rsidRPr="005957AE" w:rsidRDefault="00A85463" w:rsidP="00AA36A6">
      <w:pPr>
        <w:spacing w:before="0"/>
        <w:jc w:val="both"/>
      </w:pPr>
    </w:p>
    <w:p w14:paraId="7A395730" w14:textId="079FD1EB" w:rsidR="00AA36A6" w:rsidRPr="00870E4C" w:rsidRDefault="00AA36A6" w:rsidP="00AA36A6">
      <w:pPr>
        <w:spacing w:before="0"/>
        <w:jc w:val="both"/>
        <w:rPr>
          <w:sz w:val="18"/>
          <w:szCs w:val="22"/>
        </w:rPr>
      </w:pPr>
      <w:r w:rsidRPr="009369B6">
        <w:rPr>
          <w:i/>
          <w:iCs/>
        </w:rPr>
        <w:t>LPP-18</w:t>
      </w:r>
      <w:r>
        <w:rPr>
          <w:i/>
          <w:iCs/>
        </w:rPr>
        <w:t xml:space="preserve">: </w:t>
      </w:r>
      <w:r w:rsidRPr="009369B6">
        <w:rPr>
          <w:i/>
          <w:iCs/>
        </w:rPr>
        <w:t>Consistency between training and inference</w:t>
      </w:r>
      <w:r w:rsidR="00870E4C">
        <w:rPr>
          <w:i/>
          <w:iCs/>
        </w:rPr>
        <w:t xml:space="preserve"> </w:t>
      </w:r>
      <w:r w:rsidR="00870E4C" w:rsidRPr="00870E4C">
        <w:rPr>
          <w:sz w:val="18"/>
          <w:szCs w:val="22"/>
        </w:rPr>
        <w:t>[</w:t>
      </w:r>
      <w:r w:rsidR="00870E4C" w:rsidRPr="00870E4C">
        <w:t>Unofficial offline – lead by Vivo]</w:t>
      </w:r>
      <w:r w:rsidR="00870E4C" w:rsidRPr="00870E4C">
        <w:rPr>
          <w:sz w:val="18"/>
          <w:szCs w:val="22"/>
        </w:rPr>
        <w:t xml:space="preserve"> </w:t>
      </w:r>
    </w:p>
    <w:p w14:paraId="04D2C35A" w14:textId="43EAAE0F" w:rsidR="00AA36A6" w:rsidRDefault="00AA36A6" w:rsidP="00AA36A6">
      <w:pPr>
        <w:pStyle w:val="Doc-title"/>
      </w:pPr>
      <w:hyperlink r:id="rId376" w:history="1">
        <w:r w:rsidRPr="0041228E">
          <w:rPr>
            <w:rStyle w:val="Hyperlink"/>
          </w:rPr>
          <w:t>R2-2505193</w:t>
        </w:r>
      </w:hyperlink>
      <w:r>
        <w:tab/>
        <w:t>Discussion on open issue LPP-18 consistency between training and inference</w:t>
      </w:r>
      <w:r>
        <w:tab/>
        <w:t>vivo, OPPO, CATT,  ZTE Corporation, Sanechips, Fraunhofer IIS, Fraunhofer HHI</w:t>
      </w:r>
      <w:r>
        <w:tab/>
        <w:t>discussion</w:t>
      </w:r>
      <w:r>
        <w:tab/>
        <w:t>NR_AIML_air-Core</w:t>
      </w:r>
    </w:p>
    <w:p w14:paraId="249D115D" w14:textId="77777777" w:rsidR="00AA36A6" w:rsidRDefault="00AA36A6" w:rsidP="00AA36A6">
      <w:pPr>
        <w:pStyle w:val="Doc-text2"/>
      </w:pPr>
      <w:r>
        <w:t>Proposal 1. RAN2 to adopt a list of global cell information (i.e., NCGIs, or PCIs with ARFCN) and TRP ID, as the request associated information to ensure consistency between training and inference.</w:t>
      </w:r>
    </w:p>
    <w:p w14:paraId="38AFE312" w14:textId="77777777" w:rsidR="00AA36A6" w:rsidRDefault="00AA36A6" w:rsidP="00AA36A6">
      <w:pPr>
        <w:pStyle w:val="Doc-text2"/>
      </w:pPr>
      <w:r>
        <w:t>Proposal 2. RAN2 to discuss how to introduce the specific group of TRPs associated with the requested assistance data:</w:t>
      </w:r>
    </w:p>
    <w:p w14:paraId="4EA6EB8D" w14:textId="77777777" w:rsidR="00AA36A6" w:rsidRDefault="00AA36A6" w:rsidP="00AA36A6">
      <w:pPr>
        <w:pStyle w:val="Doc-text2"/>
      </w:pPr>
      <w:r>
        <w:t>-</w:t>
      </w:r>
      <w:r>
        <w:tab/>
        <w:t>to directly acquire assistance data of specific TRPs, i.e., right under NR-DL-AIML-RequestAssistanceData;</w:t>
      </w:r>
    </w:p>
    <w:p w14:paraId="74A75B08" w14:textId="77777777" w:rsidR="00AA36A6" w:rsidRPr="00AF5780" w:rsidRDefault="00AA36A6" w:rsidP="00AA36A6">
      <w:pPr>
        <w:pStyle w:val="Doc-text2"/>
      </w:pPr>
      <w:r>
        <w:t>-</w:t>
      </w:r>
      <w:r>
        <w:tab/>
        <w:t>to ask specific TRPs for PRS transmission with on-demand PRS configuration, i.e., within NR-On-Demand-DL-PRS-Request.</w:t>
      </w:r>
    </w:p>
    <w:p w14:paraId="535C47CD" w14:textId="0F3485D2" w:rsidR="00AA36A6" w:rsidRDefault="008A07C1" w:rsidP="008A07C1">
      <w:pPr>
        <w:pStyle w:val="Agreement"/>
      </w:pPr>
      <w:r>
        <w:t>Noted</w:t>
      </w:r>
    </w:p>
    <w:p w14:paraId="7916A79B" w14:textId="77777777" w:rsidR="008A07C1" w:rsidRPr="008A07C1" w:rsidRDefault="008A07C1" w:rsidP="008A07C1">
      <w:pPr>
        <w:pStyle w:val="Doc-text2"/>
      </w:pPr>
    </w:p>
    <w:p w14:paraId="163B7418" w14:textId="1F48B7E9" w:rsidR="00AA36A6" w:rsidRDefault="00AA36A6" w:rsidP="00AA36A6">
      <w:pPr>
        <w:pStyle w:val="Doc-title"/>
      </w:pPr>
      <w:hyperlink r:id="rId377" w:history="1">
        <w:r w:rsidRPr="0041228E">
          <w:rPr>
            <w:rStyle w:val="Hyperlink"/>
          </w:rPr>
          <w:t>R2-2505355</w:t>
        </w:r>
      </w:hyperlink>
      <w:r>
        <w:tab/>
        <w:t>Remaining issues on LCM for POS use case</w:t>
      </w:r>
      <w:r>
        <w:tab/>
        <w:t>Samsung</w:t>
      </w:r>
      <w:r>
        <w:tab/>
        <w:t>discussion</w:t>
      </w:r>
      <w:r>
        <w:tab/>
        <w:t>Rel-19</w:t>
      </w:r>
      <w:r>
        <w:tab/>
        <w:t>NR_AIML_air-Core</w:t>
      </w:r>
    </w:p>
    <w:p w14:paraId="01E1706C" w14:textId="77777777" w:rsidR="00AA36A6" w:rsidRDefault="00AA36A6" w:rsidP="00AA36A6">
      <w:pPr>
        <w:pStyle w:val="Doc-text2"/>
      </w:pPr>
      <w:r>
        <w:t>Proposal. 11: To ensure consistency between training and inference, UE can request the assistance data (e.g., DL-PRS configuration) for a specific group of TRPs. I.e., UE can report a list of TRP information (i.e., combination of dl-PRS-ID, NCGI, PCI, ARFCN) to identify the group of TRPs for which the assistance data is requested.</w:t>
      </w:r>
    </w:p>
    <w:p w14:paraId="40A29F73" w14:textId="77777777" w:rsidR="00AA36A6" w:rsidRDefault="00AA36A6" w:rsidP="00AA36A6">
      <w:pPr>
        <w:pStyle w:val="Doc-text2"/>
      </w:pPr>
      <w:r>
        <w:t>Proposal. 12: To ensure consistency between training and inference, UE can report the associated ID value used during training phase for each TRP.</w:t>
      </w:r>
    </w:p>
    <w:p w14:paraId="469947D9" w14:textId="09A4DFA1" w:rsidR="00483BA8" w:rsidRDefault="008A07C1" w:rsidP="008A07C1">
      <w:pPr>
        <w:pStyle w:val="Agreement"/>
      </w:pPr>
      <w:r>
        <w:t>Noted</w:t>
      </w:r>
    </w:p>
    <w:p w14:paraId="188DAF57" w14:textId="77777777" w:rsidR="008A07C1" w:rsidRPr="008A07C1" w:rsidRDefault="008A07C1" w:rsidP="008A07C1">
      <w:pPr>
        <w:pStyle w:val="Doc-text2"/>
      </w:pPr>
    </w:p>
    <w:p w14:paraId="4933C7D1" w14:textId="103B91BE" w:rsidR="00483BA8" w:rsidRDefault="00483BA8" w:rsidP="00AA36A6">
      <w:pPr>
        <w:pStyle w:val="Doc-text2"/>
      </w:pPr>
      <w:r>
        <w:t>Discussion after offline</w:t>
      </w:r>
    </w:p>
    <w:p w14:paraId="7E352C3F" w14:textId="7A7063F6" w:rsidR="00483BA8" w:rsidRDefault="00483BA8" w:rsidP="00AA36A6">
      <w:pPr>
        <w:pStyle w:val="Doc-text2"/>
      </w:pPr>
      <w:r>
        <w:t>-</w:t>
      </w:r>
      <w:r>
        <w:tab/>
        <w:t xml:space="preserve">Vivo explains that we can support P1 but in the offline there was no big desire to have associated ID.   </w:t>
      </w:r>
    </w:p>
    <w:p w14:paraId="6D459605" w14:textId="672B1F08" w:rsidR="00FD5E7E" w:rsidRPr="00CA2BAC" w:rsidRDefault="00FD5E7E" w:rsidP="00AA36A6">
      <w:pPr>
        <w:pStyle w:val="Doc-text2"/>
      </w:pPr>
      <w:r>
        <w:t>-</w:t>
      </w:r>
      <w:r>
        <w:tab/>
        <w:t xml:space="preserve">Samsung thinks we can leave it open.  </w:t>
      </w:r>
    </w:p>
    <w:p w14:paraId="39CBCBCF" w14:textId="77777777" w:rsidR="00AA36A6" w:rsidRDefault="00AA36A6" w:rsidP="00AA36A6">
      <w:pPr>
        <w:spacing w:before="0"/>
        <w:jc w:val="both"/>
      </w:pPr>
    </w:p>
    <w:p w14:paraId="5A568430" w14:textId="77777777" w:rsidR="00AA36A6" w:rsidRPr="005957AE" w:rsidRDefault="00AA36A6" w:rsidP="00AA36A6">
      <w:pPr>
        <w:spacing w:before="0"/>
        <w:jc w:val="both"/>
      </w:pPr>
    </w:p>
    <w:p w14:paraId="441A03EC" w14:textId="77777777" w:rsidR="00AA36A6" w:rsidRDefault="00AA36A6" w:rsidP="00AA36A6">
      <w:pPr>
        <w:spacing w:before="0"/>
        <w:jc w:val="both"/>
        <w:rPr>
          <w:i/>
          <w:iCs/>
        </w:rPr>
      </w:pPr>
      <w:r w:rsidRPr="00723FF7">
        <w:rPr>
          <w:i/>
          <w:iCs/>
        </w:rPr>
        <w:t>LPP-19</w:t>
      </w:r>
      <w:r>
        <w:rPr>
          <w:i/>
          <w:iCs/>
        </w:rPr>
        <w:t xml:space="preserve">: </w:t>
      </w:r>
      <w:r w:rsidRPr="00723FF7">
        <w:rPr>
          <w:i/>
          <w:iCs/>
        </w:rPr>
        <w:t>Applicability of BM related agreements</w:t>
      </w:r>
    </w:p>
    <w:p w14:paraId="35155073" w14:textId="13193A49" w:rsidR="00AA36A6" w:rsidRDefault="00AA36A6" w:rsidP="00AA36A6">
      <w:pPr>
        <w:pStyle w:val="Doc-title"/>
      </w:pPr>
      <w:hyperlink r:id="rId378" w:history="1">
        <w:r w:rsidRPr="0041228E">
          <w:rPr>
            <w:rStyle w:val="Hyperlink"/>
          </w:rPr>
          <w:t>R2-2505214</w:t>
        </w:r>
      </w:hyperlink>
      <w:r>
        <w:tab/>
        <w:t>Issues to address for AIML Positioning stage-2</w:t>
      </w:r>
      <w:r>
        <w:tab/>
        <w:t>CATT</w:t>
      </w:r>
      <w:r>
        <w:tab/>
        <w:t>discussion</w:t>
      </w:r>
      <w:r>
        <w:tab/>
        <w:t>Rel-19</w:t>
      </w:r>
      <w:r>
        <w:tab/>
        <w:t>NR_AIML_air-Core</w:t>
      </w:r>
    </w:p>
    <w:p w14:paraId="0DBC0BD8" w14:textId="77777777" w:rsidR="00AA36A6" w:rsidRPr="00AF31B9" w:rsidRDefault="00AA36A6" w:rsidP="00AA36A6">
      <w:pPr>
        <w:pStyle w:val="Doc-text2"/>
        <w:rPr>
          <w:i/>
          <w:iCs/>
        </w:rPr>
      </w:pPr>
      <w:r w:rsidRPr="00AF31B9">
        <w:rPr>
          <w:i/>
          <w:iCs/>
        </w:rPr>
        <w:t>(LPP-19)Proposal 1: the following agreements made for BM applicability reporting is also applicable to positioning case 1:</w:t>
      </w:r>
    </w:p>
    <w:p w14:paraId="021F1C90" w14:textId="77777777" w:rsidR="00AA36A6" w:rsidRPr="00AF31B9" w:rsidRDefault="00AA36A6" w:rsidP="00AA36A6">
      <w:pPr>
        <w:pStyle w:val="Doc-text2"/>
        <w:rPr>
          <w:i/>
          <w:iCs/>
        </w:rPr>
      </w:pPr>
      <w:r w:rsidRPr="00AF31B9">
        <w:rPr>
          <w:i/>
          <w:iCs/>
        </w:rPr>
        <w:t>-</w:t>
      </w:r>
      <w:r w:rsidRPr="00AF31B9">
        <w:rPr>
          <w:i/>
          <w:iCs/>
        </w:rPr>
        <w:tab/>
        <w:t>UE decides the applicable functionalities based on NW-side additional conditions (if provided), UE-side additional conditions (internally known by UE) and model availability in device.</w:t>
      </w:r>
    </w:p>
    <w:p w14:paraId="7E977189" w14:textId="77777777" w:rsidR="00AA36A6" w:rsidRDefault="00AA36A6" w:rsidP="00AA36A6">
      <w:pPr>
        <w:pStyle w:val="Doc-text2"/>
        <w:rPr>
          <w:i/>
          <w:iCs/>
        </w:rPr>
      </w:pPr>
      <w:r w:rsidRPr="00AF31B9">
        <w:rPr>
          <w:i/>
          <w:iCs/>
        </w:rPr>
        <w:t>-</w:t>
      </w:r>
      <w:r w:rsidRPr="00AF31B9">
        <w:rPr>
          <w:i/>
          <w:iCs/>
        </w:rPr>
        <w:tab/>
        <w:t>Support the explicit reporting of applicability/inapplicability in initial report and subsequent reporting it reports only applicability it changed.</w:t>
      </w:r>
    </w:p>
    <w:p w14:paraId="0019DBA4" w14:textId="19AB7750" w:rsidR="00AF31B9" w:rsidRPr="00AF31B9" w:rsidRDefault="00AF31B9" w:rsidP="00AA36A6">
      <w:pPr>
        <w:pStyle w:val="Doc-text2"/>
      </w:pPr>
      <w:r>
        <w:t>-</w:t>
      </w:r>
      <w:r>
        <w:tab/>
        <w:t xml:space="preserve">Qualcomm thinks the second bullet doesn’t map to positioning as it is not clear what is initial report and what is subsequent report.   </w:t>
      </w:r>
      <w:r w:rsidR="00271746">
        <w:t>Apple agrees with Qualcomm</w:t>
      </w:r>
    </w:p>
    <w:p w14:paraId="12EBA1F1" w14:textId="03CC9502" w:rsidR="00AA36A6" w:rsidRDefault="008A07C1" w:rsidP="008A07C1">
      <w:pPr>
        <w:pStyle w:val="Agreement"/>
      </w:pPr>
      <w:r>
        <w:t>Noted</w:t>
      </w:r>
    </w:p>
    <w:p w14:paraId="0D75594F" w14:textId="77777777" w:rsidR="008A07C1" w:rsidRPr="008A07C1" w:rsidRDefault="008A07C1" w:rsidP="008A07C1">
      <w:pPr>
        <w:pStyle w:val="Doc-text2"/>
      </w:pPr>
    </w:p>
    <w:p w14:paraId="74B046D5" w14:textId="74EF7D4D" w:rsidR="00AA36A6" w:rsidRDefault="00AA36A6" w:rsidP="00AA36A6">
      <w:pPr>
        <w:pStyle w:val="Doc-title"/>
      </w:pPr>
      <w:hyperlink r:id="rId379" w:history="1">
        <w:r w:rsidRPr="0041228E">
          <w:rPr>
            <w:rStyle w:val="Hyperlink"/>
          </w:rPr>
          <w:t>R2-2506056</w:t>
        </w:r>
      </w:hyperlink>
      <w:r>
        <w:tab/>
        <w:t>Discussion on remaining open issues for AIML positioning</w:t>
      </w:r>
      <w:r>
        <w:tab/>
        <w:t>LG Electronics Inc.</w:t>
      </w:r>
      <w:r>
        <w:tab/>
        <w:t>discussion</w:t>
      </w:r>
      <w:r>
        <w:tab/>
        <w:t>Rel-19</w:t>
      </w:r>
      <w:r>
        <w:tab/>
        <w:t>37.355</w:t>
      </w:r>
    </w:p>
    <w:p w14:paraId="299A40A2" w14:textId="77777777" w:rsidR="00AA36A6" w:rsidRDefault="00AA36A6" w:rsidP="00AA36A6">
      <w:pPr>
        <w:pStyle w:val="Doc-text2"/>
      </w:pPr>
      <w:r>
        <w:lastRenderedPageBreak/>
        <w:t>Proposal 8. No LPP changes are needed for applicability reporting in AI/ML positioning Case 1, as the existing capability exchange and unsolicited reporting mechanisms are sufficient.</w:t>
      </w:r>
    </w:p>
    <w:p w14:paraId="1DAE4605" w14:textId="77777777" w:rsidR="00AA36A6" w:rsidRPr="00840420" w:rsidRDefault="00AA36A6" w:rsidP="00AA36A6">
      <w:pPr>
        <w:pStyle w:val="Doc-text2"/>
      </w:pPr>
      <w:r>
        <w:t>Proposal 9. Add an explicit field, e.g., nr-dl-aiml-positioning-supported-r19, to NR-DL-AIML-ProvideCapabilities to indicate the applicability of AI/ML positioning Case 1.</w:t>
      </w:r>
    </w:p>
    <w:p w14:paraId="41C0E603" w14:textId="67924C84" w:rsidR="00AA36A6" w:rsidRDefault="008A07C1" w:rsidP="008A07C1">
      <w:pPr>
        <w:pStyle w:val="Agreement"/>
      </w:pPr>
      <w:r>
        <w:t xml:space="preserve">Noted </w:t>
      </w:r>
    </w:p>
    <w:p w14:paraId="58E20404" w14:textId="77777777" w:rsidR="008A07C1" w:rsidRPr="008A07C1" w:rsidRDefault="008A07C1" w:rsidP="008A07C1">
      <w:pPr>
        <w:pStyle w:val="Doc-text2"/>
      </w:pPr>
    </w:p>
    <w:p w14:paraId="2044E3C6" w14:textId="0B8AA6F2" w:rsidR="00AA36A6" w:rsidRDefault="00AA36A6" w:rsidP="00AA36A6">
      <w:pPr>
        <w:pStyle w:val="Doc-title"/>
      </w:pPr>
      <w:hyperlink r:id="rId380" w:history="1">
        <w:r w:rsidRPr="0041228E">
          <w:rPr>
            <w:rStyle w:val="Hyperlink"/>
          </w:rPr>
          <w:t>R2-2505866</w:t>
        </w:r>
      </w:hyperlink>
      <w:r>
        <w:tab/>
        <w:t>Applicability reporting for positioning use case</w:t>
      </w:r>
      <w:r>
        <w:tab/>
        <w:t>Nokia</w:t>
      </w:r>
      <w:r>
        <w:tab/>
        <w:t>discussion</w:t>
      </w:r>
      <w:r>
        <w:tab/>
        <w:t>Rel-19</w:t>
      </w:r>
      <w:r>
        <w:tab/>
        <w:t>NR_AIML_air-Core</w:t>
      </w:r>
    </w:p>
    <w:p w14:paraId="0DE2DEE0" w14:textId="77777777" w:rsidR="00AA36A6" w:rsidRPr="0042238A" w:rsidRDefault="00AA36A6" w:rsidP="00AA36A6">
      <w:pPr>
        <w:pStyle w:val="Doc-text2"/>
        <w:rPr>
          <w:i/>
          <w:iCs/>
        </w:rPr>
      </w:pPr>
      <w:r w:rsidRPr="0042238A">
        <w:rPr>
          <w:i/>
          <w:iCs/>
        </w:rPr>
        <w:t>Proposal 1: Add an explicit bit in NR-DL-AIML-ProvideCapabilities-r19 to indicate dynamic change in UE DL AIML positioning applicability from supported to “currently not-applicable”.</w:t>
      </w:r>
    </w:p>
    <w:p w14:paraId="538CF6D7" w14:textId="77777777" w:rsidR="00AA36A6" w:rsidRDefault="00AA36A6" w:rsidP="00AA36A6">
      <w:pPr>
        <w:pStyle w:val="Doc-text2"/>
        <w:rPr>
          <w:i/>
          <w:iCs/>
        </w:rPr>
      </w:pPr>
      <w:r w:rsidRPr="0042238A">
        <w:rPr>
          <w:i/>
          <w:iCs/>
        </w:rPr>
        <w:t>Proposal 2: The NR-DL-AIML-ProvideAssistanceData IE signals a list of candidate DL PRS configurations which can be used by the target device to determine applicability of AI/ML positioning for the provided set of DL-PRS configurations.</w:t>
      </w:r>
    </w:p>
    <w:p w14:paraId="2E355AA0" w14:textId="2920B0A4" w:rsidR="0042238A" w:rsidRPr="0042238A" w:rsidRDefault="0042238A" w:rsidP="00AA36A6">
      <w:pPr>
        <w:pStyle w:val="Doc-text2"/>
      </w:pPr>
      <w:r>
        <w:t>-</w:t>
      </w:r>
      <w:r>
        <w:tab/>
        <w:t xml:space="preserve">Ericsson agrees.  Qualcomm thinks this is not an open issue this is a new feature discussion.    </w:t>
      </w:r>
    </w:p>
    <w:p w14:paraId="61E66A2C" w14:textId="77777777" w:rsidR="00AA36A6" w:rsidRPr="0042238A" w:rsidRDefault="00AA36A6" w:rsidP="00AA36A6">
      <w:pPr>
        <w:pStyle w:val="Doc-text2"/>
        <w:rPr>
          <w:i/>
          <w:iCs/>
        </w:rPr>
      </w:pPr>
      <w:r w:rsidRPr="0042238A">
        <w:rPr>
          <w:i/>
          <w:iCs/>
        </w:rPr>
        <w:t>Proposal 3: The UE may optionally include in NR-DL-AIML-ProvideCapabilities IE the DL-PRS configurations from the set of candidate DL-PRS configurations assistance provided by the location server for which the DL AIML positioning is currently applicable in the UE.</w:t>
      </w:r>
    </w:p>
    <w:p w14:paraId="5F84128B" w14:textId="0C7F7E17" w:rsidR="00AA36A6" w:rsidRDefault="008A07C1" w:rsidP="008A07C1">
      <w:pPr>
        <w:pStyle w:val="Agreement"/>
      </w:pPr>
      <w:r>
        <w:t>Noted</w:t>
      </w:r>
    </w:p>
    <w:p w14:paraId="5347999A" w14:textId="77777777" w:rsidR="003537D5" w:rsidRPr="005957AE" w:rsidRDefault="003537D5" w:rsidP="00AA36A6">
      <w:pPr>
        <w:spacing w:before="0"/>
        <w:jc w:val="both"/>
      </w:pPr>
    </w:p>
    <w:p w14:paraId="65A45BB6" w14:textId="77777777" w:rsidR="00AA36A6" w:rsidRDefault="00AA36A6" w:rsidP="00AA36A6">
      <w:pPr>
        <w:spacing w:before="0"/>
        <w:jc w:val="both"/>
        <w:rPr>
          <w:i/>
          <w:iCs/>
        </w:rPr>
      </w:pPr>
      <w:r w:rsidRPr="00D73C7F">
        <w:rPr>
          <w:i/>
          <w:iCs/>
        </w:rPr>
        <w:t>LPP-20</w:t>
      </w:r>
      <w:r>
        <w:rPr>
          <w:i/>
          <w:iCs/>
        </w:rPr>
        <w:t xml:space="preserve">: </w:t>
      </w:r>
      <w:r w:rsidRPr="0056613F">
        <w:rPr>
          <w:i/>
          <w:iCs/>
        </w:rPr>
        <w:t>LPP Impacts related to Case 3a/3b</w:t>
      </w:r>
    </w:p>
    <w:p w14:paraId="6D5F49DA" w14:textId="5C30EF29" w:rsidR="00AA36A6" w:rsidRDefault="00AA36A6" w:rsidP="00AA36A6">
      <w:pPr>
        <w:pStyle w:val="Doc-title"/>
      </w:pPr>
      <w:hyperlink r:id="rId381" w:history="1">
        <w:r w:rsidRPr="0041228E">
          <w:rPr>
            <w:rStyle w:val="Hyperlink"/>
          </w:rPr>
          <w:t>R2-2505302</w:t>
        </w:r>
      </w:hyperlink>
      <w:r>
        <w:tab/>
        <w:t>Discussion on AI positioning open issues</w:t>
      </w:r>
      <w:r>
        <w:tab/>
        <w:t>Xiaomi</w:t>
      </w:r>
      <w:r>
        <w:tab/>
        <w:t>discussion</w:t>
      </w:r>
      <w:r>
        <w:tab/>
        <w:t>Rel-19</w:t>
      </w:r>
      <w:r>
        <w:tab/>
        <w:t>NR_AIML_air-Core</w:t>
      </w:r>
    </w:p>
    <w:p w14:paraId="7BA1303F" w14:textId="77777777" w:rsidR="00AA36A6" w:rsidRDefault="00AA36A6" w:rsidP="00AA36A6">
      <w:pPr>
        <w:pStyle w:val="Doc-text2"/>
        <w:rPr>
          <w:i/>
          <w:iCs/>
        </w:rPr>
      </w:pPr>
      <w:r w:rsidRPr="007B6FBF">
        <w:rPr>
          <w:i/>
          <w:iCs/>
        </w:rPr>
        <w:t>Proposal 2: (LPP-20) Case 3a and Case 3b can be supported without new impact to LPP.</w:t>
      </w:r>
    </w:p>
    <w:p w14:paraId="1CC8C2F6" w14:textId="4FBEDCD8" w:rsidR="007B6FBF" w:rsidRPr="007B6FBF" w:rsidRDefault="007B6FBF" w:rsidP="00AA36A6">
      <w:pPr>
        <w:pStyle w:val="Doc-text2"/>
      </w:pPr>
      <w:r>
        <w:t>-</w:t>
      </w:r>
      <w:r>
        <w:tab/>
        <w:t>Ericsson thinks that there may be some impacts like case 3b, the location and time stamp</w:t>
      </w:r>
      <w:r w:rsidR="002625A3">
        <w:t xml:space="preserve"> and RAN3 has ensured that the time stamp is also provided.   Currently in RAN2 the time stamp is optional.  </w:t>
      </w:r>
    </w:p>
    <w:p w14:paraId="772B58EB" w14:textId="23F41FDD" w:rsidR="00B47F93" w:rsidRPr="005B134D" w:rsidRDefault="00B47F93" w:rsidP="00B47F93">
      <w:pPr>
        <w:pStyle w:val="Agreement"/>
      </w:pPr>
      <w:r>
        <w:t>Noted</w:t>
      </w:r>
    </w:p>
    <w:p w14:paraId="71C4CB0F" w14:textId="77777777" w:rsidR="00AA36A6" w:rsidRDefault="00AA36A6" w:rsidP="00AA36A6">
      <w:pPr>
        <w:spacing w:before="0"/>
        <w:jc w:val="both"/>
      </w:pPr>
    </w:p>
    <w:p w14:paraId="25AEE720" w14:textId="77777777" w:rsidR="00AA36A6" w:rsidRPr="005957AE" w:rsidRDefault="00AA36A6" w:rsidP="00AA36A6">
      <w:pPr>
        <w:spacing w:before="0"/>
        <w:jc w:val="both"/>
      </w:pPr>
    </w:p>
    <w:p w14:paraId="61987EB9" w14:textId="6406BD06" w:rsidR="00870E4C" w:rsidRPr="00870E4C" w:rsidRDefault="00AA36A6" w:rsidP="00870E4C">
      <w:pPr>
        <w:spacing w:before="0"/>
        <w:jc w:val="both"/>
        <w:rPr>
          <w:sz w:val="18"/>
          <w:szCs w:val="22"/>
        </w:rPr>
      </w:pPr>
      <w:r w:rsidRPr="007E156E">
        <w:rPr>
          <w:i/>
          <w:iCs/>
        </w:rPr>
        <w:t>LPP-21</w:t>
      </w:r>
      <w:r>
        <w:rPr>
          <w:i/>
          <w:iCs/>
        </w:rPr>
        <w:t xml:space="preserve">: </w:t>
      </w:r>
      <w:r w:rsidRPr="007E156E">
        <w:rPr>
          <w:i/>
          <w:iCs/>
        </w:rPr>
        <w:t>"Associated ID" for TRP Location Coordinates (IE TRP-ImplicitLocationInfo-r19)</w:t>
      </w:r>
      <w:r w:rsidR="00870E4C">
        <w:rPr>
          <w:i/>
          <w:iCs/>
        </w:rPr>
        <w:t xml:space="preserve"> </w:t>
      </w:r>
      <w:r w:rsidR="00870E4C" w:rsidRPr="00870E4C">
        <w:rPr>
          <w:sz w:val="18"/>
          <w:szCs w:val="22"/>
        </w:rPr>
        <w:t>[</w:t>
      </w:r>
      <w:r w:rsidR="00870E4C" w:rsidRPr="00870E4C">
        <w:t xml:space="preserve">Unofficial offline – lead by </w:t>
      </w:r>
      <w:r w:rsidR="00870E4C">
        <w:t>Qualcomm</w:t>
      </w:r>
      <w:r w:rsidR="00870E4C" w:rsidRPr="00870E4C">
        <w:t>]</w:t>
      </w:r>
      <w:r w:rsidR="00870E4C" w:rsidRPr="00870E4C">
        <w:rPr>
          <w:sz w:val="18"/>
          <w:szCs w:val="22"/>
        </w:rPr>
        <w:t xml:space="preserve"> </w:t>
      </w:r>
    </w:p>
    <w:p w14:paraId="41E58706" w14:textId="32426AA8" w:rsidR="00AA36A6" w:rsidRPr="007E156E" w:rsidRDefault="00AA36A6" w:rsidP="00AA36A6">
      <w:pPr>
        <w:spacing w:before="0"/>
        <w:jc w:val="both"/>
        <w:rPr>
          <w:i/>
          <w:iCs/>
        </w:rPr>
      </w:pPr>
    </w:p>
    <w:p w14:paraId="1D79C733" w14:textId="5072D153" w:rsidR="00AA36A6" w:rsidRDefault="00AA36A6" w:rsidP="00AA36A6">
      <w:pPr>
        <w:pStyle w:val="Doc-title"/>
      </w:pPr>
      <w:hyperlink r:id="rId382" w:history="1">
        <w:r w:rsidRPr="0041228E">
          <w:rPr>
            <w:rStyle w:val="Hyperlink"/>
          </w:rPr>
          <w:t>R2-2505765</w:t>
        </w:r>
      </w:hyperlink>
      <w:r>
        <w:tab/>
        <w:t>Remaining LPP open issues for "AI/ML Positioning Case 1"</w:t>
      </w:r>
      <w:r>
        <w:tab/>
        <w:t>Qualcomm Incorporated</w:t>
      </w:r>
      <w:r>
        <w:tab/>
        <w:t>discussion</w:t>
      </w:r>
      <w:r>
        <w:tab/>
        <w:t>NR_AIML_air-Core</w:t>
      </w:r>
    </w:p>
    <w:p w14:paraId="63DBB715" w14:textId="77777777" w:rsidR="00AA36A6" w:rsidRDefault="00AA36A6" w:rsidP="00AA36A6">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7F0B8C5F" w14:textId="77777777" w:rsidR="00AA36A6" w:rsidRDefault="00AA36A6" w:rsidP="00AA36A6">
      <w:pPr>
        <w:pStyle w:val="Doc-text2"/>
      </w:pPr>
      <w:r>
        <w:t>Proposal 4b (LPP-21): In all NR AI/ML assistance data IEs where Cell IDs (NCGIs, PCIs) can optionally be included for a TRP, the Cell IDs (NCGIs, PCIs) are always present in the IEs if the TRP is associated to a cell.</w:t>
      </w:r>
    </w:p>
    <w:p w14:paraId="7915205B" w14:textId="77777777" w:rsidR="00AA36A6" w:rsidRDefault="00AA36A6" w:rsidP="00AA36A6">
      <w:pPr>
        <w:pStyle w:val="Doc-text2"/>
      </w:pPr>
      <w:r>
        <w:t>Proposal 4c (LPP-21): If Proposals 4a/4b are agreeable, the "Associated ID" can be defined with 8-bits.</w:t>
      </w:r>
    </w:p>
    <w:p w14:paraId="3A872909" w14:textId="77777777" w:rsidR="00AA36A6" w:rsidRDefault="00AA36A6" w:rsidP="00AA36A6">
      <w:pPr>
        <w:pStyle w:val="Doc-text2"/>
      </w:pPr>
      <w:r>
        <w:t>Proposal 4d (LPP-21): Whether the IEs NR-TRP-LocationInfo-r16 and NR-TRP-LocationInfo-Implicit-r19 can be both provided together or not is left to implementation/deployment and does not need to be specified.</w:t>
      </w:r>
    </w:p>
    <w:p w14:paraId="6E3E2059" w14:textId="77777777" w:rsidR="00AA36A6" w:rsidRDefault="00AA36A6" w:rsidP="00AA36A6">
      <w:pPr>
        <w:pStyle w:val="Doc-text2"/>
      </w:pPr>
      <w:r>
        <w:t>Proposal 4e (LPP-21): If a UE supports explicit TRP location info (NR-TRP-LocationInfo-r16) a UE must not mandatorily support also implicit location info (NR-TRP-LocationInfo-Implicit-r19) (and vice versa).</w:t>
      </w:r>
    </w:p>
    <w:p w14:paraId="15CA15AB" w14:textId="66DD5286" w:rsidR="00FE6A46" w:rsidRPr="00087D50" w:rsidRDefault="00FE6A46" w:rsidP="00FE6A46">
      <w:pPr>
        <w:pStyle w:val="Agreement"/>
      </w:pPr>
      <w:r>
        <w:t>Noted</w:t>
      </w:r>
    </w:p>
    <w:p w14:paraId="606BED9E" w14:textId="77777777" w:rsidR="00AA36A6" w:rsidRDefault="00AA36A6" w:rsidP="00AA36A6">
      <w:pPr>
        <w:spacing w:before="0"/>
        <w:jc w:val="both"/>
        <w:rPr>
          <w:i/>
          <w:iCs/>
        </w:rPr>
      </w:pPr>
    </w:p>
    <w:p w14:paraId="2787A6D5" w14:textId="373C8866" w:rsidR="00AA36A6" w:rsidRDefault="00AA36A6" w:rsidP="00AA36A6">
      <w:pPr>
        <w:pStyle w:val="Doc-title"/>
      </w:pPr>
      <w:hyperlink r:id="rId383" w:history="1">
        <w:r w:rsidRPr="0041228E">
          <w:rPr>
            <w:rStyle w:val="Hyperlink"/>
          </w:rPr>
          <w:t>R2-2505908</w:t>
        </w:r>
      </w:hyperlink>
      <w:r>
        <w:tab/>
        <w:t xml:space="preserve">RAN1 Agreements impacting RAN2 and Addressing Open Issues </w:t>
      </w:r>
      <w:r>
        <w:tab/>
        <w:t>Ericsson</w:t>
      </w:r>
      <w:r>
        <w:tab/>
        <w:t>discussion</w:t>
      </w:r>
      <w:r>
        <w:tab/>
        <w:t>Rel-19</w:t>
      </w:r>
      <w:r>
        <w:tab/>
        <w:t>NR_AIML_air-Core</w:t>
      </w:r>
    </w:p>
    <w:p w14:paraId="1A180A74" w14:textId="77777777" w:rsidR="00AA36A6" w:rsidRDefault="00AA36A6" w:rsidP="00AA36A6">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p w14:paraId="330ABD59" w14:textId="23BC817A" w:rsidR="00FE6A46" w:rsidRDefault="00FE6A46" w:rsidP="00FE6A46">
      <w:pPr>
        <w:pStyle w:val="Agreement"/>
      </w:pPr>
      <w:r>
        <w:t xml:space="preserve">Noted </w:t>
      </w:r>
    </w:p>
    <w:p w14:paraId="5B20903F" w14:textId="77777777" w:rsidR="00FE6A46" w:rsidRDefault="00FE6A46" w:rsidP="00FE6A46">
      <w:pPr>
        <w:pStyle w:val="Doc-text2"/>
      </w:pPr>
    </w:p>
    <w:p w14:paraId="10E16FC6" w14:textId="4AA25860" w:rsidR="00FE6A46" w:rsidRPr="00132C65" w:rsidRDefault="00FE6A46" w:rsidP="00FE6A46">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lastRenderedPageBreak/>
        <w:t xml:space="preserve">Agreements </w:t>
      </w:r>
      <w:r>
        <w:rPr>
          <w:b/>
          <w:bCs/>
          <w:lang w:val="en-US"/>
        </w:rPr>
        <w:t xml:space="preserve">on positioning </w:t>
      </w:r>
    </w:p>
    <w:p w14:paraId="3389B9D3" w14:textId="77777777" w:rsidR="00FE6A46" w:rsidRDefault="00FE6A46" w:rsidP="0096786C">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F01050">
        <w:rPr>
          <w:b w:val="0"/>
          <w:bCs/>
        </w:rPr>
        <w:t>Do not introduce a request for additional PRUs (e.g., a number of PRUs) in the Request Assistance Data message</w:t>
      </w:r>
    </w:p>
    <w:p w14:paraId="45AAA4A6"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3E7B5BB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1D79FBB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6BBA1722"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5D165F06"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3E4843C5"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755CA731"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7E86FFB4" w14:textId="77777777" w:rsidR="00FE6A46" w:rsidRPr="007B3D3F"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1C0C94CE" w14:textId="77777777" w:rsidR="00FE6A46"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29B5526B" w14:textId="36CB0ADD" w:rsidR="00FE6A46" w:rsidRPr="00B9089C" w:rsidRDefault="00FE6A46" w:rsidP="0096786C">
      <w:pPr>
        <w:pStyle w:val="Doc-text2"/>
        <w:numPr>
          <w:ilvl w:val="0"/>
          <w:numId w:val="28"/>
        </w:numPr>
        <w:pBdr>
          <w:top w:val="single" w:sz="4" w:space="1" w:color="auto"/>
          <w:left w:val="single" w:sz="4" w:space="4" w:color="auto"/>
          <w:bottom w:val="single" w:sz="4" w:space="1" w:color="auto"/>
          <w:right w:val="single" w:sz="4" w:space="4" w:color="auto"/>
        </w:pBdr>
      </w:pPr>
      <w:r>
        <w:t xml:space="preserve">Wait for RAN1 for </w:t>
      </w:r>
      <w:r w:rsidRPr="00FE6A46">
        <w:t>LPP-21</w:t>
      </w:r>
      <w:r w:rsidR="004F2B0D">
        <w:t xml:space="preserve">.  Take what RAN1 gives us and we implemented.   Can compile an LS for next meeting if we have questions.  </w:t>
      </w:r>
    </w:p>
    <w:p w14:paraId="4C23B4F1" w14:textId="77777777" w:rsidR="00FE6A46" w:rsidRPr="00FE6A46" w:rsidRDefault="00FE6A46" w:rsidP="00FE6A46">
      <w:pPr>
        <w:pStyle w:val="Doc-text2"/>
      </w:pPr>
    </w:p>
    <w:p w14:paraId="0BC3EF8E" w14:textId="77777777" w:rsidR="00FE6A46" w:rsidRPr="00FE6A46" w:rsidRDefault="00FE6A46" w:rsidP="00FE6A46">
      <w:pPr>
        <w:pStyle w:val="Doc-text2"/>
      </w:pPr>
    </w:p>
    <w:p w14:paraId="22B37601" w14:textId="77777777" w:rsidR="00961529" w:rsidRPr="00480FB8" w:rsidRDefault="00961529" w:rsidP="00961529">
      <w:pPr>
        <w:pStyle w:val="Heading3"/>
      </w:pPr>
      <w:r w:rsidRPr="00480FB8">
        <w:t>8.1.3</w:t>
      </w:r>
      <w:r w:rsidRPr="00480FB8">
        <w:tab/>
        <w:t>NW side data collection</w:t>
      </w:r>
    </w:p>
    <w:p w14:paraId="59C2CD91" w14:textId="77777777" w:rsidR="00961529" w:rsidRDefault="00961529" w:rsidP="00961529">
      <w:pPr>
        <w:pStyle w:val="Comments"/>
        <w:rPr>
          <w:lang w:val="en-US"/>
        </w:rPr>
      </w:pPr>
      <w:r w:rsidRPr="00DB2F94">
        <w:rPr>
          <w:rStyle w:val="ui-provider"/>
        </w:rPr>
        <w:t xml:space="preserve">Contributions should focus on the </w:t>
      </w:r>
      <w:r>
        <w:rPr>
          <w:rStyle w:val="ui-provider"/>
        </w:rPr>
        <w:t xml:space="preserve">remaining aspects related to </w:t>
      </w:r>
      <w:r w:rsidRPr="00DB2F94">
        <w:rPr>
          <w:rStyle w:val="ui-provider"/>
        </w:rPr>
        <w:t>mechanisms and principles identified for data collection for network side model training</w:t>
      </w:r>
      <w:r>
        <w:rPr>
          <w:rStyle w:val="ui-provider"/>
        </w:rPr>
        <w:t xml:space="preserve">.  Including outcome of </w:t>
      </w:r>
      <w:r w:rsidRPr="00C07856">
        <w:t>[POST130][031][AI PHY] NW side data collection (Ericsson and ZTE)</w:t>
      </w:r>
      <w:r>
        <w:t xml:space="preserve"> and </w:t>
      </w:r>
      <w:r w:rsidRPr="00F43D36">
        <w:rPr>
          <w:lang w:val="en-US"/>
        </w:rPr>
        <w:t>[POST130][034][AI PHY] LS to RAN3 (Nokia)</w:t>
      </w:r>
      <w:r>
        <w:rPr>
          <w:lang w:val="en-US"/>
        </w:rPr>
        <w:t>.</w:t>
      </w:r>
    </w:p>
    <w:p w14:paraId="21552AC7" w14:textId="77777777" w:rsidR="00961529" w:rsidRDefault="00961529" w:rsidP="00961529">
      <w:pPr>
        <w:pStyle w:val="Comments"/>
        <w:rPr>
          <w:lang w:val="en-US"/>
        </w:rPr>
      </w:pPr>
    </w:p>
    <w:p w14:paraId="2C79B3E2" w14:textId="246CCD6E" w:rsidR="00961529" w:rsidRDefault="00961529" w:rsidP="00961529">
      <w:pPr>
        <w:pStyle w:val="Comments"/>
        <w:rPr>
          <w:b/>
          <w:bCs/>
          <w:iCs/>
          <w:szCs w:val="28"/>
        </w:rPr>
      </w:pPr>
      <w:r>
        <w:rPr>
          <w:b/>
          <w:bCs/>
          <w:i w:val="0"/>
          <w:iCs/>
          <w:sz w:val="20"/>
          <w:szCs w:val="28"/>
        </w:rPr>
        <w:t xml:space="preserve">Email discussion: </w:t>
      </w:r>
      <w:r w:rsidRPr="00480FB8">
        <w:rPr>
          <w:b/>
          <w:bCs/>
          <w:i w:val="0"/>
          <w:iCs/>
          <w:sz w:val="20"/>
          <w:szCs w:val="28"/>
        </w:rPr>
        <w:t xml:space="preserve">Data collection configuration (open issue RRC-24) </w:t>
      </w:r>
      <w:r>
        <w:rPr>
          <w:b/>
          <w:bCs/>
          <w:i w:val="0"/>
          <w:iCs/>
          <w:sz w:val="20"/>
          <w:szCs w:val="28"/>
        </w:rPr>
        <w:t>[</w:t>
      </w:r>
      <w:r w:rsidRPr="00961529">
        <w:rPr>
          <w:b/>
          <w:bCs/>
          <w:i w:val="0"/>
          <w:iCs/>
          <w:sz w:val="20"/>
          <w:szCs w:val="28"/>
        </w:rPr>
        <w:t>for online discussion</w:t>
      </w:r>
      <w:r>
        <w:rPr>
          <w:b/>
          <w:bCs/>
          <w:i w:val="0"/>
          <w:iCs/>
          <w:sz w:val="20"/>
          <w:szCs w:val="28"/>
        </w:rPr>
        <w:t xml:space="preserve"> Tuesday]</w:t>
      </w:r>
    </w:p>
    <w:p w14:paraId="0CE0501B" w14:textId="77777777" w:rsidR="006F5BF4" w:rsidRDefault="006F5BF4" w:rsidP="006F5BF4">
      <w:pPr>
        <w:pStyle w:val="Doc-title"/>
      </w:pPr>
      <w:hyperlink r:id="rId384" w:history="1">
        <w:r w:rsidRPr="0041228E">
          <w:rPr>
            <w:rStyle w:val="Hyperlink"/>
          </w:rPr>
          <w:t>R2-2505778</w:t>
        </w:r>
      </w:hyperlink>
      <w:r>
        <w:tab/>
        <w:t>RRC open issues for AIML for NR air interface</w:t>
      </w:r>
      <w:r>
        <w:tab/>
        <w:t>Ericsson</w:t>
      </w:r>
      <w:r>
        <w:tab/>
        <w:t>discussion (Moved from 8.1.1)</w:t>
      </w:r>
    </w:p>
    <w:p w14:paraId="146DE5EA" w14:textId="77777777" w:rsidR="006F5BF4" w:rsidRDefault="006F5BF4" w:rsidP="006F5BF4">
      <w:pPr>
        <w:pStyle w:val="Doc-text2"/>
      </w:pPr>
      <w:r w:rsidRPr="002D095A">
        <w:t>Proposal 1</w:t>
      </w:r>
      <w:r>
        <w:t xml:space="preserve">: </w:t>
      </w:r>
      <w:r w:rsidRPr="002D095A">
        <w:t xml:space="preserve">(RRC-9) </w:t>
      </w:r>
    </w:p>
    <w:p w14:paraId="571A0E22" w14:textId="77777777" w:rsidR="006F5BF4" w:rsidRDefault="006F5BF4" w:rsidP="006F5BF4">
      <w:pPr>
        <w:pStyle w:val="Doc-text2"/>
      </w:pPr>
    </w:p>
    <w:p w14:paraId="581A6DD6" w14:textId="77777777" w:rsidR="006F5BF4" w:rsidRDefault="006F5BF4" w:rsidP="006F5BF4">
      <w:pPr>
        <w:pStyle w:val="Doc-title"/>
      </w:pPr>
      <w:r>
        <w:t>Proposal 1</w:t>
      </w:r>
      <w:r>
        <w:tab/>
        <w:t>(RRC-49) For L1-related content for NW-side data collection, RAN2 to agree on one of the two options: (a) it is sufficient to collect the L1-RSRP and/or beam ID as agreed by RAN2, or (b) RAN2 should ask RAN1 whether other data needs to be collected.</w:t>
      </w:r>
    </w:p>
    <w:p w14:paraId="7786E3DB" w14:textId="08F4A195" w:rsidR="006F5BF4" w:rsidRDefault="006F5BF4" w:rsidP="006F5BF4">
      <w:pPr>
        <w:pStyle w:val="Doc-title"/>
      </w:pPr>
      <w:r>
        <w:t>Proposal 2</w:t>
      </w:r>
      <w:r>
        <w:tab/>
        <w:t>(RRC-43) RAN2 to discuss the value range for the buffer threshold based on the outcome of the UE capability discussion. Possible values to consider are, e.g. 1 KB, 2 KB, 4 KB, 8 KB, 16 KB, 32 KB, 45 KB, 48 KB, 52 KB, 58 KB, 60 KB, 62KB, 64 KB, 128 KB, 256 KB, etc.</w:t>
      </w:r>
    </w:p>
    <w:p w14:paraId="090EE853" w14:textId="28650DC2" w:rsidR="006F5BF4" w:rsidRPr="006F5BF4" w:rsidRDefault="006F5BF4" w:rsidP="006F5BF4">
      <w:pPr>
        <w:pStyle w:val="Agreement"/>
      </w:pPr>
      <w:r>
        <w:t>16KB, 32KB and 48KB</w:t>
      </w:r>
      <w:r w:rsidR="00542CBB">
        <w:t xml:space="preserve">.  FFS during CR phase in any higher value is needed depending on UE capability discussion.  </w:t>
      </w:r>
    </w:p>
    <w:p w14:paraId="6C4FBA8C" w14:textId="77777777" w:rsidR="006F5BF4" w:rsidRPr="006F5BF4" w:rsidRDefault="006F5BF4" w:rsidP="006F5BF4">
      <w:pPr>
        <w:pStyle w:val="Doc-text2"/>
      </w:pPr>
    </w:p>
    <w:p w14:paraId="3CF4EBA1" w14:textId="37C0B906" w:rsidR="00961529" w:rsidRDefault="00961529" w:rsidP="00961529">
      <w:pPr>
        <w:pStyle w:val="Doc-title"/>
      </w:pPr>
      <w:hyperlink r:id="rId385" w:history="1">
        <w:r w:rsidRPr="0041228E">
          <w:rPr>
            <w:rStyle w:val="Hyperlink"/>
          </w:rPr>
          <w:t>R2-2505859</w:t>
        </w:r>
      </w:hyperlink>
      <w:r>
        <w:tab/>
        <w:t>Report of email discussion [POST130][031][AI PHY] NW side data collection</w:t>
      </w:r>
      <w:r>
        <w:tab/>
        <w:t>Ericsson, ZTE Corporation</w:t>
      </w:r>
      <w:r>
        <w:tab/>
        <w:t>discussion</w:t>
      </w:r>
    </w:p>
    <w:p w14:paraId="79AFEA6B" w14:textId="2E67C213" w:rsidR="000A6A51" w:rsidRPr="000A6A51" w:rsidRDefault="006F5BF4" w:rsidP="006F5BF4">
      <w:pPr>
        <w:pStyle w:val="Agreement"/>
      </w:pPr>
      <w:r>
        <w:t>Noted</w:t>
      </w:r>
    </w:p>
    <w:p w14:paraId="54FC2D2C" w14:textId="77777777" w:rsidR="000A6A51" w:rsidRPr="00136D52" w:rsidRDefault="000A6A51" w:rsidP="00961529">
      <w:pPr>
        <w:pStyle w:val="Doc-text2"/>
        <w:rPr>
          <w:lang w:val="en-US"/>
        </w:rPr>
      </w:pPr>
    </w:p>
    <w:p w14:paraId="7EFF7E19" w14:textId="77777777" w:rsidR="00C77B49" w:rsidRDefault="00C77B49" w:rsidP="00961529">
      <w:pPr>
        <w:pStyle w:val="Doc-text2"/>
        <w:rPr>
          <w:lang w:val="en-US"/>
        </w:rPr>
      </w:pPr>
    </w:p>
    <w:p w14:paraId="287C775A" w14:textId="6849FE15" w:rsidR="00B90B22" w:rsidRPr="00A53B38" w:rsidRDefault="00B90B22" w:rsidP="00961529">
      <w:pPr>
        <w:pStyle w:val="Doc-text2"/>
        <w:rPr>
          <w:i/>
          <w:iCs/>
          <w:lang w:val="en-US"/>
        </w:rPr>
      </w:pPr>
      <w:r w:rsidRPr="00A53B38">
        <w:rPr>
          <w:i/>
          <w:iCs/>
          <w:lang w:val="en-US"/>
        </w:rPr>
        <w:t xml:space="preserve">Can we revert the </w:t>
      </w:r>
      <w:r w:rsidR="00937232" w:rsidRPr="00A53B38">
        <w:rPr>
          <w:i/>
          <w:iCs/>
          <w:lang w:val="en-US"/>
        </w:rPr>
        <w:t>agreement on event triggered logging</w:t>
      </w:r>
    </w:p>
    <w:p w14:paraId="3BC48F5C" w14:textId="728BFDC5" w:rsidR="00C77B49" w:rsidRDefault="00A53B38" w:rsidP="00961529">
      <w:pPr>
        <w:pStyle w:val="Doc-text2"/>
        <w:rPr>
          <w:lang w:val="en-US"/>
        </w:rPr>
      </w:pPr>
      <w:r>
        <w:rPr>
          <w:lang w:val="en-US"/>
        </w:rPr>
        <w:t>-</w:t>
      </w:r>
      <w:r>
        <w:rPr>
          <w:lang w:val="en-US"/>
        </w:rPr>
        <w:tab/>
        <w:t xml:space="preserve">Apple </w:t>
      </w:r>
      <w:r w:rsidR="003F7DD9">
        <w:rPr>
          <w:lang w:val="en-US"/>
        </w:rPr>
        <w:t xml:space="preserve">and Vivo </w:t>
      </w:r>
      <w:r>
        <w:rPr>
          <w:lang w:val="en-US"/>
        </w:rPr>
        <w:t xml:space="preserve">doesn’t think </w:t>
      </w:r>
      <w:r w:rsidR="00FD124F">
        <w:rPr>
          <w:lang w:val="en-US"/>
        </w:rPr>
        <w:t xml:space="preserve">we should revert as we have spent a lot of time on making decisions.  Huawei thinks that we shouldn’t continue this discussion as network vendors don’t think this is useful.  </w:t>
      </w:r>
      <w:r w:rsidR="00652582">
        <w:rPr>
          <w:lang w:val="en-US"/>
        </w:rPr>
        <w:t xml:space="preserve">Ericsson </w:t>
      </w:r>
      <w:r w:rsidR="00107993">
        <w:rPr>
          <w:lang w:val="en-US"/>
        </w:rPr>
        <w:t xml:space="preserve">and Nokia </w:t>
      </w:r>
      <w:r w:rsidR="00652582">
        <w:rPr>
          <w:lang w:val="en-US"/>
        </w:rPr>
        <w:t xml:space="preserve">agrees and since the beginning didn’t see a need to </w:t>
      </w:r>
      <w:r w:rsidR="00B64B9B">
        <w:rPr>
          <w:lang w:val="en-US"/>
        </w:rPr>
        <w:t xml:space="preserve">have this as we can achieve it by implementation.   </w:t>
      </w:r>
    </w:p>
    <w:p w14:paraId="6B5D07A2" w14:textId="6328E800" w:rsidR="001340FB" w:rsidRDefault="001340FB" w:rsidP="00961529">
      <w:pPr>
        <w:pStyle w:val="Doc-text2"/>
        <w:rPr>
          <w:lang w:val="en-US"/>
        </w:rPr>
      </w:pPr>
      <w:r>
        <w:rPr>
          <w:lang w:val="en-US"/>
        </w:rPr>
        <w:t>-</w:t>
      </w:r>
      <w:r>
        <w:rPr>
          <w:lang w:val="en-US"/>
        </w:rPr>
        <w:tab/>
        <w:t xml:space="preserve">ZTE explains that </w:t>
      </w:r>
      <w:r w:rsidR="00652582">
        <w:rPr>
          <w:lang w:val="en-US"/>
        </w:rPr>
        <w:t xml:space="preserve">there was a reason when we agreed to it and now we don’t those benefits.  </w:t>
      </w:r>
    </w:p>
    <w:p w14:paraId="685B4A7D" w14:textId="12545D61" w:rsidR="00653E24" w:rsidRDefault="00653E24" w:rsidP="00961529">
      <w:pPr>
        <w:pStyle w:val="Doc-text2"/>
        <w:rPr>
          <w:lang w:val="en-US"/>
        </w:rPr>
      </w:pPr>
      <w:r>
        <w:rPr>
          <w:lang w:val="en-US"/>
        </w:rPr>
        <w:lastRenderedPageBreak/>
        <w:t>-</w:t>
      </w:r>
      <w:r w:rsidR="00F754A1">
        <w:rPr>
          <w:lang w:val="en-US"/>
        </w:rPr>
        <w:tab/>
        <w:t xml:space="preserve">Tmobile </w:t>
      </w:r>
      <w:r w:rsidR="00E84DBC">
        <w:rPr>
          <w:lang w:val="en-US"/>
        </w:rPr>
        <w:t xml:space="preserve">and AT&amp;T </w:t>
      </w:r>
      <w:r w:rsidR="00F754A1">
        <w:rPr>
          <w:lang w:val="en-US"/>
        </w:rPr>
        <w:t xml:space="preserve">also doesn’t see the need for it either.   </w:t>
      </w:r>
    </w:p>
    <w:p w14:paraId="5139DDCE" w14:textId="77777777" w:rsidR="00090071" w:rsidRDefault="00090071" w:rsidP="00961529">
      <w:pPr>
        <w:pStyle w:val="Doc-text2"/>
        <w:rPr>
          <w:lang w:val="en-US"/>
        </w:rPr>
      </w:pPr>
    </w:p>
    <w:p w14:paraId="6E910ADB" w14:textId="77777777" w:rsidR="00E84DBC" w:rsidRDefault="00E84DBC" w:rsidP="00C77B49">
      <w:pPr>
        <w:pStyle w:val="Doc-text2"/>
        <w:rPr>
          <w:lang w:val="en-US"/>
        </w:rPr>
      </w:pPr>
    </w:p>
    <w:p w14:paraId="41EE184F" w14:textId="6BE29593" w:rsidR="00C77B49" w:rsidRDefault="00C77B49" w:rsidP="00C77B49">
      <w:pPr>
        <w:pStyle w:val="Doc-text2"/>
        <w:rPr>
          <w:lang w:val="en-US"/>
        </w:rPr>
      </w:pPr>
      <w:r w:rsidRPr="00136D52">
        <w:rPr>
          <w:lang w:val="en-US"/>
        </w:rPr>
        <w:t>Proposal 2</w:t>
      </w:r>
      <w:r w:rsidRPr="00136D52">
        <w:rPr>
          <w:lang w:val="en-US"/>
        </w:rPr>
        <w:tab/>
        <w:t>RAN2 to decide on whether to capture the event evaluation for the event-triggered logging in the existing A1/A2 events (in sub-clauses 5.5.4.2 and 5.5.4.3) or in new events.</w:t>
      </w:r>
    </w:p>
    <w:p w14:paraId="204066CC" w14:textId="77777777" w:rsidR="00E84DBC" w:rsidRDefault="00E84DBC" w:rsidP="00961529">
      <w:pPr>
        <w:pStyle w:val="Doc-text2"/>
        <w:rPr>
          <w:lang w:val="en-US"/>
        </w:rPr>
      </w:pPr>
    </w:p>
    <w:p w14:paraId="2409CFDD" w14:textId="4D5A6779" w:rsidR="00961529" w:rsidRPr="00136D52" w:rsidRDefault="00961529" w:rsidP="00961529">
      <w:pPr>
        <w:pStyle w:val="Doc-text2"/>
        <w:rPr>
          <w:lang w:val="en-US"/>
        </w:rPr>
      </w:pPr>
      <w:r w:rsidRPr="00136D52">
        <w:rPr>
          <w:lang w:val="en-US"/>
        </w:rPr>
        <w:t>Proposal 7</w:t>
      </w:r>
      <w:r w:rsidRPr="00136D52">
        <w:rPr>
          <w:lang w:val="en-US"/>
        </w:rPr>
        <w:tab/>
        <w:t>RAN2 to discuss and decide on alternative to introduce logging configuration for network data collection:</w:t>
      </w:r>
    </w:p>
    <w:p w14:paraId="27780836" w14:textId="7F8CB027" w:rsidR="00961529" w:rsidRDefault="00961529" w:rsidP="0096786C">
      <w:pPr>
        <w:pStyle w:val="Doc-text2"/>
        <w:numPr>
          <w:ilvl w:val="0"/>
          <w:numId w:val="32"/>
        </w:numPr>
        <w:rPr>
          <w:lang w:val="en-US"/>
        </w:rPr>
      </w:pPr>
      <w:r w:rsidRPr="00136D52">
        <w:rPr>
          <w:lang w:val="en-US"/>
        </w:rPr>
        <w:t xml:space="preserve">logging configuration is introduced as a new list of configurations under CSI-MeasConfig, based on TP1 in </w:t>
      </w:r>
      <w:hyperlink r:id="rId386" w:history="1">
        <w:r w:rsidRPr="0041228E">
          <w:rPr>
            <w:rStyle w:val="Hyperlink"/>
            <w:lang w:val="en-US"/>
          </w:rPr>
          <w:t>R2-2505860</w:t>
        </w:r>
      </w:hyperlink>
      <w:r w:rsidRPr="00136D52">
        <w:rPr>
          <w:lang w:val="en-US"/>
        </w:rPr>
        <w:t>, (Acceptable 8/20, Not acceptable 3/20)</w:t>
      </w:r>
    </w:p>
    <w:p w14:paraId="1250C9D5" w14:textId="77777777" w:rsidR="00061264" w:rsidRPr="00136D52" w:rsidRDefault="00061264" w:rsidP="00961139">
      <w:pPr>
        <w:pStyle w:val="Doc-text2"/>
        <w:ind w:left="1619" w:firstLine="0"/>
        <w:rPr>
          <w:lang w:val="en-US"/>
        </w:rPr>
      </w:pPr>
    </w:p>
    <w:p w14:paraId="42DFB890" w14:textId="16B0BD44" w:rsidR="00961529" w:rsidRDefault="00961529" w:rsidP="0096786C">
      <w:pPr>
        <w:pStyle w:val="Doc-text2"/>
        <w:numPr>
          <w:ilvl w:val="0"/>
          <w:numId w:val="32"/>
        </w:numPr>
        <w:rPr>
          <w:lang w:val="en-US"/>
        </w:rPr>
      </w:pPr>
      <w:r w:rsidRPr="00136D52">
        <w:rPr>
          <w:lang w:val="en-US"/>
        </w:rPr>
        <w:t xml:space="preserve">logging configuration is introduced in a new L3 measurement framework, at the same level as MeasConfig and CellGroupConfig, based on TP2 in </w:t>
      </w:r>
      <w:hyperlink r:id="rId387" w:history="1">
        <w:r w:rsidRPr="0041228E">
          <w:rPr>
            <w:rStyle w:val="Hyperlink"/>
            <w:lang w:val="en-US"/>
          </w:rPr>
          <w:t>R2-2505861</w:t>
        </w:r>
      </w:hyperlink>
      <w:r w:rsidRPr="00136D52">
        <w:rPr>
          <w:lang w:val="en-US"/>
        </w:rPr>
        <w:t>, (Acceptable 15/20, Not acceptable 3/20)</w:t>
      </w:r>
    </w:p>
    <w:p w14:paraId="4172C3A7" w14:textId="77777777" w:rsidR="00772CA1" w:rsidRDefault="00772CA1" w:rsidP="00772CA1">
      <w:pPr>
        <w:pStyle w:val="Doc-text2"/>
        <w:rPr>
          <w:lang w:val="en-US"/>
        </w:rPr>
      </w:pPr>
    </w:p>
    <w:p w14:paraId="6DA6BA20" w14:textId="77777777" w:rsidR="000A6A51" w:rsidRPr="0020627B" w:rsidRDefault="000A6A51" w:rsidP="0060308E">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303F4435" w14:textId="77777777" w:rsidR="000A6A51" w:rsidRDefault="000A6A51" w:rsidP="0060308E">
      <w:pPr>
        <w:pStyle w:val="Doc-text2"/>
        <w:pBdr>
          <w:top w:val="single" w:sz="4" w:space="1" w:color="auto"/>
          <w:left w:val="single" w:sz="4" w:space="4" w:color="auto"/>
          <w:bottom w:val="single" w:sz="4" w:space="1" w:color="auto"/>
          <w:right w:val="single" w:sz="4" w:space="4" w:color="auto"/>
        </w:pBdr>
        <w:rPr>
          <w:lang w:val="en-US"/>
        </w:rPr>
      </w:pPr>
      <w:r w:rsidRPr="00136D52">
        <w:rPr>
          <w:lang w:val="en-US"/>
        </w:rPr>
        <w:t>1</w:t>
      </w:r>
      <w:r w:rsidRPr="00136D52">
        <w:rPr>
          <w:lang w:val="en-US"/>
        </w:rPr>
        <w:tab/>
        <w:t>RAN2 confirms that the network data logging is captured in a new clause (e.g. 5.5x) in the RRC specification.</w:t>
      </w:r>
    </w:p>
    <w:p w14:paraId="062862EC" w14:textId="77777777"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36D52">
        <w:rPr>
          <w:lang w:val="en-US"/>
        </w:rPr>
        <w:t>A hysteresis should be configured and used (alongside threshold and timeToTrigger) for event-triggered logging for NW-side data collection.</w:t>
      </w:r>
    </w:p>
    <w:p w14:paraId="5667BE04" w14:textId="77777777"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T</w:t>
      </w:r>
      <w:r w:rsidRPr="00136D52">
        <w:rPr>
          <w:lang w:val="en-US"/>
        </w:rPr>
        <w:t>he resource configuration does not have separate resources for Set A and Set B.</w:t>
      </w:r>
    </w:p>
    <w:p w14:paraId="64F187D4" w14:textId="492A5104" w:rsidR="000A6A51" w:rsidRPr="00136D52"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136D52">
        <w:rPr>
          <w:lang w:val="en-US"/>
        </w:rPr>
        <w:t>RAN2 to send an LS to RAN1 to inform about the RAN2 agreements on solution for network data logging</w:t>
      </w:r>
      <w:r w:rsidR="00542CBB">
        <w:rPr>
          <w:lang w:val="en-US"/>
        </w:rPr>
        <w:t xml:space="preserve">, including L1 related content for NW-side data collection.  </w:t>
      </w:r>
    </w:p>
    <w:p w14:paraId="20F4AAD5" w14:textId="77777777" w:rsidR="000A6A51" w:rsidRDefault="000A6A51" w:rsidP="0060308E">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r>
      <w:r w:rsidRPr="00136D52">
        <w:rPr>
          <w:lang w:val="en-US"/>
        </w:rPr>
        <w:t>RAN2 to send an LS to RAN3 to inform about the RAN2 agreements on solution for network data logging</w:t>
      </w:r>
    </w:p>
    <w:p w14:paraId="654A668C" w14:textId="77777777" w:rsidR="000A6A51" w:rsidRDefault="000A6A51"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val="en-US"/>
        </w:rPr>
        <w:t xml:space="preserve">keep event-triggered logging </w:t>
      </w:r>
    </w:p>
    <w:p w14:paraId="724CF966" w14:textId="29DFAEBE" w:rsidR="000A6A51" w:rsidRDefault="000A6A51"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sidRPr="00136D52">
        <w:rPr>
          <w:lang w:val="en-US"/>
        </w:rPr>
        <w:t xml:space="preserve">logging configuration is introduced as a new list of configurations under CSI-MeasConfig, based on TP1 in </w:t>
      </w:r>
      <w:hyperlink r:id="rId388" w:history="1">
        <w:r w:rsidRPr="0041228E">
          <w:rPr>
            <w:rStyle w:val="Hyperlink"/>
            <w:lang w:val="en-US"/>
          </w:rPr>
          <w:t>R2-2505860</w:t>
        </w:r>
      </w:hyperlink>
      <w:r w:rsidRPr="00136D52">
        <w:rPr>
          <w:lang w:val="en-US"/>
        </w:rPr>
        <w:t xml:space="preserve">, </w:t>
      </w:r>
    </w:p>
    <w:p w14:paraId="6DB21FD9" w14:textId="4F9A2644" w:rsidR="00770BF6" w:rsidRDefault="00770BF6"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val="en-US"/>
        </w:rPr>
        <w:t>E</w:t>
      </w:r>
      <w:r w:rsidRPr="00136D52">
        <w:rPr>
          <w:lang w:val="en-US"/>
        </w:rPr>
        <w:t xml:space="preserve">vent evaluation for the event-triggered logging </w:t>
      </w:r>
      <w:r>
        <w:rPr>
          <w:lang w:val="en-US"/>
        </w:rPr>
        <w:t>will be capturing within</w:t>
      </w:r>
      <w:r w:rsidRPr="00136D52">
        <w:rPr>
          <w:lang w:val="en-US"/>
        </w:rPr>
        <w:t xml:space="preserve"> the existing A1/A2 events (in sub-clauses 5.5.4.2 and 5.5.4.3) </w:t>
      </w:r>
    </w:p>
    <w:p w14:paraId="11B63061" w14:textId="379EE398" w:rsidR="006F5BF4" w:rsidRDefault="006F5BF4" w:rsidP="0096786C">
      <w:pPr>
        <w:pStyle w:val="Doc-text2"/>
        <w:numPr>
          <w:ilvl w:val="0"/>
          <w:numId w:val="23"/>
        </w:numPr>
        <w:pBdr>
          <w:top w:val="single" w:sz="4" w:space="1" w:color="auto"/>
          <w:left w:val="single" w:sz="4" w:space="4" w:color="auto"/>
          <w:bottom w:val="single" w:sz="4" w:space="1" w:color="auto"/>
          <w:right w:val="single" w:sz="4" w:space="4" w:color="auto"/>
        </w:pBdr>
        <w:rPr>
          <w:lang w:val="en-US"/>
        </w:rPr>
      </w:pPr>
      <w:r>
        <w:rPr>
          <w:lang w:eastAsia="sv-SE"/>
        </w:rPr>
        <w:t>For L1-related content for NW-side data collection, it is sufficient to collect the L1-RSRP and/or beam ID as agreed by RAN2</w:t>
      </w:r>
    </w:p>
    <w:p w14:paraId="0B4D435B" w14:textId="77777777" w:rsidR="00542CBB" w:rsidRDefault="00542CBB" w:rsidP="00961529">
      <w:pPr>
        <w:pStyle w:val="Comments"/>
        <w:rPr>
          <w:lang w:val="en-US"/>
        </w:rPr>
      </w:pPr>
    </w:p>
    <w:p w14:paraId="435DB507" w14:textId="4709EC0D" w:rsidR="00542CBB" w:rsidRDefault="00542CBB" w:rsidP="00542CBB">
      <w:pPr>
        <w:pStyle w:val="EmailDiscussion"/>
        <w:rPr>
          <w:lang w:val="en-US"/>
        </w:rPr>
      </w:pPr>
      <w:r>
        <w:rPr>
          <w:lang w:val="en-US"/>
        </w:rPr>
        <w:t>[POST131][038][AI PHY] LS to RAN1/RAN3 on nw-sided data collection (ZTE)</w:t>
      </w:r>
    </w:p>
    <w:p w14:paraId="0070472B" w14:textId="5EC55D66" w:rsidR="00542CBB" w:rsidRDefault="00542CBB" w:rsidP="00542CBB">
      <w:pPr>
        <w:pStyle w:val="EmailDiscussion2"/>
        <w:rPr>
          <w:lang w:val="en-US"/>
        </w:rPr>
      </w:pPr>
      <w:r>
        <w:rPr>
          <w:lang w:val="en-US"/>
        </w:rPr>
        <w:tab/>
        <w:t>Intended outcome: agree to RAN1 and RAN3 LS capturing relevant RAN2 agreements</w:t>
      </w:r>
    </w:p>
    <w:p w14:paraId="233339CC" w14:textId="38ED6A8F" w:rsidR="00542CBB" w:rsidRDefault="00542CBB" w:rsidP="00542CBB">
      <w:pPr>
        <w:pStyle w:val="EmailDiscussion2"/>
        <w:rPr>
          <w:lang w:val="en-US"/>
        </w:rPr>
      </w:pPr>
      <w:r>
        <w:rPr>
          <w:lang w:val="en-US"/>
        </w:rPr>
        <w:tab/>
        <w:t xml:space="preserve">Deadline:  short </w:t>
      </w:r>
    </w:p>
    <w:p w14:paraId="245761C9" w14:textId="77777777" w:rsidR="00542CBB" w:rsidRPr="00542CBB" w:rsidRDefault="00542CBB" w:rsidP="00542CBB">
      <w:pPr>
        <w:pStyle w:val="Doc-text2"/>
        <w:rPr>
          <w:lang w:val="en-US"/>
        </w:rPr>
      </w:pPr>
    </w:p>
    <w:p w14:paraId="07AD14BD" w14:textId="1E1506D2" w:rsidR="00961529" w:rsidRDefault="00961529" w:rsidP="00961529">
      <w:pPr>
        <w:pStyle w:val="Doc-title"/>
      </w:pPr>
      <w:hyperlink r:id="rId389" w:history="1">
        <w:r w:rsidRPr="0041228E">
          <w:rPr>
            <w:rStyle w:val="Hyperlink"/>
          </w:rPr>
          <w:t>R2-2505860</w:t>
        </w:r>
      </w:hyperlink>
      <w:r>
        <w:tab/>
        <w:t>TP approach (1) for email discussion [POST130][031][AI PHY] NW side data</w:t>
      </w:r>
      <w:r>
        <w:tab/>
        <w:t>Ericsson, ZTE Corporation</w:t>
      </w:r>
      <w:r>
        <w:tab/>
        <w:t>discussion</w:t>
      </w:r>
    </w:p>
    <w:p w14:paraId="160159E0" w14:textId="009905E0" w:rsidR="00961529" w:rsidRDefault="00961529" w:rsidP="00961529">
      <w:pPr>
        <w:pStyle w:val="Doc-title"/>
      </w:pPr>
      <w:hyperlink r:id="rId390" w:history="1">
        <w:r w:rsidRPr="0041228E">
          <w:rPr>
            <w:rStyle w:val="Hyperlink"/>
          </w:rPr>
          <w:t>R2-2505861</w:t>
        </w:r>
      </w:hyperlink>
      <w:r>
        <w:tab/>
        <w:t>TP approach (2) for email discussion [POST130][031][AI PHY] NW side data</w:t>
      </w:r>
      <w:r>
        <w:tab/>
        <w:t>Ericsson, ZTE Corporation</w:t>
      </w:r>
      <w:r>
        <w:tab/>
        <w:t>discussion</w:t>
      </w:r>
    </w:p>
    <w:p w14:paraId="4CE1973A" w14:textId="77777777" w:rsidR="00961529" w:rsidRDefault="00961529" w:rsidP="00961529">
      <w:pPr>
        <w:pStyle w:val="Comments"/>
        <w:rPr>
          <w:lang w:val="en-US"/>
        </w:rPr>
      </w:pPr>
    </w:p>
    <w:p w14:paraId="05737666" w14:textId="77777777" w:rsidR="00961529" w:rsidRDefault="00961529" w:rsidP="00961529">
      <w:pPr>
        <w:pStyle w:val="Comments"/>
        <w:rPr>
          <w:lang w:val="en-US"/>
        </w:rPr>
      </w:pPr>
    </w:p>
    <w:p w14:paraId="3991D0DE" w14:textId="77777777" w:rsidR="00961529" w:rsidRDefault="00961529" w:rsidP="00961529">
      <w:pPr>
        <w:pStyle w:val="Doc-text2"/>
        <w:tabs>
          <w:tab w:val="left" w:pos="180"/>
        </w:tabs>
        <w:ind w:left="6" w:hanging="2"/>
        <w:rPr>
          <w:b/>
          <w:bCs/>
          <w:iCs/>
          <w:noProof/>
          <w:szCs w:val="28"/>
        </w:rPr>
      </w:pPr>
      <w:r w:rsidRPr="00DF6735">
        <w:rPr>
          <w:b/>
          <w:bCs/>
          <w:iCs/>
          <w:noProof/>
          <w:szCs w:val="28"/>
        </w:rPr>
        <w:t>LS reply to SA5/RAN3:</w:t>
      </w:r>
      <w:r w:rsidRPr="00480FB8">
        <w:rPr>
          <w:b/>
          <w:bCs/>
          <w:iCs/>
          <w:szCs w:val="28"/>
        </w:rPr>
        <w:t xml:space="preserve"> </w:t>
      </w:r>
      <w:r>
        <w:rPr>
          <w:b/>
          <w:bCs/>
          <w:iCs/>
          <w:szCs w:val="28"/>
        </w:rPr>
        <w:t>[</w:t>
      </w:r>
      <w:r w:rsidRPr="002D2206">
        <w:rPr>
          <w:b/>
          <w:bCs/>
          <w:iCs/>
          <w:szCs w:val="28"/>
        </w:rPr>
        <w:t>for online discussion]</w:t>
      </w:r>
    </w:p>
    <w:p w14:paraId="3D64561A" w14:textId="1B64D90C" w:rsidR="00961529" w:rsidRDefault="00961529" w:rsidP="00961529">
      <w:pPr>
        <w:pStyle w:val="Doc-title"/>
      </w:pPr>
      <w:hyperlink r:id="rId391" w:history="1">
        <w:r w:rsidRPr="0041228E">
          <w:rPr>
            <w:rStyle w:val="Hyperlink"/>
          </w:rPr>
          <w:t>R2-2506079</w:t>
        </w:r>
      </w:hyperlink>
      <w:r>
        <w:tab/>
        <w:t>Discussion on measurements for OAM-centric solution [S5-252842]</w:t>
      </w:r>
      <w:r>
        <w:tab/>
        <w:t>Huawei, HiSilicon, Ericsson, Nokia</w:t>
      </w:r>
      <w:r>
        <w:tab/>
        <w:t>discussion</w:t>
      </w:r>
      <w:r>
        <w:tab/>
        <w:t>Rel-19</w:t>
      </w:r>
      <w:r>
        <w:tab/>
        <w:t>NR_AIML_air-Core</w:t>
      </w:r>
    </w:p>
    <w:p w14:paraId="0560C577" w14:textId="77777777" w:rsidR="00482312" w:rsidRDefault="00482312" w:rsidP="00435087">
      <w:pPr>
        <w:pStyle w:val="Doc-text2"/>
      </w:pPr>
    </w:p>
    <w:p w14:paraId="2100BBC4" w14:textId="6D075F2B" w:rsidR="00482312" w:rsidRDefault="00482312" w:rsidP="00435087">
      <w:pPr>
        <w:pStyle w:val="Doc-text2"/>
      </w:pPr>
      <w:r>
        <w:t xml:space="preserve">RAN2 measurements </w:t>
      </w:r>
    </w:p>
    <w:p w14:paraId="33722EFD" w14:textId="7C825AE5" w:rsidR="00435087" w:rsidRDefault="00435087" w:rsidP="00435087">
      <w:pPr>
        <w:pStyle w:val="Doc-text2"/>
      </w:pPr>
      <w:r>
        <w:t>1</w:t>
      </w:r>
      <w:r w:rsidR="00482312">
        <w:tab/>
      </w:r>
      <w:r>
        <w:t>For network-side data collection for beam prediction, measurement reports include the following:.</w:t>
      </w:r>
    </w:p>
    <w:p w14:paraId="3E817434" w14:textId="77777777" w:rsidR="00435087" w:rsidRDefault="00435087" w:rsidP="00435087">
      <w:pPr>
        <w:pStyle w:val="Doc-text2"/>
      </w:pPr>
      <w:r>
        <w:rPr>
          <w:rFonts w:ascii="Cambria Math" w:hAnsi="Cambria Math" w:cs="Cambria Math"/>
        </w:rPr>
        <w:t>⁻</w:t>
      </w:r>
      <w:r>
        <w:tab/>
        <w:t>Cell identity: CGI or PCI of the cell to which the measurement results are related.</w:t>
      </w:r>
    </w:p>
    <w:p w14:paraId="0753D5FF" w14:textId="77777777" w:rsidR="00435087" w:rsidRDefault="00435087" w:rsidP="00435087">
      <w:pPr>
        <w:pStyle w:val="Doc-text2"/>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364548B7" w14:textId="11F944C9" w:rsidR="00435087" w:rsidRDefault="00435087" w:rsidP="00435087">
      <w:pPr>
        <w:pStyle w:val="Doc-text2"/>
      </w:pPr>
      <w:r>
        <w:t>-</w:t>
      </w:r>
      <w:r>
        <w:tab/>
      </w:r>
      <w:r w:rsidR="00036AD5">
        <w:t>[CB after OI discussion ]</w:t>
      </w:r>
      <w:r>
        <w:t>Information to indicate a gap that is longer than the configured logging periodicity in the logged measurements which can happen due to event-based logging. FFS the details.</w:t>
      </w:r>
    </w:p>
    <w:p w14:paraId="1B036D59" w14:textId="2FE5F143" w:rsidR="00435087" w:rsidRDefault="00435087" w:rsidP="00435087">
      <w:pPr>
        <w:pStyle w:val="Doc-text2"/>
      </w:pPr>
      <w:r>
        <w:t>2: The required L1 measurements (i.e. L1-RSRP of CSI-RS(s) or SSBs) are defined in TS 38.215 which is referenced in the definition of M1 measurement in TS 37.320.</w:t>
      </w:r>
    </w:p>
    <w:p w14:paraId="6D86B324" w14:textId="23656ABD" w:rsidR="00435087" w:rsidRDefault="00435087" w:rsidP="00435087">
      <w:pPr>
        <w:pStyle w:val="Doc-text2"/>
      </w:pPr>
      <w:r>
        <w:t>3: RAN2 needs to ask SA5 how to transfer the measurement report with the above content and whether the M1 measurement defined in clause 5.4.1.1 of TS 37.320 can be used to transfer the measurement reports with the above content or not.</w:t>
      </w:r>
    </w:p>
    <w:p w14:paraId="639354AD" w14:textId="04BC8E82" w:rsidR="00435087" w:rsidRDefault="00435087" w:rsidP="00435087">
      <w:pPr>
        <w:pStyle w:val="Doc-text2"/>
      </w:pPr>
      <w:r>
        <w:lastRenderedPageBreak/>
        <w:t>4: The gNB will configure the UE to log the above content via the NW-side data collection configuration, which is different from legacy immediate MDT configuration.</w:t>
      </w:r>
    </w:p>
    <w:p w14:paraId="26246091" w14:textId="77777777" w:rsidR="00435087" w:rsidRDefault="00435087" w:rsidP="00435087">
      <w:pPr>
        <w:pStyle w:val="Doc-text2"/>
      </w:pPr>
    </w:p>
    <w:p w14:paraId="4D47E921" w14:textId="77777777" w:rsidR="00961529" w:rsidRDefault="00961529" w:rsidP="00961529">
      <w:pPr>
        <w:pStyle w:val="Doc-text2"/>
        <w:tabs>
          <w:tab w:val="left" w:pos="180"/>
        </w:tabs>
        <w:ind w:left="6" w:hanging="2"/>
      </w:pPr>
    </w:p>
    <w:p w14:paraId="6A4D0AA2" w14:textId="7BB5C26A" w:rsidR="00482312" w:rsidRDefault="00482312" w:rsidP="00482312">
      <w:pPr>
        <w:pStyle w:val="EmailDiscussion"/>
        <w:rPr>
          <w:noProof/>
        </w:rPr>
      </w:pPr>
      <w:r>
        <w:rPr>
          <w:noProof/>
        </w:rPr>
        <w:t>[</w:t>
      </w:r>
      <w:r w:rsidR="00E2749C">
        <w:rPr>
          <w:noProof/>
        </w:rPr>
        <w:t>POST</w:t>
      </w:r>
      <w:r>
        <w:rPr>
          <w:noProof/>
        </w:rPr>
        <w:t>131][</w:t>
      </w:r>
      <w:r w:rsidR="00462C3C">
        <w:rPr>
          <w:noProof/>
        </w:rPr>
        <w:t>0</w:t>
      </w:r>
      <w:r>
        <w:rPr>
          <w:noProof/>
        </w:rPr>
        <w:t>36][</w:t>
      </w:r>
      <w:r w:rsidR="00462C3C">
        <w:rPr>
          <w:noProof/>
        </w:rPr>
        <w:t>AI PHY</w:t>
      </w:r>
      <w:r>
        <w:rPr>
          <w:noProof/>
        </w:rPr>
        <w:t xml:space="preserve">] </w:t>
      </w:r>
      <w:r w:rsidR="00462C3C">
        <w:rPr>
          <w:noProof/>
        </w:rPr>
        <w:t>Reply to SA5/RAN3</w:t>
      </w:r>
      <w:r>
        <w:rPr>
          <w:noProof/>
        </w:rPr>
        <w:t xml:space="preserve"> (</w:t>
      </w:r>
      <w:r w:rsidR="00462C3C">
        <w:rPr>
          <w:noProof/>
        </w:rPr>
        <w:t>Huawei</w:t>
      </w:r>
      <w:r>
        <w:rPr>
          <w:noProof/>
        </w:rPr>
        <w:t>)</w:t>
      </w:r>
    </w:p>
    <w:p w14:paraId="041E8FBF" w14:textId="2D178853" w:rsidR="00482312" w:rsidRDefault="00482312" w:rsidP="00482312">
      <w:pPr>
        <w:pStyle w:val="EmailDiscussion2"/>
      </w:pPr>
      <w:r>
        <w:tab/>
        <w:t xml:space="preserve">Intended outcome: </w:t>
      </w:r>
      <w:r w:rsidR="00462C3C">
        <w:t>agree to LS</w:t>
      </w:r>
    </w:p>
    <w:p w14:paraId="2104E7B7" w14:textId="102799A2" w:rsidR="00482312" w:rsidRDefault="00482312" w:rsidP="00482312">
      <w:pPr>
        <w:pStyle w:val="EmailDiscussion2"/>
      </w:pPr>
      <w:r>
        <w:tab/>
        <w:t xml:space="preserve">Deadline:  </w:t>
      </w:r>
      <w:r w:rsidR="00462C3C">
        <w:t xml:space="preserve">short </w:t>
      </w:r>
    </w:p>
    <w:p w14:paraId="2AF4F7D9" w14:textId="77777777" w:rsidR="00482312" w:rsidRDefault="00482312" w:rsidP="00482312">
      <w:pPr>
        <w:pStyle w:val="EmailDiscussion2"/>
      </w:pPr>
    </w:p>
    <w:p w14:paraId="12556388" w14:textId="77777777" w:rsidR="00482312" w:rsidRPr="00482312" w:rsidRDefault="00482312" w:rsidP="00482312">
      <w:pPr>
        <w:pStyle w:val="Doc-text2"/>
      </w:pPr>
    </w:p>
    <w:p w14:paraId="5AC76DFB" w14:textId="77777777" w:rsidR="00961529" w:rsidRDefault="00961529" w:rsidP="00961529">
      <w:pPr>
        <w:pStyle w:val="Comments"/>
        <w:rPr>
          <w:lang w:val="en-US"/>
        </w:rPr>
      </w:pPr>
    </w:p>
    <w:p w14:paraId="2FD30B9A" w14:textId="15707243" w:rsidR="00961529" w:rsidRDefault="00961529" w:rsidP="00961529">
      <w:pPr>
        <w:spacing w:before="0"/>
        <w:rPr>
          <w:b/>
          <w:bCs/>
        </w:rPr>
      </w:pPr>
      <w:r w:rsidRPr="001E1BA4">
        <w:rPr>
          <w:b/>
          <w:bCs/>
        </w:rPr>
        <w:t>RRC Open Issues</w:t>
      </w:r>
      <w:r>
        <w:rPr>
          <w:b/>
          <w:bCs/>
        </w:rPr>
        <w:t xml:space="preserve">: </w:t>
      </w:r>
      <w:r w:rsidRPr="00D12E0D">
        <w:rPr>
          <w:b/>
          <w:bCs/>
        </w:rPr>
        <w:t xml:space="preserve">Issues </w:t>
      </w:r>
      <w:r>
        <w:rPr>
          <w:b/>
          <w:bCs/>
        </w:rPr>
        <w:t>with Rapporteur proposal [</w:t>
      </w:r>
      <w:r w:rsidR="002D2206">
        <w:rPr>
          <w:b/>
          <w:bCs/>
        </w:rPr>
        <w:t>online]</w:t>
      </w:r>
    </w:p>
    <w:p w14:paraId="5DA02809" w14:textId="5965BE2E" w:rsidR="00961529" w:rsidRDefault="00961529" w:rsidP="00961529">
      <w:pPr>
        <w:pStyle w:val="Doc-title"/>
      </w:pPr>
      <w:hyperlink r:id="rId392" w:history="1">
        <w:r w:rsidRPr="0041228E">
          <w:rPr>
            <w:rStyle w:val="Hyperlink"/>
          </w:rPr>
          <w:t>R2-2505778</w:t>
        </w:r>
      </w:hyperlink>
      <w:r>
        <w:tab/>
        <w:t>RRC open issues for AIML for NR air interface</w:t>
      </w:r>
      <w:r>
        <w:tab/>
        <w:t>Ericsson</w:t>
      </w:r>
      <w:r>
        <w:tab/>
        <w:t>discussion (Moved from 8.1.1)</w:t>
      </w:r>
    </w:p>
    <w:p w14:paraId="23C52AD4" w14:textId="77777777" w:rsidR="00961529" w:rsidRDefault="00961529" w:rsidP="00961529">
      <w:pPr>
        <w:pStyle w:val="Doc-text2"/>
        <w:rPr>
          <w:i/>
          <w:iCs/>
          <w:lang w:val="en-US"/>
        </w:rPr>
      </w:pPr>
      <w:r w:rsidRPr="00DC1B40">
        <w:rPr>
          <w:i/>
          <w:iCs/>
          <w:lang w:val="en-US"/>
        </w:rPr>
        <w:t>Proposal 13</w:t>
      </w:r>
      <w:r w:rsidRPr="00DC1B40">
        <w:rPr>
          <w:i/>
          <w:iCs/>
          <w:lang w:val="en-US"/>
        </w:rPr>
        <w:tab/>
        <w:t>(RRC-26) Multiplexing of legacy SON/MDT report and AIML logged data in the new SRB is not supported.</w:t>
      </w:r>
    </w:p>
    <w:p w14:paraId="6DAD158D" w14:textId="7B4BAB91" w:rsidR="008D683D" w:rsidRDefault="008D683D" w:rsidP="00961529">
      <w:pPr>
        <w:pStyle w:val="Doc-text2"/>
        <w:rPr>
          <w:lang w:val="en-US"/>
        </w:rPr>
      </w:pPr>
      <w:r>
        <w:rPr>
          <w:lang w:val="en-US"/>
        </w:rPr>
        <w:t>-</w:t>
      </w:r>
      <w:r>
        <w:rPr>
          <w:lang w:val="en-US"/>
        </w:rPr>
        <w:tab/>
        <w:t xml:space="preserve">Samsung thinks that anyway the network can control the multiplexing </w:t>
      </w:r>
    </w:p>
    <w:p w14:paraId="50CC99F8" w14:textId="77777777" w:rsidR="00975523" w:rsidRDefault="00975523" w:rsidP="00333B85">
      <w:pPr>
        <w:pStyle w:val="Doc-text2"/>
        <w:ind w:left="0" w:firstLine="0"/>
        <w:rPr>
          <w:i/>
          <w:iCs/>
          <w:lang w:val="en-US"/>
        </w:rPr>
      </w:pPr>
    </w:p>
    <w:p w14:paraId="10F331A2" w14:textId="166A0CC4" w:rsidR="00975523" w:rsidRPr="00BC102D" w:rsidRDefault="00975523" w:rsidP="00333B85">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11490EBB" w14:textId="275D0FE6" w:rsidR="00975523" w:rsidRDefault="00975523"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975523">
        <w:rPr>
          <w:lang w:val="en-US"/>
        </w:rPr>
        <w:t>Multiplexing of legacy SON/MDT report and AIML logged data is not supported</w:t>
      </w:r>
      <w:r w:rsidR="00A56A77">
        <w:rPr>
          <w:lang w:val="en-US"/>
        </w:rPr>
        <w:t xml:space="preserve"> i</w:t>
      </w:r>
      <w:r w:rsidR="00333B85">
        <w:rPr>
          <w:lang w:val="en-US"/>
        </w:rPr>
        <w:t>n</w:t>
      </w:r>
      <w:r w:rsidR="00A56A77">
        <w:rPr>
          <w:lang w:val="en-US"/>
        </w:rPr>
        <w:t xml:space="preserve"> the same UE information response message</w:t>
      </w:r>
      <w:r w:rsidRPr="00975523">
        <w:rPr>
          <w:lang w:val="en-US"/>
        </w:rPr>
        <w:t>.</w:t>
      </w:r>
      <w:r>
        <w:rPr>
          <w:lang w:val="en-US"/>
        </w:rPr>
        <w:t xml:space="preserve">  Up to the network to ensure that data is not requested at the same time</w:t>
      </w:r>
    </w:p>
    <w:p w14:paraId="6A5EB194" w14:textId="65B0B47D"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The logging periodicity of a NW-side data collection configuration is configurable.</w:t>
      </w:r>
    </w:p>
    <w:p w14:paraId="420D275A" w14:textId="6D1E41CD"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8C43F9B" w14:textId="59D4E66C" w:rsidR="00333B85" w:rsidRDefault="00333B85"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333B85">
        <w:rPr>
          <w:lang w:val="en-US"/>
        </w:rPr>
        <w:t>The UE stores logged data for BM in a variable specific to L1 CSI related measurements.</w:t>
      </w:r>
    </w:p>
    <w:p w14:paraId="02740165" w14:textId="33D72268" w:rsidR="0096069A" w:rsidRPr="00333B85" w:rsidRDefault="0096069A" w:rsidP="0096786C">
      <w:pPr>
        <w:pStyle w:val="Doc-text2"/>
        <w:numPr>
          <w:ilvl w:val="0"/>
          <w:numId w:val="33"/>
        </w:numPr>
        <w:pBdr>
          <w:top w:val="single" w:sz="4" w:space="1" w:color="auto"/>
          <w:left w:val="single" w:sz="4" w:space="4" w:color="auto"/>
          <w:bottom w:val="single" w:sz="4" w:space="1" w:color="auto"/>
          <w:right w:val="single" w:sz="4" w:space="4" w:color="auto"/>
        </w:pBdr>
        <w:rPr>
          <w:lang w:val="en-US"/>
        </w:rPr>
      </w:pPr>
      <w:r w:rsidRPr="000B75A4">
        <w:rPr>
          <w:lang w:val="en-US"/>
        </w:rPr>
        <w:t>Only periodic CSI resources are used for NW sided data collection</w:t>
      </w:r>
      <w:r>
        <w:rPr>
          <w:lang w:val="en-US"/>
        </w:rPr>
        <w:t xml:space="preserve">.  No need for new dynamic MAC CE mechanisms.  </w:t>
      </w:r>
    </w:p>
    <w:p w14:paraId="717DD6D2" w14:textId="77777777" w:rsidR="00961529" w:rsidRDefault="00961529" w:rsidP="00961529">
      <w:pPr>
        <w:pStyle w:val="Comments"/>
        <w:rPr>
          <w:lang w:val="en-US"/>
        </w:rPr>
      </w:pPr>
    </w:p>
    <w:p w14:paraId="03A72BB5" w14:textId="77777777" w:rsidR="00961529" w:rsidRDefault="00961529" w:rsidP="00961529">
      <w:pPr>
        <w:pStyle w:val="Doc-text2"/>
        <w:tabs>
          <w:tab w:val="left" w:pos="180"/>
        </w:tabs>
        <w:ind w:left="6" w:hanging="2"/>
        <w:rPr>
          <w:rStyle w:val="ui-provider"/>
          <w:b/>
          <w:bCs/>
          <w:szCs w:val="22"/>
        </w:rPr>
      </w:pPr>
    </w:p>
    <w:p w14:paraId="3F447B12" w14:textId="77777777" w:rsidR="00961529" w:rsidRPr="00D2249A" w:rsidRDefault="00961529" w:rsidP="00961529">
      <w:pPr>
        <w:pStyle w:val="Doc-text2"/>
        <w:tabs>
          <w:tab w:val="left" w:pos="180"/>
        </w:tabs>
        <w:ind w:left="6" w:hanging="2"/>
        <w:rPr>
          <w:b/>
          <w:bCs/>
          <w:iCs/>
          <w:noProof/>
          <w:szCs w:val="28"/>
        </w:rPr>
      </w:pPr>
      <w:r w:rsidRPr="00573152">
        <w:rPr>
          <w:b/>
          <w:bCs/>
          <w:iCs/>
          <w:noProof/>
          <w:szCs w:val="28"/>
        </w:rPr>
        <w:t>RRC-25</w:t>
      </w:r>
      <w:r>
        <w:rPr>
          <w:b/>
          <w:bCs/>
          <w:iCs/>
          <w:noProof/>
          <w:szCs w:val="28"/>
        </w:rPr>
        <w:t xml:space="preserve">/RRC-30: </w:t>
      </w:r>
      <w:r w:rsidRPr="00573152">
        <w:rPr>
          <w:b/>
          <w:bCs/>
          <w:iCs/>
          <w:noProof/>
          <w:szCs w:val="28"/>
        </w:rPr>
        <w:t xml:space="preserve">Dynamic Activation/Deactivation and Semi-Persistent Resources </w:t>
      </w:r>
      <w:r w:rsidRPr="00151C71">
        <w:rPr>
          <w:b/>
          <w:bCs/>
        </w:rPr>
        <w:t>[</w:t>
      </w:r>
      <w:r w:rsidRPr="00151C71">
        <w:rPr>
          <w:b/>
          <w:bCs/>
          <w:iCs/>
          <w:szCs w:val="28"/>
        </w:rPr>
        <w:t>for online discussion</w:t>
      </w:r>
      <w:r w:rsidRPr="00151C71">
        <w:rPr>
          <w:b/>
          <w:bCs/>
        </w:rPr>
        <w:t>]</w:t>
      </w:r>
    </w:p>
    <w:p w14:paraId="7B8F86AD" w14:textId="3752A583" w:rsidR="00961529" w:rsidRDefault="00961529" w:rsidP="00961529">
      <w:pPr>
        <w:pStyle w:val="Doc-title"/>
      </w:pPr>
      <w:hyperlink r:id="rId393" w:history="1">
        <w:r w:rsidRPr="0041228E">
          <w:rPr>
            <w:rStyle w:val="Hyperlink"/>
          </w:rPr>
          <w:t>R2-2505675</w:t>
        </w:r>
      </w:hyperlink>
      <w:r>
        <w:tab/>
        <w:t>Remaining issues of NW-sided data collection</w:t>
      </w:r>
      <w:r>
        <w:tab/>
        <w:t>Huawei, HiSilicon</w:t>
      </w:r>
      <w:r>
        <w:tab/>
        <w:t>discussion</w:t>
      </w:r>
      <w:r>
        <w:tab/>
        <w:t>Rel-19</w:t>
      </w:r>
      <w:r>
        <w:tab/>
        <w:t>NR_AIML_air-Core</w:t>
      </w:r>
    </w:p>
    <w:p w14:paraId="31D9E0A9" w14:textId="77777777" w:rsidR="00961529" w:rsidRDefault="00961529" w:rsidP="00961529">
      <w:pPr>
        <w:pStyle w:val="Doc-text2"/>
        <w:rPr>
          <w:lang w:val="en-US"/>
        </w:rPr>
      </w:pPr>
      <w:r w:rsidRPr="000B75A4">
        <w:rPr>
          <w:lang w:val="en-US"/>
        </w:rPr>
        <w:t>Proposal 8: (RRC-25) (RRC-30) Only periodic CSI resources are used for NW sided data collection, i.e. neither aperiodic nor semi-persistent CSI resources are supported for this purpose.</w:t>
      </w:r>
    </w:p>
    <w:p w14:paraId="78B846C9" w14:textId="4595AB14" w:rsidR="00AA77BC" w:rsidRPr="000B75A4" w:rsidRDefault="00AA77BC" w:rsidP="00AA77BC">
      <w:pPr>
        <w:pStyle w:val="Agreement"/>
        <w:rPr>
          <w:lang w:val="en-US"/>
        </w:rPr>
      </w:pPr>
      <w:r>
        <w:rPr>
          <w:lang w:val="en-US"/>
        </w:rPr>
        <w:t>Noted</w:t>
      </w:r>
    </w:p>
    <w:p w14:paraId="41CDE010" w14:textId="77777777" w:rsidR="00961529" w:rsidRDefault="00961529" w:rsidP="00961529">
      <w:pPr>
        <w:pStyle w:val="Comments"/>
        <w:rPr>
          <w:lang w:val="en-US"/>
        </w:rPr>
      </w:pPr>
    </w:p>
    <w:p w14:paraId="12199FE1" w14:textId="5F156B75" w:rsidR="00961529" w:rsidRDefault="00961529" w:rsidP="00961529">
      <w:pPr>
        <w:pStyle w:val="Doc-title"/>
      </w:pPr>
      <w:hyperlink r:id="rId394" w:history="1">
        <w:r w:rsidRPr="0041228E">
          <w:rPr>
            <w:rStyle w:val="Hyperlink"/>
          </w:rPr>
          <w:t>R2-2505215</w:t>
        </w:r>
      </w:hyperlink>
      <w:r>
        <w:tab/>
        <w:t>Consideration on NW side data collection</w:t>
      </w:r>
      <w:r>
        <w:tab/>
        <w:t>CATT</w:t>
      </w:r>
      <w:r>
        <w:tab/>
        <w:t>discussion</w:t>
      </w:r>
      <w:r>
        <w:tab/>
        <w:t>Rel-19</w:t>
      </w:r>
      <w:r>
        <w:tab/>
        <w:t>NR_AIML_air-Core</w:t>
      </w:r>
    </w:p>
    <w:p w14:paraId="29F1C279" w14:textId="77777777" w:rsidR="00961529" w:rsidRDefault="00961529" w:rsidP="00961529">
      <w:pPr>
        <w:pStyle w:val="Doc-text2"/>
        <w:rPr>
          <w:lang w:val="en-US"/>
        </w:rPr>
      </w:pPr>
      <w:r w:rsidRPr="000B75A4">
        <w:rPr>
          <w:rFonts w:hint="eastAsia"/>
          <w:lang w:val="en-US"/>
        </w:rPr>
        <w:t>Proposal 2: (RRC-25) Dynamic a</w:t>
      </w:r>
      <w:r w:rsidRPr="000B75A4">
        <w:rPr>
          <w:lang w:val="en-US"/>
        </w:rPr>
        <w:t>ctivation/deactivation of data collection configurations for logging</w:t>
      </w:r>
      <w:r w:rsidRPr="000B75A4">
        <w:rPr>
          <w:rFonts w:hint="eastAsia"/>
          <w:lang w:val="en-US"/>
        </w:rPr>
        <w:t xml:space="preserve"> is not needed, as it </w:t>
      </w:r>
      <w:r w:rsidRPr="000B75A4">
        <w:rPr>
          <w:lang w:val="en-US"/>
        </w:rPr>
        <w:t xml:space="preserve">can be </w:t>
      </w:r>
      <w:r w:rsidRPr="000B75A4">
        <w:rPr>
          <w:rFonts w:hint="eastAsia"/>
          <w:lang w:val="en-US"/>
        </w:rPr>
        <w:t>implicitly achieved</w:t>
      </w:r>
      <w:r w:rsidRPr="000B75A4">
        <w:rPr>
          <w:lang w:val="en-US"/>
        </w:rPr>
        <w:t xml:space="preserve"> by the add/modify/release</w:t>
      </w:r>
      <w:r w:rsidRPr="000B75A4">
        <w:rPr>
          <w:rFonts w:hint="eastAsia"/>
          <w:lang w:val="en-US"/>
        </w:rPr>
        <w:t xml:space="preserve"> operation of</w:t>
      </w:r>
      <w:r w:rsidRPr="000B75A4">
        <w:rPr>
          <w:lang w:val="en-US"/>
        </w:rPr>
        <w:t xml:space="preserve"> the related data collection configurations</w:t>
      </w:r>
      <w:r w:rsidRPr="000B75A4">
        <w:rPr>
          <w:rFonts w:hint="eastAsia"/>
          <w:lang w:val="en-US"/>
        </w:rPr>
        <w:t>.</w:t>
      </w:r>
    </w:p>
    <w:p w14:paraId="7E2A53BD" w14:textId="672CDEF1" w:rsidR="00AA77BC" w:rsidRDefault="00AA77BC" w:rsidP="00AA77BC">
      <w:pPr>
        <w:pStyle w:val="Agreement"/>
        <w:rPr>
          <w:lang w:val="en-US"/>
        </w:rPr>
      </w:pPr>
      <w:r>
        <w:rPr>
          <w:lang w:val="en-US"/>
        </w:rPr>
        <w:t>Noted</w:t>
      </w:r>
    </w:p>
    <w:p w14:paraId="60584C34" w14:textId="77777777" w:rsidR="00151C71" w:rsidRPr="000B75A4" w:rsidRDefault="00151C71" w:rsidP="00961529">
      <w:pPr>
        <w:pStyle w:val="Doc-text2"/>
        <w:rPr>
          <w:lang w:val="en-US"/>
        </w:rPr>
      </w:pPr>
    </w:p>
    <w:p w14:paraId="34082F55" w14:textId="2917D845" w:rsidR="00961529" w:rsidRDefault="00961529" w:rsidP="00961529">
      <w:pPr>
        <w:pStyle w:val="Doc-title"/>
      </w:pPr>
      <w:hyperlink r:id="rId395" w:history="1">
        <w:r w:rsidRPr="0041228E">
          <w:rPr>
            <w:rStyle w:val="Hyperlink"/>
          </w:rPr>
          <w:t>R2-2505200</w:t>
        </w:r>
      </w:hyperlink>
      <w:r>
        <w:tab/>
        <w:t xml:space="preserve">Open Issues on Network Side Data Collection </w:t>
      </w:r>
      <w:r>
        <w:tab/>
        <w:t xml:space="preserve">Qualcomm Incorporated </w:t>
      </w:r>
      <w:r>
        <w:tab/>
        <w:t>discussion</w:t>
      </w:r>
      <w:r>
        <w:tab/>
        <w:t>Rel-19</w:t>
      </w:r>
    </w:p>
    <w:p w14:paraId="31FDD5E0" w14:textId="77777777" w:rsidR="00961529" w:rsidRPr="000B75A4" w:rsidRDefault="00961529" w:rsidP="00961529">
      <w:pPr>
        <w:pStyle w:val="Doc-text2"/>
        <w:rPr>
          <w:lang w:val="en-US"/>
        </w:rPr>
      </w:pPr>
      <w:r w:rsidRPr="000B75A4">
        <w:rPr>
          <w:lang w:val="en-US"/>
        </w:rPr>
        <w:t xml:space="preserve">Proposal 1: To avoid the frequent reconfiguration for measurement resource reconfiguration, the network can configure the UE with one or more resource sets for data collection for network-side training. </w:t>
      </w:r>
    </w:p>
    <w:p w14:paraId="6F6CD6A4" w14:textId="77777777" w:rsidR="00961529" w:rsidRPr="000B75A4" w:rsidRDefault="00961529" w:rsidP="00961529">
      <w:pPr>
        <w:pStyle w:val="Doc-text2"/>
        <w:rPr>
          <w:lang w:val="en-US"/>
        </w:rPr>
      </w:pPr>
      <w:r w:rsidRPr="000B75A4">
        <w:rPr>
          <w:lang w:val="en-US"/>
        </w:rPr>
        <w:t xml:space="preserve">Proposal 2: The network may dynamically (de)activate measurement on different resource sets (among the configured resource sets) based on the UE mobility and the network requirements.  </w:t>
      </w:r>
    </w:p>
    <w:p w14:paraId="0CC76F63" w14:textId="77777777" w:rsidR="00961529" w:rsidRPr="000B75A4" w:rsidRDefault="00961529" w:rsidP="00961529">
      <w:pPr>
        <w:pStyle w:val="Doc-text2"/>
        <w:rPr>
          <w:lang w:val="en-US"/>
        </w:rPr>
      </w:pPr>
      <w:r w:rsidRPr="000B75A4">
        <w:rPr>
          <w:lang w:val="en-US"/>
        </w:rPr>
        <w:t>Proposal 3: To assist the network with (de)activation of the appropriate RS for data collection, the UE may notify the network when the configured RS becomes undetectable, meaning the UE cannot measure the configured RS.</w:t>
      </w:r>
    </w:p>
    <w:p w14:paraId="5A08EFFF" w14:textId="283311D0" w:rsidR="00961529" w:rsidRDefault="00AA77BC" w:rsidP="00AA77BC">
      <w:pPr>
        <w:pStyle w:val="Agreement"/>
        <w:rPr>
          <w:lang w:val="en-US"/>
        </w:rPr>
      </w:pPr>
      <w:r>
        <w:rPr>
          <w:lang w:val="en-US"/>
        </w:rPr>
        <w:t>Noted</w:t>
      </w:r>
    </w:p>
    <w:p w14:paraId="23EBEAF8" w14:textId="77777777" w:rsidR="00961529" w:rsidRDefault="00961529" w:rsidP="00961529">
      <w:pPr>
        <w:pStyle w:val="Comments"/>
        <w:rPr>
          <w:lang w:val="en-US"/>
        </w:rPr>
      </w:pPr>
    </w:p>
    <w:p w14:paraId="2CA20410" w14:textId="77777777" w:rsidR="00961529" w:rsidRPr="00E91B28" w:rsidRDefault="00961529" w:rsidP="00961529">
      <w:pPr>
        <w:pStyle w:val="Doc-text2"/>
        <w:tabs>
          <w:tab w:val="left" w:pos="180"/>
        </w:tabs>
        <w:ind w:left="6" w:hanging="2"/>
        <w:rPr>
          <w:b/>
          <w:bCs/>
          <w:noProof/>
          <w:szCs w:val="28"/>
        </w:rPr>
      </w:pPr>
      <w:r w:rsidRPr="00E91B28">
        <w:rPr>
          <w:b/>
          <w:bCs/>
          <w:szCs w:val="28"/>
          <w:lang w:val="en-US"/>
        </w:rPr>
        <w:t xml:space="preserve">RRC-30: </w:t>
      </w:r>
      <w:r w:rsidRPr="00E91B28">
        <w:rPr>
          <w:rStyle w:val="ui-provider"/>
          <w:b/>
          <w:bCs/>
        </w:rPr>
        <w:t xml:space="preserve">User consent </w:t>
      </w:r>
      <w:r w:rsidRPr="00151C71">
        <w:rPr>
          <w:rStyle w:val="ui-provider"/>
          <w:b/>
          <w:bCs/>
        </w:rPr>
        <w:t>[</w:t>
      </w:r>
      <w:r w:rsidRPr="00151C71">
        <w:rPr>
          <w:b/>
          <w:bCs/>
          <w:szCs w:val="28"/>
        </w:rPr>
        <w:t>for online discussion</w:t>
      </w:r>
      <w:r w:rsidRPr="00151C71">
        <w:rPr>
          <w:b/>
          <w:bCs/>
        </w:rPr>
        <w:t>]</w:t>
      </w:r>
    </w:p>
    <w:p w14:paraId="0F833C34" w14:textId="4CD1FE78" w:rsidR="00961529" w:rsidRDefault="00961529" w:rsidP="00961529">
      <w:pPr>
        <w:pStyle w:val="Doc-text2"/>
        <w:tabs>
          <w:tab w:val="left" w:pos="180"/>
        </w:tabs>
        <w:ind w:left="6" w:hanging="2"/>
      </w:pPr>
      <w:hyperlink r:id="rId396" w:history="1">
        <w:r w:rsidRPr="0041228E">
          <w:rPr>
            <w:rStyle w:val="Hyperlink"/>
          </w:rPr>
          <w:t>R2-2505839</w:t>
        </w:r>
      </w:hyperlink>
      <w:r>
        <w:tab/>
        <w:t>NW-side data collection</w:t>
      </w:r>
      <w:r>
        <w:tab/>
        <w:t>Ericsson</w:t>
      </w:r>
      <w:r>
        <w:tab/>
        <w:t>discussion</w:t>
      </w:r>
    </w:p>
    <w:p w14:paraId="512C6E9B" w14:textId="77777777" w:rsidR="00961529" w:rsidRPr="00643661" w:rsidRDefault="00961529" w:rsidP="00961529">
      <w:pPr>
        <w:pStyle w:val="Doc-text2"/>
        <w:rPr>
          <w:lang w:val="en-US"/>
        </w:rPr>
      </w:pPr>
      <w:r w:rsidRPr="00643661">
        <w:rPr>
          <w:lang w:val="en-US"/>
        </w:rPr>
        <w:t>Proposal 8</w:t>
      </w:r>
      <w:r>
        <w:rPr>
          <w:lang w:val="en-US"/>
        </w:rPr>
        <w:t xml:space="preserve">: </w:t>
      </w:r>
      <w:r w:rsidRPr="00643661">
        <w:rPr>
          <w:lang w:val="en-US"/>
        </w:rPr>
        <w:t>(RRC-33) RAN2 does not discuss user consent related aspects for NW-side data collection in Rel-19.</w:t>
      </w:r>
    </w:p>
    <w:p w14:paraId="309C08BA" w14:textId="0498B185" w:rsidR="00961529" w:rsidRPr="004D48D1" w:rsidRDefault="004D48D1" w:rsidP="004D48D1">
      <w:pPr>
        <w:pStyle w:val="Agreement"/>
        <w:rPr>
          <w:rStyle w:val="ui-provider"/>
          <w:szCs w:val="22"/>
        </w:rPr>
      </w:pPr>
      <w:r w:rsidRPr="004D48D1">
        <w:rPr>
          <w:rStyle w:val="ui-provider"/>
          <w:szCs w:val="22"/>
        </w:rPr>
        <w:t xml:space="preserve">Noted </w:t>
      </w:r>
    </w:p>
    <w:p w14:paraId="3319F7D1" w14:textId="77777777" w:rsidR="004D48D1" w:rsidRPr="004D48D1" w:rsidRDefault="004D48D1" w:rsidP="004D48D1">
      <w:pPr>
        <w:pStyle w:val="Doc-text2"/>
      </w:pPr>
    </w:p>
    <w:p w14:paraId="6D0787EE" w14:textId="41C2F549" w:rsidR="00961529" w:rsidRDefault="00961529" w:rsidP="00961529">
      <w:pPr>
        <w:pStyle w:val="Doc-title"/>
      </w:pPr>
      <w:hyperlink r:id="rId397" w:history="1">
        <w:r w:rsidRPr="0041228E">
          <w:rPr>
            <w:rStyle w:val="Hyperlink"/>
          </w:rPr>
          <w:t>R2-2506186</w:t>
        </w:r>
      </w:hyperlink>
      <w:r>
        <w:tab/>
        <w:t>User consent for NW-side data collection</w:t>
      </w:r>
      <w:r>
        <w:tab/>
        <w:t>NTT DOCOMO, Apple, vivo, Xiaomi, OPPO</w:t>
      </w:r>
      <w:r>
        <w:tab/>
        <w:t>discussion</w:t>
      </w:r>
    </w:p>
    <w:p w14:paraId="17CF2AA4" w14:textId="77777777" w:rsidR="00961529" w:rsidRPr="004D48D1" w:rsidRDefault="00961529" w:rsidP="00961529">
      <w:pPr>
        <w:pStyle w:val="Doc-text2"/>
        <w:rPr>
          <w:i/>
          <w:iCs/>
          <w:lang w:val="en-US"/>
        </w:rPr>
      </w:pPr>
      <w:r w:rsidRPr="004D48D1">
        <w:rPr>
          <w:i/>
          <w:iCs/>
          <w:lang w:val="en-US"/>
        </w:rPr>
        <w:t xml:space="preserve">Proposal 1: NW-sided data collection for AI/ML model training requires user consent. </w:t>
      </w:r>
    </w:p>
    <w:p w14:paraId="7E0F1EBD" w14:textId="77777777" w:rsidR="00961529" w:rsidRDefault="00961529" w:rsidP="00961529">
      <w:pPr>
        <w:pStyle w:val="Doc-text2"/>
        <w:rPr>
          <w:i/>
          <w:iCs/>
          <w:lang w:val="en-US"/>
        </w:rPr>
      </w:pPr>
      <w:r w:rsidRPr="004D48D1">
        <w:rPr>
          <w:i/>
          <w:iCs/>
          <w:lang w:val="en-US"/>
        </w:rPr>
        <w:t>Proposal 2: re-use the existing user consent framework (defined for MDT) for NW-side data collection.</w:t>
      </w:r>
    </w:p>
    <w:p w14:paraId="1A44D6AC" w14:textId="75741AE3" w:rsidR="004D48D1" w:rsidRPr="004D48D1" w:rsidRDefault="004D48D1" w:rsidP="004D48D1">
      <w:pPr>
        <w:pStyle w:val="Agreement"/>
        <w:rPr>
          <w:lang w:val="en-US"/>
        </w:rPr>
      </w:pPr>
      <w:r>
        <w:rPr>
          <w:lang w:val="en-US"/>
        </w:rPr>
        <w:t>Noted</w:t>
      </w:r>
    </w:p>
    <w:p w14:paraId="21F6A143" w14:textId="77777777" w:rsidR="00961529" w:rsidRPr="0063468F" w:rsidRDefault="00961529" w:rsidP="00961529">
      <w:pPr>
        <w:pStyle w:val="Doc-text2"/>
        <w:tabs>
          <w:tab w:val="left" w:pos="180"/>
        </w:tabs>
        <w:ind w:left="6" w:hanging="2"/>
        <w:rPr>
          <w:rStyle w:val="ui-provider"/>
          <w:b/>
          <w:bCs/>
          <w:szCs w:val="22"/>
        </w:rPr>
      </w:pPr>
    </w:p>
    <w:p w14:paraId="0D955A10" w14:textId="268D6C16" w:rsidR="00961529" w:rsidRDefault="00961529" w:rsidP="00961529">
      <w:pPr>
        <w:pStyle w:val="Doc-title"/>
      </w:pPr>
      <w:hyperlink r:id="rId398" w:history="1">
        <w:r w:rsidRPr="0041228E">
          <w:rPr>
            <w:rStyle w:val="Hyperlink"/>
          </w:rPr>
          <w:t>R2-2505687</w:t>
        </w:r>
      </w:hyperlink>
      <w:r>
        <w:tab/>
        <w:t>Left issues for NW side data collection</w:t>
      </w:r>
      <w:r>
        <w:tab/>
        <w:t>Lenovo</w:t>
      </w:r>
      <w:r>
        <w:tab/>
        <w:t>discussion</w:t>
      </w:r>
      <w:r>
        <w:tab/>
        <w:t>Rel-19</w:t>
      </w:r>
    </w:p>
    <w:p w14:paraId="440D8461" w14:textId="77777777" w:rsidR="00961529" w:rsidRPr="004D48D1" w:rsidRDefault="00961529" w:rsidP="00961529">
      <w:pPr>
        <w:pStyle w:val="Doc-text2"/>
        <w:rPr>
          <w:i/>
          <w:iCs/>
          <w:lang w:val="en-US"/>
        </w:rPr>
      </w:pPr>
      <w:r w:rsidRPr="004D48D1">
        <w:rPr>
          <w:i/>
          <w:iCs/>
          <w:lang w:val="en-US"/>
        </w:rPr>
        <w:t>Proposal 3: RAN2 sends LS to SA3/SA5 consulting if existing MDT user consent can be reused or AIML related user consent shall be provided for the gNB to initiate gNB-centric data collection.</w:t>
      </w:r>
    </w:p>
    <w:p w14:paraId="71755110" w14:textId="77777777" w:rsidR="004D48D1" w:rsidRDefault="004D48D1" w:rsidP="004D48D1">
      <w:pPr>
        <w:pStyle w:val="Agreement"/>
        <w:rPr>
          <w:lang w:val="en-US"/>
        </w:rPr>
      </w:pPr>
      <w:r>
        <w:rPr>
          <w:lang w:val="en-US"/>
        </w:rPr>
        <w:t>Noted</w:t>
      </w:r>
    </w:p>
    <w:p w14:paraId="484B00F1" w14:textId="77777777" w:rsidR="000428E0" w:rsidRDefault="000428E0" w:rsidP="000428E0">
      <w:pPr>
        <w:pStyle w:val="Doc-text2"/>
        <w:rPr>
          <w:lang w:val="en-US"/>
        </w:rPr>
      </w:pPr>
    </w:p>
    <w:p w14:paraId="60562150" w14:textId="05F38479" w:rsidR="000428E0" w:rsidRDefault="000428E0" w:rsidP="000428E0">
      <w:pPr>
        <w:pStyle w:val="Doc-text2"/>
        <w:rPr>
          <w:lang w:val="en-US"/>
        </w:rPr>
      </w:pPr>
      <w:r>
        <w:rPr>
          <w:lang w:val="en-US"/>
        </w:rPr>
        <w:t xml:space="preserve">Discussion </w:t>
      </w:r>
    </w:p>
    <w:p w14:paraId="7AAF2C52" w14:textId="0D668A82" w:rsidR="000428E0" w:rsidRDefault="000428E0" w:rsidP="000428E0">
      <w:pPr>
        <w:pStyle w:val="Doc-text2"/>
        <w:rPr>
          <w:lang w:val="en-US"/>
        </w:rPr>
      </w:pPr>
      <w:r>
        <w:rPr>
          <w:lang w:val="en-US"/>
        </w:rPr>
        <w:t>-</w:t>
      </w:r>
      <w:r>
        <w:rPr>
          <w:lang w:val="en-US"/>
        </w:rPr>
        <w:tab/>
        <w:t xml:space="preserve">CMCC thinks that for MDT the only reason it is because of user location.  Apple explains that user consent </w:t>
      </w:r>
      <w:r w:rsidR="005854F2">
        <w:rPr>
          <w:lang w:val="en-US"/>
        </w:rPr>
        <w:t xml:space="preserve">is for all of MDT and not only for location.    </w:t>
      </w:r>
    </w:p>
    <w:p w14:paraId="6C4498BB" w14:textId="025D8AE2" w:rsidR="005854F2" w:rsidRDefault="005854F2" w:rsidP="000428E0">
      <w:pPr>
        <w:pStyle w:val="Doc-text2"/>
        <w:rPr>
          <w:lang w:val="en-US"/>
        </w:rPr>
      </w:pPr>
    </w:p>
    <w:p w14:paraId="6E061A9B" w14:textId="0010684B" w:rsidR="00123C1A" w:rsidRDefault="007D7AE4" w:rsidP="00123C1A">
      <w:pPr>
        <w:pStyle w:val="Agreement"/>
        <w:rPr>
          <w:lang w:val="en-US"/>
        </w:rPr>
      </w:pPr>
      <w:r>
        <w:rPr>
          <w:lang w:val="en-US"/>
        </w:rPr>
        <w:t xml:space="preserve">Send an LS to SA3 indicating our work on nw-sided </w:t>
      </w:r>
      <w:r w:rsidR="000B36AC">
        <w:rPr>
          <w:lang w:val="en-US"/>
        </w:rPr>
        <w:t>gNB and OAM centric</w:t>
      </w:r>
      <w:r w:rsidR="003C6D1F">
        <w:rPr>
          <w:lang w:val="en-US"/>
        </w:rPr>
        <w:t xml:space="preserve"> </w:t>
      </w:r>
      <w:r>
        <w:rPr>
          <w:lang w:val="en-US"/>
        </w:rPr>
        <w:t xml:space="preserve">data collection </w:t>
      </w:r>
      <w:r w:rsidR="00864934">
        <w:rPr>
          <w:lang w:val="en-US"/>
        </w:rPr>
        <w:t xml:space="preserve">and content of collected data.   </w:t>
      </w:r>
      <w:r>
        <w:rPr>
          <w:lang w:val="en-US"/>
        </w:rPr>
        <w:t>RAN2 discussed the need for user consent and would like to SA3 to</w:t>
      </w:r>
      <w:r w:rsidR="00D27078">
        <w:rPr>
          <w:lang w:val="en-US"/>
        </w:rPr>
        <w:t xml:space="preserve"> take it into account</w:t>
      </w:r>
      <w:r w:rsidR="00FF5884">
        <w:rPr>
          <w:lang w:val="en-US"/>
        </w:rPr>
        <w:t xml:space="preserve"> and decide on the need for user consent for nw sided data collection.  </w:t>
      </w:r>
      <w:r w:rsidR="00D27078">
        <w:rPr>
          <w:lang w:val="en-US"/>
        </w:rPr>
        <w:t xml:space="preserve"> </w:t>
      </w:r>
      <w:r w:rsidR="00A14D52">
        <w:rPr>
          <w:lang w:val="en-US"/>
        </w:rPr>
        <w:t xml:space="preserve">   </w:t>
      </w:r>
      <w:r>
        <w:rPr>
          <w:lang w:val="en-US"/>
        </w:rPr>
        <w:t xml:space="preserve">  </w:t>
      </w:r>
    </w:p>
    <w:p w14:paraId="22F1BB57" w14:textId="77777777" w:rsidR="00123C1A" w:rsidRDefault="00123C1A" w:rsidP="000428E0">
      <w:pPr>
        <w:pStyle w:val="Doc-text2"/>
        <w:rPr>
          <w:lang w:val="en-US"/>
        </w:rPr>
      </w:pPr>
    </w:p>
    <w:p w14:paraId="3385D9F4" w14:textId="555474B0" w:rsidR="00123C1A" w:rsidRDefault="00123C1A" w:rsidP="00123C1A">
      <w:pPr>
        <w:pStyle w:val="EmailDiscussion"/>
        <w:rPr>
          <w:lang w:val="en-US"/>
        </w:rPr>
      </w:pPr>
      <w:r>
        <w:rPr>
          <w:lang w:val="en-US"/>
        </w:rPr>
        <w:t>[POST131][037][</w:t>
      </w:r>
      <w:r w:rsidR="007D7AE4">
        <w:rPr>
          <w:lang w:val="en-US"/>
        </w:rPr>
        <w:t>AI PHY</w:t>
      </w:r>
      <w:r>
        <w:rPr>
          <w:lang w:val="en-US"/>
        </w:rPr>
        <w:t xml:space="preserve">] </w:t>
      </w:r>
      <w:r w:rsidR="007D7AE4">
        <w:rPr>
          <w:lang w:val="en-US"/>
        </w:rPr>
        <w:t>User Consent LS to SA3</w:t>
      </w:r>
      <w:r>
        <w:rPr>
          <w:lang w:val="en-US"/>
        </w:rPr>
        <w:t xml:space="preserve"> (</w:t>
      </w:r>
      <w:r w:rsidR="00FF5884">
        <w:rPr>
          <w:lang w:val="en-US"/>
        </w:rPr>
        <w:t>NTT Docomo</w:t>
      </w:r>
      <w:r>
        <w:rPr>
          <w:lang w:val="en-US"/>
        </w:rPr>
        <w:t>)</w:t>
      </w:r>
    </w:p>
    <w:p w14:paraId="4CCE232A" w14:textId="4F64B78B" w:rsidR="00123C1A" w:rsidRDefault="00123C1A" w:rsidP="00123C1A">
      <w:pPr>
        <w:pStyle w:val="EmailDiscussion2"/>
        <w:rPr>
          <w:lang w:val="en-US"/>
        </w:rPr>
      </w:pPr>
      <w:r>
        <w:rPr>
          <w:lang w:val="en-US"/>
        </w:rPr>
        <w:tab/>
        <w:t xml:space="preserve">Intended outcome: </w:t>
      </w:r>
      <w:r w:rsidR="00E4136F">
        <w:rPr>
          <w:lang w:val="en-US"/>
        </w:rPr>
        <w:t>agree to LS and cc RAN3</w:t>
      </w:r>
      <w:r w:rsidR="0096786C">
        <w:rPr>
          <w:lang w:val="en-US"/>
        </w:rPr>
        <w:t xml:space="preserve"> ccSA5</w:t>
      </w:r>
    </w:p>
    <w:p w14:paraId="44FB94F3" w14:textId="48F1D61B" w:rsidR="00123C1A" w:rsidRDefault="00123C1A" w:rsidP="00123C1A">
      <w:pPr>
        <w:pStyle w:val="EmailDiscussion2"/>
        <w:rPr>
          <w:lang w:val="en-US"/>
        </w:rPr>
      </w:pPr>
      <w:r>
        <w:rPr>
          <w:lang w:val="en-US"/>
        </w:rPr>
        <w:tab/>
        <w:t xml:space="preserve">Deadline:  </w:t>
      </w:r>
      <w:r w:rsidR="00731A3B">
        <w:rPr>
          <w:lang w:val="en-US"/>
        </w:rPr>
        <w:t>short</w:t>
      </w:r>
    </w:p>
    <w:p w14:paraId="63FC368F" w14:textId="77777777" w:rsidR="00123C1A" w:rsidRDefault="00123C1A" w:rsidP="00123C1A">
      <w:pPr>
        <w:pStyle w:val="EmailDiscussion2"/>
        <w:rPr>
          <w:lang w:val="en-US"/>
        </w:rPr>
      </w:pPr>
    </w:p>
    <w:p w14:paraId="559C4E3C" w14:textId="77777777" w:rsidR="00961529" w:rsidRDefault="00961529" w:rsidP="00961529">
      <w:pPr>
        <w:pStyle w:val="Comments"/>
        <w:rPr>
          <w:lang w:val="en-US"/>
        </w:rPr>
      </w:pPr>
    </w:p>
    <w:p w14:paraId="68723B32" w14:textId="77777777" w:rsidR="00961529" w:rsidRDefault="00961529" w:rsidP="00961529">
      <w:pPr>
        <w:pStyle w:val="Comments"/>
        <w:rPr>
          <w:lang w:val="en-US"/>
        </w:rPr>
      </w:pPr>
    </w:p>
    <w:p w14:paraId="0155E07C" w14:textId="77777777" w:rsidR="00961529" w:rsidRPr="00E91B28" w:rsidRDefault="00961529" w:rsidP="00961529">
      <w:pPr>
        <w:pStyle w:val="Doc-text2"/>
        <w:tabs>
          <w:tab w:val="left" w:pos="180"/>
        </w:tabs>
        <w:ind w:left="6" w:hanging="2"/>
        <w:rPr>
          <w:b/>
          <w:bCs/>
          <w:noProof/>
          <w:szCs w:val="28"/>
        </w:rPr>
      </w:pPr>
      <w:r>
        <w:rPr>
          <w:rStyle w:val="ui-provider"/>
          <w:b/>
          <w:bCs/>
          <w:szCs w:val="22"/>
        </w:rPr>
        <w:t xml:space="preserve">UE capabilities </w:t>
      </w:r>
      <w:r w:rsidRPr="00E91B28">
        <w:rPr>
          <w:rStyle w:val="ui-provider"/>
          <w:b/>
          <w:bCs/>
        </w:rPr>
        <w:t>[</w:t>
      </w:r>
      <w:r w:rsidRPr="00151C71">
        <w:rPr>
          <w:b/>
          <w:bCs/>
          <w:szCs w:val="28"/>
        </w:rPr>
        <w:t>for online discussion</w:t>
      </w:r>
      <w:r w:rsidRPr="00151C71">
        <w:rPr>
          <w:b/>
          <w:bCs/>
        </w:rPr>
        <w:t>]</w:t>
      </w:r>
    </w:p>
    <w:p w14:paraId="2A5D2C7D" w14:textId="3D2249F3" w:rsidR="00961529" w:rsidRDefault="00961529" w:rsidP="00961529">
      <w:pPr>
        <w:pStyle w:val="Doc-title"/>
      </w:pPr>
      <w:hyperlink r:id="rId399" w:history="1">
        <w:r w:rsidRPr="0041228E">
          <w:rPr>
            <w:rStyle w:val="Hyperlink"/>
          </w:rPr>
          <w:t>R2-2505150</w:t>
        </w:r>
      </w:hyperlink>
      <w:r>
        <w:tab/>
        <w:t>Discussion on NW side data collection</w:t>
      </w:r>
      <w:r>
        <w:tab/>
        <w:t>Xiaomi</w:t>
      </w:r>
      <w:r>
        <w:tab/>
        <w:t>discussion</w:t>
      </w:r>
    </w:p>
    <w:p w14:paraId="2B7E1265" w14:textId="77777777" w:rsidR="00961529" w:rsidRPr="0041367F" w:rsidRDefault="00961529" w:rsidP="00961529">
      <w:pPr>
        <w:pStyle w:val="Doc-text2"/>
        <w:rPr>
          <w:lang w:val="en-US"/>
        </w:rPr>
      </w:pPr>
      <w:r w:rsidRPr="0041367F">
        <w:rPr>
          <w:lang w:val="en-US"/>
        </w:rPr>
        <w:t>Proposal 18: (UECap-1) UE can support different data logging AS buffer- size across all use cases, which can be indicated by UE capability. The potential AS buffer size can be 128KB.</w:t>
      </w:r>
    </w:p>
    <w:p w14:paraId="3ED547CD" w14:textId="77777777" w:rsidR="00961529" w:rsidRPr="0041367F" w:rsidRDefault="00961529" w:rsidP="00961529">
      <w:pPr>
        <w:pStyle w:val="Doc-text2"/>
        <w:rPr>
          <w:lang w:val="en-US"/>
        </w:rPr>
      </w:pPr>
      <w:r w:rsidRPr="0041367F">
        <w:rPr>
          <w:lang w:val="en-US"/>
        </w:rPr>
        <w:t>Proposal 20: (UECap-2) Periodic and event-based logging are part of basic logged data collection capability.</w:t>
      </w:r>
    </w:p>
    <w:p w14:paraId="37B77DDF" w14:textId="77777777" w:rsidR="00961529" w:rsidRPr="0041367F" w:rsidRDefault="00961529" w:rsidP="00961529">
      <w:pPr>
        <w:pStyle w:val="Doc-text2"/>
        <w:rPr>
          <w:lang w:val="en-US"/>
        </w:rPr>
      </w:pPr>
      <w:r w:rsidRPr="0041367F">
        <w:rPr>
          <w:lang w:val="en-US"/>
        </w:rPr>
        <w:t>Proposal 21: (UECap-2) Define separate capability to indicate the supported measurement quantities for logged data collection.</w:t>
      </w:r>
    </w:p>
    <w:p w14:paraId="4F9436B7" w14:textId="77777777" w:rsidR="00961529" w:rsidRDefault="00961529" w:rsidP="00961529">
      <w:pPr>
        <w:pStyle w:val="Doc-text2"/>
        <w:rPr>
          <w:lang w:val="en-US"/>
        </w:rPr>
      </w:pPr>
      <w:r w:rsidRPr="0041367F">
        <w:rPr>
          <w:rFonts w:hint="eastAsia"/>
          <w:lang w:val="en-US"/>
        </w:rPr>
        <w:t>P</w:t>
      </w:r>
      <w:r w:rsidRPr="0041367F">
        <w:rPr>
          <w:lang w:val="en-US"/>
        </w:rPr>
        <w:t>roposal 22: (UECap-2) Assistance information for NW side data collection is part of basic logged data collection capability.</w:t>
      </w:r>
    </w:p>
    <w:p w14:paraId="470DDA05" w14:textId="24502534" w:rsidR="005D3F92" w:rsidRPr="0041367F" w:rsidRDefault="005D3F92" w:rsidP="00961529">
      <w:pPr>
        <w:pStyle w:val="Doc-text2"/>
        <w:rPr>
          <w:lang w:val="en-US"/>
        </w:rPr>
      </w:pPr>
      <w:r>
        <w:rPr>
          <w:lang w:val="en-US"/>
        </w:rPr>
        <w:t>[CB after offline]</w:t>
      </w:r>
    </w:p>
    <w:p w14:paraId="0403EED0" w14:textId="77777777" w:rsidR="00961529" w:rsidRDefault="00961529" w:rsidP="00961529">
      <w:pPr>
        <w:pStyle w:val="Comments"/>
        <w:rPr>
          <w:lang w:val="en-US"/>
        </w:rPr>
      </w:pPr>
    </w:p>
    <w:p w14:paraId="1E2343F4" w14:textId="11012BAA" w:rsidR="00961529" w:rsidRDefault="00961529" w:rsidP="00961529">
      <w:pPr>
        <w:pStyle w:val="Doc-text2"/>
        <w:tabs>
          <w:tab w:val="left" w:pos="180"/>
        </w:tabs>
        <w:ind w:left="6" w:hanging="2"/>
      </w:pPr>
      <w:hyperlink r:id="rId400" w:history="1">
        <w:r w:rsidRPr="0041228E">
          <w:rPr>
            <w:rStyle w:val="Hyperlink"/>
          </w:rPr>
          <w:t>R2-2505839</w:t>
        </w:r>
      </w:hyperlink>
      <w:r>
        <w:tab/>
        <w:t>NW-side data collection</w:t>
      </w:r>
      <w:r>
        <w:tab/>
        <w:t>Ericsson</w:t>
      </w:r>
      <w:r>
        <w:tab/>
        <w:t>discussion</w:t>
      </w:r>
    </w:p>
    <w:p w14:paraId="0A4B23D3" w14:textId="77777777" w:rsidR="00961529" w:rsidRPr="00F63A06" w:rsidRDefault="00961529" w:rsidP="00961529">
      <w:pPr>
        <w:pStyle w:val="Doc-text2"/>
        <w:rPr>
          <w:lang w:val="en-US"/>
        </w:rPr>
      </w:pPr>
      <w:r w:rsidRPr="00F63A06">
        <w:rPr>
          <w:lang w:val="en-US"/>
        </w:rPr>
        <w:t>Proposal 12</w:t>
      </w:r>
      <w:r>
        <w:rPr>
          <w:lang w:val="en-US"/>
        </w:rPr>
        <w:t xml:space="preserve">: </w:t>
      </w:r>
      <w:r w:rsidRPr="00F63A06">
        <w:rPr>
          <w:lang w:val="en-US"/>
        </w:rPr>
        <w:t>(UE-Cap2) Introduce an optional generic UE capability to indicate supporting logged measurements for NW-side data collection, which implies the UE supports at least: the minimum AS layer memory size, periodic logging, reporting data availability upon reaching the full buffer size, and reporting data availability upon exceeding the configured buffer threshold.</w:t>
      </w:r>
    </w:p>
    <w:p w14:paraId="7FAA0A06" w14:textId="77777777" w:rsidR="00961529" w:rsidRDefault="00961529" w:rsidP="00961529">
      <w:pPr>
        <w:pStyle w:val="Comments"/>
        <w:rPr>
          <w:lang w:val="en-US"/>
        </w:rPr>
      </w:pPr>
    </w:p>
    <w:p w14:paraId="394F871C" w14:textId="77777777" w:rsidR="00961529" w:rsidRDefault="00961529" w:rsidP="00176335">
      <w:pPr>
        <w:pStyle w:val="Doc-text2"/>
        <w:ind w:left="0" w:firstLine="0"/>
        <w:rPr>
          <w:lang w:val="en-US"/>
        </w:rPr>
      </w:pPr>
    </w:p>
    <w:p w14:paraId="2FFB344A" w14:textId="702A96E4" w:rsidR="00176335" w:rsidRDefault="00176335" w:rsidP="00176335">
      <w:pPr>
        <w:pStyle w:val="Doc-text2"/>
        <w:tabs>
          <w:tab w:val="left" w:pos="180"/>
        </w:tabs>
        <w:ind w:left="6" w:hanging="2"/>
        <w:rPr>
          <w:b/>
          <w:bCs/>
        </w:rPr>
      </w:pPr>
      <w:r w:rsidRPr="00176335">
        <w:rPr>
          <w:b/>
          <w:bCs/>
          <w:lang w:val="en-US"/>
        </w:rPr>
        <w:t>RRC Open issues:</w:t>
      </w:r>
      <w:r>
        <w:rPr>
          <w:lang w:val="en-US"/>
        </w:rPr>
        <w:t xml:space="preserve"> </w:t>
      </w:r>
      <w:r>
        <w:rPr>
          <w:b/>
          <w:bCs/>
        </w:rPr>
        <w:t>Open issues that will be discussed first offline in order and then what’s left online</w:t>
      </w:r>
    </w:p>
    <w:p w14:paraId="2DD7E624" w14:textId="77777777" w:rsidR="00176335" w:rsidRDefault="00176335" w:rsidP="00176335">
      <w:pPr>
        <w:pStyle w:val="EmailDiscussion"/>
      </w:pPr>
      <w:r>
        <w:t>[AT131][004][AI PHY] NW sided OIs (InterDigital)</w:t>
      </w:r>
    </w:p>
    <w:p w14:paraId="4EA4CCB1" w14:textId="77777777" w:rsidR="00176335" w:rsidRDefault="00176335" w:rsidP="00176335">
      <w:pPr>
        <w:pStyle w:val="EmailDiscussion2"/>
      </w:pPr>
      <w:r>
        <w:tab/>
        <w:t xml:space="preserve">Intended outcome: agreeable proposals </w:t>
      </w:r>
    </w:p>
    <w:p w14:paraId="234D856F" w14:textId="77777777" w:rsidR="00176335" w:rsidRDefault="00176335" w:rsidP="00176335">
      <w:pPr>
        <w:pStyle w:val="EmailDiscussion2"/>
      </w:pPr>
      <w:r>
        <w:tab/>
        <w:t>Deadline:  Wednesday</w:t>
      </w:r>
    </w:p>
    <w:p w14:paraId="0006CF2A" w14:textId="5311BB78" w:rsidR="00176335" w:rsidRDefault="00176335" w:rsidP="00176335">
      <w:pPr>
        <w:pStyle w:val="Doc-text2"/>
        <w:ind w:left="0" w:firstLine="0"/>
        <w:rPr>
          <w:lang w:val="en-US"/>
        </w:rPr>
      </w:pPr>
    </w:p>
    <w:p w14:paraId="1BFC01A5" w14:textId="2210F6E8" w:rsidR="00176335" w:rsidRDefault="009658DE" w:rsidP="00AF18ED">
      <w:pPr>
        <w:pStyle w:val="Doc-title"/>
      </w:pPr>
      <w:hyperlink r:id="rId401" w:history="1">
        <w:r w:rsidRPr="0041228E">
          <w:rPr>
            <w:rStyle w:val="Hyperlink"/>
            <w:lang w:val="en-US"/>
          </w:rPr>
          <w:t>R2-250</w:t>
        </w:r>
        <w:r w:rsidR="0098366B" w:rsidRPr="0041228E">
          <w:rPr>
            <w:rStyle w:val="Hyperlink"/>
            <w:lang w:val="en-US"/>
          </w:rPr>
          <w:t>6413</w:t>
        </w:r>
      </w:hyperlink>
      <w:r w:rsidR="00AF18ED" w:rsidRPr="00AF18ED">
        <w:tab/>
        <w:t>Summary of [AT131][AI PHY] NW side data collection open issues</w:t>
      </w:r>
      <w:r w:rsidR="00AF18ED" w:rsidRPr="00AF18ED">
        <w:tab/>
        <w:t>InterDigital Inc. (Rapporteur)</w:t>
      </w:r>
      <w:r w:rsidR="00AF18ED" w:rsidRPr="00AF18ED">
        <w:tab/>
        <w:t>discussion</w:t>
      </w:r>
      <w:r w:rsidR="00AF18ED" w:rsidRPr="00AF18ED">
        <w:tab/>
        <w:t>Rel-19</w:t>
      </w:r>
      <w:r w:rsidR="00AF18ED" w:rsidRPr="00AF18ED">
        <w:tab/>
        <w:t>NR_AIML_air-Core</w:t>
      </w:r>
    </w:p>
    <w:p w14:paraId="09072D4D" w14:textId="77777777" w:rsidR="00AF18ED" w:rsidRDefault="00AF18ED" w:rsidP="00176335">
      <w:pPr>
        <w:pStyle w:val="Doc-text2"/>
        <w:ind w:left="0" w:firstLine="0"/>
        <w:rPr>
          <w:lang w:val="en-US"/>
        </w:rPr>
      </w:pPr>
    </w:p>
    <w:p w14:paraId="2DFFC8E5" w14:textId="5F3AD5D0" w:rsidR="001D0146" w:rsidRPr="00663C39" w:rsidRDefault="001D0146" w:rsidP="001D0146">
      <w:pPr>
        <w:pStyle w:val="Observation"/>
        <w:ind w:left="1260" w:hanging="1350"/>
        <w:rPr>
          <w:rFonts w:cs="Arial"/>
        </w:rPr>
      </w:pPr>
      <w:r>
        <w:rPr>
          <w:rFonts w:cs="Arial"/>
        </w:rPr>
        <w:t xml:space="preserve">Observation </w:t>
      </w:r>
      <w:r w:rsidRPr="00663C39">
        <w:rPr>
          <w:rFonts w:cs="Arial"/>
        </w:rPr>
        <w:t xml:space="preserve">Companies have different views regarding how to capture the gap information in the log and </w:t>
      </w:r>
      <w:r>
        <w:rPr>
          <w:rFonts w:cs="Arial"/>
        </w:rPr>
        <w:t>whether if there is e</w:t>
      </w:r>
      <w:r w:rsidRPr="00663C39">
        <w:rPr>
          <w:rFonts w:cs="Arial"/>
        </w:rPr>
        <w:t xml:space="preserve">ven </w:t>
      </w:r>
      <w:r>
        <w:rPr>
          <w:rFonts w:cs="Arial"/>
        </w:rPr>
        <w:t xml:space="preserve">a need for it. </w:t>
      </w:r>
    </w:p>
    <w:p w14:paraId="3E253E15" w14:textId="2A148690" w:rsidR="0098366B" w:rsidRDefault="0098366B" w:rsidP="00176335">
      <w:pPr>
        <w:pStyle w:val="Doc-text2"/>
        <w:ind w:left="0" w:firstLine="0"/>
        <w:rPr>
          <w:lang w:val="en-US"/>
        </w:rPr>
      </w:pPr>
    </w:p>
    <w:p w14:paraId="3BAC5018" w14:textId="29036C00" w:rsidR="001C659F" w:rsidRPr="001C659F" w:rsidRDefault="001C659F" w:rsidP="001D0146">
      <w:pPr>
        <w:pStyle w:val="Doc-text2"/>
        <w:rPr>
          <w:lang w:val="en-US"/>
        </w:rPr>
      </w:pPr>
      <w:r w:rsidRPr="001C659F">
        <w:rPr>
          <w:lang w:val="en-US"/>
        </w:rPr>
        <w:t xml:space="preserve">Discussion </w:t>
      </w:r>
    </w:p>
    <w:p w14:paraId="2576CAE9" w14:textId="03876847" w:rsidR="001C659F" w:rsidRDefault="001C659F" w:rsidP="001D0146">
      <w:pPr>
        <w:pStyle w:val="Doc-text2"/>
        <w:rPr>
          <w:lang w:val="en-US"/>
        </w:rPr>
      </w:pPr>
      <w:r>
        <w:rPr>
          <w:lang w:val="en-US"/>
        </w:rPr>
        <w:t>-</w:t>
      </w:r>
      <w:r>
        <w:rPr>
          <w:lang w:val="en-US"/>
        </w:rPr>
        <w:tab/>
      </w:r>
      <w:r w:rsidR="00D35801">
        <w:rPr>
          <w:lang w:val="en-US"/>
        </w:rPr>
        <w:t xml:space="preserve">Ericsson doesn’t think 1 bit is enough and we would need some time information.  </w:t>
      </w:r>
    </w:p>
    <w:p w14:paraId="67E87357" w14:textId="6FB50B70" w:rsidR="006A5D60" w:rsidRDefault="002A6D7F" w:rsidP="006A5D60">
      <w:pPr>
        <w:pStyle w:val="Doc-text2"/>
        <w:rPr>
          <w:lang w:val="en-US"/>
        </w:rPr>
      </w:pPr>
      <w:r>
        <w:rPr>
          <w:lang w:val="en-US"/>
        </w:rPr>
        <w:lastRenderedPageBreak/>
        <w:t>-</w:t>
      </w:r>
      <w:r>
        <w:rPr>
          <w:lang w:val="en-US"/>
        </w:rPr>
        <w:tab/>
        <w:t xml:space="preserve">Nokia </w:t>
      </w:r>
      <w:r w:rsidR="004D69D7">
        <w:rPr>
          <w:lang w:val="en-US"/>
        </w:rPr>
        <w:t>thinks</w:t>
      </w:r>
      <w:r>
        <w:rPr>
          <w:lang w:val="en-US"/>
        </w:rPr>
        <w:t xml:space="preserve"> abs</w:t>
      </w:r>
      <w:r w:rsidR="004D69D7">
        <w:rPr>
          <w:lang w:val="en-US"/>
        </w:rPr>
        <w:t>o</w:t>
      </w:r>
      <w:r>
        <w:rPr>
          <w:lang w:val="en-US"/>
        </w:rPr>
        <w:t>lut</w:t>
      </w:r>
      <w:r w:rsidR="004D69D7">
        <w:rPr>
          <w:lang w:val="en-US"/>
        </w:rPr>
        <w:t>e</w:t>
      </w:r>
      <w:r>
        <w:rPr>
          <w:lang w:val="en-US"/>
        </w:rPr>
        <w:t xml:space="preserve"> time stamp absolutely not necessary as the UE does’nt stay long in connected mode.   </w:t>
      </w:r>
      <w:r w:rsidR="006A5D60">
        <w:rPr>
          <w:lang w:val="en-US"/>
        </w:rPr>
        <w:t>Qualcomm agrees with Nokia that we don’t need it.</w:t>
      </w:r>
      <w:r w:rsidR="00400B2E">
        <w:rPr>
          <w:lang w:val="en-US"/>
        </w:rPr>
        <w:t xml:space="preserve">  Interdigital also agrees and we can group them together and use 1 bit </w:t>
      </w:r>
      <w:r w:rsidR="00624611">
        <w:rPr>
          <w:lang w:val="en-US"/>
        </w:rPr>
        <w:t xml:space="preserve">indication is sufficient.  </w:t>
      </w:r>
    </w:p>
    <w:p w14:paraId="34630B6A" w14:textId="0411A8CF" w:rsidR="00400B2E" w:rsidRPr="001C659F" w:rsidRDefault="006A5D60" w:rsidP="00400B2E">
      <w:pPr>
        <w:pStyle w:val="Doc-text2"/>
        <w:rPr>
          <w:lang w:val="en-US"/>
        </w:rPr>
      </w:pPr>
      <w:r>
        <w:rPr>
          <w:lang w:val="en-US"/>
        </w:rPr>
        <w:t>-</w:t>
      </w:r>
      <w:r>
        <w:rPr>
          <w:lang w:val="en-US"/>
        </w:rPr>
        <w:tab/>
      </w:r>
      <w:r w:rsidR="002C5EED">
        <w:rPr>
          <w:lang w:val="en-US"/>
        </w:rPr>
        <w:t xml:space="preserve">ZTE thinks that relative time is enough.  </w:t>
      </w:r>
    </w:p>
    <w:p w14:paraId="60C56799" w14:textId="77777777" w:rsidR="001C659F" w:rsidRDefault="001C659F" w:rsidP="001D0146">
      <w:pPr>
        <w:pStyle w:val="Doc-text2"/>
        <w:rPr>
          <w:b/>
          <w:bCs/>
          <w:lang w:val="en-US"/>
        </w:rPr>
      </w:pPr>
    </w:p>
    <w:p w14:paraId="5F52DDC6" w14:textId="595303CB" w:rsidR="001D0146" w:rsidRPr="00C7304B" w:rsidRDefault="001D0146" w:rsidP="00A34A90">
      <w:pPr>
        <w:pStyle w:val="Doc-text2"/>
        <w:pBdr>
          <w:top w:val="single" w:sz="4" w:space="1" w:color="auto"/>
          <w:left w:val="single" w:sz="4" w:space="4" w:color="auto"/>
          <w:bottom w:val="single" w:sz="4" w:space="1" w:color="auto"/>
          <w:right w:val="single" w:sz="4" w:space="4" w:color="auto"/>
        </w:pBdr>
        <w:rPr>
          <w:b/>
          <w:bCs/>
          <w:lang w:val="en-US"/>
        </w:rPr>
      </w:pPr>
      <w:r w:rsidRPr="00C7304B">
        <w:rPr>
          <w:b/>
          <w:bCs/>
          <w:lang w:val="en-US"/>
        </w:rPr>
        <w:t>Agreements</w:t>
      </w:r>
      <w:r w:rsidR="00C7304B" w:rsidRPr="00C7304B">
        <w:rPr>
          <w:b/>
          <w:bCs/>
          <w:lang w:val="en-US"/>
        </w:rPr>
        <w:t>:</w:t>
      </w:r>
    </w:p>
    <w:p w14:paraId="55E38FA8" w14:textId="2609B564" w:rsidR="001D0146" w:rsidRDefault="00C7304B"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001D0146" w:rsidRPr="001D0146">
        <w:rPr>
          <w:lang w:val="en-US"/>
        </w:rPr>
        <w:t xml:space="preserve">If LoggedDataCollectionAssistanceConfig is configured, then full buffer and low power indications are </w:t>
      </w:r>
      <w:r w:rsidR="006E5973">
        <w:rPr>
          <w:lang w:val="en-US"/>
        </w:rPr>
        <w:t>configured</w:t>
      </w:r>
      <w:r w:rsidR="001D0146" w:rsidRPr="001D0146">
        <w:rPr>
          <w:lang w:val="en-US"/>
        </w:rPr>
        <w:t xml:space="preserve"> by default (i.e., no additional fields/bits required to configure them). Data threshold is (optionally) configured by including the threshold in the loggedDataCollectionAssistanceConfig.</w:t>
      </w:r>
    </w:p>
    <w:p w14:paraId="3C0BF4E2" w14:textId="66E8AB6E" w:rsidR="006E5973" w:rsidRPr="001D0146" w:rsidRDefault="006E5973"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1D0146" w:rsidRPr="001D0146">
        <w:rPr>
          <w:lang w:val="en-US"/>
        </w:rPr>
        <w:t xml:space="preserve">Both the data collection configuration and the UAI configuration related to data collection are released when the UE transitions to IDLE/INACTIVE or initiates re-establishment (including RLF).  </w:t>
      </w:r>
    </w:p>
    <w:p w14:paraId="3F00E799" w14:textId="194AAF52" w:rsidR="001D0146" w:rsidRPr="001D0146" w:rsidRDefault="006E5973"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001D0146" w:rsidRPr="001D0146">
        <w:rPr>
          <w:lang w:val="en-US"/>
        </w:rPr>
        <w:t>If the buffer is not full or the data threshold is configured and the amount of data is below the threshold, UE does not send data availability indication when it sends low power indication.</w:t>
      </w:r>
    </w:p>
    <w:p w14:paraId="2581BF0D" w14:textId="77777777" w:rsidR="00861AC1" w:rsidRDefault="00861AC1"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001D0146" w:rsidRPr="001D0146">
        <w:rPr>
          <w:lang w:val="en-US"/>
        </w:rPr>
        <w:t>No additional handling of logged data to be specified (apart from the already agreed release during state transition and RLF, and release upon successful delivery).</w:t>
      </w:r>
    </w:p>
    <w:p w14:paraId="3C6787C6" w14:textId="0D942060" w:rsidR="00C02B1E" w:rsidRDefault="00861AC1"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r>
      <w:r w:rsidR="001D0146" w:rsidRPr="001D0146">
        <w:rPr>
          <w:lang w:val="en-US"/>
        </w:rPr>
        <w:t xml:space="preserve">No further discussion is needed </w:t>
      </w:r>
      <w:r w:rsidR="00B67ECB">
        <w:rPr>
          <w:lang w:val="en-US"/>
        </w:rPr>
        <w:t>on RRC issue</w:t>
      </w:r>
      <w:r w:rsidR="007F7824">
        <w:rPr>
          <w:lang w:val="en-US"/>
        </w:rPr>
        <w:t xml:space="preserve"> 34 </w:t>
      </w:r>
      <w:r w:rsidR="001D0146" w:rsidRPr="001D0146">
        <w:rPr>
          <w:lang w:val="en-US"/>
        </w:rPr>
        <w:t>in re-19 as we have only one use case.</w:t>
      </w:r>
    </w:p>
    <w:p w14:paraId="705DAF4A" w14:textId="1750F343" w:rsidR="004D11E9" w:rsidRDefault="004D11E9" w:rsidP="00A34A90">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00337268">
        <w:rPr>
          <w:lang w:val="en-US"/>
        </w:rPr>
        <w:t xml:space="preserve">The UE will indicate the presence of a gap (i.e. there will be no indication on the length of gap or time instance, etc).  Rapporteur will suggest a way to implemented as part of the RRC review.   </w:t>
      </w:r>
    </w:p>
    <w:p w14:paraId="5C2E42DE" w14:textId="77777777" w:rsidR="007F7824" w:rsidRDefault="007F7824" w:rsidP="00861AC1">
      <w:pPr>
        <w:pStyle w:val="Doc-text2"/>
        <w:rPr>
          <w:lang w:val="en-US"/>
        </w:rPr>
      </w:pPr>
    </w:p>
    <w:p w14:paraId="34198F05" w14:textId="445BFC1E" w:rsidR="00176335" w:rsidRPr="00176335" w:rsidRDefault="00961529" w:rsidP="00176335">
      <w:pPr>
        <w:pStyle w:val="Comments"/>
        <w:rPr>
          <w:rStyle w:val="ui-provider"/>
          <w:noProof w:val="0"/>
          <w:sz w:val="20"/>
          <w:szCs w:val="22"/>
        </w:rPr>
      </w:pPr>
      <w:r w:rsidRPr="00176335">
        <w:rPr>
          <w:rStyle w:val="ui-provider"/>
          <w:noProof w:val="0"/>
          <w:sz w:val="20"/>
          <w:szCs w:val="22"/>
        </w:rPr>
        <w:t xml:space="preserve">RRC-19: Reporting assistance information related to logged measurements </w:t>
      </w:r>
    </w:p>
    <w:p w14:paraId="6D4C67D6" w14:textId="27CE2F3B" w:rsidR="00961529" w:rsidRDefault="00961529" w:rsidP="00961529">
      <w:pPr>
        <w:pStyle w:val="Doc-title"/>
      </w:pPr>
      <w:hyperlink r:id="rId402" w:history="1">
        <w:r w:rsidRPr="0041228E">
          <w:rPr>
            <w:rStyle w:val="Hyperlink"/>
          </w:rPr>
          <w:t>R2-2505240</w:t>
        </w:r>
      </w:hyperlink>
      <w:r>
        <w:tab/>
        <w:t>Remaining issues on NW side Data Collection</w:t>
      </w:r>
      <w:r>
        <w:tab/>
        <w:t>LG Electronics</w:t>
      </w:r>
      <w:r>
        <w:tab/>
        <w:t>discussion</w:t>
      </w:r>
      <w:r>
        <w:tab/>
        <w:t>Rel-19</w:t>
      </w:r>
      <w:r>
        <w:tab/>
        <w:t>NR_AIML_air-Core</w:t>
      </w:r>
    </w:p>
    <w:p w14:paraId="75AE7FEE" w14:textId="77777777" w:rsidR="00961529" w:rsidRDefault="00961529" w:rsidP="00961529">
      <w:pPr>
        <w:pStyle w:val="Doc-text2"/>
        <w:rPr>
          <w:lang w:val="en-US"/>
        </w:rPr>
      </w:pPr>
      <w:r w:rsidRPr="00C97B44">
        <w:rPr>
          <w:lang w:val="en-US"/>
        </w:rPr>
        <w:t>Proposal 1. [RRC19] The otherConfig includes separate bits for low power, buffer full, and buffer</w:t>
      </w:r>
      <w:r>
        <w:rPr>
          <w:lang w:val="en-US"/>
        </w:rPr>
        <w:t xml:space="preserve"> </w:t>
      </w:r>
      <w:r w:rsidRPr="00C97B44">
        <w:rPr>
          <w:lang w:val="en-US"/>
        </w:rPr>
        <w:t>threshold reached indications.</w:t>
      </w:r>
    </w:p>
    <w:p w14:paraId="2D11A452" w14:textId="77777777" w:rsidR="00961529" w:rsidRDefault="00961529" w:rsidP="00961529">
      <w:pPr>
        <w:pStyle w:val="Doc-text2"/>
        <w:rPr>
          <w:lang w:val="en-US"/>
        </w:rPr>
      </w:pPr>
    </w:p>
    <w:p w14:paraId="18D9A81F" w14:textId="44AA9399" w:rsidR="00961529" w:rsidRDefault="00961529" w:rsidP="00961529">
      <w:pPr>
        <w:pStyle w:val="Doc-title"/>
      </w:pPr>
      <w:hyperlink r:id="rId403" w:history="1">
        <w:r w:rsidRPr="0041228E">
          <w:rPr>
            <w:rStyle w:val="Hyperlink"/>
          </w:rPr>
          <w:t>R2-2505504</w:t>
        </w:r>
      </w:hyperlink>
      <w:r>
        <w:tab/>
        <w:t>Remaining issues on NW-sided data collection</w:t>
      </w:r>
      <w:r>
        <w:tab/>
        <w:t>Apple</w:t>
      </w:r>
      <w:r>
        <w:tab/>
        <w:t>discussion</w:t>
      </w:r>
      <w:r>
        <w:tab/>
        <w:t>Rel-19</w:t>
      </w:r>
      <w:r>
        <w:tab/>
        <w:t>NR_AIML_air-Core</w:t>
      </w:r>
    </w:p>
    <w:p w14:paraId="24E1BFED" w14:textId="77777777" w:rsidR="00961529" w:rsidRDefault="00961529" w:rsidP="00961529">
      <w:pPr>
        <w:pStyle w:val="Doc-text2"/>
        <w:rPr>
          <w:lang w:val="en-US"/>
        </w:rPr>
      </w:pPr>
      <w:r w:rsidRPr="00650AA0">
        <w:rPr>
          <w:lang w:val="en-US"/>
        </w:rPr>
        <w:t xml:space="preserve">Proposal 4 (open issue RRC-19): Full buffer indication is enabled by default whenever </w:t>
      </w:r>
      <w:r w:rsidRPr="00650AA0">
        <w:rPr>
          <w:i/>
          <w:iCs/>
          <w:lang w:val="en-US"/>
        </w:rPr>
        <w:t>LoggedDataCollectionAssistanceConfig</w:t>
      </w:r>
      <w:r w:rsidRPr="00650AA0">
        <w:rPr>
          <w:lang w:val="en-US"/>
        </w:rPr>
        <w:t xml:space="preserve"> is configured (i.e. no additional configuration bit is needed).</w:t>
      </w:r>
    </w:p>
    <w:p w14:paraId="3578D530" w14:textId="77777777" w:rsidR="00176335" w:rsidRPr="00650AA0" w:rsidRDefault="00176335" w:rsidP="00961529">
      <w:pPr>
        <w:pStyle w:val="Doc-text2"/>
        <w:rPr>
          <w:lang w:val="en-US"/>
        </w:rPr>
      </w:pPr>
    </w:p>
    <w:p w14:paraId="088BC846" w14:textId="66A2F3F3" w:rsidR="00961529" w:rsidRDefault="00961529" w:rsidP="00961529">
      <w:pPr>
        <w:pStyle w:val="Doc-title"/>
      </w:pPr>
      <w:hyperlink r:id="rId404" w:history="1">
        <w:r w:rsidRPr="0041228E">
          <w:rPr>
            <w:rStyle w:val="Hyperlink"/>
          </w:rPr>
          <w:t>R2-2505675</w:t>
        </w:r>
      </w:hyperlink>
      <w:r>
        <w:tab/>
        <w:t>Remaining issues of NW-sided data collection</w:t>
      </w:r>
      <w:r>
        <w:tab/>
        <w:t>Huawei, HiSilicon</w:t>
      </w:r>
      <w:r>
        <w:tab/>
        <w:t>discussion</w:t>
      </w:r>
      <w:r>
        <w:tab/>
        <w:t>Rel-19</w:t>
      </w:r>
      <w:r>
        <w:tab/>
        <w:t>NR_AIML_air-Core</w:t>
      </w:r>
    </w:p>
    <w:p w14:paraId="396FD086" w14:textId="77777777" w:rsidR="00961529" w:rsidRPr="0036507A" w:rsidRDefault="00961529" w:rsidP="00961529">
      <w:pPr>
        <w:pStyle w:val="Doc-text2"/>
        <w:rPr>
          <w:lang w:val="en-US"/>
        </w:rPr>
      </w:pPr>
      <w:r w:rsidRPr="0036507A">
        <w:rPr>
          <w:lang w:val="en-US"/>
        </w:rPr>
        <w:t>Proposal 2: (RRC-19) The indications reported by the UE as part of UAI for data collection purposes</w:t>
      </w:r>
      <w:r>
        <w:rPr>
          <w:lang w:val="en-US"/>
        </w:rPr>
        <w:t xml:space="preserve"> </w:t>
      </w:r>
      <w:r w:rsidRPr="0036507A">
        <w:rPr>
          <w:lang w:val="en-US"/>
        </w:rPr>
        <w:t>are controlled by the network in the following way:</w:t>
      </w:r>
    </w:p>
    <w:p w14:paraId="119F6B6B" w14:textId="77777777" w:rsidR="00961529" w:rsidRPr="0036507A" w:rsidRDefault="00961529" w:rsidP="0096786C">
      <w:pPr>
        <w:pStyle w:val="Doc-text2"/>
        <w:numPr>
          <w:ilvl w:val="0"/>
          <w:numId w:val="12"/>
        </w:numPr>
        <w:rPr>
          <w:lang w:val="en-US"/>
        </w:rPr>
      </w:pPr>
      <w:r w:rsidRPr="0036507A">
        <w:rPr>
          <w:lang w:val="en-US"/>
        </w:rPr>
        <w:t>Full buffer indication is enabled by default when the UE is configured with</w:t>
      </w:r>
    </w:p>
    <w:p w14:paraId="2BE89DF9" w14:textId="77777777" w:rsidR="00961529" w:rsidRPr="0036507A" w:rsidRDefault="00961529" w:rsidP="00961529">
      <w:pPr>
        <w:pStyle w:val="Doc-text2"/>
        <w:ind w:left="1979" w:firstLine="0"/>
        <w:rPr>
          <w:lang w:val="en-US"/>
        </w:rPr>
      </w:pPr>
      <w:r w:rsidRPr="0036507A">
        <w:rPr>
          <w:i/>
          <w:iCs/>
          <w:lang w:val="en-US"/>
        </w:rPr>
        <w:t>loggedDataCollectionAssistanceConfig</w:t>
      </w:r>
    </w:p>
    <w:p w14:paraId="1601127B" w14:textId="77777777" w:rsidR="00961529" w:rsidRPr="0036507A" w:rsidRDefault="00961529" w:rsidP="0096786C">
      <w:pPr>
        <w:pStyle w:val="Doc-text2"/>
        <w:numPr>
          <w:ilvl w:val="0"/>
          <w:numId w:val="12"/>
        </w:numPr>
        <w:rPr>
          <w:lang w:val="en-US"/>
        </w:rPr>
      </w:pPr>
      <w:r w:rsidRPr="0036507A">
        <w:rPr>
          <w:lang w:val="en-US"/>
        </w:rPr>
        <w:t>Data threshold is enabled by including data threshold in the configuration</w:t>
      </w:r>
    </w:p>
    <w:p w14:paraId="422EB4ED" w14:textId="77777777" w:rsidR="00961529" w:rsidRPr="0036507A" w:rsidRDefault="00961529" w:rsidP="0096786C">
      <w:pPr>
        <w:pStyle w:val="Doc-text2"/>
        <w:numPr>
          <w:ilvl w:val="0"/>
          <w:numId w:val="12"/>
        </w:numPr>
        <w:rPr>
          <w:lang w:val="en-US"/>
        </w:rPr>
      </w:pPr>
      <w:r w:rsidRPr="0036507A">
        <w:rPr>
          <w:lang w:val="en-US"/>
        </w:rPr>
        <w:t>Low power state indication is configurable with a dedicated parameter to enable it</w:t>
      </w:r>
    </w:p>
    <w:p w14:paraId="6B42481F" w14:textId="77777777" w:rsidR="00961529" w:rsidRDefault="00961529" w:rsidP="00961529">
      <w:pPr>
        <w:pStyle w:val="Doc-text2"/>
        <w:rPr>
          <w:lang w:val="en-US"/>
        </w:rPr>
      </w:pPr>
    </w:p>
    <w:p w14:paraId="68D5C957" w14:textId="0334F4A0"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RRC-21: Time related content of logged data </w:t>
      </w:r>
    </w:p>
    <w:p w14:paraId="6C0BFA52" w14:textId="3C31E424" w:rsidR="00961529" w:rsidRDefault="00961529" w:rsidP="00961529">
      <w:pPr>
        <w:pStyle w:val="Doc-text2"/>
        <w:tabs>
          <w:tab w:val="left" w:pos="180"/>
        </w:tabs>
        <w:ind w:left="6" w:hanging="2"/>
      </w:pPr>
      <w:hyperlink r:id="rId405" w:history="1">
        <w:r w:rsidRPr="0041228E">
          <w:rPr>
            <w:rStyle w:val="Hyperlink"/>
          </w:rPr>
          <w:t>R2-2505839</w:t>
        </w:r>
      </w:hyperlink>
      <w:r>
        <w:tab/>
        <w:t>NW-side data collection</w:t>
      </w:r>
      <w:r>
        <w:tab/>
        <w:t>Ericsson</w:t>
      </w:r>
      <w:r>
        <w:tab/>
        <w:t>discussion</w:t>
      </w:r>
    </w:p>
    <w:p w14:paraId="6263685F" w14:textId="77777777" w:rsidR="00961529" w:rsidRPr="00B46F83" w:rsidRDefault="00961529" w:rsidP="00961529">
      <w:pPr>
        <w:pStyle w:val="Doc-text2"/>
        <w:rPr>
          <w:lang w:val="en-US"/>
        </w:rPr>
      </w:pPr>
      <w:r w:rsidRPr="00B46F83">
        <w:rPr>
          <w:lang w:val="en-US"/>
        </w:rPr>
        <w:t>Proposal 3 (RRC-21) The UE includes in the logged measurement report, an absolute time stamp (provided by the network at the time of configuring the UE with the NW-side data collection configuration), and for the first measurement entry and each measurement entry separated by a “gap” versus the immediate previous entry, a relative time stamp.</w:t>
      </w:r>
    </w:p>
    <w:p w14:paraId="1DD290F7" w14:textId="77777777" w:rsidR="00176335" w:rsidRDefault="00176335" w:rsidP="00961529">
      <w:pPr>
        <w:pStyle w:val="Doc-title"/>
      </w:pPr>
    </w:p>
    <w:p w14:paraId="28919957" w14:textId="6AF53437" w:rsidR="00961529" w:rsidRDefault="00961529" w:rsidP="00961529">
      <w:pPr>
        <w:pStyle w:val="Doc-title"/>
      </w:pPr>
      <w:hyperlink r:id="rId406" w:history="1">
        <w:r w:rsidRPr="0041228E">
          <w:rPr>
            <w:rStyle w:val="Hyperlink"/>
          </w:rPr>
          <w:t>R2-2505075</w:t>
        </w:r>
      </w:hyperlink>
      <w:r>
        <w:tab/>
        <w:t>Leftover Issue Discussion on NW side data collection</w:t>
      </w:r>
      <w:r>
        <w:tab/>
        <w:t>OPPO</w:t>
      </w:r>
      <w:r>
        <w:tab/>
        <w:t>discussion</w:t>
      </w:r>
      <w:r>
        <w:tab/>
        <w:t>Rel-19</w:t>
      </w:r>
      <w:r>
        <w:tab/>
        <w:t>NR_AIML_air-Core</w:t>
      </w:r>
    </w:p>
    <w:p w14:paraId="473624D9" w14:textId="77777777" w:rsidR="00961529" w:rsidRPr="003E4E4A" w:rsidRDefault="00961529" w:rsidP="00961529">
      <w:pPr>
        <w:pStyle w:val="Doc-text2"/>
        <w:rPr>
          <w:lang w:val="en-US"/>
        </w:rPr>
      </w:pPr>
      <w:r w:rsidRPr="003E4E4A">
        <w:rPr>
          <w:rFonts w:hint="eastAsia"/>
          <w:lang w:val="en-US"/>
        </w:rPr>
        <w:t>P</w:t>
      </w:r>
      <w:r w:rsidRPr="003E4E4A">
        <w:rPr>
          <w:lang w:val="en-US"/>
        </w:rPr>
        <w:t>roposal 1: (RRC-21) Consecutive samples share the same record list, if there is a gap between two samples, another record list is used to include the consecutive samples after the gap. Optionally, the first sample of each record list is associated with a relative timestamp.</w:t>
      </w:r>
    </w:p>
    <w:p w14:paraId="03308076" w14:textId="77777777" w:rsidR="00961529" w:rsidRDefault="00961529" w:rsidP="00961529">
      <w:pPr>
        <w:pStyle w:val="Doc-text2"/>
        <w:tabs>
          <w:tab w:val="left" w:pos="180"/>
        </w:tabs>
        <w:ind w:left="6" w:hanging="2"/>
        <w:rPr>
          <w:b/>
          <w:bCs/>
          <w:iCs/>
          <w:noProof/>
          <w:szCs w:val="28"/>
        </w:rPr>
      </w:pPr>
    </w:p>
    <w:p w14:paraId="4877ADCE" w14:textId="024F3708" w:rsidR="00961529" w:rsidRDefault="00961529" w:rsidP="00961529">
      <w:pPr>
        <w:pStyle w:val="Doc-title"/>
      </w:pPr>
      <w:hyperlink r:id="rId407" w:history="1">
        <w:r w:rsidRPr="0041228E">
          <w:rPr>
            <w:rStyle w:val="Hyperlink"/>
          </w:rPr>
          <w:t>R2-2506118</w:t>
        </w:r>
      </w:hyperlink>
      <w:r>
        <w:tab/>
        <w:t>Discussion on NW side data collection framework</w:t>
      </w:r>
      <w:r>
        <w:tab/>
        <w:t>ZTE Corporation</w:t>
      </w:r>
      <w:r>
        <w:tab/>
        <w:t>discussion</w:t>
      </w:r>
      <w:r>
        <w:tab/>
        <w:t>Rel-19</w:t>
      </w:r>
      <w:r>
        <w:tab/>
        <w:t>NR_AIML_air-Core</w:t>
      </w:r>
    </w:p>
    <w:p w14:paraId="4B926550" w14:textId="77777777" w:rsidR="00961529" w:rsidRPr="003E4E4A" w:rsidRDefault="00961529" w:rsidP="00961529">
      <w:pPr>
        <w:pStyle w:val="Doc-text2"/>
        <w:rPr>
          <w:lang w:val="en-US"/>
        </w:rPr>
      </w:pPr>
      <w:r w:rsidRPr="003E4E4A">
        <w:rPr>
          <w:rFonts w:hint="eastAsia"/>
          <w:lang w:val="en-US"/>
        </w:rPr>
        <w:t>Proposal 1: For logged data attached with time information, the first logged data is attached with an absolute time stamp as long as UE starts the logging, and the following logged data is attached with relative time stamp until to the corresponding logging configuration is released.</w:t>
      </w:r>
    </w:p>
    <w:p w14:paraId="4A458175" w14:textId="77777777" w:rsidR="00961529" w:rsidRDefault="00961529" w:rsidP="00961529">
      <w:pPr>
        <w:pStyle w:val="Doc-text2"/>
        <w:tabs>
          <w:tab w:val="left" w:pos="180"/>
        </w:tabs>
        <w:ind w:left="6" w:hanging="2"/>
        <w:rPr>
          <w:b/>
          <w:bCs/>
          <w:iCs/>
          <w:noProof/>
          <w:szCs w:val="28"/>
        </w:rPr>
      </w:pPr>
    </w:p>
    <w:p w14:paraId="678445B6" w14:textId="77777777" w:rsidR="00961529" w:rsidRDefault="00961529" w:rsidP="00961529">
      <w:pPr>
        <w:pStyle w:val="Doc-text2"/>
        <w:tabs>
          <w:tab w:val="left" w:pos="180"/>
        </w:tabs>
        <w:ind w:left="6" w:hanging="2"/>
        <w:rPr>
          <w:b/>
          <w:bCs/>
          <w:iCs/>
          <w:noProof/>
          <w:szCs w:val="28"/>
        </w:rPr>
      </w:pPr>
    </w:p>
    <w:p w14:paraId="587339A6" w14:textId="77777777" w:rsidR="00961529" w:rsidRDefault="00961529" w:rsidP="00961529">
      <w:pPr>
        <w:pStyle w:val="Doc-text2"/>
        <w:tabs>
          <w:tab w:val="left" w:pos="180"/>
        </w:tabs>
        <w:ind w:left="6" w:hanging="2"/>
        <w:rPr>
          <w:b/>
          <w:bCs/>
          <w:iCs/>
          <w:noProof/>
          <w:szCs w:val="28"/>
        </w:rPr>
      </w:pPr>
    </w:p>
    <w:p w14:paraId="577769AC" w14:textId="3E43227D" w:rsidR="00961529" w:rsidRPr="00176335" w:rsidRDefault="00961529" w:rsidP="00961529">
      <w:pPr>
        <w:pStyle w:val="Comments"/>
        <w:rPr>
          <w:rStyle w:val="ui-provider"/>
          <w:iCs/>
          <w:noProof w:val="0"/>
          <w:sz w:val="20"/>
          <w:szCs w:val="22"/>
        </w:rPr>
      </w:pPr>
      <w:r w:rsidRPr="00176335">
        <w:rPr>
          <w:rStyle w:val="ui-provider"/>
          <w:iCs/>
          <w:noProof w:val="0"/>
          <w:sz w:val="20"/>
          <w:szCs w:val="22"/>
        </w:rPr>
        <w:t>RRC-28: Handling of configuration to report data availability and low power state during RRCReestablishment, transition to RRC_INACTIVE etc</w:t>
      </w:r>
    </w:p>
    <w:p w14:paraId="41137085" w14:textId="16BEC2E0" w:rsidR="00961529" w:rsidRDefault="00961529" w:rsidP="00961529">
      <w:pPr>
        <w:pStyle w:val="Doc-title"/>
      </w:pPr>
      <w:hyperlink r:id="rId408" w:history="1">
        <w:r w:rsidRPr="0041228E">
          <w:rPr>
            <w:rStyle w:val="Hyperlink"/>
          </w:rPr>
          <w:t>R2-2505150</w:t>
        </w:r>
      </w:hyperlink>
      <w:r>
        <w:tab/>
        <w:t>Discussion on NW side data collection</w:t>
      </w:r>
      <w:r>
        <w:tab/>
        <w:t>Xiaomi</w:t>
      </w:r>
      <w:r>
        <w:tab/>
        <w:t>discussion</w:t>
      </w:r>
    </w:p>
    <w:p w14:paraId="5789F216" w14:textId="77777777" w:rsidR="00961529" w:rsidRPr="001174FC" w:rsidRDefault="00961529" w:rsidP="00961529">
      <w:pPr>
        <w:pStyle w:val="Doc-text2"/>
        <w:rPr>
          <w:lang w:val="en-US"/>
        </w:rPr>
      </w:pPr>
      <w:r w:rsidRPr="001174FC">
        <w:rPr>
          <w:lang w:val="en-US"/>
        </w:rPr>
        <w:t>Proposal 4: (RRC-28) Logging and UAI configuration are released upon IDLE and RLF.</w:t>
      </w:r>
    </w:p>
    <w:p w14:paraId="62192795" w14:textId="77777777" w:rsidR="00961529" w:rsidRPr="001174FC" w:rsidRDefault="00961529" w:rsidP="00961529">
      <w:pPr>
        <w:pStyle w:val="Doc-text2"/>
        <w:rPr>
          <w:lang w:val="en-US"/>
        </w:rPr>
      </w:pPr>
      <w:r w:rsidRPr="001174FC">
        <w:rPr>
          <w:lang w:val="en-US"/>
        </w:rPr>
        <w:t>Proposal 5: (RRC-28) Logging and UAI configuration are kept upon INACTIVE.</w:t>
      </w:r>
    </w:p>
    <w:p w14:paraId="7A10670D" w14:textId="77777777" w:rsidR="00961529" w:rsidRPr="008A40C3" w:rsidRDefault="00961529" w:rsidP="00961529">
      <w:pPr>
        <w:pStyle w:val="Comments"/>
        <w:rPr>
          <w:rStyle w:val="ui-provider"/>
          <w:b/>
          <w:bCs/>
          <w:i w:val="0"/>
          <w:noProof w:val="0"/>
          <w:sz w:val="20"/>
          <w:szCs w:val="22"/>
        </w:rPr>
      </w:pPr>
    </w:p>
    <w:p w14:paraId="624E5B73" w14:textId="19168525" w:rsidR="00961529" w:rsidRDefault="00961529" w:rsidP="00961529">
      <w:pPr>
        <w:pStyle w:val="Doc-title"/>
      </w:pPr>
      <w:hyperlink r:id="rId409" w:history="1">
        <w:r w:rsidRPr="0041228E">
          <w:rPr>
            <w:rStyle w:val="Hyperlink"/>
          </w:rPr>
          <w:t>R2-2505346</w:t>
        </w:r>
      </w:hyperlink>
      <w:r>
        <w:tab/>
        <w:t>Discussion on NW side data collection</w:t>
      </w:r>
      <w:r>
        <w:tab/>
        <w:t>Samsung</w:t>
      </w:r>
      <w:r>
        <w:tab/>
        <w:t>discussion</w:t>
      </w:r>
      <w:r>
        <w:tab/>
        <w:t>Rel-19</w:t>
      </w:r>
      <w:r>
        <w:tab/>
        <w:t>NR_AIML_air-Core</w:t>
      </w:r>
    </w:p>
    <w:p w14:paraId="5E795E4E" w14:textId="77777777" w:rsidR="00961529" w:rsidRPr="00860530" w:rsidRDefault="00961529" w:rsidP="00961529">
      <w:pPr>
        <w:pStyle w:val="Doc-text2"/>
        <w:rPr>
          <w:lang w:val="en-US"/>
        </w:rPr>
      </w:pPr>
      <w:r w:rsidRPr="00860530">
        <w:rPr>
          <w:lang w:val="en-US"/>
        </w:rPr>
        <w:t>Proposal 3 (RRC-28). Upon RRE initiation (including RLF detection), UE discards any logged data.</w:t>
      </w:r>
    </w:p>
    <w:p w14:paraId="7123B677" w14:textId="77777777" w:rsidR="00961529" w:rsidRPr="00860530" w:rsidRDefault="00961529" w:rsidP="00961529">
      <w:pPr>
        <w:pStyle w:val="Doc-text2"/>
        <w:rPr>
          <w:lang w:val="en-US"/>
        </w:rPr>
      </w:pPr>
      <w:r w:rsidRPr="00860530">
        <w:rPr>
          <w:lang w:val="en-US"/>
        </w:rPr>
        <w:t>Proposal 4 (RRC-28). Upon RRE initiation, UE releases 1) the configuration of NW-side data collection and 2) UAI configuration for NW-side data collection.</w:t>
      </w:r>
    </w:p>
    <w:p w14:paraId="021BF529" w14:textId="77777777" w:rsidR="00961529" w:rsidRPr="00860530" w:rsidRDefault="00961529" w:rsidP="00961529">
      <w:pPr>
        <w:pStyle w:val="Doc-text2"/>
        <w:rPr>
          <w:lang w:val="en-US"/>
        </w:rPr>
      </w:pPr>
      <w:r w:rsidRPr="00860530">
        <w:rPr>
          <w:lang w:val="en-US"/>
        </w:rPr>
        <w:t>Proposal 5 (RRC-28). When going to RRC_IDLE, UE releases 1) the configuration of NW-side data collection and 2) UAI configuration for NW-side data collection (i.e., No spec change is needed).</w:t>
      </w:r>
    </w:p>
    <w:p w14:paraId="0598D82D" w14:textId="77777777" w:rsidR="00961529" w:rsidRPr="00860530" w:rsidRDefault="00961529" w:rsidP="00961529">
      <w:pPr>
        <w:pStyle w:val="Doc-text2"/>
        <w:rPr>
          <w:lang w:val="en-US"/>
        </w:rPr>
      </w:pPr>
      <w:r w:rsidRPr="00860530">
        <w:rPr>
          <w:lang w:val="en-US"/>
        </w:rPr>
        <w:t>Proposal 6 (RRC-28). When going to RRC_INACTIVE, UE does not store the configuration of NW-side data collection in UE Inactive AS Context.</w:t>
      </w:r>
    </w:p>
    <w:p w14:paraId="53A9E541" w14:textId="77777777" w:rsidR="00961529" w:rsidRDefault="00961529" w:rsidP="00961529">
      <w:pPr>
        <w:pStyle w:val="Doc-text2"/>
        <w:rPr>
          <w:lang w:val="en-US"/>
        </w:rPr>
      </w:pPr>
      <w:r w:rsidRPr="00860530">
        <w:rPr>
          <w:lang w:val="en-US"/>
        </w:rPr>
        <w:t>Proposal 7 (RRC-28). When going to RRC_INACTIVE, UE first stores UAI configuration for NW-side data collection in UE Inactive AS Context and it is released upon initiation of RRC connection resume.</w:t>
      </w:r>
    </w:p>
    <w:p w14:paraId="1220253B" w14:textId="77777777" w:rsidR="00176335" w:rsidRPr="00860530" w:rsidRDefault="00176335" w:rsidP="00961529">
      <w:pPr>
        <w:pStyle w:val="Doc-text2"/>
        <w:rPr>
          <w:lang w:val="en-US"/>
        </w:rPr>
      </w:pPr>
    </w:p>
    <w:p w14:paraId="3B8CA399" w14:textId="67F841F4"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RRC-29: Data Availability Indication and Low Power State </w:t>
      </w:r>
    </w:p>
    <w:p w14:paraId="1D6D03F8" w14:textId="77777777" w:rsidR="00961529" w:rsidRDefault="00961529" w:rsidP="00961529">
      <w:pPr>
        <w:pStyle w:val="Doc-text2"/>
        <w:tabs>
          <w:tab w:val="left" w:pos="180"/>
        </w:tabs>
        <w:ind w:left="6" w:hanging="2"/>
        <w:rPr>
          <w:rStyle w:val="ui-provider"/>
          <w:b/>
          <w:bCs/>
        </w:rPr>
      </w:pPr>
    </w:p>
    <w:p w14:paraId="7A3DFD55" w14:textId="0FF0606E" w:rsidR="00961529" w:rsidRDefault="00961529" w:rsidP="00961529">
      <w:pPr>
        <w:pStyle w:val="Doc-title"/>
      </w:pPr>
      <w:hyperlink r:id="rId410" w:history="1">
        <w:r w:rsidRPr="0041228E">
          <w:rPr>
            <w:rStyle w:val="Hyperlink"/>
          </w:rPr>
          <w:t>R2-2505650</w:t>
        </w:r>
      </w:hyperlink>
      <w:r>
        <w:tab/>
        <w:t>Discussion on open issues on NW side data collection</w:t>
      </w:r>
      <w:r>
        <w:tab/>
        <w:t>Sony</w:t>
      </w:r>
      <w:r>
        <w:tab/>
        <w:t>discussion</w:t>
      </w:r>
      <w:r>
        <w:tab/>
        <w:t>Rel-19</w:t>
      </w:r>
      <w:r>
        <w:tab/>
        <w:t>NR_AIML_air-Core</w:t>
      </w:r>
    </w:p>
    <w:p w14:paraId="4725C2CA" w14:textId="77777777" w:rsidR="00961529" w:rsidRPr="00C876DA" w:rsidRDefault="00961529" w:rsidP="00961529">
      <w:pPr>
        <w:pStyle w:val="Doc-text2"/>
        <w:rPr>
          <w:lang w:val="en-US"/>
        </w:rPr>
      </w:pPr>
      <w:r w:rsidRPr="00C876DA">
        <w:rPr>
          <w:lang w:val="en-US"/>
        </w:rPr>
        <w:t>Proposal 3 (RRC-29)</w:t>
      </w:r>
      <w:r>
        <w:rPr>
          <w:lang w:val="en-US"/>
        </w:rPr>
        <w:t>:</w:t>
      </w:r>
      <w:r w:rsidRPr="00C876DA">
        <w:rPr>
          <w:lang w:val="en-US"/>
        </w:rPr>
        <w:t xml:space="preserve"> Data availability indication is not sent when indicating low power state. </w:t>
      </w:r>
    </w:p>
    <w:p w14:paraId="0EAE9A0D" w14:textId="77777777" w:rsidR="00961529" w:rsidRDefault="00961529" w:rsidP="00961529">
      <w:pPr>
        <w:pStyle w:val="Doc-text2"/>
        <w:tabs>
          <w:tab w:val="left" w:pos="180"/>
        </w:tabs>
        <w:ind w:left="6" w:hanging="2"/>
        <w:rPr>
          <w:b/>
          <w:bCs/>
          <w:iCs/>
          <w:noProof/>
          <w:szCs w:val="28"/>
        </w:rPr>
      </w:pPr>
    </w:p>
    <w:p w14:paraId="5B588FF4" w14:textId="4D7172F3" w:rsidR="00961529" w:rsidRDefault="00961529" w:rsidP="00961529">
      <w:pPr>
        <w:pStyle w:val="Doc-title"/>
      </w:pPr>
      <w:hyperlink r:id="rId411" w:history="1">
        <w:r w:rsidRPr="0041228E">
          <w:rPr>
            <w:rStyle w:val="Hyperlink"/>
          </w:rPr>
          <w:t>R2-2506104</w:t>
        </w:r>
      </w:hyperlink>
      <w:r>
        <w:tab/>
        <w:t>Data Collection for Training of NW-side AI/ML Models</w:t>
      </w:r>
      <w:r>
        <w:tab/>
        <w:t>Nokia</w:t>
      </w:r>
      <w:r>
        <w:tab/>
        <w:t>discussion</w:t>
      </w:r>
      <w:r>
        <w:tab/>
        <w:t>Rel-19</w:t>
      </w:r>
      <w:r>
        <w:tab/>
        <w:t>NR_AIML_air-Core</w:t>
      </w:r>
    </w:p>
    <w:p w14:paraId="218D33F2" w14:textId="775E35B0" w:rsidR="00961529" w:rsidRPr="003232DA" w:rsidRDefault="00176335" w:rsidP="00961529">
      <w:pPr>
        <w:pStyle w:val="Doc-text2"/>
        <w:rPr>
          <w:lang w:val="en-US"/>
        </w:rPr>
      </w:pPr>
      <w:r>
        <w:rPr>
          <w:lang w:val="en-US"/>
        </w:rPr>
        <w:t>P</w:t>
      </w:r>
      <w:r w:rsidR="00961529" w:rsidRPr="003232DA">
        <w:rPr>
          <w:lang w:val="en-US"/>
        </w:rPr>
        <w:t>roposal 4: (RRC-29) If the UE is in a low power state AND it has data in its buffer, even below the threshold, UE can still indicate both low power state and buffer threshold met indications. That is, no additional cause or flag is required.</w:t>
      </w:r>
    </w:p>
    <w:p w14:paraId="410E965E" w14:textId="77777777" w:rsidR="00961529" w:rsidRDefault="00961529" w:rsidP="00961529">
      <w:pPr>
        <w:pStyle w:val="Doc-text2"/>
        <w:tabs>
          <w:tab w:val="left" w:pos="180"/>
        </w:tabs>
        <w:ind w:left="6" w:hanging="2"/>
        <w:rPr>
          <w:b/>
          <w:bCs/>
          <w:iCs/>
          <w:noProof/>
          <w:szCs w:val="28"/>
        </w:rPr>
      </w:pPr>
    </w:p>
    <w:p w14:paraId="67AB6A9D" w14:textId="4E76DFEE" w:rsidR="00961529" w:rsidRDefault="00961529" w:rsidP="00961529">
      <w:pPr>
        <w:pStyle w:val="Doc-title"/>
      </w:pPr>
      <w:hyperlink r:id="rId412" w:history="1">
        <w:r w:rsidRPr="0041228E">
          <w:rPr>
            <w:rStyle w:val="Hyperlink"/>
          </w:rPr>
          <w:t>R2-2505471</w:t>
        </w:r>
      </w:hyperlink>
      <w:r>
        <w:tab/>
        <w:t xml:space="preserve">Further Discussion on the Remaining RRC Issues for Network-Side Data Collection </w:t>
      </w:r>
      <w:r>
        <w:tab/>
        <w:t>MediaTek Inc.</w:t>
      </w:r>
      <w:r>
        <w:tab/>
        <w:t>discussion</w:t>
      </w:r>
    </w:p>
    <w:p w14:paraId="6A041470" w14:textId="77777777" w:rsidR="00961529" w:rsidRDefault="00961529" w:rsidP="00961529">
      <w:pPr>
        <w:pStyle w:val="Doc-text2"/>
        <w:rPr>
          <w:lang w:val="en-US"/>
        </w:rPr>
      </w:pPr>
      <w:r w:rsidRPr="005A29CC">
        <w:rPr>
          <w:lang w:val="en-US"/>
        </w:rPr>
        <w:t>Proposal 3: When the UE enters a low power state, it sends a low power state indication together with the buffer status to the network.</w:t>
      </w:r>
    </w:p>
    <w:p w14:paraId="086409A6" w14:textId="77777777" w:rsidR="00961529" w:rsidRPr="005A29CC" w:rsidRDefault="00961529" w:rsidP="00961529">
      <w:pPr>
        <w:pStyle w:val="Doc-text2"/>
        <w:rPr>
          <w:lang w:val="en-US"/>
        </w:rPr>
      </w:pPr>
      <w:r w:rsidRPr="005A29CC">
        <w:rPr>
          <w:lang w:val="en-US"/>
        </w:rPr>
        <w:t>Proposal 4: The buffer status indicator (bufferStatus-r19) is extended to include additional values, i.e. belowThreshold and empty.</w:t>
      </w:r>
    </w:p>
    <w:p w14:paraId="32B98F01" w14:textId="77777777" w:rsidR="00961529" w:rsidRDefault="00961529" w:rsidP="00961529">
      <w:pPr>
        <w:pStyle w:val="Doc-text2"/>
        <w:tabs>
          <w:tab w:val="left" w:pos="180"/>
        </w:tabs>
        <w:ind w:left="6" w:hanging="2"/>
        <w:rPr>
          <w:b/>
          <w:bCs/>
          <w:iCs/>
          <w:noProof/>
          <w:szCs w:val="28"/>
        </w:rPr>
      </w:pPr>
    </w:p>
    <w:p w14:paraId="13AFE0A0" w14:textId="7C1FB88F"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RRC-31: Release of Logged AI/ML Data </w:t>
      </w:r>
    </w:p>
    <w:p w14:paraId="7FC46795" w14:textId="26FAA1E4" w:rsidR="00961529" w:rsidRDefault="00961529" w:rsidP="00961529">
      <w:pPr>
        <w:pStyle w:val="Doc-title"/>
      </w:pPr>
      <w:hyperlink r:id="rId413" w:history="1">
        <w:r w:rsidRPr="0041228E">
          <w:rPr>
            <w:rStyle w:val="Hyperlink"/>
          </w:rPr>
          <w:t>R2-2505511</w:t>
        </w:r>
      </w:hyperlink>
      <w:r>
        <w:tab/>
        <w:t>Discussion on remaining issues on NW side data collection</w:t>
      </w:r>
      <w:r>
        <w:tab/>
        <w:t>CMCC</w:t>
      </w:r>
      <w:r>
        <w:tab/>
        <w:t>discussion</w:t>
      </w:r>
      <w:r>
        <w:tab/>
        <w:t>Rel-19</w:t>
      </w:r>
      <w:r>
        <w:tab/>
        <w:t>NR_AIML_air-Core</w:t>
      </w:r>
    </w:p>
    <w:p w14:paraId="5CB5D382" w14:textId="77777777" w:rsidR="00961529" w:rsidRPr="00DD1FB5" w:rsidRDefault="00961529" w:rsidP="00961529">
      <w:pPr>
        <w:pStyle w:val="Doc-text2"/>
        <w:rPr>
          <w:lang w:val="en-US"/>
        </w:rPr>
      </w:pPr>
      <w:r w:rsidRPr="00DD1FB5">
        <w:rPr>
          <w:rFonts w:hint="eastAsia"/>
          <w:lang w:val="en-US"/>
        </w:rPr>
        <w:t>Proposal 4: In case the network does not retrieve logged AI/ML data, UE should store non-retrieved data for 48 hours after the release of data collection configuration. The UE will release all logged AI/ML data at switch off or de-registration, or receiving the explicit indication from the serving gNB.</w:t>
      </w:r>
    </w:p>
    <w:p w14:paraId="46800821" w14:textId="77777777" w:rsidR="00961529" w:rsidRDefault="00961529" w:rsidP="00961529">
      <w:pPr>
        <w:pStyle w:val="Doc-text2"/>
        <w:tabs>
          <w:tab w:val="left" w:pos="180"/>
        </w:tabs>
        <w:ind w:left="6" w:hanging="2"/>
        <w:rPr>
          <w:rStyle w:val="ui-provider"/>
          <w:b/>
          <w:bCs/>
          <w:szCs w:val="22"/>
        </w:rPr>
      </w:pPr>
    </w:p>
    <w:p w14:paraId="38C4B507" w14:textId="77777777" w:rsidR="00961529" w:rsidRDefault="00961529" w:rsidP="00961529">
      <w:pPr>
        <w:pStyle w:val="Doc-text2"/>
        <w:tabs>
          <w:tab w:val="left" w:pos="180"/>
        </w:tabs>
        <w:ind w:left="6" w:hanging="2"/>
        <w:rPr>
          <w:rStyle w:val="ui-provider"/>
          <w:b/>
          <w:bCs/>
          <w:szCs w:val="22"/>
        </w:rPr>
      </w:pPr>
    </w:p>
    <w:p w14:paraId="6D619B9E" w14:textId="36B6D3C6" w:rsidR="00961529" w:rsidRDefault="00961529" w:rsidP="00961529">
      <w:pPr>
        <w:pStyle w:val="Doc-title"/>
      </w:pPr>
      <w:hyperlink r:id="rId414" w:history="1">
        <w:r w:rsidRPr="0041228E">
          <w:rPr>
            <w:rStyle w:val="Hyperlink"/>
          </w:rPr>
          <w:t>R2-2506104</w:t>
        </w:r>
      </w:hyperlink>
      <w:r>
        <w:tab/>
        <w:t>Data Collection for Training of NW-side AI/ML Models</w:t>
      </w:r>
      <w:r>
        <w:tab/>
        <w:t>Nokia</w:t>
      </w:r>
      <w:r>
        <w:tab/>
        <w:t>discussion</w:t>
      </w:r>
      <w:r>
        <w:tab/>
        <w:t>Rel-19</w:t>
      </w:r>
      <w:r>
        <w:tab/>
        <w:t>NR_AIML_air-Core</w:t>
      </w:r>
    </w:p>
    <w:p w14:paraId="4BD5C08D" w14:textId="77777777" w:rsidR="00961529" w:rsidRPr="00D94E09" w:rsidRDefault="00961529" w:rsidP="00961529">
      <w:pPr>
        <w:pStyle w:val="Doc-text2"/>
        <w:rPr>
          <w:lang w:val="en-US"/>
        </w:rPr>
      </w:pPr>
      <w:r w:rsidRPr="00D94E09">
        <w:rPr>
          <w:lang w:val="en-US"/>
        </w:rPr>
        <w:t xml:space="preserve">Proposal 6: (RRC-31) Data from the UE buffer will be released in the following scenarios: </w:t>
      </w:r>
    </w:p>
    <w:p w14:paraId="6248B8AA" w14:textId="77777777" w:rsidR="00961529" w:rsidRPr="00D94E09" w:rsidRDefault="00961529" w:rsidP="0096786C">
      <w:pPr>
        <w:pStyle w:val="Doc-text2"/>
        <w:numPr>
          <w:ilvl w:val="0"/>
          <w:numId w:val="10"/>
        </w:numPr>
        <w:rPr>
          <w:lang w:val="en-US"/>
        </w:rPr>
      </w:pPr>
      <w:r w:rsidRPr="00D94E09">
        <w:rPr>
          <w:lang w:val="en-US"/>
        </w:rPr>
        <w:t xml:space="preserve">when data has been successfully transmitted using a UEInformationResponse message; </w:t>
      </w:r>
    </w:p>
    <w:p w14:paraId="1AE12AA0" w14:textId="77777777" w:rsidR="00961529" w:rsidRPr="00D94E09" w:rsidRDefault="00961529" w:rsidP="0096786C">
      <w:pPr>
        <w:pStyle w:val="Doc-text2"/>
        <w:numPr>
          <w:ilvl w:val="0"/>
          <w:numId w:val="10"/>
        </w:numPr>
        <w:rPr>
          <w:lang w:val="en-US"/>
        </w:rPr>
      </w:pPr>
      <w:r w:rsidRPr="00D94E09">
        <w:rPr>
          <w:lang w:val="en-US"/>
        </w:rPr>
        <w:t xml:space="preserve">the configuration for logging has been released and the flag to retain measurements after handover has not been set; </w:t>
      </w:r>
    </w:p>
    <w:p w14:paraId="4B2CFFEF" w14:textId="77777777" w:rsidR="00961529" w:rsidRPr="00D94E09" w:rsidRDefault="00961529" w:rsidP="0096786C">
      <w:pPr>
        <w:pStyle w:val="Doc-text2"/>
        <w:numPr>
          <w:ilvl w:val="0"/>
          <w:numId w:val="10"/>
        </w:numPr>
        <w:rPr>
          <w:lang w:val="en-US"/>
        </w:rPr>
      </w:pPr>
      <w:r w:rsidRPr="00D94E09">
        <w:rPr>
          <w:lang w:val="en-US"/>
        </w:rPr>
        <w:t>the configuration for logging has been modified;</w:t>
      </w:r>
    </w:p>
    <w:p w14:paraId="18635C6D" w14:textId="77777777" w:rsidR="00961529" w:rsidRPr="00D94E09" w:rsidRDefault="00961529" w:rsidP="0096786C">
      <w:pPr>
        <w:pStyle w:val="Doc-text2"/>
        <w:numPr>
          <w:ilvl w:val="0"/>
          <w:numId w:val="10"/>
        </w:numPr>
        <w:rPr>
          <w:lang w:val="en-US"/>
        </w:rPr>
      </w:pPr>
      <w:r w:rsidRPr="00D94E09">
        <w:rPr>
          <w:lang w:val="en-US"/>
        </w:rPr>
        <w:t>All logged measurement configuration and the logged data shall be removed by the UE at switch off or detach.</w:t>
      </w:r>
    </w:p>
    <w:p w14:paraId="36DD8AF4" w14:textId="77777777" w:rsidR="00961529" w:rsidRDefault="00961529" w:rsidP="00961529">
      <w:pPr>
        <w:pStyle w:val="Doc-text2"/>
        <w:tabs>
          <w:tab w:val="left" w:pos="180"/>
        </w:tabs>
        <w:ind w:left="6" w:hanging="2"/>
        <w:rPr>
          <w:rStyle w:val="ui-provider"/>
          <w:b/>
          <w:bCs/>
          <w:szCs w:val="22"/>
        </w:rPr>
      </w:pPr>
    </w:p>
    <w:p w14:paraId="6C2885CF" w14:textId="77777777" w:rsidR="00961529" w:rsidRDefault="00961529" w:rsidP="00961529">
      <w:pPr>
        <w:pStyle w:val="Doc-text2"/>
        <w:tabs>
          <w:tab w:val="left" w:pos="180"/>
        </w:tabs>
        <w:ind w:left="6" w:hanging="2"/>
        <w:rPr>
          <w:rStyle w:val="ui-provider"/>
          <w:b/>
          <w:bCs/>
          <w:szCs w:val="22"/>
        </w:rPr>
      </w:pPr>
    </w:p>
    <w:p w14:paraId="69A247DD" w14:textId="0C0FEFE4" w:rsidR="00961529" w:rsidRDefault="00961529" w:rsidP="00961529">
      <w:pPr>
        <w:pStyle w:val="Doc-text2"/>
        <w:tabs>
          <w:tab w:val="left" w:pos="180"/>
        </w:tabs>
        <w:ind w:left="6" w:hanging="2"/>
      </w:pPr>
      <w:hyperlink r:id="rId415" w:history="1">
        <w:r w:rsidRPr="0041228E">
          <w:rPr>
            <w:rStyle w:val="Hyperlink"/>
          </w:rPr>
          <w:t>R2-2505839</w:t>
        </w:r>
      </w:hyperlink>
      <w:r>
        <w:tab/>
        <w:t>NW-side data collection</w:t>
      </w:r>
      <w:r>
        <w:tab/>
        <w:t>Ericsson</w:t>
      </w:r>
      <w:r>
        <w:tab/>
        <w:t>discussion</w:t>
      </w:r>
    </w:p>
    <w:p w14:paraId="3330062B" w14:textId="77777777" w:rsidR="00961529" w:rsidRPr="009045FB" w:rsidRDefault="00961529" w:rsidP="00961529">
      <w:pPr>
        <w:pStyle w:val="Doc-text2"/>
        <w:rPr>
          <w:lang w:val="en-US"/>
        </w:rPr>
      </w:pPr>
      <w:r w:rsidRPr="009045FB">
        <w:rPr>
          <w:lang w:val="en-US"/>
        </w:rPr>
        <w:t>Proposal 7</w:t>
      </w:r>
      <w:r>
        <w:rPr>
          <w:lang w:val="en-US"/>
        </w:rPr>
        <w:t xml:space="preserve">: </w:t>
      </w:r>
      <w:r w:rsidRPr="009045FB">
        <w:rPr>
          <w:lang w:val="en-US"/>
        </w:rPr>
        <w:t>(RRC-31) RAN2 does not specify further cases when the UE shall discard logged data for NW-side data collection, beyond already agreed cases.</w:t>
      </w:r>
    </w:p>
    <w:p w14:paraId="54696468" w14:textId="77777777" w:rsidR="00961529" w:rsidRDefault="00961529" w:rsidP="00961529">
      <w:pPr>
        <w:pStyle w:val="Doc-text2"/>
        <w:tabs>
          <w:tab w:val="left" w:pos="180"/>
        </w:tabs>
        <w:ind w:left="6" w:hanging="2"/>
        <w:rPr>
          <w:rStyle w:val="ui-provider"/>
          <w:b/>
          <w:bCs/>
          <w:szCs w:val="22"/>
        </w:rPr>
      </w:pPr>
    </w:p>
    <w:p w14:paraId="6A3DB9E1" w14:textId="77777777" w:rsidR="00961529" w:rsidRDefault="00961529" w:rsidP="00961529">
      <w:pPr>
        <w:pStyle w:val="Doc-text2"/>
        <w:tabs>
          <w:tab w:val="left" w:pos="180"/>
        </w:tabs>
        <w:ind w:left="6" w:hanging="2"/>
        <w:rPr>
          <w:rStyle w:val="ui-provider"/>
          <w:b/>
          <w:bCs/>
          <w:szCs w:val="22"/>
        </w:rPr>
      </w:pPr>
    </w:p>
    <w:p w14:paraId="5D10CD3F" w14:textId="41988239" w:rsidR="00961529" w:rsidRPr="00176335" w:rsidRDefault="00961529" w:rsidP="00176335">
      <w:pPr>
        <w:pStyle w:val="Comments"/>
        <w:rPr>
          <w:rStyle w:val="ui-provider"/>
          <w:noProof w:val="0"/>
          <w:sz w:val="20"/>
          <w:szCs w:val="22"/>
        </w:rPr>
      </w:pPr>
      <w:r w:rsidRPr="00176335">
        <w:rPr>
          <w:rStyle w:val="ui-provider"/>
          <w:noProof w:val="0"/>
          <w:sz w:val="20"/>
          <w:szCs w:val="22"/>
        </w:rPr>
        <w:t>RRC-34: Per use case vs common enhancements for NW-side data collection</w:t>
      </w:r>
    </w:p>
    <w:p w14:paraId="04289E8A" w14:textId="42540DCB" w:rsidR="00961529" w:rsidRDefault="00961529" w:rsidP="00961529">
      <w:pPr>
        <w:pStyle w:val="Doc-title"/>
      </w:pPr>
      <w:hyperlink r:id="rId416" w:history="1">
        <w:r w:rsidRPr="0041228E">
          <w:rPr>
            <w:rStyle w:val="Hyperlink"/>
          </w:rPr>
          <w:t>R2-2505195</w:t>
        </w:r>
      </w:hyperlink>
      <w:r>
        <w:tab/>
        <w:t>Remaining issues on NW side data collection</w:t>
      </w:r>
      <w:r>
        <w:tab/>
        <w:t>vivo</w:t>
      </w:r>
      <w:r>
        <w:tab/>
        <w:t>discussion</w:t>
      </w:r>
      <w:r>
        <w:tab/>
        <w:t>NR_AIML_air-Core</w:t>
      </w:r>
    </w:p>
    <w:p w14:paraId="0FDDBEB2" w14:textId="77777777" w:rsidR="00961529" w:rsidRPr="005D1E66" w:rsidRDefault="00961529" w:rsidP="00961529">
      <w:pPr>
        <w:pStyle w:val="Doc-text2"/>
        <w:rPr>
          <w:lang w:val="en-US"/>
        </w:rPr>
      </w:pPr>
      <w:r w:rsidRPr="005D1E66">
        <w:rPr>
          <w:lang w:val="en-US"/>
        </w:rPr>
        <w:t>Proposal 6. [RRC-34] A common approach should be considered for enhancements for NW-side</w:t>
      </w:r>
      <w:r>
        <w:rPr>
          <w:lang w:val="en-US"/>
        </w:rPr>
        <w:t xml:space="preserve"> </w:t>
      </w:r>
      <w:r w:rsidRPr="005D1E66">
        <w:rPr>
          <w:lang w:val="en-US"/>
        </w:rPr>
        <w:t>data collection, and the following enhancements are common for all use cases:</w:t>
      </w:r>
    </w:p>
    <w:p w14:paraId="48E97A72" w14:textId="77777777" w:rsidR="00961529" w:rsidRPr="005D1E66" w:rsidRDefault="00961529" w:rsidP="0096786C">
      <w:pPr>
        <w:pStyle w:val="Doc-text2"/>
        <w:numPr>
          <w:ilvl w:val="0"/>
          <w:numId w:val="10"/>
        </w:numPr>
        <w:rPr>
          <w:lang w:val="en-US"/>
        </w:rPr>
      </w:pPr>
      <w:r w:rsidRPr="005D1E66">
        <w:rPr>
          <w:lang w:val="en-US"/>
        </w:rPr>
        <w:t>AS layer memory;</w:t>
      </w:r>
    </w:p>
    <w:p w14:paraId="400B41B4" w14:textId="77777777" w:rsidR="00961529" w:rsidRPr="005D1E66" w:rsidRDefault="00961529" w:rsidP="0096786C">
      <w:pPr>
        <w:pStyle w:val="Doc-text2"/>
        <w:numPr>
          <w:ilvl w:val="0"/>
          <w:numId w:val="10"/>
        </w:numPr>
        <w:rPr>
          <w:lang w:val="en-US"/>
        </w:rPr>
      </w:pPr>
      <w:r w:rsidRPr="005D1E66">
        <w:rPr>
          <w:lang w:val="en-US"/>
        </w:rPr>
        <w:t>logged data availability;</w:t>
      </w:r>
    </w:p>
    <w:p w14:paraId="0AE46B83" w14:textId="77777777" w:rsidR="00961529" w:rsidRPr="005D1E66" w:rsidRDefault="00961529" w:rsidP="0096786C">
      <w:pPr>
        <w:pStyle w:val="Doc-text2"/>
        <w:numPr>
          <w:ilvl w:val="0"/>
          <w:numId w:val="10"/>
        </w:numPr>
        <w:rPr>
          <w:lang w:val="en-US"/>
        </w:rPr>
      </w:pPr>
      <w:r w:rsidRPr="005D1E66">
        <w:rPr>
          <w:lang w:val="en-US"/>
        </w:rPr>
        <w:t>low-power state indication.</w:t>
      </w:r>
    </w:p>
    <w:p w14:paraId="235D65C0" w14:textId="77777777" w:rsidR="00F969F9" w:rsidRDefault="00F969F9" w:rsidP="00961529">
      <w:pPr>
        <w:pStyle w:val="Doc-title"/>
      </w:pPr>
    </w:p>
    <w:p w14:paraId="49BD2B16" w14:textId="34E491F4" w:rsidR="00961529" w:rsidRDefault="00961529" w:rsidP="00961529">
      <w:pPr>
        <w:pStyle w:val="Doc-title"/>
      </w:pPr>
      <w:hyperlink r:id="rId417" w:history="1">
        <w:r w:rsidRPr="0041228E">
          <w:rPr>
            <w:rStyle w:val="Hyperlink"/>
          </w:rPr>
          <w:t>R2-2505075</w:t>
        </w:r>
      </w:hyperlink>
      <w:r>
        <w:tab/>
        <w:t>Leftover Issue Discussion on NW side data collection</w:t>
      </w:r>
      <w:r>
        <w:tab/>
        <w:t>OPPO</w:t>
      </w:r>
      <w:r>
        <w:tab/>
        <w:t>discussion</w:t>
      </w:r>
      <w:r>
        <w:tab/>
        <w:t>Rel-19</w:t>
      </w:r>
      <w:r>
        <w:tab/>
        <w:t>NR_AIML_air-Core</w:t>
      </w:r>
    </w:p>
    <w:p w14:paraId="794C6B5B" w14:textId="77777777" w:rsidR="00961529" w:rsidRPr="007A7E0E" w:rsidRDefault="00961529" w:rsidP="00961529">
      <w:pPr>
        <w:pStyle w:val="Doc-text2"/>
        <w:rPr>
          <w:lang w:val="en-US"/>
        </w:rPr>
      </w:pPr>
      <w:r w:rsidRPr="007A7E0E">
        <w:rPr>
          <w:lang w:val="en-US"/>
        </w:rPr>
        <w:t>Proposal 10: (RRC-34) AS layer memory and low power state indication should be defined per UE, i.e.</w:t>
      </w:r>
      <w:r>
        <w:rPr>
          <w:lang w:val="en-US"/>
        </w:rPr>
        <w:t xml:space="preserve"> </w:t>
      </w:r>
      <w:r w:rsidRPr="007A7E0E">
        <w:rPr>
          <w:lang w:val="en-US"/>
        </w:rPr>
        <w:t>common for all use cases, while data availability indicator should be sent per use case.</w:t>
      </w:r>
    </w:p>
    <w:p w14:paraId="667C047F" w14:textId="77777777" w:rsidR="00961529" w:rsidRDefault="00961529" w:rsidP="00961529">
      <w:pPr>
        <w:pStyle w:val="Doc-title"/>
      </w:pPr>
    </w:p>
    <w:p w14:paraId="3EC56B7B" w14:textId="5E9AE508" w:rsidR="00961529" w:rsidRDefault="00961529" w:rsidP="00961529">
      <w:pPr>
        <w:pStyle w:val="Doc-title"/>
      </w:pPr>
      <w:hyperlink r:id="rId418" w:history="1">
        <w:r w:rsidRPr="0041228E">
          <w:rPr>
            <w:rStyle w:val="Hyperlink"/>
          </w:rPr>
          <w:t>R2-2505687</w:t>
        </w:r>
      </w:hyperlink>
      <w:r>
        <w:tab/>
        <w:t>Left issues for NW side data collection</w:t>
      </w:r>
      <w:r>
        <w:tab/>
        <w:t>Lenovo</w:t>
      </w:r>
      <w:r>
        <w:tab/>
        <w:t>discussion</w:t>
      </w:r>
      <w:r>
        <w:tab/>
        <w:t>Rel-19</w:t>
      </w:r>
    </w:p>
    <w:p w14:paraId="77B556C8" w14:textId="77777777" w:rsidR="00961529" w:rsidRPr="009C1BA7" w:rsidRDefault="00961529" w:rsidP="00961529">
      <w:pPr>
        <w:pStyle w:val="Doc-text2"/>
        <w:rPr>
          <w:lang w:val="en-US"/>
        </w:rPr>
      </w:pPr>
      <w:r w:rsidRPr="009C1BA7">
        <w:rPr>
          <w:lang w:val="en-US"/>
        </w:rPr>
        <w:t>Proposal 4</w:t>
      </w:r>
      <w:r>
        <w:rPr>
          <w:lang w:val="en-US"/>
        </w:rPr>
        <w:t xml:space="preserve">: </w:t>
      </w:r>
      <w:r w:rsidRPr="009C1BA7">
        <w:rPr>
          <w:lang w:val="en-US"/>
        </w:rPr>
        <w:t>When UE indicates the data availability to NW, UE also indicate</w:t>
      </w:r>
      <w:r>
        <w:rPr>
          <w:lang w:val="en-US"/>
        </w:rPr>
        <w:t>s</w:t>
      </w:r>
      <w:r w:rsidRPr="009C1BA7">
        <w:rPr>
          <w:lang w:val="en-US"/>
        </w:rPr>
        <w:t xml:space="preserve"> the list of data logging configuration ID for which data is available.</w:t>
      </w:r>
    </w:p>
    <w:p w14:paraId="5F9888C6" w14:textId="77777777" w:rsidR="00961529" w:rsidRPr="009C1BA7" w:rsidRDefault="00961529" w:rsidP="00961529">
      <w:pPr>
        <w:pStyle w:val="Doc-text2"/>
        <w:rPr>
          <w:lang w:val="en-US"/>
        </w:rPr>
      </w:pPr>
      <w:r w:rsidRPr="009C1BA7">
        <w:rPr>
          <w:lang w:val="en-US"/>
        </w:rPr>
        <w:t>Proposal 5</w:t>
      </w:r>
      <w:r>
        <w:rPr>
          <w:lang w:val="en-US"/>
        </w:rPr>
        <w:t xml:space="preserve">: </w:t>
      </w:r>
      <w:r w:rsidRPr="009C1BA7">
        <w:rPr>
          <w:lang w:val="en-US"/>
        </w:rPr>
        <w:t>When gNB requests logged data from UE via UEInformationRequest message, gNB can also include the interested data logging configuration ID.</w:t>
      </w:r>
    </w:p>
    <w:p w14:paraId="705F7AE1" w14:textId="77777777" w:rsidR="00961529" w:rsidRDefault="00961529" w:rsidP="00961529">
      <w:pPr>
        <w:pStyle w:val="Doc-text2"/>
        <w:rPr>
          <w:lang w:val="en-US"/>
        </w:rPr>
      </w:pPr>
      <w:r w:rsidRPr="009C1BA7">
        <w:rPr>
          <w:lang w:val="en-US"/>
        </w:rPr>
        <w:t>Proposal 6</w:t>
      </w:r>
      <w:r>
        <w:rPr>
          <w:lang w:val="en-US"/>
        </w:rPr>
        <w:t>: T</w:t>
      </w:r>
      <w:r w:rsidRPr="009C1BA7">
        <w:rPr>
          <w:lang w:val="en-US"/>
        </w:rPr>
        <w:t>he cause value (i.e., buffer full, buffer threshold reached, low power state) of data availability indication remain generic for all data logging.</w:t>
      </w:r>
    </w:p>
    <w:p w14:paraId="19FA0659" w14:textId="77777777" w:rsidR="00961529" w:rsidRPr="009C1BA7" w:rsidRDefault="00961529" w:rsidP="00961529">
      <w:pPr>
        <w:pStyle w:val="Doc-text2"/>
        <w:rPr>
          <w:lang w:val="en-US"/>
        </w:rPr>
      </w:pPr>
    </w:p>
    <w:p w14:paraId="27D23A82" w14:textId="77777777" w:rsidR="00961529" w:rsidRDefault="00961529" w:rsidP="00961529">
      <w:pPr>
        <w:pStyle w:val="Doc-text2"/>
        <w:tabs>
          <w:tab w:val="left" w:pos="180"/>
        </w:tabs>
        <w:ind w:left="6" w:hanging="2"/>
        <w:rPr>
          <w:rStyle w:val="ui-provider"/>
          <w:szCs w:val="22"/>
        </w:rPr>
      </w:pPr>
    </w:p>
    <w:p w14:paraId="471B4D37" w14:textId="3959C2C4" w:rsidR="00961529" w:rsidRPr="00176335" w:rsidRDefault="00961529" w:rsidP="00176335">
      <w:pPr>
        <w:pStyle w:val="Comments"/>
        <w:rPr>
          <w:rStyle w:val="ui-provider"/>
          <w:noProof w:val="0"/>
          <w:sz w:val="20"/>
          <w:szCs w:val="22"/>
        </w:rPr>
      </w:pPr>
      <w:r w:rsidRPr="00176335">
        <w:rPr>
          <w:rStyle w:val="ui-provider"/>
          <w:noProof w:val="0"/>
          <w:sz w:val="20"/>
          <w:szCs w:val="22"/>
        </w:rPr>
        <w:t xml:space="preserve">RRC-39: The naming of IEs related to NW-side data collection </w:t>
      </w:r>
    </w:p>
    <w:p w14:paraId="6F6670FA" w14:textId="58AEAEEA" w:rsidR="00961529" w:rsidRDefault="00961529" w:rsidP="00961529">
      <w:pPr>
        <w:pStyle w:val="Doc-title"/>
      </w:pPr>
      <w:hyperlink r:id="rId419" w:history="1">
        <w:r w:rsidRPr="0041228E">
          <w:rPr>
            <w:rStyle w:val="Hyperlink"/>
          </w:rPr>
          <w:t>R2-2505177</w:t>
        </w:r>
      </w:hyperlink>
      <w:r>
        <w:tab/>
        <w:t>Discussion on UE-side data collection</w:t>
      </w:r>
      <w:r>
        <w:tab/>
        <w:t>LG Electronics Inc.</w:t>
      </w:r>
      <w:r>
        <w:tab/>
        <w:t>discussion</w:t>
      </w:r>
      <w:r>
        <w:tab/>
        <w:t>Rel-19</w:t>
      </w:r>
      <w:r>
        <w:tab/>
        <w:t>NR_AIML_air-Core</w:t>
      </w:r>
    </w:p>
    <w:p w14:paraId="1E28C81A" w14:textId="77777777" w:rsidR="00961529" w:rsidRDefault="00961529" w:rsidP="00961529">
      <w:pPr>
        <w:pStyle w:val="Doc-text2"/>
        <w:rPr>
          <w:lang w:val="en-US"/>
        </w:rPr>
      </w:pPr>
      <w:r w:rsidRPr="00633FE7">
        <w:rPr>
          <w:lang w:val="en-US"/>
        </w:rPr>
        <w:t>Proposal 10. [RRC39] To define field names and IE based on the content of the logged data rather</w:t>
      </w:r>
      <w:r>
        <w:rPr>
          <w:lang w:val="en-US"/>
        </w:rPr>
        <w:t xml:space="preserve"> </w:t>
      </w:r>
      <w:r w:rsidRPr="00633FE7">
        <w:rPr>
          <w:lang w:val="en-US"/>
        </w:rPr>
        <w:t>than the specific use case</w:t>
      </w:r>
    </w:p>
    <w:p w14:paraId="594694AD" w14:textId="4AE5EDA6" w:rsidR="00D10020" w:rsidRPr="00633FE7" w:rsidRDefault="00D10020" w:rsidP="00D10020">
      <w:pPr>
        <w:pStyle w:val="Agreement"/>
        <w:rPr>
          <w:lang w:val="en-US"/>
        </w:rPr>
      </w:pPr>
      <w:r>
        <w:rPr>
          <w:lang w:val="en-US"/>
        </w:rPr>
        <w:t>Noted</w:t>
      </w:r>
    </w:p>
    <w:p w14:paraId="1D914BCA" w14:textId="77777777" w:rsidR="00961529" w:rsidRDefault="00961529" w:rsidP="00961529">
      <w:pPr>
        <w:pStyle w:val="Doc-text2"/>
        <w:tabs>
          <w:tab w:val="left" w:pos="180"/>
        </w:tabs>
        <w:ind w:left="6" w:hanging="2"/>
        <w:rPr>
          <w:rStyle w:val="ui-provider"/>
          <w:szCs w:val="22"/>
        </w:rPr>
      </w:pPr>
    </w:p>
    <w:p w14:paraId="6A153CA7" w14:textId="3FFE0A22" w:rsidR="00961529" w:rsidRDefault="00961529" w:rsidP="00961529">
      <w:pPr>
        <w:pStyle w:val="Doc-title"/>
      </w:pPr>
      <w:hyperlink r:id="rId420" w:history="1">
        <w:r w:rsidRPr="0041228E">
          <w:rPr>
            <w:rStyle w:val="Hyperlink"/>
          </w:rPr>
          <w:t>R2-2505675</w:t>
        </w:r>
      </w:hyperlink>
      <w:r>
        <w:tab/>
        <w:t>Remaining issues of NW-sided data collection</w:t>
      </w:r>
      <w:r>
        <w:tab/>
        <w:t>Huawei, HiSilicon</w:t>
      </w:r>
      <w:r>
        <w:tab/>
        <w:t>discussion</w:t>
      </w:r>
      <w:r>
        <w:tab/>
        <w:t>Rel-19</w:t>
      </w:r>
      <w:r>
        <w:tab/>
        <w:t>NR_AIML_air-Core</w:t>
      </w:r>
    </w:p>
    <w:p w14:paraId="55794D9C" w14:textId="77777777" w:rsidR="00961529" w:rsidRPr="00F5672B" w:rsidRDefault="00961529" w:rsidP="00961529">
      <w:pPr>
        <w:pStyle w:val="Doc-text2"/>
        <w:rPr>
          <w:lang w:val="en-US"/>
        </w:rPr>
      </w:pPr>
      <w:r w:rsidRPr="00F5672B">
        <w:rPr>
          <w:lang w:val="en-US"/>
        </w:rPr>
        <w:t>Proposal 3: The names of the fields/IEs to request logged data from the UE and to report logged data or the availability of logged data to the NW should be use case specific.</w:t>
      </w:r>
    </w:p>
    <w:p w14:paraId="76D644EB" w14:textId="77777777" w:rsidR="00961529" w:rsidRPr="00F5672B" w:rsidRDefault="00961529" w:rsidP="00961529">
      <w:pPr>
        <w:pStyle w:val="Doc-text2"/>
        <w:rPr>
          <w:lang w:val="en-US"/>
        </w:rPr>
      </w:pPr>
      <w:r w:rsidRPr="00F5672B">
        <w:rPr>
          <w:lang w:val="en-US"/>
        </w:rPr>
        <w:t>Proposal 4: (RRC-39) Data availability triggering threshold should be configurable per data collection configuration</w:t>
      </w:r>
      <w:r w:rsidRPr="00F5672B">
        <w:rPr>
          <w:rFonts w:hint="eastAsia"/>
          <w:lang w:val="en-US"/>
        </w:rPr>
        <w:t>.</w:t>
      </w:r>
    </w:p>
    <w:p w14:paraId="5FC446C3" w14:textId="77777777" w:rsidR="00961529" w:rsidRPr="00F5672B" w:rsidRDefault="00961529" w:rsidP="00961529">
      <w:pPr>
        <w:pStyle w:val="Doc-text2"/>
        <w:rPr>
          <w:lang w:val="en-US"/>
        </w:rPr>
      </w:pPr>
      <w:r w:rsidRPr="00F5672B">
        <w:rPr>
          <w:rFonts w:hint="eastAsia"/>
          <w:lang w:val="en-US"/>
        </w:rPr>
        <w:t>P</w:t>
      </w:r>
      <w:r w:rsidRPr="00F5672B">
        <w:rPr>
          <w:lang w:val="en-US"/>
        </w:rPr>
        <w:t>roposal 5: (RRC-39) The UE should include the corresponding configuration identifier (i.e. CSI-LoggedMeasurementConfigId) in the data available indication to allow the network to request specific data collected by the UE.</w:t>
      </w:r>
    </w:p>
    <w:p w14:paraId="4C14F734" w14:textId="1EB0388B" w:rsidR="00961529" w:rsidRDefault="00961529" w:rsidP="00954608">
      <w:pPr>
        <w:pStyle w:val="Doc-text2"/>
        <w:rPr>
          <w:lang w:val="en-US"/>
        </w:rPr>
      </w:pPr>
      <w:r w:rsidRPr="00F5672B">
        <w:rPr>
          <w:lang w:val="en-US"/>
        </w:rPr>
        <w:t>Proposal 6: (RRC-39) The network should be able to request the UE to send collected data for a specific data collection configuration, i.e.  UEInformationRequest for NW-side data collection should include one or more CSI-LoggedMeasurementConfigId(s).</w:t>
      </w:r>
    </w:p>
    <w:p w14:paraId="72368BDF" w14:textId="7BA9C388" w:rsidR="00D10020" w:rsidRDefault="00D10020" w:rsidP="00D10020">
      <w:pPr>
        <w:pStyle w:val="Agreement"/>
        <w:rPr>
          <w:lang w:val="en-US"/>
        </w:rPr>
      </w:pPr>
      <w:r>
        <w:rPr>
          <w:lang w:val="en-US"/>
        </w:rPr>
        <w:t>Noted</w:t>
      </w:r>
    </w:p>
    <w:p w14:paraId="6ADBDC97" w14:textId="77777777" w:rsidR="00954608" w:rsidRDefault="00954608" w:rsidP="00954608">
      <w:pPr>
        <w:pStyle w:val="Doc-text2"/>
        <w:rPr>
          <w:lang w:val="en-US"/>
        </w:rPr>
      </w:pPr>
    </w:p>
    <w:p w14:paraId="644E2B25" w14:textId="16AE7578" w:rsidR="00954608" w:rsidRPr="00954608" w:rsidRDefault="00954608" w:rsidP="00954608">
      <w:pPr>
        <w:pStyle w:val="Doc-text2"/>
        <w:rPr>
          <w:rStyle w:val="ui-provider"/>
          <w:lang w:val="en-US"/>
        </w:rPr>
      </w:pPr>
    </w:p>
    <w:p w14:paraId="5B5C5444" w14:textId="77777777" w:rsidR="00961529" w:rsidRDefault="00961529" w:rsidP="00961529">
      <w:pPr>
        <w:pStyle w:val="Doc-text2"/>
        <w:tabs>
          <w:tab w:val="left" w:pos="180"/>
        </w:tabs>
        <w:ind w:left="6" w:hanging="2"/>
        <w:rPr>
          <w:rStyle w:val="ui-provider"/>
          <w:szCs w:val="22"/>
        </w:rPr>
      </w:pPr>
    </w:p>
    <w:p w14:paraId="00198E66" w14:textId="77777777" w:rsidR="00961529" w:rsidRPr="00176335" w:rsidRDefault="00961529" w:rsidP="00176335">
      <w:pPr>
        <w:pStyle w:val="Comments"/>
        <w:rPr>
          <w:rStyle w:val="ui-provider"/>
          <w:noProof w:val="0"/>
          <w:sz w:val="20"/>
          <w:szCs w:val="22"/>
        </w:rPr>
      </w:pPr>
      <w:r w:rsidRPr="00176335">
        <w:rPr>
          <w:rStyle w:val="ui-provider"/>
          <w:noProof w:val="0"/>
          <w:sz w:val="20"/>
          <w:szCs w:val="22"/>
        </w:rPr>
        <w:t>RRC-36/51/52: How data is forwarded to OAM or source gNB after HO (RRC-36), data handling during inter-RAT HO (RRC-51), and how to handle collected data in CHO/LTM (RRC-52) [straight to offline]</w:t>
      </w:r>
    </w:p>
    <w:p w14:paraId="4802099F" w14:textId="30A3FE82" w:rsidR="00961529" w:rsidRDefault="00961529" w:rsidP="00961529">
      <w:pPr>
        <w:pStyle w:val="Doc-title"/>
      </w:pPr>
      <w:hyperlink r:id="rId421" w:history="1">
        <w:r w:rsidRPr="0041228E">
          <w:rPr>
            <w:rStyle w:val="Hyperlink"/>
          </w:rPr>
          <w:t>R2-2505195</w:t>
        </w:r>
      </w:hyperlink>
      <w:r>
        <w:tab/>
        <w:t>Remaining issues on NW side data collection</w:t>
      </w:r>
      <w:r>
        <w:tab/>
        <w:t>vivo</w:t>
      </w:r>
      <w:r>
        <w:tab/>
        <w:t>discussion</w:t>
      </w:r>
      <w:r>
        <w:tab/>
        <w:t>NR_AIML_air-Core</w:t>
      </w:r>
    </w:p>
    <w:p w14:paraId="2AB90BBD" w14:textId="77777777" w:rsidR="00961529" w:rsidRPr="00D7160E" w:rsidRDefault="00961529" w:rsidP="00961529">
      <w:pPr>
        <w:pStyle w:val="Doc-text2"/>
        <w:rPr>
          <w:lang w:val="en-US"/>
        </w:rPr>
      </w:pPr>
      <w:r w:rsidRPr="00D7160E">
        <w:rPr>
          <w:lang w:val="en-US"/>
        </w:rPr>
        <w:t>Proposal 7</w:t>
      </w:r>
      <w:r>
        <w:rPr>
          <w:lang w:val="en-US"/>
        </w:rPr>
        <w:t xml:space="preserve">: </w:t>
      </w:r>
      <w:r w:rsidRPr="00D7160E">
        <w:rPr>
          <w:lang w:val="en-US"/>
        </w:rPr>
        <w:t>[RRC-36] On how data is forwarded to OAM or the source gNB, the following is proposed:</w:t>
      </w:r>
    </w:p>
    <w:p w14:paraId="18042283" w14:textId="77777777" w:rsidR="00961529" w:rsidRPr="00D7160E" w:rsidRDefault="00961529" w:rsidP="00961529">
      <w:pPr>
        <w:pStyle w:val="Doc-text2"/>
        <w:ind w:left="1803"/>
        <w:rPr>
          <w:lang w:val="en-US"/>
        </w:rPr>
      </w:pPr>
      <w:r w:rsidRPr="00D7160E">
        <w:rPr>
          <w:lang w:val="en-US"/>
        </w:rPr>
        <w:t>-</w:t>
      </w:r>
      <w:r w:rsidRPr="00D7160E">
        <w:rPr>
          <w:lang w:val="en-US"/>
        </w:rPr>
        <w:tab/>
        <w:t>How data is forwarded to OAM is out of RAN2 scope and should be referred to SA5;</w:t>
      </w:r>
    </w:p>
    <w:p w14:paraId="71ACAEB0" w14:textId="77777777" w:rsidR="00961529" w:rsidRPr="00D7160E" w:rsidRDefault="00961529" w:rsidP="00961529">
      <w:pPr>
        <w:pStyle w:val="Doc-text2"/>
        <w:ind w:left="1803"/>
        <w:rPr>
          <w:lang w:val="en-US"/>
        </w:rPr>
      </w:pPr>
      <w:r w:rsidRPr="00D7160E">
        <w:rPr>
          <w:lang w:val="en-US"/>
        </w:rPr>
        <w:t>-</w:t>
      </w:r>
      <w:r w:rsidRPr="00D7160E">
        <w:rPr>
          <w:lang w:val="en-US"/>
        </w:rPr>
        <w:tab/>
        <w:t>Xn signaling procedure can be adopted on how data is forwarded to source gNB, and details should be discussed in RAN3;</w:t>
      </w:r>
    </w:p>
    <w:p w14:paraId="08B6917F" w14:textId="77777777" w:rsidR="00961529" w:rsidRDefault="00961529" w:rsidP="00961529">
      <w:pPr>
        <w:pStyle w:val="Doc-text2"/>
        <w:ind w:left="1803"/>
        <w:rPr>
          <w:lang w:val="en-US"/>
        </w:rPr>
      </w:pPr>
      <w:r w:rsidRPr="00D7160E">
        <w:rPr>
          <w:lang w:val="en-US"/>
        </w:rPr>
        <w:lastRenderedPageBreak/>
        <w:t>-</w:t>
      </w:r>
      <w:r w:rsidRPr="00D7160E">
        <w:rPr>
          <w:lang w:val="en-US"/>
        </w:rPr>
        <w:tab/>
        <w:t>RAN2 to LS to RAN3/SA5 to let them consider how data is forwarded to OAM or source gNB.</w:t>
      </w:r>
    </w:p>
    <w:p w14:paraId="5EF87CD7" w14:textId="4FB99A6E" w:rsidR="00961529" w:rsidRDefault="0038505F" w:rsidP="0038505F">
      <w:pPr>
        <w:pStyle w:val="Agreement"/>
        <w:rPr>
          <w:lang w:val="en-US"/>
        </w:rPr>
      </w:pPr>
      <w:r>
        <w:rPr>
          <w:lang w:val="en-US"/>
        </w:rPr>
        <w:t>Noted</w:t>
      </w:r>
    </w:p>
    <w:p w14:paraId="7DDA3DC9" w14:textId="77777777" w:rsidR="00961529" w:rsidRDefault="00961529" w:rsidP="00961529">
      <w:pPr>
        <w:pStyle w:val="Doc-text2"/>
        <w:ind w:left="1803"/>
        <w:rPr>
          <w:lang w:val="en-US"/>
        </w:rPr>
      </w:pPr>
    </w:p>
    <w:p w14:paraId="388147A0" w14:textId="160DA4DF" w:rsidR="00961529" w:rsidRDefault="00961529" w:rsidP="00961529">
      <w:pPr>
        <w:pStyle w:val="Doc-title"/>
      </w:pPr>
      <w:hyperlink r:id="rId422" w:history="1">
        <w:r w:rsidRPr="0041228E">
          <w:rPr>
            <w:rStyle w:val="Hyperlink"/>
          </w:rPr>
          <w:t>R2-2505150</w:t>
        </w:r>
      </w:hyperlink>
      <w:r>
        <w:tab/>
        <w:t>Discussion on NW side data collection</w:t>
      </w:r>
      <w:r>
        <w:tab/>
        <w:t>Xiaomi</w:t>
      </w:r>
      <w:r>
        <w:tab/>
        <w:t>discussion</w:t>
      </w:r>
    </w:p>
    <w:p w14:paraId="32FEE760" w14:textId="77777777" w:rsidR="00961529" w:rsidRDefault="00961529" w:rsidP="00961529">
      <w:pPr>
        <w:pStyle w:val="Doc-text2"/>
        <w:rPr>
          <w:lang w:val="en-US"/>
        </w:rPr>
      </w:pPr>
      <w:r w:rsidRPr="003D49B0">
        <w:t>Proposal 16: (RRC-51) UE discards the logged data upon inter-RAT handover.</w:t>
      </w:r>
    </w:p>
    <w:p w14:paraId="77FF14FB" w14:textId="0EF69170" w:rsidR="00961529" w:rsidRDefault="0038505F" w:rsidP="0038505F">
      <w:pPr>
        <w:pStyle w:val="Agreement"/>
        <w:rPr>
          <w:lang w:val="en-US"/>
        </w:rPr>
      </w:pPr>
      <w:r>
        <w:rPr>
          <w:lang w:val="en-US"/>
        </w:rPr>
        <w:t>Noted</w:t>
      </w:r>
    </w:p>
    <w:p w14:paraId="0FD4C97D" w14:textId="77777777" w:rsidR="00961529" w:rsidRPr="00D7160E" w:rsidRDefault="00961529" w:rsidP="00961529">
      <w:pPr>
        <w:pStyle w:val="Doc-text2"/>
        <w:ind w:left="1803"/>
        <w:rPr>
          <w:lang w:val="en-US"/>
        </w:rPr>
      </w:pPr>
    </w:p>
    <w:p w14:paraId="71426DE4" w14:textId="461F08C4" w:rsidR="00961529" w:rsidRDefault="00961529" w:rsidP="00961529">
      <w:pPr>
        <w:pStyle w:val="Doc-title"/>
      </w:pPr>
      <w:hyperlink r:id="rId423" w:history="1">
        <w:r w:rsidRPr="0041228E">
          <w:rPr>
            <w:rStyle w:val="Hyperlink"/>
          </w:rPr>
          <w:t>R2-2505504</w:t>
        </w:r>
      </w:hyperlink>
      <w:r>
        <w:tab/>
        <w:t>Remaining issues on NW-sided data collection</w:t>
      </w:r>
      <w:r>
        <w:tab/>
        <w:t>Apple</w:t>
      </w:r>
      <w:r>
        <w:tab/>
        <w:t>discussion</w:t>
      </w:r>
      <w:r>
        <w:tab/>
        <w:t>Rel-19</w:t>
      </w:r>
      <w:r>
        <w:tab/>
        <w:t>NR_AIML_air-Core</w:t>
      </w:r>
    </w:p>
    <w:p w14:paraId="41EC0A00" w14:textId="77777777" w:rsidR="00961529" w:rsidRPr="008B12ED" w:rsidRDefault="00961529" w:rsidP="00961529">
      <w:pPr>
        <w:pStyle w:val="Doc-text2"/>
        <w:rPr>
          <w:lang w:val="en-US"/>
        </w:rPr>
      </w:pPr>
      <w:r w:rsidRPr="008B12ED">
        <w:rPr>
          <w:lang w:val="en-US"/>
        </w:rPr>
        <w:t>Proposal 3 (open issue RRC-52): RAN2 confirm that the solution agreed in RAN2#130 is only applicable to</w:t>
      </w:r>
      <w:r>
        <w:rPr>
          <w:lang w:val="en-US"/>
        </w:rPr>
        <w:t xml:space="preserve"> </w:t>
      </w:r>
      <w:r w:rsidRPr="008B12ED">
        <w:rPr>
          <w:lang w:val="en-US"/>
        </w:rPr>
        <w:t>regular HO. To enable NW control on retaining logged data at CHO/LTM, source cell makes decision and</w:t>
      </w:r>
      <w:r>
        <w:rPr>
          <w:lang w:val="en-US"/>
        </w:rPr>
        <w:t xml:space="preserve"> </w:t>
      </w:r>
      <w:r w:rsidRPr="008B12ED">
        <w:rPr>
          <w:lang w:val="en-US"/>
        </w:rPr>
        <w:t>includes a list of 1-bit indication corresponding to each candidate cell configuration in RRCReconfiguration</w:t>
      </w:r>
    </w:p>
    <w:p w14:paraId="1748868E" w14:textId="2AAA4527" w:rsidR="00961529" w:rsidRPr="0038505F" w:rsidRDefault="0038505F" w:rsidP="0038505F">
      <w:pPr>
        <w:pStyle w:val="Agreement"/>
        <w:rPr>
          <w:rStyle w:val="ui-provider"/>
          <w:szCs w:val="22"/>
        </w:rPr>
      </w:pPr>
      <w:r w:rsidRPr="0038505F">
        <w:rPr>
          <w:rStyle w:val="ui-provider"/>
          <w:szCs w:val="22"/>
        </w:rPr>
        <w:t>Noted</w:t>
      </w:r>
    </w:p>
    <w:p w14:paraId="645B52A0" w14:textId="77777777" w:rsidR="0038505F" w:rsidRPr="0038505F" w:rsidRDefault="0038505F" w:rsidP="0038505F">
      <w:pPr>
        <w:pStyle w:val="Doc-text2"/>
      </w:pPr>
    </w:p>
    <w:p w14:paraId="0B545B02" w14:textId="77777777" w:rsidR="0038505F" w:rsidRPr="00D10020" w:rsidRDefault="0038505F" w:rsidP="0038505F">
      <w:pPr>
        <w:pStyle w:val="Doc-text2"/>
        <w:rPr>
          <w:b/>
          <w:bCs/>
          <w:lang w:val="en-US"/>
        </w:rPr>
      </w:pPr>
      <w:r w:rsidRPr="00D10020">
        <w:rPr>
          <w:b/>
          <w:bCs/>
          <w:lang w:val="en-US"/>
        </w:rPr>
        <w:t xml:space="preserve">Agreements </w:t>
      </w:r>
    </w:p>
    <w:p w14:paraId="3E34199E" w14:textId="5F92525E" w:rsidR="0038505F" w:rsidRDefault="0038505F" w:rsidP="00C11BB8">
      <w:pPr>
        <w:pStyle w:val="Doc-text2"/>
        <w:numPr>
          <w:ilvl w:val="0"/>
          <w:numId w:val="34"/>
        </w:numPr>
        <w:rPr>
          <w:lang w:val="en-US"/>
        </w:rPr>
      </w:pPr>
      <w:r w:rsidRPr="00633FE7">
        <w:rPr>
          <w:lang w:val="en-US"/>
        </w:rPr>
        <w:t>To define field names and IE based on the content of the logged data rather</w:t>
      </w:r>
      <w:r>
        <w:rPr>
          <w:lang w:val="en-US"/>
        </w:rPr>
        <w:t xml:space="preserve"> </w:t>
      </w:r>
      <w:r w:rsidRPr="00633FE7">
        <w:rPr>
          <w:lang w:val="en-US"/>
        </w:rPr>
        <w:t>than the specific use case</w:t>
      </w:r>
    </w:p>
    <w:p w14:paraId="1665EF19" w14:textId="0F1DFCEC" w:rsidR="00C11BB8" w:rsidRPr="00CD2307" w:rsidRDefault="000E641A" w:rsidP="00C11BB8">
      <w:pPr>
        <w:pStyle w:val="Doc-text2"/>
        <w:numPr>
          <w:ilvl w:val="0"/>
          <w:numId w:val="34"/>
        </w:numPr>
        <w:rPr>
          <w:rStyle w:val="ui-provider"/>
          <w:lang w:val="en-US"/>
        </w:rPr>
      </w:pPr>
      <w:r>
        <w:rPr>
          <w:rStyle w:val="ui-provider"/>
          <w:szCs w:val="22"/>
        </w:rPr>
        <w:t>D</w:t>
      </w:r>
      <w:r w:rsidR="003C0C2A" w:rsidRPr="00176335">
        <w:rPr>
          <w:rStyle w:val="ui-provider"/>
          <w:szCs w:val="22"/>
        </w:rPr>
        <w:t>ata</w:t>
      </w:r>
      <w:r>
        <w:rPr>
          <w:rStyle w:val="ui-provider"/>
          <w:szCs w:val="22"/>
        </w:rPr>
        <w:t xml:space="preserve"> </w:t>
      </w:r>
      <w:r w:rsidR="003C0C2A" w:rsidRPr="00176335">
        <w:rPr>
          <w:rStyle w:val="ui-provider"/>
          <w:szCs w:val="22"/>
        </w:rPr>
        <w:t>forward</w:t>
      </w:r>
      <w:r>
        <w:rPr>
          <w:rStyle w:val="ui-provider"/>
          <w:szCs w:val="22"/>
        </w:rPr>
        <w:t>ing</w:t>
      </w:r>
      <w:r w:rsidR="003C0C2A" w:rsidRPr="00176335">
        <w:rPr>
          <w:rStyle w:val="ui-provider"/>
          <w:szCs w:val="22"/>
        </w:rPr>
        <w:t xml:space="preserve"> to OAM or source gNB after HO</w:t>
      </w:r>
      <w:r>
        <w:rPr>
          <w:rStyle w:val="ui-provider"/>
          <w:szCs w:val="22"/>
        </w:rPr>
        <w:t xml:space="preserve"> is not in RAN2 scope</w:t>
      </w:r>
      <w:r w:rsidR="002E0AC5">
        <w:rPr>
          <w:rStyle w:val="ui-provider"/>
          <w:szCs w:val="22"/>
        </w:rPr>
        <w:t xml:space="preserve"> and understands that other groups don’t have time to work on it.  </w:t>
      </w:r>
    </w:p>
    <w:p w14:paraId="1E8F7C52" w14:textId="01A10705" w:rsidR="00CD2307" w:rsidRPr="00836839" w:rsidRDefault="00CD2307" w:rsidP="00C11BB8">
      <w:pPr>
        <w:pStyle w:val="Doc-text2"/>
        <w:numPr>
          <w:ilvl w:val="0"/>
          <w:numId w:val="34"/>
        </w:numPr>
        <w:rPr>
          <w:lang w:val="en-US"/>
        </w:rPr>
      </w:pPr>
      <w:r w:rsidRPr="003D49B0">
        <w:t>UE discards the logged data upon inter-RAT handover.</w:t>
      </w:r>
    </w:p>
    <w:p w14:paraId="51902CAD" w14:textId="7D5BF7B0" w:rsidR="00836839" w:rsidRDefault="00836839" w:rsidP="00C11BB8">
      <w:pPr>
        <w:pStyle w:val="Doc-text2"/>
        <w:numPr>
          <w:ilvl w:val="0"/>
          <w:numId w:val="34"/>
        </w:numP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w:t>
      </w:r>
      <w:r w:rsidR="00ED5FC7">
        <w:rPr>
          <w:lang w:val="en-US"/>
        </w:rPr>
        <w:t xml:space="preserve"> (i.e. </w:t>
      </w:r>
      <w:r w:rsidR="00ED5FC7" w:rsidRPr="008B12ED">
        <w:rPr>
          <w:lang w:val="en-US"/>
        </w:rPr>
        <w:t>1-bit indication corresponding to each candidate cell configuration in RRCReconfiguration</w:t>
      </w:r>
      <w:r w:rsidR="001A5C93">
        <w:rPr>
          <w:lang w:val="en-US"/>
        </w:rPr>
        <w:t xml:space="preserve"> is provided</w:t>
      </w:r>
      <w:r w:rsidR="00ED5FC7">
        <w:rPr>
          <w:lang w:val="en-US"/>
        </w:rPr>
        <w:t xml:space="preserve">).  </w:t>
      </w:r>
    </w:p>
    <w:p w14:paraId="37872CE3" w14:textId="57D1D80E" w:rsidR="00CF7E29" w:rsidRPr="00633FE7" w:rsidRDefault="00CF7E29" w:rsidP="00C11BB8">
      <w:pPr>
        <w:pStyle w:val="Doc-text2"/>
        <w:numPr>
          <w:ilvl w:val="0"/>
          <w:numId w:val="34"/>
        </w:numPr>
        <w:rPr>
          <w:lang w:val="en-US"/>
        </w:rPr>
      </w:pPr>
      <w:r w:rsidRPr="00D463A4">
        <w:rPr>
          <w:lang w:val="en-US"/>
        </w:rPr>
        <w:t>Do not introduce an indication from the UE to NW about unsuitable data collection configurations in Rel-19</w:t>
      </w:r>
    </w:p>
    <w:p w14:paraId="545EC648" w14:textId="77777777" w:rsidR="00961529" w:rsidRDefault="00961529" w:rsidP="00961529">
      <w:pPr>
        <w:pStyle w:val="Doc-text2"/>
        <w:tabs>
          <w:tab w:val="left" w:pos="180"/>
        </w:tabs>
        <w:ind w:left="6" w:hanging="2"/>
        <w:rPr>
          <w:rStyle w:val="ui-provider"/>
          <w:b/>
          <w:bCs/>
          <w:szCs w:val="22"/>
        </w:rPr>
      </w:pPr>
    </w:p>
    <w:p w14:paraId="52E9AA0C" w14:textId="77777777" w:rsidR="00961529" w:rsidRDefault="00961529" w:rsidP="00961529">
      <w:pPr>
        <w:pStyle w:val="Doc-text2"/>
        <w:tabs>
          <w:tab w:val="left" w:pos="180"/>
        </w:tabs>
        <w:ind w:left="6" w:hanging="2"/>
        <w:rPr>
          <w:rStyle w:val="ui-provider"/>
          <w:b/>
          <w:bCs/>
          <w:szCs w:val="22"/>
        </w:rPr>
      </w:pPr>
    </w:p>
    <w:p w14:paraId="692D6BCB" w14:textId="6DBE5AA2" w:rsidR="00961529" w:rsidRDefault="00961529" w:rsidP="00961529">
      <w:pPr>
        <w:pStyle w:val="Doc-text2"/>
        <w:tabs>
          <w:tab w:val="left" w:pos="180"/>
        </w:tabs>
        <w:ind w:left="6" w:hanging="2"/>
        <w:rPr>
          <w:rStyle w:val="ui-provider"/>
          <w:b/>
          <w:bCs/>
          <w:szCs w:val="22"/>
        </w:rPr>
      </w:pPr>
      <w:r w:rsidRPr="00176335">
        <w:rPr>
          <w:rStyle w:val="ui-provider"/>
          <w:i/>
          <w:szCs w:val="22"/>
        </w:rPr>
        <w:t>RRC-50: Suitability of data collection configuration (for both UE-side and network-side training</w:t>
      </w:r>
    </w:p>
    <w:p w14:paraId="41D02654" w14:textId="7CA17E34" w:rsidR="00961529" w:rsidRDefault="00961529" w:rsidP="00961529">
      <w:pPr>
        <w:pStyle w:val="Doc-title"/>
      </w:pPr>
      <w:hyperlink r:id="rId424" w:history="1">
        <w:r w:rsidRPr="0041228E">
          <w:rPr>
            <w:rStyle w:val="Hyperlink"/>
          </w:rPr>
          <w:t>R2-2505150</w:t>
        </w:r>
      </w:hyperlink>
      <w:r>
        <w:tab/>
        <w:t>Discussion on NW side data collection</w:t>
      </w:r>
      <w:r>
        <w:tab/>
        <w:t>Xiaomi</w:t>
      </w:r>
      <w:r>
        <w:tab/>
        <w:t>discussion</w:t>
      </w:r>
    </w:p>
    <w:p w14:paraId="6DC16BBA" w14:textId="77777777" w:rsidR="00961529" w:rsidRDefault="00961529" w:rsidP="00961529">
      <w:pPr>
        <w:pStyle w:val="Doc-text2"/>
        <w:rPr>
          <w:lang w:val="en-US"/>
        </w:rPr>
      </w:pPr>
      <w:r w:rsidRPr="00D463A4">
        <w:rPr>
          <w:lang w:val="en-US"/>
        </w:rPr>
        <w:t>Proposal 15: (RRC-50) Do not introduce an indication from the UE to NW about unsuitable data collection configurations in Rel-19</w:t>
      </w:r>
    </w:p>
    <w:p w14:paraId="683D3BF7" w14:textId="02D30A50" w:rsidR="00CF7E29" w:rsidRPr="00D463A4" w:rsidRDefault="00CF7E29" w:rsidP="00CF7E29">
      <w:pPr>
        <w:pStyle w:val="Agreement"/>
        <w:rPr>
          <w:lang w:val="en-US"/>
        </w:rPr>
      </w:pPr>
      <w:r>
        <w:rPr>
          <w:lang w:val="en-US"/>
        </w:rPr>
        <w:t>Noted</w:t>
      </w:r>
    </w:p>
    <w:p w14:paraId="304EACA4" w14:textId="77777777" w:rsidR="00961529" w:rsidRDefault="00961529" w:rsidP="00961529">
      <w:pPr>
        <w:pStyle w:val="Doc-text2"/>
        <w:tabs>
          <w:tab w:val="left" w:pos="180"/>
        </w:tabs>
        <w:ind w:left="6" w:hanging="2"/>
        <w:rPr>
          <w:rStyle w:val="ui-provider"/>
          <w:b/>
          <w:bCs/>
          <w:szCs w:val="22"/>
        </w:rPr>
      </w:pPr>
    </w:p>
    <w:p w14:paraId="5541E2F9" w14:textId="72F864EE" w:rsidR="00961529" w:rsidRDefault="00961529" w:rsidP="00961529">
      <w:pPr>
        <w:pStyle w:val="Doc-title"/>
      </w:pPr>
      <w:hyperlink r:id="rId425" w:history="1">
        <w:r w:rsidRPr="0041228E">
          <w:rPr>
            <w:rStyle w:val="Hyperlink"/>
          </w:rPr>
          <w:t>R2-2505713</w:t>
        </w:r>
      </w:hyperlink>
      <w:r>
        <w:tab/>
        <w:t>Discussion on NW side data collection</w:t>
      </w:r>
      <w:r>
        <w:tab/>
        <w:t>Spreadtrum, UNISOC</w:t>
      </w:r>
      <w:r>
        <w:tab/>
        <w:t>discussion</w:t>
      </w:r>
      <w:r>
        <w:tab/>
        <w:t>Rel-19</w:t>
      </w:r>
    </w:p>
    <w:p w14:paraId="22163E4A" w14:textId="77777777" w:rsidR="00961529" w:rsidRDefault="00961529" w:rsidP="00961529">
      <w:pPr>
        <w:pStyle w:val="Doc-text2"/>
        <w:rPr>
          <w:lang w:val="en-US"/>
        </w:rPr>
      </w:pPr>
      <w:r w:rsidRPr="00C749EE">
        <w:rPr>
          <w:lang w:val="en-US"/>
        </w:rPr>
        <w:t>Proposal 8: When UE can’t perform data collection based on received configuration, an indication from UE to</w:t>
      </w:r>
    </w:p>
    <w:p w14:paraId="1ADAF7F6" w14:textId="3E76EAB0" w:rsidR="00CF7E29" w:rsidRPr="00C749EE" w:rsidRDefault="00CF7E29" w:rsidP="00CF7E29">
      <w:pPr>
        <w:pStyle w:val="Agreement"/>
        <w:rPr>
          <w:lang w:val="en-US"/>
        </w:rPr>
      </w:pPr>
      <w:r>
        <w:rPr>
          <w:lang w:val="en-US"/>
        </w:rPr>
        <w:t>Noted</w:t>
      </w:r>
    </w:p>
    <w:p w14:paraId="509C40CC" w14:textId="77777777" w:rsidR="00961529" w:rsidRDefault="00961529" w:rsidP="00961529">
      <w:pPr>
        <w:pStyle w:val="Doc-text2"/>
        <w:tabs>
          <w:tab w:val="left" w:pos="180"/>
        </w:tabs>
        <w:ind w:left="6" w:hanging="2"/>
        <w:rPr>
          <w:rStyle w:val="ui-provider"/>
          <w:b/>
          <w:bCs/>
          <w:szCs w:val="22"/>
        </w:rPr>
      </w:pPr>
    </w:p>
    <w:p w14:paraId="156EA61B" w14:textId="77777777" w:rsidR="00961529" w:rsidRDefault="00961529" w:rsidP="00961529">
      <w:pPr>
        <w:pStyle w:val="Doc-text2"/>
        <w:tabs>
          <w:tab w:val="left" w:pos="180"/>
        </w:tabs>
        <w:ind w:left="6" w:hanging="2"/>
        <w:rPr>
          <w:rStyle w:val="ui-provider"/>
          <w:b/>
          <w:bCs/>
          <w:szCs w:val="22"/>
        </w:rPr>
      </w:pPr>
    </w:p>
    <w:p w14:paraId="50E72509" w14:textId="3D41F353" w:rsidR="00961529" w:rsidRDefault="00961529" w:rsidP="00961529">
      <w:pPr>
        <w:pStyle w:val="Doc-title"/>
      </w:pPr>
      <w:hyperlink r:id="rId426" w:history="1">
        <w:r w:rsidRPr="0041228E">
          <w:rPr>
            <w:rStyle w:val="Hyperlink"/>
          </w:rPr>
          <w:t>R2-2505873</w:t>
        </w:r>
      </w:hyperlink>
      <w:r>
        <w:tab/>
        <w:t>Remaining issues for NW side data collection</w:t>
      </w:r>
      <w:r>
        <w:tab/>
        <w:t>Interdigital Inc.</w:t>
      </w:r>
      <w:r>
        <w:tab/>
        <w:t>discussion</w:t>
      </w:r>
      <w:r>
        <w:tab/>
        <w:t>Rel-19</w:t>
      </w:r>
      <w:r>
        <w:tab/>
        <w:t>NR_AIML_air-Core</w:t>
      </w:r>
    </w:p>
    <w:p w14:paraId="4E84B232" w14:textId="6E30074F" w:rsidR="00961529" w:rsidRDefault="00961529" w:rsidP="00961529">
      <w:pPr>
        <w:pStyle w:val="Doc-title"/>
      </w:pPr>
      <w:hyperlink r:id="rId427" w:history="1">
        <w:r w:rsidRPr="0041228E">
          <w:rPr>
            <w:rStyle w:val="Hyperlink"/>
          </w:rPr>
          <w:t>R2-2505995</w:t>
        </w:r>
      </w:hyperlink>
      <w:r>
        <w:tab/>
        <w:t>Discussion on NW-side data collection</w:t>
      </w:r>
      <w:r>
        <w:tab/>
        <w:t>NTT DOCOMO, INC.</w:t>
      </w:r>
      <w:r>
        <w:tab/>
        <w:t>discussion</w:t>
      </w:r>
      <w:r>
        <w:tab/>
        <w:t>Rel-19</w:t>
      </w:r>
    </w:p>
    <w:p w14:paraId="53B4FF88" w14:textId="5B5996A8" w:rsidR="00961529" w:rsidRDefault="00961529" w:rsidP="00961529">
      <w:pPr>
        <w:pStyle w:val="Doc-title"/>
      </w:pPr>
      <w:hyperlink r:id="rId428" w:history="1">
        <w:r w:rsidRPr="0041228E">
          <w:rPr>
            <w:rStyle w:val="Hyperlink"/>
          </w:rPr>
          <w:t>R2-2506060</w:t>
        </w:r>
      </w:hyperlink>
      <w:r>
        <w:tab/>
        <w:t>Discussion on NW side data collection</w:t>
      </w:r>
      <w:r>
        <w:tab/>
        <w:t>HONOR</w:t>
      </w:r>
      <w:r>
        <w:tab/>
        <w:t>discussion</w:t>
      </w:r>
      <w:r>
        <w:tab/>
        <w:t>Rel-19</w:t>
      </w:r>
      <w:r>
        <w:tab/>
        <w:t>NR_AIML_air-Core</w:t>
      </w:r>
    </w:p>
    <w:p w14:paraId="61BBD64D" w14:textId="358FCCB4" w:rsidR="00961529" w:rsidRPr="008B6C45" w:rsidRDefault="00961529" w:rsidP="00961529">
      <w:pPr>
        <w:pStyle w:val="Doc-title"/>
      </w:pPr>
      <w:hyperlink r:id="rId429" w:history="1">
        <w:r w:rsidRPr="0041228E">
          <w:rPr>
            <w:rStyle w:val="Hyperlink"/>
          </w:rPr>
          <w:t>R2-2506072</w:t>
        </w:r>
      </w:hyperlink>
      <w:r w:rsidRPr="008B6C45">
        <w:tab/>
        <w:t xml:space="preserve">Remaining Issues on NW side data collection </w:t>
      </w:r>
      <w:r w:rsidRPr="008B6C45">
        <w:tab/>
        <w:t>Kyocera</w:t>
      </w:r>
      <w:r w:rsidRPr="008B6C45">
        <w:tab/>
        <w:t>discussion</w:t>
      </w:r>
    </w:p>
    <w:p w14:paraId="7E193643" w14:textId="4FE4C9EB" w:rsidR="00961529" w:rsidRDefault="00961529" w:rsidP="00961529">
      <w:pPr>
        <w:pStyle w:val="Doc-title"/>
      </w:pPr>
      <w:hyperlink r:id="rId430" w:history="1">
        <w:r w:rsidRPr="0041228E">
          <w:rPr>
            <w:rStyle w:val="Hyperlink"/>
          </w:rPr>
          <w:t>R2-2506103</w:t>
        </w:r>
      </w:hyperlink>
      <w:r>
        <w:tab/>
        <w:t>Discussion on Data Collection for NW-side Model Training</w:t>
      </w:r>
      <w:r>
        <w:tab/>
        <w:t>Futurewei Technologies</w:t>
      </w:r>
      <w:r>
        <w:tab/>
        <w:t>discussion</w:t>
      </w:r>
      <w:r>
        <w:tab/>
        <w:t>Rel-19</w:t>
      </w:r>
    </w:p>
    <w:p w14:paraId="2843B6EE" w14:textId="0A6293B0" w:rsidR="00961529" w:rsidRDefault="00961529" w:rsidP="00961529">
      <w:pPr>
        <w:pStyle w:val="Doc-title"/>
      </w:pPr>
      <w:hyperlink r:id="rId431" w:history="1">
        <w:r w:rsidRPr="0041228E">
          <w:rPr>
            <w:rStyle w:val="Hyperlink"/>
          </w:rPr>
          <w:t>R2-2506109</w:t>
        </w:r>
      </w:hyperlink>
      <w:r>
        <w:tab/>
        <w:t>Discussion on NW-side data collection framework</w:t>
      </w:r>
      <w:r>
        <w:tab/>
        <w:t>Ericsson, Nokia, Huawei, HiSilicon, T-Mobile, BT Plc, Verizon, TIM, AT&amp;T, Deutsche Telekom, LG Electronics</w:t>
      </w:r>
      <w:r>
        <w:tab/>
        <w:t>discussion</w:t>
      </w:r>
    </w:p>
    <w:p w14:paraId="48CD9569" w14:textId="77777777" w:rsidR="00961529" w:rsidRDefault="00961529" w:rsidP="00961529">
      <w:pPr>
        <w:pStyle w:val="Doc-text2"/>
        <w:tabs>
          <w:tab w:val="left" w:pos="180"/>
        </w:tabs>
        <w:ind w:left="6" w:hanging="2"/>
        <w:rPr>
          <w:rStyle w:val="ui-provider"/>
          <w:b/>
          <w:bCs/>
          <w:szCs w:val="22"/>
        </w:rPr>
      </w:pPr>
    </w:p>
    <w:p w14:paraId="11E9CBE4" w14:textId="77777777" w:rsidR="00961529" w:rsidRDefault="00961529" w:rsidP="00961529">
      <w:pPr>
        <w:pStyle w:val="Doc-text2"/>
        <w:tabs>
          <w:tab w:val="left" w:pos="180"/>
        </w:tabs>
        <w:ind w:left="6" w:hanging="2"/>
        <w:rPr>
          <w:rStyle w:val="ui-provider"/>
          <w:b/>
          <w:bCs/>
          <w:szCs w:val="22"/>
        </w:rPr>
      </w:pPr>
    </w:p>
    <w:p w14:paraId="513FAF23" w14:textId="77777777" w:rsidR="00961529" w:rsidRDefault="00961529" w:rsidP="00961529">
      <w:pPr>
        <w:pStyle w:val="Doc-text2"/>
        <w:tabs>
          <w:tab w:val="left" w:pos="180"/>
        </w:tabs>
        <w:ind w:left="6" w:hanging="2"/>
        <w:rPr>
          <w:rStyle w:val="ui-provider"/>
          <w:b/>
          <w:bCs/>
          <w:szCs w:val="22"/>
        </w:rPr>
      </w:pPr>
    </w:p>
    <w:p w14:paraId="132EAC3B" w14:textId="77777777" w:rsidR="00961529" w:rsidRDefault="00961529" w:rsidP="00961529">
      <w:pPr>
        <w:pStyle w:val="Doc-text2"/>
        <w:tabs>
          <w:tab w:val="left" w:pos="180"/>
        </w:tabs>
        <w:ind w:left="6" w:hanging="2"/>
        <w:rPr>
          <w:rStyle w:val="ui-provider"/>
          <w:b/>
          <w:bCs/>
          <w:szCs w:val="22"/>
        </w:rPr>
      </w:pPr>
    </w:p>
    <w:p w14:paraId="00921719" w14:textId="77777777" w:rsidR="00961529" w:rsidRPr="002C29AB" w:rsidRDefault="00961529" w:rsidP="00961529">
      <w:pPr>
        <w:pStyle w:val="Heading3"/>
      </w:pPr>
      <w:r w:rsidRPr="002C29AB">
        <w:t>8.1.4</w:t>
      </w:r>
      <w:r w:rsidRPr="002C29AB">
        <w:tab/>
        <w:t>UE side data collection</w:t>
      </w:r>
    </w:p>
    <w:p w14:paraId="7F8CCE61" w14:textId="77777777" w:rsidR="00961529" w:rsidRDefault="00961529" w:rsidP="00961529">
      <w:pPr>
        <w:pStyle w:val="Doc-text2"/>
        <w:tabs>
          <w:tab w:val="clear" w:pos="1622"/>
          <w:tab w:val="left" w:pos="180"/>
        </w:tabs>
        <w:ind w:left="0" w:firstLine="0"/>
        <w:rPr>
          <w:i/>
          <w:noProof/>
          <w:sz w:val="18"/>
        </w:rPr>
      </w:pPr>
      <w:r>
        <w:rPr>
          <w:i/>
          <w:noProof/>
          <w:sz w:val="18"/>
        </w:rPr>
        <w:t>Configuration details for Rel-19 data collection for UE-sided model can be discussed in contributions in 8.1.2.2.</w:t>
      </w:r>
    </w:p>
    <w:p w14:paraId="57D65733" w14:textId="77777777" w:rsidR="00961529" w:rsidRDefault="00961529" w:rsidP="00961529">
      <w:pPr>
        <w:pStyle w:val="Doc-text2"/>
        <w:tabs>
          <w:tab w:val="clear" w:pos="1622"/>
          <w:tab w:val="left" w:pos="180"/>
        </w:tabs>
        <w:ind w:left="0" w:firstLine="0"/>
        <w:rPr>
          <w:i/>
          <w:noProof/>
          <w:sz w:val="18"/>
        </w:rPr>
      </w:pPr>
      <w:r>
        <w:rPr>
          <w:i/>
          <w:noProof/>
          <w:sz w:val="18"/>
        </w:rPr>
        <w:lastRenderedPageBreak/>
        <w:t xml:space="preserve">Discuss any of the aspects identified in RANP WF </w:t>
      </w:r>
    </w:p>
    <w:p w14:paraId="54DC1D90"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1B66F595"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57E8078E"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7B76B5CA" w14:textId="77777777" w:rsidR="00961529" w:rsidRPr="00525C53"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1428F31B" w14:textId="77777777" w:rsidR="00961529" w:rsidRDefault="00961529" w:rsidP="00961529">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2031BDE" w14:textId="77777777" w:rsidR="00961529" w:rsidRDefault="00961529" w:rsidP="00961529">
      <w:pPr>
        <w:pStyle w:val="Doc-text2"/>
        <w:tabs>
          <w:tab w:val="left" w:pos="180"/>
        </w:tabs>
        <w:ind w:left="6" w:hanging="2"/>
        <w:rPr>
          <w:i/>
          <w:noProof/>
          <w:sz w:val="18"/>
        </w:rPr>
      </w:pPr>
    </w:p>
    <w:p w14:paraId="4C50CAF2" w14:textId="77777777" w:rsidR="00961529" w:rsidRDefault="00961529" w:rsidP="00961529">
      <w:pPr>
        <w:pStyle w:val="Comments"/>
        <w:rPr>
          <w:lang w:val="en-US"/>
        </w:rPr>
      </w:pPr>
      <w:r>
        <w:rPr>
          <w:lang w:val="en-US"/>
        </w:rPr>
        <w:t xml:space="preserve">Including the outcome of </w:t>
      </w:r>
      <w:r w:rsidRPr="00F43D36">
        <w:rPr>
          <w:lang w:val="en-US"/>
        </w:rPr>
        <w:t>[POST130][033][AI PHY] UE Side data collection (Ericsson)</w:t>
      </w:r>
    </w:p>
    <w:p w14:paraId="528681B4" w14:textId="77777777" w:rsidR="00961529" w:rsidRDefault="00961529" w:rsidP="00961529">
      <w:pPr>
        <w:rPr>
          <w:lang w:val="en-US"/>
        </w:rPr>
      </w:pPr>
      <w:r>
        <w:rPr>
          <w:lang w:val="en-US"/>
        </w:rPr>
        <w:t>This AI is downprioritized as it will be in scope of Rel-20.  If any contributionsa are submiited they should be focused on something critical needed to be included in the TR</w:t>
      </w:r>
    </w:p>
    <w:p w14:paraId="0D2AB46E" w14:textId="77777777" w:rsidR="00961529" w:rsidRDefault="00961529" w:rsidP="00961529">
      <w:pPr>
        <w:rPr>
          <w:lang w:val="en-US"/>
        </w:rPr>
      </w:pPr>
    </w:p>
    <w:p w14:paraId="3A5891DD" w14:textId="77777777" w:rsidR="00961529" w:rsidRDefault="00961529" w:rsidP="00961529">
      <w:pPr>
        <w:pStyle w:val="Comments"/>
        <w:rPr>
          <w:b/>
          <w:bCs/>
          <w:i w:val="0"/>
          <w:iCs/>
          <w:sz w:val="20"/>
          <w:szCs w:val="28"/>
        </w:rPr>
      </w:pPr>
      <w:r>
        <w:rPr>
          <w:b/>
          <w:bCs/>
          <w:i w:val="0"/>
          <w:iCs/>
          <w:sz w:val="20"/>
          <w:szCs w:val="28"/>
        </w:rPr>
        <w:t xml:space="preserve">Email discussion: </w:t>
      </w:r>
      <w:r w:rsidRPr="009A1B20">
        <w:rPr>
          <w:b/>
          <w:bCs/>
          <w:i w:val="0"/>
          <w:iCs/>
          <w:sz w:val="20"/>
          <w:szCs w:val="28"/>
        </w:rPr>
        <w:t>outcome of [POST130][033][AI PHY] UE Side data collection</w:t>
      </w:r>
      <w:r>
        <w:rPr>
          <w:b/>
          <w:bCs/>
          <w:i w:val="0"/>
          <w:iCs/>
          <w:sz w:val="20"/>
          <w:szCs w:val="28"/>
        </w:rPr>
        <w:t>:</w:t>
      </w:r>
    </w:p>
    <w:p w14:paraId="72E0A413" w14:textId="77777777" w:rsidR="00961529" w:rsidRDefault="00961529" w:rsidP="00961529">
      <w:pPr>
        <w:pStyle w:val="Comments"/>
        <w:rPr>
          <w:b/>
          <w:bCs/>
          <w:i w:val="0"/>
          <w:iCs/>
          <w:sz w:val="20"/>
          <w:szCs w:val="28"/>
        </w:rPr>
      </w:pPr>
    </w:p>
    <w:p w14:paraId="2F03501C" w14:textId="5680B440" w:rsidR="00961529" w:rsidRDefault="00961529" w:rsidP="00961529">
      <w:pPr>
        <w:pStyle w:val="Doc-title"/>
      </w:pPr>
      <w:hyperlink r:id="rId432" w:history="1">
        <w:r w:rsidRPr="0041228E">
          <w:rPr>
            <w:rStyle w:val="Hyperlink"/>
          </w:rPr>
          <w:t>R2-2505936</w:t>
        </w:r>
      </w:hyperlink>
      <w:r>
        <w:tab/>
        <w:t>RAN2 inputs to TR 38.843 - first part</w:t>
      </w:r>
      <w:r>
        <w:tab/>
        <w:t>Ericsson</w:t>
      </w:r>
      <w:r>
        <w:tab/>
        <w:t>draftCR</w:t>
      </w:r>
      <w:r>
        <w:tab/>
        <w:t>Rel-19</w:t>
      </w:r>
      <w:r>
        <w:tab/>
        <w:t>38.843</w:t>
      </w:r>
      <w:r>
        <w:tab/>
        <w:t>18.0.0</w:t>
      </w:r>
      <w:r>
        <w:tab/>
        <w:t>F</w:t>
      </w:r>
      <w:r>
        <w:tab/>
        <w:t>FS_NR_AIML_air_Ph2</w:t>
      </w:r>
    </w:p>
    <w:p w14:paraId="1FD4825C" w14:textId="55407A81" w:rsidR="00932CE2" w:rsidRPr="00932CE2" w:rsidRDefault="00F823E3" w:rsidP="00932CE2">
      <w:pPr>
        <w:pStyle w:val="Agreement"/>
      </w:pPr>
      <w:r>
        <w:t xml:space="preserve">TP is agreed in R2-2506457 with Annex removed and last sentence above the annex and include this previously agreed TP in the LS to RAN1  </w:t>
      </w:r>
    </w:p>
    <w:p w14:paraId="00C51264" w14:textId="77777777" w:rsidR="00961529" w:rsidRPr="009A1B20" w:rsidRDefault="00961529" w:rsidP="00961529">
      <w:pPr>
        <w:pStyle w:val="Doc-text2"/>
      </w:pPr>
    </w:p>
    <w:p w14:paraId="235F36A9" w14:textId="23D0AA60" w:rsidR="00961529" w:rsidRDefault="00961529" w:rsidP="00961529">
      <w:pPr>
        <w:pStyle w:val="Doc-title"/>
      </w:pPr>
      <w:hyperlink r:id="rId433" w:history="1">
        <w:r w:rsidRPr="0041228E">
          <w:rPr>
            <w:rStyle w:val="Hyperlink"/>
          </w:rPr>
          <w:t>R2-2505937</w:t>
        </w:r>
      </w:hyperlink>
      <w:r>
        <w:tab/>
        <w:t>RAN2 inputs to TR 38.843 - second part</w:t>
      </w:r>
      <w:r>
        <w:tab/>
        <w:t>Ericsson</w:t>
      </w:r>
      <w:r>
        <w:tab/>
        <w:t>draftCR</w:t>
      </w:r>
      <w:r>
        <w:tab/>
        <w:t>Rel-19</w:t>
      </w:r>
      <w:r>
        <w:tab/>
        <w:t>38.843</w:t>
      </w:r>
      <w:r>
        <w:tab/>
        <w:t>18.0.0</w:t>
      </w:r>
      <w:r>
        <w:tab/>
        <w:t>F</w:t>
      </w:r>
      <w:r>
        <w:tab/>
        <w:t>FS_NR_AIML_air_Ph2</w:t>
      </w:r>
    </w:p>
    <w:p w14:paraId="655F29B5" w14:textId="2898B6DC" w:rsidR="00F823E3" w:rsidRDefault="00F823E3" w:rsidP="00F823E3">
      <w:pPr>
        <w:pStyle w:val="Agreement"/>
      </w:pPr>
      <w:r>
        <w:t>TP is agreed and will be included the LS to RAN1 to be included in the TR</w:t>
      </w:r>
    </w:p>
    <w:p w14:paraId="2AD89A0A" w14:textId="77777777" w:rsidR="00F823E3" w:rsidRDefault="00F823E3" w:rsidP="00F823E3">
      <w:pPr>
        <w:pStyle w:val="Doc-text2"/>
      </w:pPr>
    </w:p>
    <w:p w14:paraId="000FA385" w14:textId="77777777" w:rsidR="00F823E3" w:rsidRDefault="00F823E3" w:rsidP="00F823E3">
      <w:pPr>
        <w:pStyle w:val="Doc-text2"/>
      </w:pPr>
    </w:p>
    <w:p w14:paraId="0033D053" w14:textId="5FF95BA6" w:rsidR="00F823E3" w:rsidRDefault="00F823E3" w:rsidP="00F823E3">
      <w:pPr>
        <w:pStyle w:val="EmailDiscussion"/>
      </w:pPr>
      <w:r>
        <w:t>[AT131][039][AI PHY] LS to RAN1 on TPs  (Ericsson)</w:t>
      </w:r>
    </w:p>
    <w:p w14:paraId="420C26F2" w14:textId="52F1C9D6" w:rsidR="00F823E3" w:rsidRDefault="00F823E3" w:rsidP="00F823E3">
      <w:pPr>
        <w:pStyle w:val="EmailDiscussion2"/>
      </w:pPr>
      <w:r>
        <w:tab/>
        <w:t xml:space="preserve">Intended outcome: Notify RAN1 of agreed TPs, attach them and ask them to include in the TR.  </w:t>
      </w:r>
    </w:p>
    <w:p w14:paraId="7A6858C4" w14:textId="19D2E91F" w:rsidR="00F823E3" w:rsidRDefault="00F823E3" w:rsidP="00F823E3">
      <w:pPr>
        <w:pStyle w:val="EmailDiscussion2"/>
      </w:pPr>
      <w:r>
        <w:tab/>
        <w:t xml:space="preserve">Deadline:  Friday by email.  </w:t>
      </w:r>
    </w:p>
    <w:p w14:paraId="23ECBE26" w14:textId="77777777" w:rsidR="00F823E3" w:rsidRDefault="00F823E3" w:rsidP="00F823E3">
      <w:pPr>
        <w:pStyle w:val="EmailDiscussion2"/>
      </w:pPr>
    </w:p>
    <w:p w14:paraId="05C88774" w14:textId="71144E85" w:rsidR="00CF4749" w:rsidRDefault="00CF4749" w:rsidP="00CF4749">
      <w:pPr>
        <w:pStyle w:val="Doc-title"/>
        <w:rPr>
          <w:ins w:id="94" w:author="MCC" w:date="2025-08-28T17:40:00Z" w16du:dateUtc="2025-08-28T15:40:00Z"/>
        </w:rPr>
      </w:pPr>
      <w:ins w:id="95" w:author="MCC" w:date="2025-08-28T17:40:00Z" w16du:dateUtc="2025-08-28T15:40:00Z">
        <w:r>
          <w:t>R2-2506474</w:t>
        </w:r>
        <w:r>
          <w:tab/>
          <w:t>RAN2 inputs to TR 38.843</w:t>
        </w:r>
        <w:r>
          <w:tab/>
          <w:t>RAN2</w:t>
        </w:r>
        <w:r>
          <w:tab/>
          <w:t>LS out</w:t>
        </w:r>
        <w:r>
          <w:tab/>
          <w:t>Rel-19</w:t>
        </w:r>
        <w:r>
          <w:tab/>
          <w:t>FS_NR_AIML_air_Ph2</w:t>
        </w:r>
        <w:r>
          <w:tab/>
          <w:t>To:RAN1</w:t>
        </w:r>
      </w:ins>
    </w:p>
    <w:p w14:paraId="6F918549" w14:textId="77777777" w:rsidR="00F823E3" w:rsidRPr="00F823E3" w:rsidRDefault="00F823E3" w:rsidP="00F823E3">
      <w:pPr>
        <w:pStyle w:val="Doc-text2"/>
      </w:pPr>
    </w:p>
    <w:p w14:paraId="16C0AAF2" w14:textId="77777777" w:rsidR="00961529" w:rsidRDefault="00961529" w:rsidP="00961529">
      <w:pPr>
        <w:pStyle w:val="Comments"/>
        <w:rPr>
          <w:lang w:val="en-US"/>
        </w:rPr>
      </w:pPr>
    </w:p>
    <w:p w14:paraId="30306042" w14:textId="7A56F22D" w:rsidR="00961529" w:rsidRDefault="00961529" w:rsidP="00961529">
      <w:pPr>
        <w:pStyle w:val="Doc-title"/>
      </w:pPr>
      <w:hyperlink r:id="rId434" w:history="1">
        <w:r w:rsidRPr="0041228E">
          <w:rPr>
            <w:rStyle w:val="Hyperlink"/>
          </w:rPr>
          <w:t>R2-2506088</w:t>
        </w:r>
      </w:hyperlink>
      <w:r>
        <w:tab/>
        <w:t>Discussion on UE-side data collection</w:t>
      </w:r>
      <w:r>
        <w:tab/>
        <w:t>Huawei, HiSilicon, OPPO, China Telecom, CATT, China Unicom, ZTE, NTT DoCoMo</w:t>
      </w:r>
      <w:r>
        <w:tab/>
        <w:t>discussion</w:t>
      </w:r>
      <w:r>
        <w:tab/>
        <w:t>Rel-19</w:t>
      </w:r>
      <w:r>
        <w:tab/>
        <w:t>NR_AIML_air-Core</w:t>
      </w:r>
    </w:p>
    <w:p w14:paraId="7C784DB4" w14:textId="77777777" w:rsidR="00961529" w:rsidRDefault="00961529" w:rsidP="00961529">
      <w:pPr>
        <w:pStyle w:val="Comments"/>
        <w:rPr>
          <w:lang w:val="en-US"/>
        </w:rPr>
      </w:pPr>
    </w:p>
    <w:p w14:paraId="6F1B63D1" w14:textId="1081F03A" w:rsidR="00F969F9" w:rsidRPr="00F969F9" w:rsidRDefault="00F969F9" w:rsidP="00961529">
      <w:pPr>
        <w:pStyle w:val="Comments"/>
        <w:rPr>
          <w:b/>
          <w:bCs/>
          <w:i w:val="0"/>
          <w:sz w:val="20"/>
        </w:rPr>
      </w:pPr>
      <w:r w:rsidRPr="00F969F9">
        <w:rPr>
          <w:b/>
          <w:bCs/>
          <w:i w:val="0"/>
          <w:sz w:val="20"/>
        </w:rPr>
        <w:t>Not to be treated</w:t>
      </w:r>
    </w:p>
    <w:p w14:paraId="62FB64D9" w14:textId="68E1CD1A" w:rsidR="00961529" w:rsidRPr="00F969F9" w:rsidRDefault="00961529" w:rsidP="00961529">
      <w:pPr>
        <w:pStyle w:val="Comments"/>
        <w:rPr>
          <w:b/>
          <w:bCs/>
          <w:i w:val="0"/>
          <w:iCs/>
          <w:sz w:val="20"/>
          <w:szCs w:val="28"/>
        </w:rPr>
      </w:pPr>
      <w:r>
        <w:rPr>
          <w:b/>
          <w:bCs/>
          <w:i w:val="0"/>
          <w:iCs/>
          <w:sz w:val="20"/>
          <w:szCs w:val="28"/>
        </w:rPr>
        <w:t>standaridzed vs non-standaridzed data:</w:t>
      </w:r>
    </w:p>
    <w:p w14:paraId="6158BEBC" w14:textId="318A041E" w:rsidR="00961529" w:rsidRDefault="00961529" w:rsidP="00961529">
      <w:pPr>
        <w:pStyle w:val="Doc-title"/>
      </w:pPr>
      <w:hyperlink r:id="rId435" w:history="1">
        <w:r w:rsidRPr="0041228E">
          <w:rPr>
            <w:rStyle w:val="Hyperlink"/>
          </w:rPr>
          <w:t>R2-2505472</w:t>
        </w:r>
      </w:hyperlink>
      <w:r>
        <w:tab/>
        <w:t>Discussion on the Necessity of Non-Standardized Data</w:t>
      </w:r>
      <w:r>
        <w:tab/>
        <w:t>Mediatek Inc.,Nokia,Qualcomm Incorporated,InterDigital Inc.</w:t>
      </w:r>
      <w:r>
        <w:tab/>
        <w:t>discussion</w:t>
      </w:r>
      <w:r>
        <w:tab/>
      </w:r>
      <w:hyperlink r:id="rId436" w:history="1">
        <w:r w:rsidRPr="0041228E">
          <w:rPr>
            <w:rStyle w:val="Hyperlink"/>
          </w:rPr>
          <w:t>R2-2503777</w:t>
        </w:r>
      </w:hyperlink>
    </w:p>
    <w:p w14:paraId="6F41899A" w14:textId="77777777" w:rsidR="00961529" w:rsidRDefault="00961529" w:rsidP="00961529">
      <w:pPr>
        <w:pStyle w:val="Doc-text2"/>
        <w:rPr>
          <w:lang w:val="en-US"/>
        </w:rPr>
      </w:pPr>
      <w:r w:rsidRPr="002E26BB">
        <w:rPr>
          <w:lang w:val="en-US"/>
        </w:rPr>
        <w:t>Proposal 1: Support non-standardized and partially standardized data contents in Solution 2 and/or Solution 3. The choice of solution will depend on the outcome of the data transfer study.</w:t>
      </w:r>
    </w:p>
    <w:p w14:paraId="44E7C22D" w14:textId="77777777" w:rsidR="00961529" w:rsidRPr="002E26BB" w:rsidRDefault="00961529" w:rsidP="00961529">
      <w:pPr>
        <w:pStyle w:val="Doc-text2"/>
        <w:rPr>
          <w:lang w:val="en-US"/>
        </w:rPr>
      </w:pPr>
      <w:r w:rsidRPr="002E26BB">
        <w:rPr>
          <w:lang w:val="en-US"/>
        </w:rPr>
        <w:t>Proposal 2: Adopt the following principles to mitigate privacy risks and other principles are not excluded:</w:t>
      </w:r>
    </w:p>
    <w:p w14:paraId="0A1113EA" w14:textId="77777777" w:rsidR="00961529" w:rsidRPr="002E26BB" w:rsidRDefault="00961529" w:rsidP="0096786C">
      <w:pPr>
        <w:pStyle w:val="Doc-text2"/>
        <w:numPr>
          <w:ilvl w:val="0"/>
          <w:numId w:val="11"/>
        </w:numPr>
        <w:rPr>
          <w:lang w:val="en-US"/>
        </w:rPr>
      </w:pPr>
      <w:r w:rsidRPr="002E26BB">
        <w:rPr>
          <w:lang w:val="en-US"/>
        </w:rPr>
        <w:t>User consent enforcement: Recommendation to adapt</w:t>
      </w:r>
      <w:r>
        <w:rPr>
          <w:lang w:val="en-US"/>
        </w:rPr>
        <w:t xml:space="preserve"> </w:t>
      </w:r>
      <w:r w:rsidRPr="002E26BB">
        <w:rPr>
          <w:lang w:val="en-US"/>
        </w:rPr>
        <w:t>the existing 3GPP User consent mechanism for UE sided data collection.</w:t>
      </w:r>
    </w:p>
    <w:p w14:paraId="4C35AA22" w14:textId="77777777" w:rsidR="00961529" w:rsidRPr="002E26BB" w:rsidRDefault="00961529" w:rsidP="0096786C">
      <w:pPr>
        <w:pStyle w:val="Doc-text2"/>
        <w:numPr>
          <w:ilvl w:val="0"/>
          <w:numId w:val="11"/>
        </w:numPr>
        <w:rPr>
          <w:lang w:val="en-US"/>
        </w:rPr>
      </w:pPr>
      <w:r w:rsidRPr="002E26BB">
        <w:rPr>
          <w:lang w:val="en-US"/>
        </w:rPr>
        <w:t>Data scope limitation: Restrict collection to non</w:t>
      </w:r>
      <w:r>
        <w:rPr>
          <w:lang w:val="en-US"/>
        </w:rPr>
        <w:t>-</w:t>
      </w:r>
      <w:r w:rsidRPr="002E26BB">
        <w:rPr>
          <w:lang w:val="en-US"/>
        </w:rPr>
        <w:t>user identifiable information, such as radio/sensor-generated metrics.</w:t>
      </w:r>
    </w:p>
    <w:p w14:paraId="41CCC80C" w14:textId="77777777" w:rsidR="00961529" w:rsidRDefault="00961529" w:rsidP="0096786C">
      <w:pPr>
        <w:pStyle w:val="Doc-text2"/>
        <w:numPr>
          <w:ilvl w:val="0"/>
          <w:numId w:val="11"/>
        </w:numPr>
        <w:rPr>
          <w:lang w:val="en-US"/>
        </w:rPr>
      </w:pPr>
      <w:r w:rsidRPr="002E26BB">
        <w:rPr>
          <w:lang w:val="en-US"/>
        </w:rPr>
        <w:t>MNO governance: Allow operators to enable/disable non-standardized data collection.</w:t>
      </w:r>
    </w:p>
    <w:p w14:paraId="68234B33" w14:textId="77777777" w:rsidR="00961529" w:rsidRDefault="00961529" w:rsidP="00961529">
      <w:pPr>
        <w:pStyle w:val="Comments"/>
        <w:rPr>
          <w:lang w:val="en-US"/>
        </w:rPr>
      </w:pPr>
    </w:p>
    <w:p w14:paraId="2D08D160" w14:textId="77777777" w:rsidR="00961529" w:rsidRDefault="00961529" w:rsidP="00961529">
      <w:pPr>
        <w:pStyle w:val="Comments"/>
        <w:rPr>
          <w:lang w:val="en-US"/>
        </w:rPr>
      </w:pPr>
    </w:p>
    <w:p w14:paraId="46550E4A" w14:textId="0965104D" w:rsidR="00961529" w:rsidRDefault="00961529" w:rsidP="00961529">
      <w:pPr>
        <w:pStyle w:val="Doc-title"/>
      </w:pPr>
      <w:hyperlink r:id="rId437" w:history="1">
        <w:r w:rsidRPr="0041228E">
          <w:rPr>
            <w:rStyle w:val="Hyperlink"/>
          </w:rPr>
          <w:t>R2-2505177</w:t>
        </w:r>
      </w:hyperlink>
      <w:r>
        <w:tab/>
        <w:t>Discussion on UE-side data collection</w:t>
      </w:r>
      <w:r>
        <w:tab/>
        <w:t>LG Electronics Inc.</w:t>
      </w:r>
      <w:r>
        <w:tab/>
        <w:t>discussion</w:t>
      </w:r>
      <w:r>
        <w:tab/>
        <w:t>Rel-19</w:t>
      </w:r>
      <w:r>
        <w:tab/>
        <w:t>NR_AIML_air-Core</w:t>
      </w:r>
    </w:p>
    <w:p w14:paraId="785C0492" w14:textId="77777777" w:rsidR="00961529" w:rsidRPr="003231F4" w:rsidRDefault="00961529" w:rsidP="00961529">
      <w:pPr>
        <w:pStyle w:val="Doc-text2"/>
        <w:rPr>
          <w:lang w:val="en-US"/>
        </w:rPr>
      </w:pPr>
      <w:r w:rsidRPr="003231F4">
        <w:rPr>
          <w:lang w:val="en-US"/>
        </w:rPr>
        <w:t xml:space="preserve">Proposal </w:t>
      </w:r>
      <w:r w:rsidRPr="003231F4">
        <w:rPr>
          <w:rFonts w:hint="eastAsia"/>
          <w:lang w:val="en-US"/>
        </w:rPr>
        <w:t>10</w:t>
      </w:r>
      <w:r w:rsidRPr="003231F4">
        <w:rPr>
          <w:lang w:val="en-US"/>
        </w:rPr>
        <w:t>. For Rel-19, RAN2 only focuses on standardized data, disregarding partial/non-standardized data.</w:t>
      </w:r>
    </w:p>
    <w:p w14:paraId="7D2859F5" w14:textId="77777777" w:rsidR="00961529" w:rsidRDefault="00961529" w:rsidP="00961529"/>
    <w:p w14:paraId="35C1E2DC" w14:textId="53E0F686" w:rsidR="00961529" w:rsidRDefault="00961529" w:rsidP="00961529">
      <w:pPr>
        <w:pStyle w:val="Doc-title"/>
      </w:pPr>
      <w:hyperlink r:id="rId438" w:history="1">
        <w:r w:rsidRPr="0041228E">
          <w:rPr>
            <w:rStyle w:val="Hyperlink"/>
          </w:rPr>
          <w:t>R2-2505125</w:t>
        </w:r>
      </w:hyperlink>
      <w:r>
        <w:tab/>
        <w:t>Analysis of solutions for UE side model data collection</w:t>
      </w:r>
      <w:r>
        <w:tab/>
        <w:t>NEC</w:t>
      </w:r>
      <w:r>
        <w:tab/>
        <w:t>discussion</w:t>
      </w:r>
      <w:r>
        <w:tab/>
        <w:t>Rel-19</w:t>
      </w:r>
      <w:r>
        <w:tab/>
        <w:t>NR_AIML_air-Core</w:t>
      </w:r>
    </w:p>
    <w:p w14:paraId="6A28DD73" w14:textId="036C165D" w:rsidR="00961529" w:rsidRDefault="00961529" w:rsidP="00961529">
      <w:pPr>
        <w:pStyle w:val="Doc-title"/>
      </w:pPr>
      <w:hyperlink r:id="rId439" w:history="1">
        <w:r w:rsidRPr="0041228E">
          <w:rPr>
            <w:rStyle w:val="Hyperlink"/>
          </w:rPr>
          <w:t>R2-2506105</w:t>
        </w:r>
      </w:hyperlink>
      <w:r>
        <w:tab/>
        <w:t>Discussion on Data Collection for UE-side Model Training</w:t>
      </w:r>
      <w:r>
        <w:tab/>
        <w:t>Futurewei Technologies</w:t>
      </w:r>
      <w:r>
        <w:tab/>
        <w:t>discussion</w:t>
      </w:r>
      <w:r>
        <w:tab/>
        <w:t>Rel-19</w:t>
      </w:r>
    </w:p>
    <w:p w14:paraId="2755CC26" w14:textId="77777777" w:rsidR="00AA36A6" w:rsidRDefault="00AA36A6" w:rsidP="00AA36A6">
      <w:pPr>
        <w:pStyle w:val="Comments"/>
        <w:rPr>
          <w:i w:val="0"/>
          <w:iCs/>
          <w:lang w:val="en-US"/>
        </w:rPr>
      </w:pPr>
    </w:p>
    <w:p w14:paraId="218596A3" w14:textId="77777777" w:rsidR="00AA36A6" w:rsidRDefault="00AA36A6" w:rsidP="00AA36A6">
      <w:pPr>
        <w:spacing w:before="0"/>
      </w:pPr>
      <w:r>
        <w:lastRenderedPageBreak/>
        <w:br w:type="page"/>
      </w:r>
    </w:p>
    <w:p w14:paraId="1CF0B3F9" w14:textId="77777777" w:rsidR="00AA36A6" w:rsidRPr="00DB2F94" w:rsidRDefault="00AA36A6" w:rsidP="00AA36A6">
      <w:pPr>
        <w:pStyle w:val="Heading3"/>
      </w:pPr>
      <w:r w:rsidRPr="00DB2F94">
        <w:lastRenderedPageBreak/>
        <w:t>8.1.</w:t>
      </w:r>
      <w:r>
        <w:t>5</w:t>
      </w:r>
      <w:r w:rsidRPr="00DB2F94">
        <w:tab/>
      </w:r>
      <w:r>
        <w:t>Model transfer/delivery</w:t>
      </w:r>
    </w:p>
    <w:p w14:paraId="5935193E" w14:textId="77777777" w:rsidR="00AA36A6" w:rsidRDefault="00AA36A6" w:rsidP="00AA36A6">
      <w:pPr>
        <w:pStyle w:val="Doc-text2"/>
        <w:tabs>
          <w:tab w:val="left" w:pos="180"/>
        </w:tabs>
        <w:ind w:left="0" w:firstLine="1"/>
        <w:rPr>
          <w:i/>
          <w:noProof/>
          <w:sz w:val="18"/>
        </w:rPr>
      </w:pPr>
      <w:r>
        <w:rPr>
          <w:i/>
          <w:noProof/>
          <w:sz w:val="18"/>
        </w:rPr>
        <w:t xml:space="preserve">For RAN2#131 contributions can be submitted only by operators addressing requirements.   Other companies are encouraged to collaborate with operators.  </w:t>
      </w:r>
    </w:p>
    <w:p w14:paraId="65164BCB" w14:textId="77777777" w:rsidR="00AA36A6" w:rsidRDefault="00AA36A6" w:rsidP="00AA36A6">
      <w:pPr>
        <w:pStyle w:val="Doc-text2"/>
        <w:tabs>
          <w:tab w:val="left" w:pos="180"/>
        </w:tabs>
        <w:rPr>
          <w:i/>
          <w:noProof/>
          <w:sz w:val="18"/>
        </w:rPr>
      </w:pPr>
    </w:p>
    <w:p w14:paraId="236696A5" w14:textId="77777777" w:rsidR="00AA36A6" w:rsidRDefault="00AA36A6" w:rsidP="00AA36A6">
      <w:pPr>
        <w:pStyle w:val="Doc-text2"/>
        <w:tabs>
          <w:tab w:val="left" w:pos="180"/>
        </w:tabs>
        <w:ind w:left="0" w:firstLine="1"/>
        <w:rPr>
          <w:i/>
          <w:noProof/>
          <w:sz w:val="18"/>
        </w:rPr>
      </w:pPr>
      <w:r>
        <w:rPr>
          <w:i/>
          <w:noProof/>
          <w:sz w:val="18"/>
        </w:rPr>
        <w:t>Contributions will be treated in RAN2#131 only if time allows otherwise it is postponed for Rel-20.</w:t>
      </w:r>
    </w:p>
    <w:p w14:paraId="31AE00FF" w14:textId="77777777" w:rsidR="00AA36A6" w:rsidRDefault="00AA36A6" w:rsidP="00AA36A6">
      <w:pPr>
        <w:pStyle w:val="Doc-text2"/>
        <w:tabs>
          <w:tab w:val="left" w:pos="180"/>
        </w:tabs>
        <w:ind w:left="0" w:firstLine="1"/>
        <w:rPr>
          <w:i/>
          <w:noProof/>
          <w:sz w:val="18"/>
        </w:rPr>
      </w:pPr>
    </w:p>
    <w:p w14:paraId="7B69144B" w14:textId="77777777" w:rsidR="00AA36A6" w:rsidRPr="00A518E6" w:rsidRDefault="00AA36A6" w:rsidP="00AA36A6">
      <w:pPr>
        <w:pStyle w:val="Doc-text2"/>
        <w:tabs>
          <w:tab w:val="left" w:pos="180"/>
        </w:tabs>
        <w:ind w:left="0" w:firstLine="1"/>
        <w:rPr>
          <w:b/>
          <w:bCs/>
          <w:iCs/>
          <w:noProof/>
          <w:szCs w:val="28"/>
        </w:rPr>
      </w:pPr>
      <w:r w:rsidRPr="00A518E6">
        <w:rPr>
          <w:b/>
          <w:bCs/>
          <w:iCs/>
          <w:noProof/>
          <w:szCs w:val="28"/>
        </w:rPr>
        <w:t>Operator views on model transfer (If time allows)</w:t>
      </w:r>
    </w:p>
    <w:p w14:paraId="093C8366" w14:textId="6D2CA282" w:rsidR="00AA36A6" w:rsidRDefault="00AA36A6" w:rsidP="00AA36A6">
      <w:pPr>
        <w:pStyle w:val="Doc-title"/>
      </w:pPr>
      <w:hyperlink r:id="rId440" w:history="1">
        <w:r w:rsidRPr="0041228E">
          <w:rPr>
            <w:rStyle w:val="Hyperlink"/>
          </w:rPr>
          <w:t>R2-2505931</w:t>
        </w:r>
      </w:hyperlink>
      <w:r>
        <w:tab/>
        <w:t>Operators views for the AI_ML model delivery options</w:t>
      </w:r>
      <w:r>
        <w:tab/>
        <w:t>BT Plc, T-Mobile, Deutsche Telekom, Turkcell, Orange, TIM, AT&amp;T, Verizon, Docomo, Nokia, KPN</w:t>
      </w:r>
      <w:r>
        <w:tab/>
        <w:t>discussion</w:t>
      </w:r>
      <w:r>
        <w:tab/>
        <w:t>Rel-19</w:t>
      </w:r>
    </w:p>
    <w:p w14:paraId="7189A729" w14:textId="6396F258" w:rsidR="00AA36A6" w:rsidRPr="00933A68" w:rsidRDefault="00AA36A6" w:rsidP="00AA36A6">
      <w:pPr>
        <w:pStyle w:val="Doc-text2"/>
      </w:pPr>
      <w:r>
        <w:t xml:space="preserve">=&gt; Revised in </w:t>
      </w:r>
      <w:hyperlink r:id="rId441" w:history="1">
        <w:r w:rsidRPr="0041228E">
          <w:rPr>
            <w:rStyle w:val="Hyperlink"/>
          </w:rPr>
          <w:t>R2-2506169</w:t>
        </w:r>
      </w:hyperlink>
    </w:p>
    <w:p w14:paraId="48DEB832" w14:textId="6FDDF3DF" w:rsidR="00AA36A6" w:rsidRDefault="00AA36A6" w:rsidP="00AA36A6">
      <w:pPr>
        <w:pStyle w:val="Doc-title"/>
      </w:pPr>
      <w:hyperlink r:id="rId442" w:history="1">
        <w:r w:rsidRPr="0041228E">
          <w:rPr>
            <w:rStyle w:val="Hyperlink"/>
          </w:rPr>
          <w:t>R2-2506169</w:t>
        </w:r>
      </w:hyperlink>
      <w:r>
        <w:tab/>
        <w:t>Operators views for the AI_ML model delivery options</w:t>
      </w:r>
      <w:r>
        <w:tab/>
        <w:t>BT Plc, T-Mobile, Deutsche Telekom, Turkcell, Orange, TIM, AT&amp;T, Verizon, Docomo, Nokia, KPN, KDDI</w:t>
      </w:r>
      <w:r>
        <w:tab/>
        <w:t>discussion</w:t>
      </w:r>
      <w:r>
        <w:tab/>
        <w:t>Rel-19</w:t>
      </w:r>
      <w:r>
        <w:tab/>
      </w:r>
      <w:hyperlink r:id="rId443" w:history="1">
        <w:r w:rsidRPr="0041228E">
          <w:rPr>
            <w:rStyle w:val="Hyperlink"/>
          </w:rPr>
          <w:t>R2-2505931</w:t>
        </w:r>
      </w:hyperlink>
    </w:p>
    <w:p w14:paraId="234D2A03" w14:textId="77777777" w:rsidR="00AA36A6" w:rsidRDefault="00AA36A6" w:rsidP="00AA36A6">
      <w:pPr>
        <w:pStyle w:val="Doc-text2"/>
      </w:pPr>
      <w:r>
        <w:t>Proposal 1: Solution 4a, OTT without 3GPP impact, is no longer discussed in RAN2 as a standardised solution for transferring/delivering AI/ML models</w:t>
      </w:r>
    </w:p>
    <w:p w14:paraId="62517261" w14:textId="77777777" w:rsidR="00AA36A6" w:rsidRDefault="00AA36A6" w:rsidP="00AA36A6">
      <w:pPr>
        <w:pStyle w:val="Doc-text2"/>
      </w:pPr>
      <w:r>
        <w:t>Proposal 2: One-sided model transfer should be specified by 3GPP</w:t>
      </w:r>
    </w:p>
    <w:p w14:paraId="699DE367" w14:textId="77777777" w:rsidR="00AA36A6" w:rsidRDefault="00AA36A6" w:rsidP="00AA36A6">
      <w:pPr>
        <w:pStyle w:val="Doc-text2"/>
      </w:pPr>
      <w:r>
        <w:t>Proposal 3: One-sided dataset/model transfer solution shall follow below principles:</w:t>
      </w:r>
    </w:p>
    <w:p w14:paraId="6929E365" w14:textId="77777777" w:rsidR="00AA36A6" w:rsidRDefault="00AA36A6" w:rsidP="00AA36A6">
      <w:pPr>
        <w:pStyle w:val="Doc-text2"/>
      </w:pPr>
      <w:r>
        <w:t>•</w:t>
      </w:r>
      <w:r>
        <w:tab/>
        <w:t>A1 - Size: from RAN2 point of view, aim to support various sizes of dataset/model parameter transfer (FFS on model size);</w:t>
      </w:r>
    </w:p>
    <w:p w14:paraId="07059900" w14:textId="77777777" w:rsidR="00AA36A6" w:rsidRDefault="00AA36A6" w:rsidP="00AA36A6">
      <w:pPr>
        <w:pStyle w:val="Doc-text2"/>
      </w:pPr>
      <w:r>
        <w:t>•</w:t>
      </w:r>
      <w:r>
        <w:tab/>
        <w:t>A2 - Continuity: service continuity of model transfer/delivery during UE mobility needs to be supported;</w:t>
      </w:r>
    </w:p>
    <w:p w14:paraId="7CCB3969" w14:textId="77777777" w:rsidR="00AA36A6" w:rsidRDefault="00AA36A6" w:rsidP="00AA36A6">
      <w:pPr>
        <w:pStyle w:val="Doc-text2"/>
      </w:pPr>
      <w:r>
        <w:t>•</w:t>
      </w:r>
      <w:r>
        <w:tab/>
        <w:t>A3 - Controllability: NW decides on if and when to transfer/delivery over the air interface;</w:t>
      </w:r>
    </w:p>
    <w:p w14:paraId="1B667BFD" w14:textId="77777777" w:rsidR="00AA36A6" w:rsidRDefault="00AA36A6" w:rsidP="00AA36A6">
      <w:pPr>
        <w:pStyle w:val="Doc-text2"/>
      </w:pPr>
      <w:r>
        <w:t>•</w:t>
      </w:r>
      <w:r>
        <w:tab/>
        <w:t>A4 - Latency: relaxed latency requirement and infrequent update;</w:t>
      </w:r>
    </w:p>
    <w:p w14:paraId="45AF62B7" w14:textId="77777777" w:rsidR="00AA36A6" w:rsidRDefault="00AA36A6" w:rsidP="00AA36A6">
      <w:pPr>
        <w:pStyle w:val="Doc-text2"/>
      </w:pPr>
      <w:r>
        <w:t>•</w:t>
      </w:r>
      <w:r>
        <w:tab/>
        <w:t>A5 - Visibility: dataset to be visible and understandable by MNO;</w:t>
      </w:r>
    </w:p>
    <w:p w14:paraId="746ADD18" w14:textId="77777777" w:rsidR="00AA36A6" w:rsidRDefault="00AA36A6" w:rsidP="00AA36A6">
      <w:pPr>
        <w:pStyle w:val="Doc-text2"/>
      </w:pPr>
      <w:r>
        <w:t>Proposal 4: Adopt additional requirements for both one-sided and two-sided model transfer/delivery.</w:t>
      </w:r>
    </w:p>
    <w:p w14:paraId="42B0E106" w14:textId="77777777" w:rsidR="00AA36A6" w:rsidRDefault="00AA36A6" w:rsidP="00AA36A6">
      <w:pPr>
        <w:pStyle w:val="Doc-text2"/>
      </w:pPr>
      <w:r>
        <w:t>•</w:t>
      </w:r>
      <w:r>
        <w:tab/>
        <w:t>Model transfer/delivery: traffic should be transferred at a different priority, e.g., lower than user traffic.</w:t>
      </w:r>
    </w:p>
    <w:p w14:paraId="16B56E09" w14:textId="77777777" w:rsidR="00AA36A6" w:rsidRDefault="00AA36A6" w:rsidP="00AA36A6">
      <w:pPr>
        <w:pStyle w:val="Doc-text2"/>
      </w:pPr>
      <w:r>
        <w:t>•</w:t>
      </w:r>
      <w:r>
        <w:tab/>
        <w:t>Differentiability: model transfer/delivery traffic should be differentiated from other user traffic.</w:t>
      </w:r>
    </w:p>
    <w:p w14:paraId="494B145A" w14:textId="77777777" w:rsidR="00AA36A6" w:rsidRDefault="00AA36A6" w:rsidP="00AA36A6">
      <w:pPr>
        <w:pStyle w:val="Doc-text2"/>
      </w:pPr>
      <w:r>
        <w:t>•</w:t>
      </w:r>
      <w:r>
        <w:tab/>
        <w:t>Security: there should be a guarantee that models are transferred securely, in a NW-aware manner, such that untrusted models cannot be downloaded.</w:t>
      </w:r>
    </w:p>
    <w:p w14:paraId="6058ACAA" w14:textId="77777777" w:rsidR="00AA36A6" w:rsidRDefault="00AA36A6" w:rsidP="00AA36A6">
      <w:pPr>
        <w:pStyle w:val="Doc-text2"/>
      </w:pPr>
      <w:r>
        <w:t>•</w:t>
      </w:r>
      <w:r>
        <w:tab/>
        <w:t>Addressability: Models need to be addressable such that the UE can request the transfer/delivery of a specific one</w:t>
      </w:r>
    </w:p>
    <w:p w14:paraId="44E4EC25" w14:textId="77777777" w:rsidR="00AA36A6" w:rsidRDefault="00AA36A6" w:rsidP="00AA36A6">
      <w:pPr>
        <w:pStyle w:val="Doc-text2"/>
      </w:pPr>
      <w:r>
        <w:t>•</w:t>
      </w:r>
      <w:r>
        <w:tab/>
        <w:t>Controllability: the NW is in control of if and when to transfer/deliver a model</w:t>
      </w:r>
    </w:p>
    <w:p w14:paraId="1D4420FC" w14:textId="77777777" w:rsidR="00AA36A6" w:rsidRPr="00BC2B96" w:rsidRDefault="00AA36A6" w:rsidP="00AA36A6">
      <w:pPr>
        <w:pStyle w:val="Doc-text2"/>
      </w:pPr>
    </w:p>
    <w:p w14:paraId="26C8823A" w14:textId="77777777" w:rsidR="00D345F6" w:rsidRPr="00DB2F94" w:rsidRDefault="00D345F6" w:rsidP="00D345F6">
      <w:pPr>
        <w:pStyle w:val="Heading2"/>
        <w:rPr>
          <w:rFonts w:eastAsia="Times New Roman"/>
        </w:rPr>
      </w:pPr>
      <w:r w:rsidRPr="00DB2F94">
        <w:rPr>
          <w:rFonts w:eastAsia="Times New Roman"/>
        </w:rPr>
        <w:t>8.2</w:t>
      </w:r>
      <w:r w:rsidRPr="00DB2F94">
        <w:rPr>
          <w:rFonts w:eastAsia="Times New Roman"/>
        </w:rPr>
        <w:tab/>
        <w:t>Ambient IoT</w:t>
      </w:r>
    </w:p>
    <w:p w14:paraId="7538AC1B" w14:textId="77777777" w:rsidR="00D345F6" w:rsidRPr="00DB2F94" w:rsidRDefault="00D345F6" w:rsidP="00D345F6">
      <w:pPr>
        <w:pStyle w:val="Comments"/>
        <w:rPr>
          <w:rFonts w:eastAsiaTheme="minorHAnsi"/>
        </w:rPr>
      </w:pPr>
      <w:r w:rsidRPr="00DB2F94">
        <w:t>(Ambient_IoT_solutions,</w:t>
      </w:r>
      <w:r>
        <w:t xml:space="preserve"> </w:t>
      </w:r>
      <w:r w:rsidRPr="00DB2F94">
        <w:t xml:space="preserve">leading WG: RAN1; REL-19; </w:t>
      </w:r>
      <w:r w:rsidRPr="00A51598">
        <w:t xml:space="preserve">WID: </w:t>
      </w:r>
      <w:r w:rsidRPr="006E7E51">
        <w:rPr>
          <w:u w:val="single"/>
        </w:rPr>
        <w:t>RP-250796</w:t>
      </w:r>
      <w:r w:rsidRPr="00DB2F94">
        <w:t>)</w:t>
      </w:r>
    </w:p>
    <w:p w14:paraId="1A2F7B20" w14:textId="77777777" w:rsidR="00D345F6" w:rsidRPr="00DB2F94" w:rsidRDefault="00D345F6" w:rsidP="00D345F6">
      <w:pPr>
        <w:pStyle w:val="Comments"/>
        <w:rPr>
          <w:rFonts w:eastAsia="Times New Roman"/>
          <w:lang w:val="en-US"/>
        </w:rPr>
      </w:pPr>
      <w:r w:rsidRPr="00DB2F94">
        <w:t>Time budget: 2</w:t>
      </w:r>
      <w:r>
        <w:t>.5</w:t>
      </w:r>
      <w:r w:rsidRPr="00DB2F94">
        <w:t xml:space="preserve"> TU</w:t>
      </w:r>
    </w:p>
    <w:p w14:paraId="2A934315" w14:textId="77777777" w:rsidR="00D345F6" w:rsidRDefault="00D345F6" w:rsidP="00D345F6">
      <w:pPr>
        <w:pStyle w:val="Comments"/>
      </w:pPr>
      <w:r w:rsidRPr="00DB2F94">
        <w:t xml:space="preserve">Tdoc Limitation: </w:t>
      </w:r>
      <w:r>
        <w:t>3</w:t>
      </w:r>
      <w:r w:rsidRPr="00DB2F94">
        <w:t xml:space="preserve"> tdocs </w:t>
      </w:r>
    </w:p>
    <w:p w14:paraId="6E8148E7" w14:textId="77777777" w:rsidR="00D345F6" w:rsidRPr="00DB2F94" w:rsidRDefault="00D345F6" w:rsidP="00D345F6">
      <w:pPr>
        <w:pStyle w:val="Heading3"/>
        <w:rPr>
          <w:rFonts w:eastAsia="Times New Roman"/>
        </w:rPr>
      </w:pPr>
      <w:r w:rsidRPr="00DB2F94">
        <w:rPr>
          <w:rFonts w:eastAsia="Times New Roman"/>
        </w:rPr>
        <w:t>8.2.1</w:t>
      </w:r>
      <w:r w:rsidRPr="00DB2F94">
        <w:rPr>
          <w:rFonts w:eastAsia="Times New Roman"/>
        </w:rPr>
        <w:tab/>
        <w:t>Organizational</w:t>
      </w:r>
    </w:p>
    <w:p w14:paraId="70D6C2AC" w14:textId="77777777" w:rsidR="00D345F6" w:rsidRDefault="00D345F6" w:rsidP="00D345F6">
      <w:pPr>
        <w:pStyle w:val="Comments"/>
      </w:pPr>
      <w:r w:rsidRPr="00DB2F94">
        <w:t xml:space="preserve">LS, Rapporteur input, including workplan, etc. </w:t>
      </w:r>
    </w:p>
    <w:p w14:paraId="79F72AF4" w14:textId="77777777" w:rsidR="00D345F6" w:rsidRPr="00DB2F94" w:rsidRDefault="00D345F6" w:rsidP="00D345F6">
      <w:pPr>
        <w:pStyle w:val="Comments"/>
        <w:rPr>
          <w:rFonts w:eastAsiaTheme="minorHAnsi"/>
          <w:lang w:val="en-US"/>
        </w:rPr>
      </w:pPr>
      <w:r w:rsidRPr="009E79B6">
        <w:rPr>
          <w:lang w:val="en-US"/>
        </w:rPr>
        <w:t>Including outcome of</w:t>
      </w:r>
      <w:r>
        <w:rPr>
          <w:lang w:val="en-US"/>
        </w:rPr>
        <w:t xml:space="preserve"> </w:t>
      </w:r>
      <w:r w:rsidRPr="0031188D">
        <w:rPr>
          <w:lang w:val="en-US"/>
        </w:rPr>
        <w:t>[POST</w:t>
      </w:r>
      <w:r>
        <w:rPr>
          <w:lang w:val="en-US"/>
        </w:rPr>
        <w:t>130</w:t>
      </w:r>
      <w:r w:rsidRPr="0031188D">
        <w:rPr>
          <w:lang w:val="en-US"/>
        </w:rPr>
        <w:t>][0</w:t>
      </w:r>
      <w:r>
        <w:rPr>
          <w:lang w:val="en-US"/>
        </w:rPr>
        <w:t>27</w:t>
      </w:r>
      <w:r w:rsidRPr="0031188D">
        <w:rPr>
          <w:lang w:val="en-US"/>
        </w:rPr>
        <w:t xml:space="preserve">][AIoT] </w:t>
      </w:r>
      <w:r>
        <w:rPr>
          <w:lang w:val="en-US"/>
        </w:rPr>
        <w:t>MAC</w:t>
      </w:r>
      <w:r w:rsidRPr="0031188D">
        <w:rPr>
          <w:lang w:val="en-US"/>
        </w:rPr>
        <w:t xml:space="preserve"> Running CR (Huawei)</w:t>
      </w:r>
      <w:r>
        <w:rPr>
          <w:lang w:val="en-US"/>
        </w:rPr>
        <w:t xml:space="preserve"> and </w:t>
      </w:r>
      <w:r w:rsidRPr="0031188D">
        <w:rPr>
          <w:lang w:val="en-US"/>
        </w:rPr>
        <w:t>[POST</w:t>
      </w:r>
      <w:r>
        <w:rPr>
          <w:lang w:val="en-US"/>
        </w:rPr>
        <w:t>130</w:t>
      </w:r>
      <w:r w:rsidRPr="0031188D">
        <w:rPr>
          <w:lang w:val="en-US"/>
        </w:rPr>
        <w:t>][</w:t>
      </w:r>
      <w:r>
        <w:rPr>
          <w:lang w:val="en-US"/>
        </w:rPr>
        <w:t>028</w:t>
      </w:r>
      <w:r w:rsidRPr="0031188D">
        <w:rPr>
          <w:lang w:val="en-US"/>
        </w:rPr>
        <w:t>][AIoT] 38.300 Running CR (CMCC)</w:t>
      </w:r>
    </w:p>
    <w:p w14:paraId="1A37D731" w14:textId="77777777" w:rsidR="00D345F6" w:rsidRDefault="00D345F6" w:rsidP="00D345F6">
      <w:pPr>
        <w:pStyle w:val="Doc-title"/>
      </w:pPr>
    </w:p>
    <w:p w14:paraId="6B4732B6" w14:textId="77777777" w:rsidR="00D345F6" w:rsidRPr="00A52ABD" w:rsidRDefault="00D345F6" w:rsidP="00D345F6">
      <w:pPr>
        <w:pStyle w:val="Doc-text2"/>
        <w:ind w:left="0" w:firstLine="0"/>
        <w:rPr>
          <w:b/>
          <w:bCs/>
        </w:rPr>
      </w:pPr>
      <w:r>
        <w:rPr>
          <w:b/>
          <w:bCs/>
        </w:rPr>
        <w:t>LS to RAN2</w:t>
      </w:r>
    </w:p>
    <w:p w14:paraId="25716E00" w14:textId="7A2B5AC1" w:rsidR="00D345F6" w:rsidRPr="006541C0" w:rsidRDefault="00D345F6" w:rsidP="00D345F6">
      <w:pPr>
        <w:pStyle w:val="Doc-title"/>
        <w:rPr>
          <w:bCs/>
        </w:rPr>
      </w:pPr>
      <w:hyperlink r:id="rId444" w:history="1">
        <w:r w:rsidRPr="0041228E">
          <w:rPr>
            <w:rStyle w:val="Hyperlink"/>
          </w:rPr>
          <w:t>R2-2505006</w:t>
        </w:r>
      </w:hyperlink>
      <w:r>
        <w:tab/>
        <w:t>Reply LS on paging ID length (C4-252466; contact: CICT Mobile)</w:t>
      </w:r>
      <w:r>
        <w:tab/>
        <w:t>CT4</w:t>
      </w:r>
      <w:r>
        <w:tab/>
        <w:t>LS in</w:t>
      </w:r>
      <w:r>
        <w:tab/>
        <w:t>Rel-19</w:t>
      </w:r>
      <w:r>
        <w:tab/>
        <w:t>Ambient_IoT_Solutions</w:t>
      </w:r>
      <w:r>
        <w:tab/>
        <w:t>To:RAN2</w:t>
      </w:r>
      <w:r>
        <w:tab/>
        <w:t>Cc:SA2, SA3, RAN3</w:t>
      </w:r>
    </w:p>
    <w:p w14:paraId="75909184" w14:textId="70FFA070" w:rsidR="006541C0" w:rsidRDefault="006541C0" w:rsidP="006541C0">
      <w:pPr>
        <w:pStyle w:val="Agreement"/>
        <w:numPr>
          <w:ilvl w:val="0"/>
          <w:numId w:val="0"/>
        </w:numPr>
        <w:ind w:left="1619" w:hanging="360"/>
        <w:rPr>
          <w:b w:val="0"/>
          <w:bCs/>
        </w:rPr>
      </w:pPr>
      <w:r w:rsidRPr="006541C0">
        <w:rPr>
          <w:b w:val="0"/>
          <w:bCs/>
        </w:rPr>
        <w:t>-</w:t>
      </w:r>
      <w:r w:rsidRPr="006541C0">
        <w:rPr>
          <w:b w:val="0"/>
          <w:bCs/>
        </w:rPr>
        <w:tab/>
        <w:t>ZTE</w:t>
      </w:r>
      <w:r>
        <w:rPr>
          <w:b w:val="0"/>
          <w:bCs/>
        </w:rPr>
        <w:t xml:space="preserve"> is concerned that CT4 </w:t>
      </w:r>
      <w:r w:rsidR="00474B74">
        <w:rPr>
          <w:b w:val="0"/>
          <w:bCs/>
        </w:rPr>
        <w:t xml:space="preserve">didn’t try to restrict the size set. In RAN2 we are fighting over 1 or 2 bits and this has added few hundreds bits.  </w:t>
      </w:r>
      <w:r w:rsidR="009B39FE">
        <w:rPr>
          <w:b w:val="0"/>
          <w:bCs/>
        </w:rPr>
        <w:t xml:space="preserve">CATT thinks that the length is flexible and we have the length indicator.  ZTE thinks that the paging message has to support the maximum and we have a restriction of 1000 bits.  </w:t>
      </w:r>
      <w:r w:rsidR="002F0CD6">
        <w:rPr>
          <w:b w:val="0"/>
          <w:bCs/>
        </w:rPr>
        <w:t xml:space="preserve">Qualcomm agrees with ZTE they even have a 8 bit paging type.  </w:t>
      </w:r>
      <w:r w:rsidR="00FD18CB">
        <w:rPr>
          <w:b w:val="0"/>
          <w:bCs/>
        </w:rPr>
        <w:t xml:space="preserve">And also we have multiple paging IDs.  </w:t>
      </w:r>
    </w:p>
    <w:p w14:paraId="5A067A14" w14:textId="3D7BDB58" w:rsidR="00287DEF" w:rsidRDefault="00287DEF" w:rsidP="00287DEF">
      <w:pPr>
        <w:pStyle w:val="Doc-text2"/>
      </w:pPr>
      <w:r>
        <w:t>-</w:t>
      </w:r>
      <w:r>
        <w:tab/>
        <w:t xml:space="preserve">Xiaomi thinks that they tried but considering that SA3 is also asking for 100 bits.  </w:t>
      </w:r>
      <w:r w:rsidR="0087595D">
        <w:t xml:space="preserve"> Huawei thinks that the big overhead is the paging ID itself.   </w:t>
      </w:r>
    </w:p>
    <w:p w14:paraId="40484635" w14:textId="0EEAC9B8" w:rsidR="004E1092" w:rsidRPr="00287DEF" w:rsidRDefault="004E1092" w:rsidP="00287DEF">
      <w:pPr>
        <w:pStyle w:val="Doc-text2"/>
      </w:pPr>
      <w:r>
        <w:t>-</w:t>
      </w:r>
      <w:r>
        <w:tab/>
        <w:t xml:space="preserve">Futurewei thinks that compared to paging ID itself the length is small.   </w:t>
      </w:r>
    </w:p>
    <w:p w14:paraId="192CCBFD" w14:textId="2B1F947F" w:rsidR="00034D69" w:rsidRDefault="003C1B1D" w:rsidP="003C1B1D">
      <w:pPr>
        <w:pStyle w:val="Agreement"/>
      </w:pPr>
      <w:r>
        <w:t>Noted</w:t>
      </w:r>
    </w:p>
    <w:p w14:paraId="12A62615" w14:textId="77777777" w:rsidR="003C1B1D" w:rsidRPr="003C1B1D" w:rsidRDefault="003C1B1D" w:rsidP="003C1B1D">
      <w:pPr>
        <w:pStyle w:val="Doc-text2"/>
      </w:pPr>
    </w:p>
    <w:p w14:paraId="0B95AF79" w14:textId="7FBD324E" w:rsidR="00D345F6" w:rsidRDefault="00D345F6" w:rsidP="00D345F6">
      <w:pPr>
        <w:pStyle w:val="Doc-title"/>
      </w:pPr>
      <w:hyperlink r:id="rId445" w:history="1">
        <w:r w:rsidRPr="0041228E">
          <w:rPr>
            <w:rStyle w:val="Hyperlink"/>
          </w:rPr>
          <w:t>R2-2505040</w:t>
        </w:r>
      </w:hyperlink>
      <w:r>
        <w:tab/>
        <w:t>Reply LS on D2R message size for inventory response (R3-253940; contact: Xiaomi)</w:t>
      </w:r>
      <w:r>
        <w:tab/>
        <w:t>RAN3</w:t>
      </w:r>
      <w:r>
        <w:tab/>
        <w:t>LS in</w:t>
      </w:r>
      <w:r>
        <w:tab/>
        <w:t>Rel-19</w:t>
      </w:r>
      <w:r>
        <w:tab/>
        <w:t>Ambient_IoT_Solutions</w:t>
      </w:r>
      <w:r>
        <w:tab/>
        <w:t>To:RAN2, SA2</w:t>
      </w:r>
      <w:r>
        <w:tab/>
        <w:t>Cc:SA3</w:t>
      </w:r>
    </w:p>
    <w:p w14:paraId="072BE3B1" w14:textId="0CA726A7" w:rsidR="00331727" w:rsidRDefault="00B91BA7" w:rsidP="00B91BA7">
      <w:pPr>
        <w:pStyle w:val="Agreement"/>
      </w:pPr>
      <w:r>
        <w:t>Noted</w:t>
      </w:r>
    </w:p>
    <w:p w14:paraId="439C2EDF" w14:textId="77777777" w:rsidR="00B91BA7" w:rsidRPr="00B91BA7" w:rsidRDefault="00B91BA7" w:rsidP="00B91BA7">
      <w:pPr>
        <w:pStyle w:val="Doc-text2"/>
      </w:pPr>
    </w:p>
    <w:p w14:paraId="087974A6" w14:textId="6A831E6A" w:rsidR="00D345F6" w:rsidRDefault="00D345F6" w:rsidP="00D345F6">
      <w:pPr>
        <w:pStyle w:val="Doc-title"/>
      </w:pPr>
      <w:hyperlink r:id="rId446" w:history="1">
        <w:r w:rsidRPr="0041228E">
          <w:rPr>
            <w:rStyle w:val="Hyperlink"/>
          </w:rPr>
          <w:t>R2-2505058</w:t>
        </w:r>
      </w:hyperlink>
      <w:r>
        <w:tab/>
        <w:t>Reply LS on paging ID length (S2-2505793; contact: CATT)</w:t>
      </w:r>
      <w:r>
        <w:tab/>
        <w:t>SA2</w:t>
      </w:r>
      <w:r>
        <w:tab/>
        <w:t>LS in</w:t>
      </w:r>
      <w:r>
        <w:tab/>
        <w:t>Rel-19</w:t>
      </w:r>
      <w:r>
        <w:tab/>
        <w:t>AmbientIoT-ARC, Ambient_IoT_Solutions</w:t>
      </w:r>
      <w:r>
        <w:tab/>
        <w:t>To:RAN2, CT4, SA3</w:t>
      </w:r>
      <w:r>
        <w:tab/>
        <w:t>Cc:RAN3</w:t>
      </w:r>
    </w:p>
    <w:p w14:paraId="0BDBAF34" w14:textId="418254D1" w:rsidR="00B91BA7" w:rsidRDefault="0057714B" w:rsidP="0057714B">
      <w:pPr>
        <w:pStyle w:val="Agreement"/>
      </w:pPr>
      <w:r>
        <w:t>Noted</w:t>
      </w:r>
    </w:p>
    <w:p w14:paraId="59D91BEE" w14:textId="77777777" w:rsidR="0057714B" w:rsidRPr="0057714B" w:rsidRDefault="0057714B" w:rsidP="0057714B">
      <w:pPr>
        <w:pStyle w:val="Doc-text2"/>
      </w:pPr>
    </w:p>
    <w:p w14:paraId="367CC6EB" w14:textId="7187E06B" w:rsidR="00D345F6" w:rsidRDefault="00D345F6" w:rsidP="00D345F6">
      <w:pPr>
        <w:pStyle w:val="Doc-title"/>
      </w:pPr>
      <w:hyperlink r:id="rId447" w:history="1">
        <w:r w:rsidRPr="0041228E">
          <w:rPr>
            <w:rStyle w:val="Hyperlink"/>
          </w:rPr>
          <w:t>R2-2505059</w:t>
        </w:r>
      </w:hyperlink>
      <w:r>
        <w:tab/>
        <w:t>Reply LS on D2R message size for inventory response (S2-2505849; contact: InterDigital)</w:t>
      </w:r>
      <w:r>
        <w:tab/>
        <w:t>SA2</w:t>
      </w:r>
      <w:r>
        <w:tab/>
        <w:t>LS in</w:t>
      </w:r>
      <w:r>
        <w:tab/>
        <w:t>Rel-19</w:t>
      </w:r>
      <w:r>
        <w:tab/>
        <w:t>AmbientIoT-ARC</w:t>
      </w:r>
      <w:r>
        <w:tab/>
        <w:t>To:RAN2, RAN3</w:t>
      </w:r>
    </w:p>
    <w:p w14:paraId="288784B7" w14:textId="24B4FE8A" w:rsidR="0057714B" w:rsidRDefault="00EB6F08" w:rsidP="00EB6F08">
      <w:pPr>
        <w:pStyle w:val="Agreement"/>
      </w:pPr>
      <w:r>
        <w:t>Noted</w:t>
      </w:r>
    </w:p>
    <w:p w14:paraId="4C4FC09A" w14:textId="77777777" w:rsidR="0057714B" w:rsidRPr="0057714B" w:rsidRDefault="0057714B" w:rsidP="0057714B">
      <w:pPr>
        <w:pStyle w:val="Doc-text2"/>
      </w:pPr>
    </w:p>
    <w:p w14:paraId="6BE7EB34" w14:textId="2F021430" w:rsidR="00D345F6" w:rsidRDefault="00D345F6" w:rsidP="00D345F6">
      <w:pPr>
        <w:pStyle w:val="Doc-title"/>
      </w:pPr>
      <w:hyperlink r:id="rId448" w:history="1">
        <w:r w:rsidRPr="0041228E">
          <w:rPr>
            <w:rStyle w:val="Hyperlink"/>
          </w:rPr>
          <w:t>R2-2505064</w:t>
        </w:r>
      </w:hyperlink>
      <w:r>
        <w:tab/>
        <w:t>LS on security parameter in paging request message (S3-252392; contact: Huawei)</w:t>
      </w:r>
      <w:r>
        <w:tab/>
        <w:t>SA3</w:t>
      </w:r>
      <w:r>
        <w:tab/>
        <w:t>LS in</w:t>
      </w:r>
      <w:r>
        <w:tab/>
        <w:t>Rel-19</w:t>
      </w:r>
      <w:r>
        <w:tab/>
        <w:t>FS_Ambient_IoT_Sec</w:t>
      </w:r>
      <w:r>
        <w:tab/>
        <w:t>To:RAN2</w:t>
      </w:r>
      <w:r>
        <w:tab/>
        <w:t>Cc:SA2</w:t>
      </w:r>
    </w:p>
    <w:p w14:paraId="5F76CFE4" w14:textId="09D80319" w:rsidR="00EB6F08" w:rsidRDefault="00C00B10" w:rsidP="00EB6F08">
      <w:pPr>
        <w:pStyle w:val="Doc-text2"/>
      </w:pPr>
      <w:r>
        <w:t>-</w:t>
      </w:r>
      <w:r>
        <w:tab/>
        <w:t xml:space="preserve">ZTE </w:t>
      </w:r>
      <w:r w:rsidR="005F2C01">
        <w:t xml:space="preserve">and CMCC </w:t>
      </w:r>
      <w:r>
        <w:t xml:space="preserve">thinks that there is a mode where this is not needed.  It would be nice to not include </w:t>
      </w:r>
      <w:r w:rsidR="000B0378">
        <w:t xml:space="preserve">the 128 bits and wait for SA3.   </w:t>
      </w:r>
    </w:p>
    <w:p w14:paraId="169FF6BD" w14:textId="0D4A9392" w:rsidR="00EB6F08" w:rsidRDefault="007D6170" w:rsidP="00EB6F08">
      <w:pPr>
        <w:pStyle w:val="Doc-text2"/>
      </w:pPr>
      <w:r>
        <w:t>-</w:t>
      </w:r>
      <w:r>
        <w:tab/>
        <w:t xml:space="preserve">CATT thinks it is feasible to include it but SA3 hasn’t concluded if this is mandatory or not. </w:t>
      </w:r>
      <w:r w:rsidR="00EC685C">
        <w:t xml:space="preserve"> We can assume it is optional.   </w:t>
      </w:r>
    </w:p>
    <w:p w14:paraId="609A5CC4" w14:textId="77777777" w:rsidR="0035551F" w:rsidRDefault="0035551F" w:rsidP="00EB6F08">
      <w:pPr>
        <w:pStyle w:val="Doc-text2"/>
      </w:pPr>
    </w:p>
    <w:p w14:paraId="30F968AB" w14:textId="0140CF05" w:rsidR="0035551F" w:rsidRPr="000A6865" w:rsidRDefault="0035551F" w:rsidP="000A6865">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6D763071" w14:textId="6173B47B"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RAN2 thinks it is feasible from a signalling perspective</w:t>
      </w:r>
      <w:r w:rsidR="00CE77E2">
        <w:rPr>
          <w:b w:val="0"/>
          <w:bCs/>
        </w:rPr>
        <w:t xml:space="preserve"> to add the 128 bits</w:t>
      </w:r>
      <w:r w:rsidRPr="000A6865">
        <w:rPr>
          <w:b w:val="0"/>
          <w:bCs/>
        </w:rPr>
        <w:t xml:space="preserve">. </w:t>
      </w:r>
      <w:r w:rsidR="00CE77E2">
        <w:rPr>
          <w:b w:val="0"/>
          <w:bCs/>
        </w:rPr>
        <w:t xml:space="preserve"> However, from RAN2 perspective the less overhead the better</w:t>
      </w:r>
      <w:r w:rsidR="0095707A">
        <w:rPr>
          <w:b w:val="0"/>
          <w:bCs/>
        </w:rPr>
        <w:t>, so SA3 should avoid adding additional parameters</w:t>
      </w:r>
      <w:r w:rsidR="000741A2">
        <w:rPr>
          <w:b w:val="0"/>
          <w:bCs/>
        </w:rPr>
        <w:t xml:space="preserve"> if possible.  </w:t>
      </w:r>
    </w:p>
    <w:p w14:paraId="6A2D45B3" w14:textId="0E015684"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 xml:space="preserve">Indicate </w:t>
      </w:r>
      <w:r w:rsidR="000A6865">
        <w:rPr>
          <w:b w:val="0"/>
          <w:bCs/>
        </w:rPr>
        <w:t xml:space="preserve">to SA3 </w:t>
      </w:r>
      <w:r w:rsidRPr="000A6865">
        <w:rPr>
          <w:b w:val="0"/>
          <w:bCs/>
        </w:rPr>
        <w:t>that RAN2 tries to minimize number of bits required.   Have a maximum size of 1000bits, and whatever they include has to fit in the 1000bits considering bits from all TSG.</w:t>
      </w:r>
    </w:p>
    <w:p w14:paraId="65D7DE88" w14:textId="7EB8D151" w:rsidR="0035551F" w:rsidRPr="000A6865" w:rsidRDefault="0035551F"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RAN2 will wait for SA3 conclusions in October on whether the</w:t>
      </w:r>
      <w:r w:rsidRPr="000A6865">
        <w:rPr>
          <w:rFonts w:cs="Arial"/>
          <w:b w:val="0"/>
          <w:bCs/>
          <w:lang w:eastAsia="zh-CN"/>
        </w:rPr>
        <w:t xml:space="preserve"> “128bit random number in the paging request message” is always required or not.  </w:t>
      </w:r>
    </w:p>
    <w:p w14:paraId="4654CAC0" w14:textId="1F2925A3" w:rsidR="00DE5C95" w:rsidRPr="000A6865" w:rsidRDefault="00DE5C95" w:rsidP="0096786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sidRPr="000A6865">
        <w:rPr>
          <w:b w:val="0"/>
          <w:bCs/>
        </w:rPr>
        <w:t xml:space="preserve">Reply </w:t>
      </w:r>
      <w:r w:rsidR="0066155A" w:rsidRPr="000A6865">
        <w:rPr>
          <w:b w:val="0"/>
          <w:bCs/>
        </w:rPr>
        <w:t>to</w:t>
      </w:r>
      <w:r w:rsidR="003268C4" w:rsidRPr="000A6865">
        <w:rPr>
          <w:b w:val="0"/>
          <w:bCs/>
        </w:rPr>
        <w:t xml:space="preserve"> SA3 </w:t>
      </w:r>
    </w:p>
    <w:p w14:paraId="12FA68E0" w14:textId="4E288ACF" w:rsidR="00BA12B4" w:rsidRPr="000A6865" w:rsidRDefault="00BA12B4" w:rsidP="00DF59C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DF59C6">
        <w:rPr>
          <w:b w:val="0"/>
          <w:bCs/>
        </w:rPr>
        <w:t xml:space="preserve">-   </w:t>
      </w:r>
      <w:r w:rsidR="00DF59C6">
        <w:rPr>
          <w:b w:val="0"/>
          <w:bCs/>
        </w:rPr>
        <w:t xml:space="preserve"> </w:t>
      </w:r>
      <w:r w:rsidRPr="00DF59C6">
        <w:rPr>
          <w:b w:val="0"/>
          <w:bCs/>
        </w:rPr>
        <w:t xml:space="preserve"> </w:t>
      </w:r>
      <w:r w:rsidRPr="000A6865">
        <w:rPr>
          <w:b w:val="0"/>
          <w:bCs/>
        </w:rPr>
        <w:t>RAN2 thinks it is feasible from a signalling perspective</w:t>
      </w:r>
      <w:r>
        <w:rPr>
          <w:b w:val="0"/>
          <w:bCs/>
        </w:rPr>
        <w:t xml:space="preserve"> to add the 128 bits</w:t>
      </w:r>
      <w:r w:rsidRPr="000A6865">
        <w:rPr>
          <w:b w:val="0"/>
          <w:bCs/>
        </w:rPr>
        <w:t xml:space="preserve">. </w:t>
      </w:r>
      <w:r>
        <w:rPr>
          <w:b w:val="0"/>
          <w:bCs/>
        </w:rPr>
        <w:t xml:space="preserve"> However, from RAN2 perspective the less overhead the better, so SA3 should avoid adding additional parameters if possible.  </w:t>
      </w:r>
    </w:p>
    <w:p w14:paraId="2B9606A2" w14:textId="3893B488" w:rsidR="00BA12B4" w:rsidRPr="000A6865" w:rsidRDefault="00BA12B4" w:rsidP="00BA12B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 xml:space="preserve">-     </w:t>
      </w:r>
      <w:r w:rsidRPr="000A6865">
        <w:rPr>
          <w:b w:val="0"/>
          <w:bCs/>
        </w:rPr>
        <w:t xml:space="preserve">Indicate </w:t>
      </w:r>
      <w:r>
        <w:rPr>
          <w:b w:val="0"/>
          <w:bCs/>
        </w:rPr>
        <w:t xml:space="preserve">to SA3 </w:t>
      </w:r>
      <w:r w:rsidRPr="000A6865">
        <w:rPr>
          <w:b w:val="0"/>
          <w:bCs/>
        </w:rPr>
        <w:t>that RAN2 tries to minimize number of bits required.   Have a maximum size of 1000bits, and whatever they include has to fit in the 1000bits considering bits from all TSG.</w:t>
      </w:r>
      <w:r w:rsidR="00DF59C6">
        <w:rPr>
          <w:b w:val="0"/>
          <w:bCs/>
        </w:rPr>
        <w:t xml:space="preserve">   </w:t>
      </w:r>
    </w:p>
    <w:p w14:paraId="70EF7D83" w14:textId="673A1A0F" w:rsidR="00D92AB9" w:rsidRDefault="00D92AB9" w:rsidP="000A6865">
      <w:pPr>
        <w:pStyle w:val="Doc-text2"/>
        <w:pBdr>
          <w:top w:val="single" w:sz="4" w:space="1" w:color="auto"/>
          <w:left w:val="single" w:sz="4" w:space="4" w:color="auto"/>
          <w:bottom w:val="single" w:sz="4" w:space="1" w:color="auto"/>
          <w:right w:val="single" w:sz="4" w:space="4" w:color="auto"/>
        </w:pBdr>
      </w:pPr>
      <w:r>
        <w:t>-</w:t>
      </w:r>
      <w:r>
        <w:tab/>
      </w:r>
      <w:r w:rsidR="00EA5A25">
        <w:t>Indicate space pressure from all the WG</w:t>
      </w:r>
    </w:p>
    <w:p w14:paraId="497256F0" w14:textId="77777777" w:rsidR="007D6170" w:rsidRPr="00EB6F08" w:rsidRDefault="007D6170" w:rsidP="00EB6F08">
      <w:pPr>
        <w:pStyle w:val="Doc-text2"/>
      </w:pPr>
    </w:p>
    <w:p w14:paraId="3B370ED2" w14:textId="77777777" w:rsidR="00D345F6" w:rsidRDefault="00D345F6" w:rsidP="00D345F6">
      <w:pPr>
        <w:pStyle w:val="Doc-text2"/>
      </w:pPr>
    </w:p>
    <w:p w14:paraId="7BDE2C1D" w14:textId="3E4805A4" w:rsidR="00A6718B" w:rsidRDefault="00A6718B" w:rsidP="00A6718B">
      <w:pPr>
        <w:pStyle w:val="EmailDiscussion"/>
      </w:pPr>
      <w:r>
        <w:t>[AT131][020][</w:t>
      </w:r>
      <w:r w:rsidR="00D46EDF">
        <w:t>AIoT</w:t>
      </w:r>
      <w:r>
        <w:t xml:space="preserve">] </w:t>
      </w:r>
      <w:r w:rsidR="00D46EDF">
        <w:t>Reply to SA3</w:t>
      </w:r>
      <w:r>
        <w:t xml:space="preserve"> (</w:t>
      </w:r>
      <w:r w:rsidR="00C85C4C">
        <w:t>Huawei</w:t>
      </w:r>
      <w:r>
        <w:t>)</w:t>
      </w:r>
    </w:p>
    <w:p w14:paraId="09622A71" w14:textId="1602F1DE" w:rsidR="00A6718B" w:rsidRDefault="00A6718B" w:rsidP="00A6718B">
      <w:pPr>
        <w:pStyle w:val="EmailDiscussion2"/>
      </w:pPr>
      <w:r>
        <w:tab/>
        <w:t xml:space="preserve">Intended outcome: </w:t>
      </w:r>
    </w:p>
    <w:p w14:paraId="11804669" w14:textId="0119EE55" w:rsidR="00A6718B" w:rsidRDefault="00A6718B" w:rsidP="00A6718B">
      <w:pPr>
        <w:pStyle w:val="EmailDiscussion2"/>
      </w:pPr>
      <w:r>
        <w:tab/>
        <w:t>Deadline:  Thursday</w:t>
      </w:r>
    </w:p>
    <w:p w14:paraId="4FB92F55" w14:textId="77777777" w:rsidR="00A6718B" w:rsidRDefault="00A6718B" w:rsidP="00A6718B">
      <w:pPr>
        <w:pStyle w:val="EmailDiscussion2"/>
      </w:pPr>
    </w:p>
    <w:p w14:paraId="0CA8339E" w14:textId="059C9222" w:rsidR="00941F83" w:rsidRDefault="00941F83" w:rsidP="00941F83">
      <w:pPr>
        <w:pStyle w:val="Doc-title"/>
      </w:pPr>
      <w:hyperlink r:id="rId449" w:history="1">
        <w:r w:rsidRPr="0041228E">
          <w:rPr>
            <w:rStyle w:val="Hyperlink"/>
          </w:rPr>
          <w:t>R2-2506440</w:t>
        </w:r>
      </w:hyperlink>
      <w:r>
        <w:tab/>
        <w:t>[Draft] Reply LS on security parameter in paging request message</w:t>
      </w:r>
      <w:r>
        <w:tab/>
        <w:t>Huawei, HiSilicon</w:t>
      </w:r>
      <w:r>
        <w:tab/>
        <w:t>LS out</w:t>
      </w:r>
      <w:r>
        <w:tab/>
        <w:t>Rel-19</w:t>
      </w:r>
      <w:r>
        <w:tab/>
        <w:t>FS_Ambient_IoT_solutions</w:t>
      </w:r>
      <w:r>
        <w:tab/>
        <w:t>To:SA3</w:t>
      </w:r>
      <w:r>
        <w:tab/>
        <w:t>Cc:RAN3, SA2</w:t>
      </w:r>
    </w:p>
    <w:p w14:paraId="5F7BD1FB" w14:textId="55527096" w:rsidR="00BD4D3A" w:rsidRPr="00BD4D3A" w:rsidRDefault="00BD4D3A" w:rsidP="00BD4D3A">
      <w:pPr>
        <w:pStyle w:val="Agreement"/>
      </w:pPr>
      <w:r>
        <w:t>The LS is approved in R2-2506465</w:t>
      </w:r>
    </w:p>
    <w:p w14:paraId="08ECAACE" w14:textId="77777777" w:rsidR="00941F83" w:rsidRPr="00941F83" w:rsidRDefault="00941F83" w:rsidP="00941F83">
      <w:pPr>
        <w:pStyle w:val="Doc-text2"/>
      </w:pPr>
    </w:p>
    <w:p w14:paraId="0EDF86EB" w14:textId="29F70BC4" w:rsidR="005A1184" w:rsidRDefault="005A1184" w:rsidP="005A1184">
      <w:pPr>
        <w:pStyle w:val="Doc-title"/>
      </w:pPr>
      <w:r>
        <w:t>8R2-2506465</w:t>
      </w:r>
      <w:r>
        <w:tab/>
        <w:t>Reply LS on security parameter in paging request message</w:t>
      </w:r>
      <w:r>
        <w:tab/>
        <w:t>RAN2</w:t>
      </w:r>
      <w:r>
        <w:tab/>
        <w:t>LS out</w:t>
      </w:r>
      <w:r>
        <w:tab/>
        <w:t>Rel-19</w:t>
      </w:r>
      <w:r>
        <w:tab/>
        <w:t>FS_Ambient_IoT_solutions</w:t>
      </w:r>
      <w:r>
        <w:tab/>
        <w:t>To:SA3</w:t>
      </w:r>
      <w:r>
        <w:tab/>
        <w:t>Cc:RAN3, SA2</w:t>
      </w:r>
    </w:p>
    <w:p w14:paraId="76626C68" w14:textId="7DE723DA" w:rsidR="005A1184" w:rsidRPr="005A1184" w:rsidRDefault="005A1184" w:rsidP="005A1184">
      <w:pPr>
        <w:pStyle w:val="Doc-text2"/>
      </w:pPr>
      <w:r>
        <w:t>=&gt; Approved</w:t>
      </w:r>
    </w:p>
    <w:p w14:paraId="21D09E02" w14:textId="77777777" w:rsidR="00A6718B" w:rsidRPr="00A6718B" w:rsidRDefault="00A6718B" w:rsidP="00A6718B">
      <w:pPr>
        <w:pStyle w:val="Doc-text2"/>
      </w:pPr>
    </w:p>
    <w:p w14:paraId="37916ED7" w14:textId="1B33701A" w:rsidR="00941F83" w:rsidRDefault="00941F83" w:rsidP="00941F83">
      <w:pPr>
        <w:pStyle w:val="Doc-title"/>
      </w:pPr>
      <w:hyperlink r:id="rId450" w:history="1">
        <w:r w:rsidRPr="0041228E">
          <w:rPr>
            <w:rStyle w:val="Hyperlink"/>
          </w:rPr>
          <w:t>R2-2506418</w:t>
        </w:r>
      </w:hyperlink>
      <w:r>
        <w:tab/>
        <w:t>LS on delayed A-IoT D2R NAS messages (C1-255165; contact: Huawei)</w:t>
      </w:r>
      <w:r>
        <w:tab/>
        <w:t>CT1</w:t>
      </w:r>
      <w:r>
        <w:tab/>
        <w:t>LS in</w:t>
      </w:r>
      <w:r>
        <w:tab/>
        <w:t>Rel-19</w:t>
      </w:r>
      <w:r>
        <w:tab/>
        <w:t>Ambient_IoT_Solutions</w:t>
      </w:r>
      <w:r>
        <w:tab/>
        <w:t>To:RAN2</w:t>
      </w:r>
      <w:r>
        <w:tab/>
        <w:t>Cc:SA2</w:t>
      </w:r>
    </w:p>
    <w:p w14:paraId="72AE93CE" w14:textId="68B63677" w:rsidR="00941F83" w:rsidRPr="00941F83" w:rsidRDefault="001C5097" w:rsidP="001C5097">
      <w:pPr>
        <w:pStyle w:val="Agreement"/>
      </w:pPr>
      <w:r>
        <w:t>Noted</w:t>
      </w:r>
    </w:p>
    <w:p w14:paraId="7C192E39" w14:textId="77777777" w:rsidR="00A6718B" w:rsidRDefault="00A6718B" w:rsidP="00D345F6">
      <w:pPr>
        <w:pStyle w:val="Doc-text2"/>
      </w:pPr>
    </w:p>
    <w:p w14:paraId="4A405B8A" w14:textId="77777777" w:rsidR="00D345F6" w:rsidRPr="00A52ABD" w:rsidRDefault="00D345F6" w:rsidP="00D345F6">
      <w:pPr>
        <w:pStyle w:val="Doc-text2"/>
        <w:ind w:left="0" w:firstLine="0"/>
        <w:rPr>
          <w:b/>
          <w:bCs/>
        </w:rPr>
      </w:pPr>
      <w:r>
        <w:rPr>
          <w:b/>
          <w:bCs/>
        </w:rPr>
        <w:t>LS with RAN2 in CC</w:t>
      </w:r>
    </w:p>
    <w:p w14:paraId="2204A164" w14:textId="40F8796A" w:rsidR="00D345F6" w:rsidRDefault="00D345F6" w:rsidP="00D345F6">
      <w:pPr>
        <w:pStyle w:val="Doc-title"/>
      </w:pPr>
      <w:hyperlink r:id="rId451" w:history="1">
        <w:r w:rsidRPr="0041228E">
          <w:rPr>
            <w:rStyle w:val="Hyperlink"/>
          </w:rPr>
          <w:t>R2-2505005</w:t>
        </w:r>
      </w:hyperlink>
      <w:r>
        <w:tab/>
        <w:t>Reply LS on AIoT device identifier length (C4-252465; contact: Huawei)</w:t>
      </w:r>
      <w:r>
        <w:tab/>
        <w:t>CT4</w:t>
      </w:r>
      <w:r>
        <w:tab/>
        <w:t>LS in</w:t>
      </w:r>
      <w:r>
        <w:tab/>
        <w:t>Rel-19</w:t>
      </w:r>
      <w:r>
        <w:tab/>
        <w:t>AmbientIoT-CT</w:t>
      </w:r>
      <w:r>
        <w:tab/>
        <w:t>To:SA2</w:t>
      </w:r>
      <w:r>
        <w:tab/>
        <w:t>Cc:CT1, RAN2, RAN3, SA3, CT3</w:t>
      </w:r>
    </w:p>
    <w:p w14:paraId="51C2BC0D" w14:textId="5C3BDAD6" w:rsidR="00C85C4C" w:rsidRDefault="00C85C4C" w:rsidP="00C85C4C">
      <w:pPr>
        <w:pStyle w:val="Agreement"/>
      </w:pPr>
      <w:r>
        <w:t>Noted</w:t>
      </w:r>
    </w:p>
    <w:p w14:paraId="6AA7BC5D" w14:textId="77777777" w:rsidR="00C85C4C" w:rsidRPr="00C85C4C" w:rsidRDefault="00C85C4C" w:rsidP="00C85C4C">
      <w:pPr>
        <w:pStyle w:val="Doc-text2"/>
      </w:pPr>
    </w:p>
    <w:p w14:paraId="26B02E28" w14:textId="42F2EEE3" w:rsidR="00D345F6" w:rsidRDefault="00D345F6" w:rsidP="00D345F6">
      <w:pPr>
        <w:pStyle w:val="Doc-title"/>
      </w:pPr>
      <w:hyperlink r:id="rId452" w:history="1">
        <w:r w:rsidRPr="0041228E">
          <w:rPr>
            <w:rStyle w:val="Hyperlink"/>
          </w:rPr>
          <w:t>R2-2505033</w:t>
        </w:r>
      </w:hyperlink>
      <w:r>
        <w:tab/>
        <w:t>Reply LS on the removal of service type information (R3-253800; contact: LGE)</w:t>
      </w:r>
      <w:r>
        <w:tab/>
        <w:t>RAN3</w:t>
      </w:r>
      <w:r>
        <w:tab/>
        <w:t>LS in</w:t>
      </w:r>
      <w:r>
        <w:tab/>
        <w:t>Rel-19</w:t>
      </w:r>
      <w:r>
        <w:tab/>
        <w:t>AmbientIoT-ARC, Ambient_IoT_Solutions</w:t>
      </w:r>
      <w:r>
        <w:tab/>
        <w:t>To:SA2, RAN2</w:t>
      </w:r>
      <w:r>
        <w:tab/>
        <w:t>Cc:RAN1</w:t>
      </w:r>
    </w:p>
    <w:p w14:paraId="506E7F95" w14:textId="57399A5D" w:rsidR="00C85C4C" w:rsidRDefault="00C85C4C" w:rsidP="00C85C4C">
      <w:pPr>
        <w:pStyle w:val="Agreement"/>
      </w:pPr>
      <w:r>
        <w:t>Noted</w:t>
      </w:r>
    </w:p>
    <w:p w14:paraId="564E5E8C" w14:textId="77777777" w:rsidR="00C85C4C" w:rsidRPr="00C85C4C" w:rsidRDefault="00C85C4C" w:rsidP="00C85C4C">
      <w:pPr>
        <w:pStyle w:val="Doc-text2"/>
      </w:pPr>
    </w:p>
    <w:p w14:paraId="4FE76A2E" w14:textId="6856C27D" w:rsidR="00D345F6" w:rsidRDefault="00D345F6" w:rsidP="00D345F6">
      <w:pPr>
        <w:pStyle w:val="Doc-title"/>
      </w:pPr>
      <w:hyperlink r:id="rId453" w:history="1">
        <w:r w:rsidRPr="0041228E">
          <w:rPr>
            <w:rStyle w:val="Hyperlink"/>
          </w:rPr>
          <w:t>R2-2505054</w:t>
        </w:r>
      </w:hyperlink>
      <w:r>
        <w:tab/>
        <w:t>Reply to LS on power and energy consumption budget for security features in A-IoT (RP-251886; contact: Huawei)</w:t>
      </w:r>
      <w:r>
        <w:tab/>
        <w:t>RAN</w:t>
      </w:r>
      <w:r>
        <w:tab/>
        <w:t>LS in</w:t>
      </w:r>
      <w:r>
        <w:tab/>
        <w:t>Rel-19</w:t>
      </w:r>
      <w:r>
        <w:tab/>
        <w:t>FS_Ambient_IoT_Sec, Ambient_IoT_Solutions-Core</w:t>
      </w:r>
      <w:r>
        <w:tab/>
        <w:t>To:SA3, RAN1</w:t>
      </w:r>
      <w:r>
        <w:tab/>
        <w:t>Cc:RAN2, SA</w:t>
      </w:r>
    </w:p>
    <w:p w14:paraId="6C2493D7" w14:textId="77777777" w:rsidR="00C85C4C" w:rsidRDefault="00C85C4C" w:rsidP="00C85C4C">
      <w:pPr>
        <w:pStyle w:val="Agreement"/>
      </w:pPr>
      <w:r>
        <w:t>Noted</w:t>
      </w:r>
    </w:p>
    <w:p w14:paraId="47A3B73E" w14:textId="77777777" w:rsidR="00207E63" w:rsidRDefault="00207E63" w:rsidP="00207E63">
      <w:pPr>
        <w:pStyle w:val="Doc-text2"/>
      </w:pPr>
    </w:p>
    <w:p w14:paraId="058576A0" w14:textId="77777777" w:rsidR="00C85C4C" w:rsidRPr="00C85C4C" w:rsidRDefault="00C85C4C" w:rsidP="00C85C4C">
      <w:pPr>
        <w:pStyle w:val="Doc-text2"/>
      </w:pPr>
    </w:p>
    <w:p w14:paraId="7BE142A5" w14:textId="77777777" w:rsidR="00D345F6" w:rsidRDefault="00D345F6" w:rsidP="00D345F6">
      <w:pPr>
        <w:pStyle w:val="Doc-text2"/>
        <w:ind w:left="0" w:firstLine="0"/>
        <w:rPr>
          <w:b/>
          <w:bCs/>
        </w:rPr>
      </w:pPr>
    </w:p>
    <w:p w14:paraId="0BC6AF47" w14:textId="77777777" w:rsidR="00D345F6" w:rsidRPr="00A52ABD" w:rsidRDefault="00D345F6" w:rsidP="00D345F6">
      <w:pPr>
        <w:pStyle w:val="Doc-text2"/>
        <w:ind w:left="0" w:firstLine="0"/>
        <w:rPr>
          <w:b/>
          <w:bCs/>
        </w:rPr>
      </w:pPr>
      <w:r w:rsidRPr="00A52ABD">
        <w:rPr>
          <w:b/>
          <w:bCs/>
        </w:rPr>
        <w:t>Rel19 CR</w:t>
      </w:r>
    </w:p>
    <w:p w14:paraId="603EE9AB" w14:textId="4E5226C5" w:rsidR="00D345F6" w:rsidRDefault="00D345F6" w:rsidP="00D345F6">
      <w:pPr>
        <w:pStyle w:val="Doc-title"/>
      </w:pPr>
      <w:hyperlink r:id="rId454" w:history="1">
        <w:r w:rsidRPr="0041228E">
          <w:rPr>
            <w:rStyle w:val="Hyperlink"/>
          </w:rPr>
          <w:t>R2-2505520</w:t>
        </w:r>
      </w:hyperlink>
      <w:r>
        <w:tab/>
        <w:t>A-IoT MAC running CR</w:t>
      </w:r>
      <w:r>
        <w:tab/>
        <w:t>Huawei, HiSilicon</w:t>
      </w:r>
      <w:r>
        <w:tab/>
        <w:t>draft TS</w:t>
      </w:r>
      <w:r>
        <w:tab/>
        <w:t>Rel-19</w:t>
      </w:r>
      <w:r>
        <w:tab/>
        <w:t>38.391</w:t>
      </w:r>
      <w:r>
        <w:tab/>
        <w:t>0.0.3</w:t>
      </w:r>
      <w:r>
        <w:tab/>
        <w:t>Ambient_IoT_Solutions</w:t>
      </w:r>
    </w:p>
    <w:p w14:paraId="3338D7E8" w14:textId="3288CD46" w:rsidR="00464DAA" w:rsidRDefault="00464DAA" w:rsidP="00464DAA">
      <w:pPr>
        <w:pStyle w:val="Agreement"/>
      </w:pPr>
      <w:r>
        <w:t xml:space="preserve">Endorse and used as a baseline for next revision </w:t>
      </w:r>
    </w:p>
    <w:p w14:paraId="067A988E" w14:textId="77777777" w:rsidR="00464DAA" w:rsidRDefault="00464DAA" w:rsidP="00464DAA">
      <w:pPr>
        <w:pStyle w:val="Doc-text2"/>
      </w:pPr>
    </w:p>
    <w:p w14:paraId="04842312" w14:textId="77777777" w:rsidR="00464DAA" w:rsidRDefault="00464DAA" w:rsidP="00464DAA">
      <w:pPr>
        <w:pStyle w:val="Doc-text2"/>
      </w:pPr>
    </w:p>
    <w:p w14:paraId="709C25E5" w14:textId="58C96813" w:rsidR="00464DAA" w:rsidRDefault="00464DAA" w:rsidP="00464DAA">
      <w:pPr>
        <w:pStyle w:val="EmailDiscussion"/>
      </w:pPr>
      <w:r>
        <w:t>[POST131][021][AIoT] MAC spec (Huawei)</w:t>
      </w:r>
    </w:p>
    <w:p w14:paraId="679A056C" w14:textId="61A76454" w:rsidR="00464DAA" w:rsidRDefault="00464DAA" w:rsidP="00464DAA">
      <w:pPr>
        <w:pStyle w:val="EmailDiscussion2"/>
      </w:pPr>
      <w:r>
        <w:tab/>
        <w:t xml:space="preserve">Intended outcome: agree to CR </w:t>
      </w:r>
    </w:p>
    <w:p w14:paraId="3FADEFA5" w14:textId="68695460" w:rsidR="00464DAA" w:rsidRDefault="00464DAA" w:rsidP="00464DAA">
      <w:pPr>
        <w:pStyle w:val="EmailDiscussion2"/>
      </w:pPr>
      <w:r>
        <w:tab/>
        <w:t>Deadline:  Short</w:t>
      </w:r>
    </w:p>
    <w:p w14:paraId="7E7DF2EF" w14:textId="77777777" w:rsidR="00F70C78" w:rsidRDefault="00F70C78" w:rsidP="00F70C78">
      <w:pPr>
        <w:pStyle w:val="Doc-text2"/>
      </w:pPr>
    </w:p>
    <w:p w14:paraId="4CD29A04" w14:textId="77777777" w:rsidR="00F501CE" w:rsidRPr="00F70C78" w:rsidRDefault="00F501CE" w:rsidP="00F501CE">
      <w:pPr>
        <w:pStyle w:val="Doc-text2"/>
      </w:pPr>
    </w:p>
    <w:p w14:paraId="68972BC5" w14:textId="4B65868A" w:rsidR="00D345F6" w:rsidRDefault="00D345F6" w:rsidP="00D345F6">
      <w:pPr>
        <w:pStyle w:val="Doc-title"/>
      </w:pPr>
      <w:hyperlink r:id="rId455" w:history="1">
        <w:r w:rsidRPr="0041228E">
          <w:rPr>
            <w:rStyle w:val="Hyperlink"/>
          </w:rPr>
          <w:t>R2-2505951</w:t>
        </w:r>
      </w:hyperlink>
      <w:r>
        <w:tab/>
        <w:t>Introduction of Ambient IoT</w:t>
      </w:r>
      <w:r>
        <w:tab/>
        <w:t>CMCC</w:t>
      </w:r>
      <w:r>
        <w:tab/>
        <w:t>CR</w:t>
      </w:r>
      <w:r>
        <w:tab/>
        <w:t>Rel-19</w:t>
      </w:r>
      <w:r>
        <w:tab/>
        <w:t>38.300</w:t>
      </w:r>
      <w:r>
        <w:tab/>
        <w:t>18.6.0</w:t>
      </w:r>
      <w:r>
        <w:tab/>
        <w:t>1022</w:t>
      </w:r>
      <w:r>
        <w:tab/>
        <w:t>-</w:t>
      </w:r>
      <w:r>
        <w:tab/>
        <w:t>B</w:t>
      </w:r>
      <w:r>
        <w:tab/>
        <w:t>Ambient_IoT_Solutions</w:t>
      </w:r>
    </w:p>
    <w:p w14:paraId="17A9E4A5" w14:textId="77777777" w:rsidR="00464DAA" w:rsidRDefault="00464DAA" w:rsidP="00464DAA">
      <w:pPr>
        <w:pStyle w:val="Doc-text2"/>
      </w:pPr>
    </w:p>
    <w:p w14:paraId="18721FAA" w14:textId="2DDFB2AD" w:rsidR="00464DAA" w:rsidRDefault="00464DAA" w:rsidP="00464DAA">
      <w:pPr>
        <w:pStyle w:val="EmailDiscussion"/>
      </w:pPr>
      <w:r>
        <w:t>[POST131][022][AIoT] Stage 2 CR (CMCC)</w:t>
      </w:r>
    </w:p>
    <w:p w14:paraId="6D3581D7" w14:textId="13AD47EA" w:rsidR="00464DAA" w:rsidRDefault="00464DAA" w:rsidP="00464DAA">
      <w:pPr>
        <w:pStyle w:val="EmailDiscussion2"/>
      </w:pPr>
      <w:r>
        <w:tab/>
        <w:t xml:space="preserve">Intended outcome: agree to CR with RAN3 </w:t>
      </w:r>
      <w:r w:rsidR="009E3494">
        <w:t>CR merged</w:t>
      </w:r>
    </w:p>
    <w:p w14:paraId="38C30114" w14:textId="77777777" w:rsidR="00464DAA" w:rsidRDefault="00464DAA" w:rsidP="00464DAA">
      <w:pPr>
        <w:pStyle w:val="EmailDiscussion2"/>
      </w:pPr>
      <w:r>
        <w:tab/>
        <w:t>Deadline:  Short</w:t>
      </w:r>
    </w:p>
    <w:p w14:paraId="231FDD1B" w14:textId="77777777" w:rsidR="00464DAA" w:rsidRPr="00464DAA" w:rsidRDefault="00464DAA" w:rsidP="00464DAA">
      <w:pPr>
        <w:pStyle w:val="Doc-text2"/>
      </w:pPr>
    </w:p>
    <w:p w14:paraId="0A771EEE" w14:textId="77777777" w:rsidR="00D345F6" w:rsidRDefault="00D345F6" w:rsidP="00D345F6">
      <w:pPr>
        <w:pStyle w:val="Doc-text2"/>
        <w:ind w:left="0" w:firstLine="0"/>
        <w:rPr>
          <w:b/>
          <w:bCs/>
        </w:rPr>
      </w:pPr>
    </w:p>
    <w:p w14:paraId="16EA3554" w14:textId="77777777" w:rsidR="00D345F6" w:rsidRPr="00A52ABD" w:rsidRDefault="00D345F6" w:rsidP="00D345F6">
      <w:pPr>
        <w:pStyle w:val="Doc-text2"/>
        <w:ind w:left="0" w:firstLine="0"/>
        <w:rPr>
          <w:b/>
          <w:bCs/>
        </w:rPr>
      </w:pPr>
      <w:r>
        <w:rPr>
          <w:b/>
          <w:bCs/>
        </w:rPr>
        <w:t>Email Discussion Outputs</w:t>
      </w:r>
    </w:p>
    <w:p w14:paraId="320C9914" w14:textId="1170A044" w:rsidR="00D345F6" w:rsidRDefault="00D345F6" w:rsidP="00D345F6">
      <w:pPr>
        <w:pStyle w:val="Doc-title"/>
      </w:pPr>
      <w:hyperlink r:id="rId456" w:history="1">
        <w:r w:rsidRPr="0041228E">
          <w:rPr>
            <w:rStyle w:val="Hyperlink"/>
          </w:rPr>
          <w:t>R2-2505521</w:t>
        </w:r>
      </w:hyperlink>
      <w:r>
        <w:tab/>
        <w:t>Summary of A-IoT MAC open issues (outcome of [POST130][027][AIoT] MAC Running CR)</w:t>
      </w:r>
      <w:r>
        <w:tab/>
        <w:t>Huawei, HiSilicon</w:t>
      </w:r>
      <w:r>
        <w:tab/>
        <w:t>report</w:t>
      </w:r>
      <w:r>
        <w:tab/>
        <w:t>Rel-19</w:t>
      </w:r>
    </w:p>
    <w:p w14:paraId="102F09FE" w14:textId="654F5CD1" w:rsidR="002A4323" w:rsidRDefault="00E01BAE" w:rsidP="00D345F6">
      <w:pPr>
        <w:pStyle w:val="Doc-text2"/>
      </w:pPr>
      <w:r>
        <w:t>Discussions</w:t>
      </w:r>
    </w:p>
    <w:p w14:paraId="5C4EA76F" w14:textId="77777777" w:rsidR="00E01BAE" w:rsidRDefault="00E01BAE" w:rsidP="00E01BAE">
      <w:pPr>
        <w:pStyle w:val="Doc-text2"/>
      </w:pPr>
      <w:r>
        <w:t>Proposal 3 (Issue 1-5 Transaction ID in CFRA paging): RAN2 confirms the pervious RAN2 baseline that transaction ID is not included in paging message for CFRA. (23/25)</w:t>
      </w:r>
    </w:p>
    <w:p w14:paraId="442130B8" w14:textId="77777777" w:rsidR="00F543DE" w:rsidRDefault="00E01BAE" w:rsidP="00D345F6">
      <w:pPr>
        <w:pStyle w:val="Doc-text2"/>
      </w:pPr>
      <w:r>
        <w:t>-</w:t>
      </w:r>
      <w:r>
        <w:tab/>
      </w:r>
      <w:r w:rsidR="00340995">
        <w:t>ZTE thinks that i</w:t>
      </w:r>
      <w:r>
        <w:t>f we go this way th</w:t>
      </w:r>
      <w:r w:rsidR="00340995">
        <w:t>e consequence is that we can’t use CFRA with command.  We have to use CBRA</w:t>
      </w:r>
      <w:r w:rsidR="00E24EED">
        <w:t xml:space="preserve">.  Qualcomm thinks that this is not properly designed as we can’t guarantee </w:t>
      </w:r>
      <w:r w:rsidR="00BB4E86">
        <w:t>what happens down the road and it will create more problems in R20.  Offino also agrees</w:t>
      </w:r>
      <w:r w:rsidR="006B1A84">
        <w:t xml:space="preserve"> with ZTE, having it mandatory is better but we can consider also having it optional could be an option.  </w:t>
      </w:r>
    </w:p>
    <w:p w14:paraId="4EDBAB7D" w14:textId="57D2DFE8" w:rsidR="00E01BAE" w:rsidRDefault="00F543DE" w:rsidP="00D345F6">
      <w:pPr>
        <w:pStyle w:val="Doc-text2"/>
      </w:pPr>
      <w:r>
        <w:t>-</w:t>
      </w:r>
      <w:r>
        <w:tab/>
        <w:t xml:space="preserve">Huawei explains that we can just </w:t>
      </w:r>
      <w:r w:rsidR="009F5421">
        <w:t xml:space="preserve">clarify that for single device that </w:t>
      </w:r>
      <w:r w:rsidR="00EA4988">
        <w:t xml:space="preserve">reader can use CBRA. </w:t>
      </w:r>
      <w:r w:rsidR="00BB4E86">
        <w:t xml:space="preserve">   </w:t>
      </w:r>
    </w:p>
    <w:p w14:paraId="3921AAA1" w14:textId="1D0814F1" w:rsidR="00012B33" w:rsidRDefault="00012B33" w:rsidP="00D345F6">
      <w:pPr>
        <w:pStyle w:val="Doc-text2"/>
      </w:pPr>
      <w:r>
        <w:t>-</w:t>
      </w:r>
      <w:r>
        <w:tab/>
      </w:r>
      <w:r w:rsidR="00FD1AF2">
        <w:t xml:space="preserve">Ericsson agrees with Qualcomm that forward compatibility should be taken into account but perhaps there are other ways to solve.  </w:t>
      </w:r>
    </w:p>
    <w:p w14:paraId="4DBF9CE3" w14:textId="02CC4811" w:rsidR="00E01BAE" w:rsidRDefault="00F220F3" w:rsidP="00D345F6">
      <w:pPr>
        <w:pStyle w:val="Doc-text2"/>
        <w:rPr>
          <w:i/>
          <w:iCs/>
        </w:rPr>
      </w:pPr>
      <w:r w:rsidRPr="00F220F3">
        <w:rPr>
          <w:i/>
          <w:iCs/>
        </w:rPr>
        <w:t>Proposals Add a 7-bit R2D TBS field (in unit of byte) after R2D message type indication in variable-length R2D messages (i.e., Paging message, Random ID Response message, R2D Upper Layer Data Transfer message, NACK Feedback message). (17/20)</w:t>
      </w:r>
    </w:p>
    <w:p w14:paraId="6EF23F34" w14:textId="56E58769" w:rsidR="00F220F3" w:rsidRPr="00F220F3" w:rsidRDefault="00F220F3" w:rsidP="00D345F6">
      <w:pPr>
        <w:pStyle w:val="Doc-text2"/>
        <w:rPr>
          <w:b/>
          <w:bCs/>
        </w:rPr>
      </w:pPr>
      <w:r>
        <w:t>-</w:t>
      </w:r>
      <w:r>
        <w:tab/>
      </w:r>
      <w:r w:rsidR="004B717E">
        <w:t xml:space="preserve">CATT asks the need to include the TBS at all in RAN2.   </w:t>
      </w:r>
      <w:r w:rsidR="00FB0F4E">
        <w:t xml:space="preserve">How can RAN2 can decode TBS correctly before the CRC check.   Xiaomi indicates that you do it in parallel.  </w:t>
      </w:r>
    </w:p>
    <w:p w14:paraId="4009557A" w14:textId="77777777" w:rsidR="00F220F3" w:rsidRDefault="00F220F3" w:rsidP="00D345F6">
      <w:pPr>
        <w:pStyle w:val="Doc-text2"/>
      </w:pPr>
    </w:p>
    <w:p w14:paraId="259A0785" w14:textId="111DF1BF" w:rsidR="00401473" w:rsidRPr="00A52ABD" w:rsidRDefault="007E2F0F" w:rsidP="00401473">
      <w:pPr>
        <w:pStyle w:val="Doc-text2"/>
        <w:ind w:left="0" w:firstLine="0"/>
        <w:rPr>
          <w:b/>
          <w:bCs/>
        </w:rPr>
      </w:pPr>
      <w:r>
        <w:rPr>
          <w:b/>
          <w:bCs/>
        </w:rPr>
        <w:tab/>
      </w:r>
      <w:r w:rsidR="00401473">
        <w:rPr>
          <w:b/>
          <w:bCs/>
        </w:rPr>
        <w:t>Transaction ID</w:t>
      </w:r>
    </w:p>
    <w:p w14:paraId="211F2E1B" w14:textId="77777777" w:rsidR="00401473" w:rsidRDefault="00401473" w:rsidP="00401473">
      <w:pPr>
        <w:pStyle w:val="Doc-text2"/>
        <w:rPr>
          <w:i/>
          <w:iCs/>
        </w:rPr>
      </w:pPr>
      <w:r w:rsidRPr="00EB5402">
        <w:rPr>
          <w:i/>
          <w:iCs/>
        </w:rPr>
        <w:t>Proposal 1-2 (Issue 1-2 Transaction ID): RAN2 to make quick decision on 4 bits (15/25) or 6 bits (12/25) of Transaction ID length.</w:t>
      </w:r>
    </w:p>
    <w:p w14:paraId="44387309" w14:textId="77777777" w:rsidR="00401473" w:rsidRPr="00EB5402" w:rsidRDefault="00401473" w:rsidP="00401473">
      <w:pPr>
        <w:pStyle w:val="Doc-text2"/>
      </w:pPr>
      <w:r>
        <w:t>-</w:t>
      </w:r>
      <w:r>
        <w:tab/>
        <w:t xml:space="preserve">ZTE thinks that 6 is minimum and the only argument is to save the 2 bits and we shouldn’t argue for 2 bits.  Xiaomi wants to confirm that we wouldn’t specify how it is generated.    </w:t>
      </w:r>
    </w:p>
    <w:p w14:paraId="65EDF5FF" w14:textId="48631377" w:rsidR="009D1958" w:rsidRPr="00EB5402" w:rsidRDefault="009D1958" w:rsidP="00401473">
      <w:pPr>
        <w:pStyle w:val="Doc-text2"/>
        <w:ind w:left="0" w:firstLine="0"/>
      </w:pPr>
    </w:p>
    <w:p w14:paraId="2F1ED3DE" w14:textId="77777777" w:rsidR="00D345F6" w:rsidRDefault="00D345F6" w:rsidP="00D345F6">
      <w:pPr>
        <w:pStyle w:val="Doc-text2"/>
      </w:pPr>
      <w:r>
        <w:rPr>
          <w:b/>
          <w:bCs/>
        </w:rPr>
        <w:tab/>
        <w:t>AS ID</w:t>
      </w:r>
    </w:p>
    <w:p w14:paraId="4CB2B048" w14:textId="77777777" w:rsidR="00D345F6" w:rsidRDefault="00D345F6" w:rsidP="00D345F6">
      <w:pPr>
        <w:pStyle w:val="Doc-text2"/>
      </w:pPr>
      <w:r>
        <w:lastRenderedPageBreak/>
        <w:t>Proposal 5 (Issue 3-3 AS ID release): Explicit AS ID release message is not needed. (18/24). [If needed: New message can include no AS ID (to release all devices) or AS ID list (to release one or multiple devices).]</w:t>
      </w:r>
    </w:p>
    <w:p w14:paraId="218B12F4" w14:textId="16A4900A" w:rsidR="00EE28A1" w:rsidRDefault="00234D7E" w:rsidP="00EE28A1">
      <w:pPr>
        <w:pStyle w:val="Doc-text2"/>
      </w:pPr>
      <w:r>
        <w:t>-</w:t>
      </w:r>
      <w:r>
        <w:tab/>
        <w:t xml:space="preserve">ZTE explains that we don’t have RRC connections concept and SA2 is referring to is context between reader and CN.   </w:t>
      </w:r>
      <w:r w:rsidR="00EE28A1">
        <w:t>Xiaomi further explains</w:t>
      </w:r>
      <w:r w:rsidR="000F218B">
        <w:t xml:space="preserve"> that the reader will stop transmitting and the device will lose power.  </w:t>
      </w:r>
    </w:p>
    <w:p w14:paraId="3F3F8721" w14:textId="51263C65" w:rsidR="000F218B" w:rsidRDefault="000F218B" w:rsidP="00EE28A1">
      <w:pPr>
        <w:pStyle w:val="Doc-text2"/>
      </w:pPr>
      <w:r>
        <w:t>-</w:t>
      </w:r>
      <w:r>
        <w:tab/>
        <w:t xml:space="preserve">Ericsson and Vivo have concerns.  Ericsson is concerned that the paging may come another day.   Xiaomi </w:t>
      </w:r>
      <w:r w:rsidR="00E060E5">
        <w:t xml:space="preserve">and Nokia </w:t>
      </w:r>
      <w:r>
        <w:t xml:space="preserve">further explains that the reader will stop transmitting and the device will lose power. </w:t>
      </w:r>
      <w:r w:rsidR="00E060E5">
        <w:t xml:space="preserve"> </w:t>
      </w:r>
      <w:r>
        <w:t xml:space="preserve"> </w:t>
      </w:r>
    </w:p>
    <w:p w14:paraId="0595C7AE" w14:textId="1F767B34" w:rsidR="00395813" w:rsidRDefault="00395813" w:rsidP="00EE28A1">
      <w:pPr>
        <w:pStyle w:val="Doc-text2"/>
      </w:pPr>
      <w:r>
        <w:t>-</w:t>
      </w:r>
      <w:r>
        <w:tab/>
        <w:t xml:space="preserve">Mediatek thinks that there is a risk that the device keeps the AS ID </w:t>
      </w:r>
      <w:r w:rsidR="00B9603D">
        <w:t xml:space="preserve">as it changes readers, but it doesn’t break the system.   Nokia agrees with Mediatek.   </w:t>
      </w:r>
    </w:p>
    <w:p w14:paraId="12722238" w14:textId="77777777" w:rsidR="00B9603D" w:rsidRDefault="00B9603D" w:rsidP="00EE28A1">
      <w:pPr>
        <w:pStyle w:val="Doc-text2"/>
      </w:pPr>
    </w:p>
    <w:p w14:paraId="7E21A2AE" w14:textId="77777777" w:rsidR="00D345F6" w:rsidRDefault="00D345F6" w:rsidP="00D345F6">
      <w:pPr>
        <w:pStyle w:val="Doc-text2"/>
      </w:pPr>
    </w:p>
    <w:p w14:paraId="6B6AD5F5" w14:textId="77777777" w:rsidR="00D345F6" w:rsidRDefault="00D345F6" w:rsidP="00D345F6">
      <w:pPr>
        <w:pStyle w:val="Doc-text2"/>
      </w:pPr>
      <w:r>
        <w:rPr>
          <w:b/>
          <w:bCs/>
        </w:rPr>
        <w:tab/>
        <w:t>Forward Compatibility Related Issues</w:t>
      </w:r>
    </w:p>
    <w:p w14:paraId="7C9F15CE" w14:textId="77777777" w:rsidR="00D345F6" w:rsidRDefault="00D345F6" w:rsidP="00D345F6">
      <w:pPr>
        <w:pStyle w:val="Doc-text2"/>
      </w:pPr>
      <w:r>
        <w:t xml:space="preserve">Proposal 11 (Issue 4-5 forward compatibility): </w:t>
      </w:r>
    </w:p>
    <w:p w14:paraId="7E147F23" w14:textId="094FAF12" w:rsidR="00D345F6" w:rsidRDefault="00D345F6" w:rsidP="00D345F6">
      <w:pPr>
        <w:pStyle w:val="Doc-text2"/>
      </w:pPr>
      <w:r>
        <w:t>-</w:t>
      </w:r>
      <w:r>
        <w:tab/>
        <w:t>Add a 1-bit</w:t>
      </w:r>
      <w:r w:rsidR="006E660D">
        <w:t xml:space="preserve"> version</w:t>
      </w:r>
      <w:r>
        <w:t xml:space="preserve"> field in Msg2, NACK feedback message, R2D upper layer data transfer message, and Rel-19 devices drop the whole message when</w:t>
      </w:r>
      <w:r w:rsidR="00F87382">
        <w:t xml:space="preserve"> version</w:t>
      </w:r>
      <w:r>
        <w:t xml:space="preserve"> field is set to 1. (The</w:t>
      </w:r>
      <w:r w:rsidR="00ED7B39">
        <w:t xml:space="preserve"> version</w:t>
      </w:r>
      <w:r>
        <w:t xml:space="preserve"> field in the Paging message is handled the same way.) </w:t>
      </w:r>
    </w:p>
    <w:p w14:paraId="735E52EE" w14:textId="77777777" w:rsidR="00D345F6" w:rsidRDefault="00D345F6" w:rsidP="00D345F6">
      <w:pPr>
        <w:pStyle w:val="Doc-text2"/>
      </w:pPr>
      <w:r>
        <w:t>-</w:t>
      </w:r>
      <w:r>
        <w:tab/>
        <w:t>Similar to Paging message, Access Trigger message can be extended to add more fields at the end of the message in further releases, and Rel-19 devices ignore the extension parts added in future release instead of dropping the whole message.</w:t>
      </w:r>
    </w:p>
    <w:p w14:paraId="2758944B" w14:textId="77777777" w:rsidR="00EB3BB6" w:rsidRDefault="00EB3BB6" w:rsidP="00D345F6">
      <w:pPr>
        <w:pStyle w:val="Doc-text2"/>
      </w:pPr>
    </w:p>
    <w:p w14:paraId="171F8D9D" w14:textId="318D31B4" w:rsidR="00EB3BB6" w:rsidRDefault="00EB3BB6" w:rsidP="00D345F6">
      <w:pPr>
        <w:pStyle w:val="Doc-text2"/>
      </w:pPr>
      <w:r>
        <w:t>-</w:t>
      </w:r>
      <w:r>
        <w:tab/>
        <w:t xml:space="preserve">Qualcomm and Ericsson indicate that we don’t call these types of message R bits, as this is not how Rbits are used in legacy NR.  </w:t>
      </w:r>
    </w:p>
    <w:p w14:paraId="50F6567D" w14:textId="6B24E0C8" w:rsidR="005B29F0" w:rsidRDefault="005B29F0" w:rsidP="00D345F6">
      <w:pPr>
        <w:pStyle w:val="Doc-text2"/>
      </w:pPr>
      <w:r>
        <w:t>-</w:t>
      </w:r>
      <w:r>
        <w:tab/>
        <w:t xml:space="preserve">Ericsson thinks that we need a bit to indicate to the R19 UEs whether it should respond to that message or not.  </w:t>
      </w:r>
      <w:r w:rsidR="00607B9A">
        <w:t xml:space="preserve"> ZTE thinks that in this Rel-19 this bit is set to zero.   </w:t>
      </w:r>
      <w:r w:rsidR="00184FBE">
        <w:t>Should we specify something on what happens with the bit is set to 1</w:t>
      </w:r>
      <w:r w:rsidR="004722C6">
        <w:t xml:space="preserve">, we can’t specify that now.  </w:t>
      </w:r>
      <w:r w:rsidR="00375F73">
        <w:t xml:space="preserve"> We just need to agree how we extend this.   </w:t>
      </w:r>
      <w:r w:rsidR="00975248">
        <w:t xml:space="preserve"> Mediatek thinks that we need to specify what happens with Rel-19 when it sees a bit to 1.   </w:t>
      </w:r>
      <w:r w:rsidR="00BF6ADE">
        <w:t xml:space="preserve">We can model it as an extension to the message type.   </w:t>
      </w:r>
    </w:p>
    <w:p w14:paraId="53162B4B" w14:textId="7582A879" w:rsidR="00257549" w:rsidRDefault="00257549" w:rsidP="00D345F6">
      <w:pPr>
        <w:pStyle w:val="Doc-text2"/>
      </w:pPr>
      <w:r>
        <w:t>-</w:t>
      </w:r>
      <w:r>
        <w:tab/>
        <w:t xml:space="preserve">LG is concerned that with 1 bit version field we can’t introduce new format later on.  </w:t>
      </w:r>
    </w:p>
    <w:p w14:paraId="16D816B1" w14:textId="6EE4E646" w:rsidR="00FA48B9" w:rsidRDefault="00FA48B9" w:rsidP="00D345F6">
      <w:pPr>
        <w:pStyle w:val="Doc-text2"/>
      </w:pPr>
      <w:r>
        <w:t>-</w:t>
      </w:r>
      <w:r>
        <w:tab/>
        <w:t xml:space="preserve">Qualcomm </w:t>
      </w:r>
      <w:r w:rsidR="00E57693">
        <w:t xml:space="preserve">thinks that a version bit is not useful as we can just use a new message type.   </w:t>
      </w:r>
    </w:p>
    <w:p w14:paraId="3231CE75" w14:textId="2FD76C66" w:rsidR="002B5EF2" w:rsidRDefault="002B5EF2" w:rsidP="00D345F6">
      <w:pPr>
        <w:pStyle w:val="Doc-text2"/>
      </w:pPr>
      <w:r>
        <w:t>-</w:t>
      </w:r>
      <w:r>
        <w:tab/>
        <w:t xml:space="preserve">Interdigital </w:t>
      </w:r>
      <w:r w:rsidR="00D42320">
        <w:t xml:space="preserve">explains that we have both levels of flexibility, dropping completing the message (first part of proposal) and second possibility where we can re-use Rel-19 message with some extension.  </w:t>
      </w:r>
    </w:p>
    <w:p w14:paraId="55078761" w14:textId="0AF9B566" w:rsidR="001834F4" w:rsidRDefault="001834F4" w:rsidP="00D345F6">
      <w:pPr>
        <w:pStyle w:val="Doc-text2"/>
      </w:pPr>
      <w:r>
        <w:t>-</w:t>
      </w:r>
      <w:r>
        <w:tab/>
        <w:t xml:space="preserve">Qualcomm thinks that we can just extend message type by 1 bit.  </w:t>
      </w:r>
      <w:r w:rsidR="00B775EF">
        <w:t xml:space="preserve">ZTE thinks that this allows extension per message, critical vs. non-critical.   </w:t>
      </w:r>
    </w:p>
    <w:p w14:paraId="1338C804" w14:textId="77777777" w:rsidR="00EB3BB6" w:rsidRDefault="00EB3BB6" w:rsidP="00D345F6">
      <w:pPr>
        <w:pStyle w:val="Doc-text2"/>
      </w:pPr>
    </w:p>
    <w:p w14:paraId="06E433FE" w14:textId="77777777" w:rsidR="008102CA" w:rsidRPr="00A52ABD" w:rsidRDefault="008102CA" w:rsidP="00D345F6">
      <w:pPr>
        <w:pStyle w:val="Doc-text2"/>
      </w:pPr>
    </w:p>
    <w:p w14:paraId="04A05FFD" w14:textId="77777777" w:rsidR="00D345F6" w:rsidRDefault="00D345F6" w:rsidP="00D345F6">
      <w:pPr>
        <w:pStyle w:val="Doc-text2"/>
        <w:rPr>
          <w:i/>
          <w:iCs/>
        </w:rPr>
      </w:pPr>
      <w:r w:rsidRPr="008A374B">
        <w:rPr>
          <w:i/>
          <w:iCs/>
        </w:rPr>
        <w:t>Proposal 6 (Issue 3-5 D2R message type): RAN2 confirms D2R message type is not introduced in this release (Rationale: no valid requirement, as DOA coexist with R19 device is excluded in R20 WID). (20/25)</w:t>
      </w:r>
    </w:p>
    <w:p w14:paraId="71D79977" w14:textId="2E73F11E" w:rsidR="00074BDF" w:rsidRDefault="00074BDF" w:rsidP="00D345F6">
      <w:pPr>
        <w:pStyle w:val="Doc-text2"/>
      </w:pPr>
      <w:r>
        <w:t>-</w:t>
      </w:r>
      <w:r>
        <w:tab/>
        <w:t xml:space="preserve">Apple thinks there is a benefit to use in R19, especially for zero </w:t>
      </w:r>
      <w:r w:rsidR="00190ED6">
        <w:t xml:space="preserve">message and that doesn’t carry any data.  So if we introduced a new message type then we don’t need to care about the next issue.  </w:t>
      </w:r>
      <w:r w:rsidR="00732611">
        <w:t xml:space="preserve">Huawei explains </w:t>
      </w:r>
      <w:r w:rsidR="00BE017C">
        <w:t xml:space="preserve">that it would require to add a byte.  </w:t>
      </w:r>
    </w:p>
    <w:p w14:paraId="42DC99B7" w14:textId="325CFC60" w:rsidR="00190ED6" w:rsidRDefault="007E0BCF" w:rsidP="00D345F6">
      <w:pPr>
        <w:pStyle w:val="Doc-text2"/>
      </w:pPr>
      <w:r>
        <w:t>-</w:t>
      </w:r>
      <w:r>
        <w:tab/>
        <w:t xml:space="preserve">Oppo explains that from RAN1 perspective no co-existing means not dealing with interference but from RAN2 perspective we shouldn’t </w:t>
      </w:r>
      <w:r w:rsidR="00BE6257">
        <w:t xml:space="preserve">preclude the new message type.  Xiaomi indicates that the note was added to avoid RAN2 discussions.   Huawei thinks that without RAN1 there is no point for RAN2 to discuss.   </w:t>
      </w:r>
    </w:p>
    <w:p w14:paraId="0394F901" w14:textId="7E53E783" w:rsidR="0001436D" w:rsidRDefault="0001436D" w:rsidP="00D345F6">
      <w:pPr>
        <w:pStyle w:val="Doc-text2"/>
      </w:pPr>
      <w:r>
        <w:t>-</w:t>
      </w:r>
      <w:r>
        <w:tab/>
        <w:t xml:space="preserve">ZTE thinks that from a protocol perspective it would be beneficial </w:t>
      </w:r>
      <w:r w:rsidR="00EF759F">
        <w:t xml:space="preserve">for the </w:t>
      </w:r>
      <w:r w:rsidR="00243D86">
        <w:t>reader</w:t>
      </w:r>
      <w:r w:rsidR="00EF759F">
        <w:t xml:space="preserve"> to get the message type and th</w:t>
      </w:r>
      <w:r w:rsidR="00243D86">
        <w:t>is would avoid the reader having to process the messages in unexpected ways</w:t>
      </w:r>
      <w:r w:rsidR="002F4C84">
        <w:t xml:space="preserve"> and remember the state</w:t>
      </w:r>
      <w:r w:rsidR="00243D86">
        <w:t>.  Qualcomm</w:t>
      </w:r>
      <w:r w:rsidR="00D80017">
        <w:t>, Offinno, ETRI</w:t>
      </w:r>
      <w:r w:rsidR="00243D86">
        <w:t xml:space="preserve"> </w:t>
      </w:r>
      <w:r w:rsidR="009B121E">
        <w:t xml:space="preserve">and Nokia </w:t>
      </w:r>
      <w:r w:rsidR="00243D86">
        <w:t xml:space="preserve">agrees, </w:t>
      </w:r>
      <w:r w:rsidR="00BD73BC">
        <w:t xml:space="preserve">and even if DOA co-existance is excluded from deployment point of view there is nothing to exclude this from happening.   </w:t>
      </w:r>
      <w:r w:rsidR="002F4C84">
        <w:t xml:space="preserve">CCMC thinks that the reader would know what to expect.  ZTE thinks that it is not a good protocol design.  </w:t>
      </w:r>
    </w:p>
    <w:p w14:paraId="3738B9AD" w14:textId="52ED8D96" w:rsidR="00B444E8" w:rsidRDefault="00B444E8" w:rsidP="00D345F6">
      <w:pPr>
        <w:pStyle w:val="Doc-text2"/>
      </w:pPr>
      <w:r>
        <w:t>-</w:t>
      </w:r>
      <w:r>
        <w:tab/>
        <w:t xml:space="preserve">LG thinks that there are exceptional cases to be expected so have similar view with ZTE and Qualcomm.  </w:t>
      </w:r>
      <w:r w:rsidR="0081098A">
        <w:t xml:space="preserve"> Mediatek agrees with ZTE and has some concerns that we are building a brittle system.  If everything goes well by having state knowledge the reader can figure out. However we have made assumptions that may not be necessarily true in real deployments. </w:t>
      </w:r>
    </w:p>
    <w:p w14:paraId="1E5BA5BE" w14:textId="04261D70" w:rsidR="00B515B6" w:rsidRDefault="00B515B6" w:rsidP="00D345F6">
      <w:pPr>
        <w:pStyle w:val="Doc-text2"/>
      </w:pPr>
      <w:r>
        <w:t>-</w:t>
      </w:r>
      <w:r>
        <w:tab/>
        <w:t>Vivo thinks we should keep it simple.</w:t>
      </w:r>
    </w:p>
    <w:p w14:paraId="5D8CADAB" w14:textId="706083C4" w:rsidR="00B515B6" w:rsidRDefault="00B515B6" w:rsidP="00D345F6">
      <w:pPr>
        <w:pStyle w:val="Doc-text2"/>
      </w:pPr>
      <w:r>
        <w:t>-</w:t>
      </w:r>
      <w:r>
        <w:tab/>
        <w:t xml:space="preserve">Interdigital thinks that we spend a lot of time ensuring forward compatibility for R2D and we should do the same for D2R.  </w:t>
      </w:r>
    </w:p>
    <w:p w14:paraId="79950E14" w14:textId="54991EBD" w:rsidR="00B515B6" w:rsidRDefault="00B515B6" w:rsidP="00D345F6">
      <w:pPr>
        <w:pStyle w:val="Doc-text2"/>
      </w:pPr>
      <w:r>
        <w:t>-</w:t>
      </w:r>
      <w:r>
        <w:tab/>
        <w:t>Sony</w:t>
      </w:r>
      <w:r w:rsidR="00600F5E">
        <w:t>, Lenovo,</w:t>
      </w:r>
      <w:r>
        <w:t xml:space="preserve"> agrees with Huawei.   </w:t>
      </w:r>
    </w:p>
    <w:p w14:paraId="094A3860" w14:textId="5C18D6F9" w:rsidR="00B515B6" w:rsidRDefault="00B515B6" w:rsidP="00D345F6">
      <w:pPr>
        <w:pStyle w:val="Doc-text2"/>
      </w:pPr>
      <w:r>
        <w:lastRenderedPageBreak/>
        <w:t>-</w:t>
      </w:r>
      <w:r>
        <w:tab/>
      </w:r>
      <w:r w:rsidR="0036504D">
        <w:t xml:space="preserve">Samsung asks if we can consider to make it extendable for future releases.    </w:t>
      </w:r>
      <w:r w:rsidR="00655A70">
        <w:t xml:space="preserve">CATT agrees as for Rel-19 there is not need but for R20 we </w:t>
      </w:r>
      <w:r w:rsidR="00BE160C">
        <w:t xml:space="preserve">have a mechanism to extend for future releases.  Huawei thinks that </w:t>
      </w:r>
      <w:r w:rsidR="00B2437C">
        <w:t xml:space="preserve">we have ways to do this as we have extra bits on the SDU length. </w:t>
      </w:r>
    </w:p>
    <w:p w14:paraId="41C0129B" w14:textId="72120E7C" w:rsidR="00B2437C" w:rsidRDefault="00B2437C" w:rsidP="00D345F6">
      <w:pPr>
        <w:pStyle w:val="Doc-text2"/>
      </w:pPr>
      <w:r>
        <w:t>-</w:t>
      </w:r>
      <w:r>
        <w:tab/>
        <w:t>Huawei explains that it doesn’t come for free</w:t>
      </w:r>
      <w:r w:rsidR="00FE5B52">
        <w:t xml:space="preserve"> as we have to add one byte.   Apple and ZTE thinks it is only 2 bits.  </w:t>
      </w:r>
    </w:p>
    <w:p w14:paraId="79B82472" w14:textId="13BC7875" w:rsidR="007E607A" w:rsidRDefault="007E607A" w:rsidP="00D345F6">
      <w:pPr>
        <w:pStyle w:val="Doc-text2"/>
      </w:pPr>
      <w:r>
        <w:t>-</w:t>
      </w:r>
      <w:r>
        <w:tab/>
        <w:t xml:space="preserve">Mediatek and ZTE think that even if we have an extra byte it is not a critical problem as this UL message anyways typically carries data.  </w:t>
      </w:r>
    </w:p>
    <w:p w14:paraId="1F95CA6C" w14:textId="2DFA9CC6" w:rsidR="00E462D9" w:rsidRDefault="00E462D9" w:rsidP="00D345F6">
      <w:pPr>
        <w:pStyle w:val="Doc-text2"/>
      </w:pPr>
      <w:r>
        <w:t>-</w:t>
      </w:r>
      <w:r>
        <w:tab/>
        <w:t xml:space="preserve">Oppo thinks that we anyways have to </w:t>
      </w:r>
      <w:r w:rsidR="001F4B9C">
        <w:t xml:space="preserve">add 128 bits for security so adding one extra byte is not a critical problem.  </w:t>
      </w:r>
    </w:p>
    <w:p w14:paraId="19C7DDEC" w14:textId="551C6ED2" w:rsidR="006119B3" w:rsidRDefault="006119B3" w:rsidP="00D345F6">
      <w:pPr>
        <w:pStyle w:val="Doc-text2"/>
      </w:pPr>
      <w:r>
        <w:t>-</w:t>
      </w:r>
      <w:r>
        <w:tab/>
        <w:t xml:space="preserve">Huawei, Lenovo,  and CMCC have concerns that we are adding overhead for no reason for Rel-19 without knowing the use cases of Rel-20. </w:t>
      </w:r>
    </w:p>
    <w:p w14:paraId="64D8D500" w14:textId="77777777" w:rsidR="0081098A" w:rsidRPr="00074BDF" w:rsidRDefault="0081098A" w:rsidP="002D0E49">
      <w:pPr>
        <w:pStyle w:val="Doc-text2"/>
        <w:ind w:left="0" w:firstLine="0"/>
      </w:pPr>
    </w:p>
    <w:p w14:paraId="29D464D9" w14:textId="37656494" w:rsidR="007C3FD9" w:rsidRPr="00951B6C" w:rsidRDefault="00D345F6" w:rsidP="00951B6C">
      <w:pPr>
        <w:pStyle w:val="Doc-text2"/>
        <w:rPr>
          <w:i/>
          <w:iCs/>
        </w:rPr>
      </w:pPr>
      <w:r w:rsidRPr="008A374B">
        <w:rPr>
          <w:i/>
          <w:iCs/>
        </w:rPr>
        <w:t>Proposal 10 (Issue 2-3 trigger message alignment): Access Trigger message is bit-aligned (no padding bits). (16/21)</w:t>
      </w:r>
      <w:r w:rsidR="007C3FD9">
        <w:rPr>
          <w:i/>
          <w:iCs/>
        </w:rPr>
        <w:t xml:space="preserve"> </w:t>
      </w:r>
    </w:p>
    <w:p w14:paraId="66E05E65" w14:textId="0F9E6206" w:rsidR="00D345F6" w:rsidRDefault="007E7667" w:rsidP="00D345F6">
      <w:pPr>
        <w:pStyle w:val="Doc-text2"/>
      </w:pPr>
      <w:r>
        <w:t>-</w:t>
      </w:r>
      <w:r>
        <w:tab/>
        <w:t>3 bit message</w:t>
      </w:r>
    </w:p>
    <w:p w14:paraId="3E93525F" w14:textId="77777777" w:rsidR="000133EA" w:rsidRDefault="000133EA" w:rsidP="00D345F6">
      <w:pPr>
        <w:pStyle w:val="Doc-text2"/>
      </w:pPr>
    </w:p>
    <w:p w14:paraId="489244D9" w14:textId="77777777" w:rsidR="00D345F6" w:rsidRDefault="00D345F6" w:rsidP="00D345F6">
      <w:pPr>
        <w:pStyle w:val="Doc-text2"/>
      </w:pPr>
      <w:r>
        <w:rPr>
          <w:b/>
          <w:bCs/>
        </w:rPr>
        <w:tab/>
        <w:t>More Data Indication (MDI)</w:t>
      </w:r>
    </w:p>
    <w:p w14:paraId="2E6811D9" w14:textId="77777777" w:rsidR="00D345F6" w:rsidRDefault="00D345F6" w:rsidP="00D345F6">
      <w:pPr>
        <w:pStyle w:val="Doc-text2"/>
      </w:pPr>
      <w:r w:rsidRPr="00765280">
        <w:t>Proposal 8 (Issue 3-7 More data indication): For no data available case, RAN2 to quick decide either to set more data indication to "1" (9/23) or "0" (15/23). (Note: reader behavior is expected to be same either way).</w:t>
      </w:r>
    </w:p>
    <w:p w14:paraId="69818394" w14:textId="5FEFB879" w:rsidR="00D345F6" w:rsidRDefault="00E10758" w:rsidP="00D345F6">
      <w:pPr>
        <w:pStyle w:val="Doc-text2"/>
      </w:pPr>
      <w:r>
        <w:t>-</w:t>
      </w:r>
      <w:r>
        <w:tab/>
        <w:t xml:space="preserve">Futurewei thinks that we have a legitimate case where we have a </w:t>
      </w:r>
      <w:r w:rsidR="00B45206">
        <w:t xml:space="preserve">zero SDU case with nothing else expected.  And we have the usual zero SDU but data arrives later.   </w:t>
      </w:r>
      <w:r w:rsidR="00E53B17">
        <w:t xml:space="preserve">LG agrees as there can be integrity failure and in this case the device should indicate no more data </w:t>
      </w:r>
      <w:r w:rsidR="0029525A">
        <w:t>indication.  Qualcomm thinks that even the NAS drops something it should create a response</w:t>
      </w:r>
      <w:r w:rsidR="008257C9">
        <w:t xml:space="preserve">.   Futurewei thinks that if it doesn’t understand the message it will just drop it.  </w:t>
      </w:r>
    </w:p>
    <w:p w14:paraId="7D1046B7" w14:textId="77777777" w:rsidR="00401473" w:rsidRDefault="00401473" w:rsidP="00401473">
      <w:pPr>
        <w:pStyle w:val="Doc-text2"/>
      </w:pPr>
    </w:p>
    <w:p w14:paraId="7475D8E2" w14:textId="77777777" w:rsidR="00401473" w:rsidRPr="00CB1CBB" w:rsidRDefault="00401473" w:rsidP="00401473">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680E406C"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1</w:t>
      </w:r>
      <w:r>
        <w:tab/>
        <w:t>RAN2 confirms how to generate transaction ID is left to reader (no spec impact)</w:t>
      </w:r>
    </w:p>
    <w:p w14:paraId="05CA65DA"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2</w:t>
      </w:r>
      <w:r>
        <w:tab/>
        <w:t xml:space="preserve">8-bit length field (in unit of bit) is assumed to indicate the paging ID length, based on current SA2/CT4 conclusion. </w:t>
      </w:r>
    </w:p>
    <w:p w14:paraId="40B1FDEA"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3</w:t>
      </w:r>
      <w:r>
        <w:tab/>
        <w:t xml:space="preserve">RAN2 confirms the pervious RAN2 baseline that transaction ID is not included in paging message for CFRA.  Clarify that CBRA can be used by reader for single device. </w:t>
      </w:r>
    </w:p>
    <w:p w14:paraId="0766C9CF"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4</w:t>
      </w:r>
      <w:r>
        <w:tab/>
        <w:t xml:space="preserve">No entry number is included in either Msg2 or NACK feedback message.  RAN2 understands that device can decode the entries one by one till message end, other implementations are not precluded (we will not capture this in the spec).   </w:t>
      </w:r>
    </w:p>
    <w:p w14:paraId="0D58CED6"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5</w:t>
      </w:r>
      <w:r>
        <w:tab/>
        <w:t xml:space="preserve">R2D TBS information is not included in the Access Trigger message. </w:t>
      </w:r>
    </w:p>
    <w:p w14:paraId="2303A9E8"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6</w:t>
      </w:r>
      <w:r>
        <w:tab/>
        <w:t xml:space="preserve">Add a 7-bit R2D TBS field (in unit of byte) after R2D message type indication in variable-length R2D messages (i.e., Paging message, Random ID Response message, R2D Upper Layer Data Transfer message, NACK Feedback message). </w:t>
      </w:r>
    </w:p>
    <w:p w14:paraId="5E99EBAB" w14:textId="77777777" w:rsidR="00401473" w:rsidRDefault="00401473" w:rsidP="00401473">
      <w:pPr>
        <w:pStyle w:val="Doc-text2"/>
        <w:pBdr>
          <w:top w:val="single" w:sz="4" w:space="1" w:color="auto"/>
          <w:left w:val="single" w:sz="4" w:space="4" w:color="auto"/>
          <w:bottom w:val="single" w:sz="4" w:space="1" w:color="auto"/>
          <w:right w:val="single" w:sz="4" w:space="4" w:color="auto"/>
        </w:pBdr>
      </w:pPr>
      <w:r>
        <w:t>7</w:t>
      </w:r>
      <w:r>
        <w:tab/>
        <w:t>6 bits</w:t>
      </w:r>
      <w:r w:rsidRPr="0053792A">
        <w:t xml:space="preserve"> </w:t>
      </w:r>
      <w:r>
        <w:t xml:space="preserve">for </w:t>
      </w:r>
      <w:r w:rsidRPr="0053792A">
        <w:t>Transaction ID length.</w:t>
      </w:r>
      <w:r>
        <w:t xml:space="preserve"> </w:t>
      </w:r>
    </w:p>
    <w:p w14:paraId="1A84D490" w14:textId="534D1F19" w:rsidR="00407721" w:rsidRDefault="00407721" w:rsidP="00401473">
      <w:pPr>
        <w:pStyle w:val="Doc-text2"/>
        <w:pBdr>
          <w:top w:val="single" w:sz="4" w:space="1" w:color="auto"/>
          <w:left w:val="single" w:sz="4" w:space="4" w:color="auto"/>
          <w:bottom w:val="single" w:sz="4" w:space="1" w:color="auto"/>
          <w:right w:val="single" w:sz="4" w:space="4" w:color="auto"/>
        </w:pBdr>
      </w:pPr>
      <w:r>
        <w:t>8</w:t>
      </w:r>
      <w:r>
        <w:tab/>
        <w:t>Explicit AS ID release message is not needed.</w:t>
      </w:r>
    </w:p>
    <w:p w14:paraId="5684CAE3" w14:textId="7464E3FC" w:rsidR="00BA1675" w:rsidRDefault="00BA1675" w:rsidP="00BA1675">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4EE11217" w14:textId="77777777" w:rsidR="003F4E74" w:rsidRDefault="00BA1675" w:rsidP="00BA1675">
      <w:pPr>
        <w:pStyle w:val="Doc-text2"/>
        <w:pBdr>
          <w:top w:val="single" w:sz="4" w:space="1" w:color="auto"/>
          <w:left w:val="single" w:sz="4" w:space="4" w:color="auto"/>
          <w:bottom w:val="single" w:sz="4" w:space="1" w:color="auto"/>
          <w:right w:val="single" w:sz="4" w:space="4" w:color="auto"/>
        </w:pBdr>
      </w:pPr>
      <w:r>
        <w:t>-</w:t>
      </w:r>
      <w:r>
        <w:tab/>
      </w:r>
      <w:r w:rsidR="003F4E74" w:rsidRPr="003F4E74">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rsidR="003F4E74">
        <w:t xml:space="preserve">.  </w:t>
      </w:r>
    </w:p>
    <w:p w14:paraId="42A15AC1" w14:textId="67747760" w:rsidR="003F4E74" w:rsidRDefault="003F4E74" w:rsidP="00BA1675">
      <w:pPr>
        <w:pStyle w:val="Doc-text2"/>
        <w:pBdr>
          <w:top w:val="single" w:sz="4" w:space="1" w:color="auto"/>
          <w:left w:val="single" w:sz="4" w:space="4" w:color="auto"/>
          <w:bottom w:val="single" w:sz="4" w:space="1" w:color="auto"/>
          <w:right w:val="single" w:sz="4" w:space="4" w:color="auto"/>
        </w:pBdr>
      </w:pPr>
      <w:r>
        <w:t>-</w:t>
      </w:r>
      <w:r>
        <w:tab/>
        <w:t xml:space="preserve">No version bit will be introduced </w:t>
      </w:r>
    </w:p>
    <w:p w14:paraId="21BD9806" w14:textId="4EA668AD" w:rsidR="00BA1675" w:rsidRDefault="003F4E74" w:rsidP="003F4E74">
      <w:pPr>
        <w:pStyle w:val="Doc-text2"/>
        <w:pBdr>
          <w:top w:val="single" w:sz="4" w:space="1" w:color="auto"/>
          <w:left w:val="single" w:sz="4" w:space="4" w:color="auto"/>
          <w:bottom w:val="single" w:sz="4" w:space="1" w:color="auto"/>
          <w:right w:val="single" w:sz="4" w:space="4" w:color="auto"/>
        </w:pBdr>
      </w:pPr>
      <w:r>
        <w:t>-</w:t>
      </w:r>
      <w:r>
        <w:tab/>
      </w:r>
      <w:r w:rsidRPr="00F501CE">
        <w:t>Remove the R-field in paging message from the running CR</w:t>
      </w:r>
    </w:p>
    <w:p w14:paraId="18B92B0A" w14:textId="1AA27EBD" w:rsidR="00934034" w:rsidRDefault="00934034" w:rsidP="003F4E74">
      <w:pPr>
        <w:pStyle w:val="Doc-text2"/>
        <w:pBdr>
          <w:top w:val="single" w:sz="4" w:space="1" w:color="auto"/>
          <w:left w:val="single" w:sz="4" w:space="4" w:color="auto"/>
          <w:bottom w:val="single" w:sz="4" w:space="1" w:color="auto"/>
          <w:right w:val="single" w:sz="4" w:space="4" w:color="auto"/>
        </w:pBdr>
      </w:pPr>
      <w:r>
        <w:t>-</w:t>
      </w:r>
      <w:r>
        <w:tab/>
      </w:r>
      <w:r w:rsidRPr="00F501CE">
        <w:t xml:space="preserve">Use 3-bit R2D message type. </w:t>
      </w:r>
      <w:r w:rsidR="007E7667">
        <w:t xml:space="preserve">  </w:t>
      </w:r>
    </w:p>
    <w:p w14:paraId="09F2CD8B" w14:textId="050DF779" w:rsidR="0000460F" w:rsidRDefault="00540C9F" w:rsidP="00BA1675">
      <w:pPr>
        <w:pStyle w:val="Doc-text2"/>
        <w:pBdr>
          <w:top w:val="single" w:sz="4" w:space="1" w:color="auto"/>
          <w:left w:val="single" w:sz="4" w:space="4" w:color="auto"/>
          <w:bottom w:val="single" w:sz="4" w:space="1" w:color="auto"/>
          <w:right w:val="single" w:sz="4" w:space="4" w:color="auto"/>
        </w:pBdr>
      </w:pPr>
      <w:r>
        <w:t>10</w:t>
      </w:r>
      <w:r>
        <w:tab/>
      </w:r>
      <w:r w:rsidR="00172DD6">
        <w:t xml:space="preserve">A </w:t>
      </w:r>
      <w:r w:rsidR="004A26CC">
        <w:t xml:space="preserve">2 bits </w:t>
      </w:r>
      <w:r w:rsidRPr="00540C9F">
        <w:t>D2R message type is introduced in this release</w:t>
      </w:r>
      <w:r>
        <w:t xml:space="preserve">.  For Rel-19 only one message type exists for D2R message.  RN16 doesn’t include message type as </w:t>
      </w:r>
      <w:r w:rsidR="004A26CC">
        <w:t xml:space="preserve">already agreed.  </w:t>
      </w:r>
    </w:p>
    <w:p w14:paraId="49A6C953" w14:textId="1BE1AABD" w:rsidR="007E7667" w:rsidRDefault="007E7667" w:rsidP="007E7667">
      <w:pPr>
        <w:pStyle w:val="Doc-text2"/>
        <w:pBdr>
          <w:top w:val="single" w:sz="4" w:space="1" w:color="auto"/>
          <w:left w:val="single" w:sz="4" w:space="4" w:color="auto"/>
          <w:bottom w:val="single" w:sz="4" w:space="1" w:color="auto"/>
          <w:right w:val="single" w:sz="4" w:space="4" w:color="auto"/>
        </w:pBdr>
      </w:pPr>
      <w:r>
        <w:t>1</w:t>
      </w:r>
      <w:r w:rsidR="00DC3EB9">
        <w:t>1</w:t>
      </w:r>
      <w:r>
        <w:tab/>
      </w:r>
      <w:r w:rsidRPr="007E7667">
        <w:t>Access Trigger message</w:t>
      </w:r>
      <w:r>
        <w:t xml:space="preserve"> is 3 bits and no padding bits are added (i.e. not byte aligned)  </w:t>
      </w:r>
    </w:p>
    <w:p w14:paraId="628E50A8" w14:textId="77777777" w:rsidR="003F4E74" w:rsidRDefault="003F4E74" w:rsidP="003F4E74">
      <w:pPr>
        <w:pStyle w:val="Doc-title"/>
      </w:pPr>
      <w:hyperlink r:id="rId457" w:history="1">
        <w:r w:rsidRPr="0041228E">
          <w:rPr>
            <w:rStyle w:val="Hyperlink"/>
          </w:rPr>
          <w:t>R2-2506441</w:t>
        </w:r>
      </w:hyperlink>
      <w:r>
        <w:tab/>
        <w:t>Outcome of A-IoT forward compatibility offline</w:t>
      </w:r>
      <w:r>
        <w:tab/>
        <w:t>Huawei</w:t>
      </w:r>
      <w:r>
        <w:tab/>
        <w:t>discussion</w:t>
      </w:r>
      <w:r>
        <w:tab/>
        <w:t>Rel-19</w:t>
      </w:r>
      <w:r>
        <w:tab/>
        <w:t>FS_Ambient_IoT_solutions</w:t>
      </w:r>
    </w:p>
    <w:p w14:paraId="0299E71B" w14:textId="14A07883" w:rsidR="003F4E74" w:rsidRPr="003F4E74" w:rsidRDefault="003F4E74" w:rsidP="003F4E74">
      <w:pPr>
        <w:pStyle w:val="Agreement"/>
      </w:pPr>
      <w:r>
        <w:t>Noted</w:t>
      </w:r>
    </w:p>
    <w:p w14:paraId="34F280A4" w14:textId="77777777" w:rsidR="003F4E74" w:rsidRPr="00F501CE" w:rsidRDefault="003F4E74" w:rsidP="003F4E74">
      <w:pPr>
        <w:pStyle w:val="Doc-text2"/>
      </w:pPr>
      <w:r w:rsidRPr="00F501CE">
        <w:t>Proposal 2b: FFS if to extend 3-bit R2D message type to 4 bits:</w:t>
      </w:r>
    </w:p>
    <w:p w14:paraId="563DD8A9" w14:textId="77777777" w:rsidR="003F4E74" w:rsidRPr="00F501CE" w:rsidRDefault="003F4E74" w:rsidP="003F4E74">
      <w:pPr>
        <w:pStyle w:val="Doc-text2"/>
      </w:pPr>
      <w:r w:rsidRPr="00F501CE">
        <w:t>Option 1-1: Use 3-bit R2D message type. Use reserve values first if overhead is more critical. Can use a reserved value as future indication like eLCID, if needed. (Xiaomi, Huawei, ZTE, DCM, Ericsson, Lenovo, IDC, MTK, ETRI, vivo)</w:t>
      </w:r>
    </w:p>
    <w:p w14:paraId="1DADB75E" w14:textId="77777777" w:rsidR="003F4E74" w:rsidRDefault="003F4E74" w:rsidP="003F4E74">
      <w:pPr>
        <w:pStyle w:val="Doc-text2"/>
      </w:pPr>
      <w:r w:rsidRPr="00F501CE">
        <w:t>Option 1-2: Use 4-bit R2D message type. (Apple, SS, LG, QC, Nokia)</w:t>
      </w:r>
    </w:p>
    <w:p w14:paraId="78D0EB01" w14:textId="7E687443" w:rsidR="003F4E74" w:rsidRDefault="003F4E74" w:rsidP="003F4E74">
      <w:pPr>
        <w:pStyle w:val="Doc-text2"/>
      </w:pPr>
      <w:r>
        <w:t>-</w:t>
      </w:r>
      <w:r>
        <w:tab/>
        <w:t>ZTE is concerned with adding extra bits in in access trigger.</w:t>
      </w:r>
    </w:p>
    <w:p w14:paraId="79202DEA" w14:textId="77777777" w:rsidR="003F4E74" w:rsidRPr="00950463" w:rsidRDefault="003F4E74" w:rsidP="00D345F6">
      <w:pPr>
        <w:pStyle w:val="Doc-text2"/>
      </w:pPr>
    </w:p>
    <w:p w14:paraId="28A1A520" w14:textId="77777777" w:rsidR="00D345F6" w:rsidRPr="00DB2F94" w:rsidRDefault="00D345F6" w:rsidP="00D345F6">
      <w:pPr>
        <w:pStyle w:val="Heading3"/>
      </w:pPr>
      <w:r w:rsidRPr="00DB2F94">
        <w:t>8.2.</w:t>
      </w:r>
      <w:r>
        <w:t>2</w:t>
      </w:r>
      <w:r w:rsidRPr="00DB2F94">
        <w:tab/>
        <w:t xml:space="preserve">A-IoT </w:t>
      </w:r>
      <w:r w:rsidRPr="001D274D">
        <w:t>Paging</w:t>
      </w:r>
    </w:p>
    <w:p w14:paraId="5C4886BA" w14:textId="77777777" w:rsidR="00D345F6" w:rsidRPr="00084EE7" w:rsidRDefault="00D345F6" w:rsidP="00D345F6">
      <w:pPr>
        <w:pStyle w:val="Comments"/>
        <w:rPr>
          <w:i w:val="0"/>
        </w:rPr>
      </w:pPr>
      <w:r w:rsidRPr="001D274D">
        <w:t>Contributions should focus on paging message content and format, including paging</w:t>
      </w:r>
      <w:r w:rsidRPr="00084EE7">
        <w:t xml:space="preserve"> identifier details,</w:t>
      </w:r>
      <w:r w:rsidRPr="00185C44">
        <w:t xml:space="preserve"> </w:t>
      </w:r>
      <w:r>
        <w:t xml:space="preserve">transaction ID details, resource information details , end-of procedure, </w:t>
      </w:r>
      <w:r w:rsidRPr="009E79B6">
        <w:t xml:space="preserve"> etc.</w:t>
      </w:r>
    </w:p>
    <w:p w14:paraId="6565800F" w14:textId="77777777" w:rsidR="00D345F6" w:rsidRDefault="00D345F6" w:rsidP="00D345F6">
      <w:pPr>
        <w:pStyle w:val="Doc-text2"/>
        <w:ind w:left="0" w:firstLine="0"/>
      </w:pPr>
    </w:p>
    <w:p w14:paraId="01EEAE46" w14:textId="34232846" w:rsidR="00D345F6" w:rsidRPr="0050364B" w:rsidRDefault="00D345F6" w:rsidP="00D345F6">
      <w:pPr>
        <w:pStyle w:val="Doc-text2"/>
        <w:ind w:left="0" w:firstLine="0"/>
        <w:rPr>
          <w:b/>
          <w:bCs/>
        </w:rPr>
      </w:pPr>
      <w:r w:rsidRPr="0050364B">
        <w:rPr>
          <w:b/>
          <w:bCs/>
        </w:rPr>
        <w:t>Handling SA3 LS on Security</w:t>
      </w:r>
      <w:r w:rsidR="00186A35">
        <w:rPr>
          <w:b/>
          <w:bCs/>
        </w:rPr>
        <w:t xml:space="preserve"> [Monday]</w:t>
      </w:r>
    </w:p>
    <w:p w14:paraId="3CA05958" w14:textId="346EF0D0" w:rsidR="00D345F6" w:rsidRDefault="00D345F6" w:rsidP="00D345F6">
      <w:pPr>
        <w:pStyle w:val="Doc-title"/>
      </w:pPr>
      <w:hyperlink r:id="rId458" w:history="1">
        <w:r w:rsidRPr="0041228E">
          <w:rPr>
            <w:rStyle w:val="Hyperlink"/>
          </w:rPr>
          <w:t>R2-2505245</w:t>
        </w:r>
      </w:hyperlink>
      <w:r>
        <w:tab/>
        <w:t>Discussion on paging procedure for Ambient IoT</w:t>
      </w:r>
      <w:r>
        <w:tab/>
        <w:t>OPPO</w:t>
      </w:r>
      <w:r>
        <w:tab/>
        <w:t>discussion</w:t>
      </w:r>
      <w:r>
        <w:tab/>
        <w:t>Rel-19</w:t>
      </w:r>
      <w:r>
        <w:tab/>
        <w:t>Ambient_IoT_Solutions</w:t>
      </w:r>
    </w:p>
    <w:p w14:paraId="6E905B5C" w14:textId="77777777" w:rsidR="00D345F6" w:rsidRDefault="00D345F6" w:rsidP="00D345F6">
      <w:pPr>
        <w:pStyle w:val="Doc-text2"/>
      </w:pPr>
      <w:r>
        <w:t>Proposal 1: Rely to SA3 that:</w:t>
      </w:r>
    </w:p>
    <w:p w14:paraId="330DD9D3" w14:textId="77777777" w:rsidR="00D345F6" w:rsidRDefault="00D345F6" w:rsidP="00D345F6">
      <w:pPr>
        <w:pStyle w:val="Doc-text2"/>
      </w:pPr>
      <w:r>
        <w:t></w:t>
      </w:r>
      <w:r>
        <w:tab/>
        <w:t xml:space="preserve">It is feasible to include additional 128 bits security parameters in paging message. </w:t>
      </w:r>
    </w:p>
    <w:p w14:paraId="356A41CE" w14:textId="77777777" w:rsidR="00D345F6" w:rsidRDefault="00D345F6" w:rsidP="00D345F6">
      <w:pPr>
        <w:pStyle w:val="Doc-text2"/>
      </w:pPr>
      <w:r>
        <w:t></w:t>
      </w:r>
      <w:r>
        <w:tab/>
        <w:t xml:space="preserve">The maximum size of paging message is 1000 bits. </w:t>
      </w:r>
    </w:p>
    <w:p w14:paraId="486B409F" w14:textId="77777777" w:rsidR="00D345F6" w:rsidRPr="00765280" w:rsidRDefault="00D345F6" w:rsidP="00D345F6">
      <w:pPr>
        <w:pStyle w:val="Doc-text2"/>
      </w:pPr>
      <w:r>
        <w:t></w:t>
      </w:r>
      <w:r>
        <w:tab/>
        <w:t>It is difficult to calculate the maximum bits which can be used for security parameters, as the paging message is used to include both the Rel-19 paging fields and future extension fields. We should avoid sending too many bits of security parameters according to the current paging message size.</w:t>
      </w:r>
    </w:p>
    <w:p w14:paraId="559AE3DC" w14:textId="77777777" w:rsidR="00D345F6" w:rsidRDefault="00D345F6" w:rsidP="00D345F6">
      <w:pPr>
        <w:pStyle w:val="Doc-text2"/>
        <w:ind w:left="0" w:firstLine="0"/>
      </w:pPr>
    </w:p>
    <w:p w14:paraId="32244F6E" w14:textId="77777777" w:rsidR="00D345F6" w:rsidRPr="0050364B" w:rsidRDefault="00D345F6" w:rsidP="00D345F6">
      <w:pPr>
        <w:pStyle w:val="Doc-text2"/>
        <w:ind w:left="0" w:firstLine="0"/>
        <w:rPr>
          <w:b/>
          <w:bCs/>
        </w:rPr>
      </w:pPr>
      <w:r>
        <w:rPr>
          <w:b/>
          <w:bCs/>
        </w:rPr>
        <w:t>Visibility of paging ID</w:t>
      </w:r>
    </w:p>
    <w:p w14:paraId="36080701" w14:textId="6D61B6A9" w:rsidR="00D345F6" w:rsidRDefault="00D345F6" w:rsidP="00D345F6">
      <w:pPr>
        <w:pStyle w:val="Doc-title"/>
      </w:pPr>
      <w:hyperlink r:id="rId459" w:history="1">
        <w:r w:rsidRPr="0041228E">
          <w:rPr>
            <w:rStyle w:val="Hyperlink"/>
          </w:rPr>
          <w:t>R2-2505679</w:t>
        </w:r>
      </w:hyperlink>
      <w:r>
        <w:tab/>
        <w:t>Remaining issues on paging for Ambient IoT</w:t>
      </w:r>
      <w:r>
        <w:tab/>
        <w:t>Lenovo</w:t>
      </w:r>
      <w:r>
        <w:tab/>
        <w:t>discussion</w:t>
      </w:r>
      <w:r>
        <w:tab/>
        <w:t>Rel-19</w:t>
      </w:r>
    </w:p>
    <w:p w14:paraId="6D01753F" w14:textId="77777777" w:rsidR="00D345F6" w:rsidRPr="00315757" w:rsidRDefault="00D345F6" w:rsidP="00D345F6">
      <w:pPr>
        <w:pStyle w:val="Doc-text2"/>
      </w:pPr>
      <w:r w:rsidRPr="00315757">
        <w:t>Proposal 3 (Issue 1-7): RAN2 to confirm the working assumption that the paging identifier is transparent to the A-IoT MAC layer and can be carried by upper layer.</w:t>
      </w:r>
    </w:p>
    <w:p w14:paraId="6BFBE174" w14:textId="7607F2DF" w:rsidR="00D345F6" w:rsidRPr="0050364B" w:rsidRDefault="002D7062" w:rsidP="002D7062">
      <w:pPr>
        <w:pStyle w:val="Agreement"/>
      </w:pPr>
      <w:r>
        <w:t>Noted</w:t>
      </w:r>
    </w:p>
    <w:p w14:paraId="39050AD0" w14:textId="2223D22D" w:rsidR="00D345F6" w:rsidRDefault="00D345F6" w:rsidP="00D345F6">
      <w:pPr>
        <w:pStyle w:val="Doc-title"/>
      </w:pPr>
      <w:hyperlink r:id="rId460" w:history="1">
        <w:r w:rsidRPr="0041228E">
          <w:rPr>
            <w:rStyle w:val="Hyperlink"/>
          </w:rPr>
          <w:t>R2-2505091</w:t>
        </w:r>
      </w:hyperlink>
      <w:r>
        <w:tab/>
        <w:t>Discussion on Paging for Ambient IoT</w:t>
      </w:r>
      <w:r>
        <w:tab/>
        <w:t>CATT</w:t>
      </w:r>
      <w:r>
        <w:tab/>
        <w:t>discussion</w:t>
      </w:r>
      <w:r>
        <w:tab/>
        <w:t>Rel-19</w:t>
      </w:r>
      <w:r>
        <w:tab/>
        <w:t>Ambient_IoT_Solutions</w:t>
      </w:r>
    </w:p>
    <w:p w14:paraId="117CA827" w14:textId="77777777" w:rsidR="00D345F6" w:rsidRDefault="00D345F6" w:rsidP="00D345F6">
      <w:pPr>
        <w:pStyle w:val="Doc-text2"/>
      </w:pPr>
      <w:r w:rsidRPr="00315757">
        <w:t>Proposal 3: (1-6) The paging ID is visible to the AIoT MAC layer.</w:t>
      </w:r>
    </w:p>
    <w:p w14:paraId="0B4FCF78" w14:textId="0C5828FD" w:rsidR="00820E7B" w:rsidRDefault="002D7062" w:rsidP="002D7062">
      <w:pPr>
        <w:pStyle w:val="Agreement"/>
      </w:pPr>
      <w:r>
        <w:t>Noted</w:t>
      </w:r>
    </w:p>
    <w:p w14:paraId="420D59D0" w14:textId="74246512" w:rsidR="00820E7B" w:rsidRPr="00315757" w:rsidRDefault="005E1877" w:rsidP="00820E7B">
      <w:pPr>
        <w:pStyle w:val="Agreement"/>
      </w:pPr>
      <w:r>
        <w:t xml:space="preserve">The paging ID is visible to </w:t>
      </w:r>
      <w:r w:rsidR="00A25D51">
        <w:t>the reader</w:t>
      </w:r>
      <w:r w:rsidR="00E55903">
        <w:t xml:space="preserve">.  No specification impact.  </w:t>
      </w:r>
    </w:p>
    <w:p w14:paraId="764BAACB" w14:textId="77777777" w:rsidR="00D345F6" w:rsidRDefault="00D345F6" w:rsidP="00D345F6">
      <w:pPr>
        <w:pStyle w:val="Doc-title"/>
      </w:pPr>
    </w:p>
    <w:p w14:paraId="4FE42AA7" w14:textId="77777777" w:rsidR="00D345F6" w:rsidRPr="0050364B" w:rsidRDefault="00D345F6" w:rsidP="00D345F6">
      <w:pPr>
        <w:pStyle w:val="Doc-text2"/>
        <w:ind w:left="0" w:firstLine="0"/>
        <w:rPr>
          <w:b/>
          <w:bCs/>
        </w:rPr>
      </w:pPr>
      <w:r>
        <w:rPr>
          <w:b/>
          <w:bCs/>
        </w:rPr>
        <w:t>Encoding of number of access occasions</w:t>
      </w:r>
    </w:p>
    <w:p w14:paraId="7F451AB6" w14:textId="59A662B7" w:rsidR="00D345F6" w:rsidRDefault="00D345F6" w:rsidP="00D345F6">
      <w:pPr>
        <w:pStyle w:val="Doc-title"/>
      </w:pPr>
      <w:hyperlink r:id="rId461" w:history="1">
        <w:r w:rsidRPr="0041228E">
          <w:rPr>
            <w:rStyle w:val="Hyperlink"/>
          </w:rPr>
          <w:t>R2-2505121</w:t>
        </w:r>
      </w:hyperlink>
      <w:r>
        <w:tab/>
        <w:t>Remaining open issues on A-IOT paging procedure</w:t>
      </w:r>
      <w:r>
        <w:tab/>
        <w:t>Xiaomi</w:t>
      </w:r>
      <w:r>
        <w:tab/>
        <w:t>discussion</w:t>
      </w:r>
      <w:r>
        <w:tab/>
        <w:t>Rel-19</w:t>
      </w:r>
      <w:r>
        <w:tab/>
        <w:t>Ambient_IoT_Solutions</w:t>
      </w:r>
    </w:p>
    <w:p w14:paraId="191EB45A" w14:textId="77777777" w:rsidR="00D345F6" w:rsidRDefault="00D345F6" w:rsidP="00D345F6">
      <w:pPr>
        <w:pStyle w:val="Doc-text2"/>
      </w:pPr>
      <w:r>
        <w:t>Proposal 1a: The number of access occasions is introduced as linear value instead of exponential way.</w:t>
      </w:r>
    </w:p>
    <w:p w14:paraId="49F99A77" w14:textId="77777777" w:rsidR="00D345F6" w:rsidRDefault="00D345F6" w:rsidP="00D345F6">
      <w:pPr>
        <w:pStyle w:val="Doc-text2"/>
      </w:pPr>
      <w:r>
        <w:t>Proposal 1b: If proposal 1a is not acceptable, the device should adjust the number of AOs to the smallest larger or equal multiple of X*NSFS before performing the AO selection</w:t>
      </w:r>
    </w:p>
    <w:p w14:paraId="07A7A2CC" w14:textId="5B7D4C8A" w:rsidR="00D345F6" w:rsidRDefault="002D7062" w:rsidP="002D7062">
      <w:pPr>
        <w:pStyle w:val="Agreement"/>
      </w:pPr>
      <w:r>
        <w:t>Noted</w:t>
      </w:r>
    </w:p>
    <w:p w14:paraId="7B8AB1C1" w14:textId="77777777" w:rsidR="002D7062" w:rsidRPr="002D7062" w:rsidRDefault="002D7062" w:rsidP="002D7062">
      <w:pPr>
        <w:pStyle w:val="Doc-text2"/>
      </w:pPr>
    </w:p>
    <w:p w14:paraId="451D1E3D" w14:textId="625F6FAD" w:rsidR="00D345F6" w:rsidRDefault="00D345F6" w:rsidP="00D345F6">
      <w:pPr>
        <w:pStyle w:val="Doc-title"/>
      </w:pPr>
      <w:hyperlink r:id="rId462" w:history="1">
        <w:r w:rsidRPr="0041228E">
          <w:rPr>
            <w:rStyle w:val="Hyperlink"/>
          </w:rPr>
          <w:t>R2-2505196</w:t>
        </w:r>
      </w:hyperlink>
      <w:r>
        <w:tab/>
        <w:t>Remaining issues on AIoT Paging</w:t>
      </w:r>
      <w:r>
        <w:tab/>
        <w:t>vivo</w:t>
      </w:r>
      <w:r>
        <w:tab/>
        <w:t>discussion</w:t>
      </w:r>
      <w:r>
        <w:tab/>
        <w:t>FS_Ambient_IoT_solutions</w:t>
      </w:r>
    </w:p>
    <w:p w14:paraId="091DD17F" w14:textId="77777777" w:rsidR="00D345F6" w:rsidRPr="00EE4E8F" w:rsidRDefault="00D345F6" w:rsidP="00D345F6">
      <w:pPr>
        <w:pStyle w:val="Doc-text2"/>
      </w:pPr>
      <w:r w:rsidRPr="00EE4E8F">
        <w:t>Proposal 1.</w:t>
      </w:r>
      <w:r w:rsidRPr="00EE4E8F">
        <w:tab/>
        <w:t>(Issue1-4) RAN2 to revisit the agreement and to introduce the number of resource sets (a set of resources following Paging message/Access trigger messages) instead of the number of access occasions in the paging message, via 10-bit linear encoding way.</w:t>
      </w:r>
    </w:p>
    <w:p w14:paraId="57FAA59D" w14:textId="3E37CBF0" w:rsidR="00D345F6" w:rsidRDefault="002D7062" w:rsidP="002D7062">
      <w:pPr>
        <w:pStyle w:val="Agreement"/>
      </w:pPr>
      <w:r>
        <w:t>Noted</w:t>
      </w:r>
    </w:p>
    <w:p w14:paraId="3AE4A98F" w14:textId="77777777" w:rsidR="002D7062" w:rsidRPr="002D7062" w:rsidRDefault="002D7062" w:rsidP="002D7062">
      <w:pPr>
        <w:pStyle w:val="Doc-text2"/>
      </w:pPr>
    </w:p>
    <w:p w14:paraId="45B065E1" w14:textId="2AA1CD51" w:rsidR="00D345F6" w:rsidRDefault="00D345F6" w:rsidP="00D345F6">
      <w:pPr>
        <w:pStyle w:val="Doc-title"/>
      </w:pPr>
      <w:hyperlink r:id="rId463" w:history="1">
        <w:r w:rsidRPr="0041228E">
          <w:rPr>
            <w:rStyle w:val="Hyperlink"/>
          </w:rPr>
          <w:t>R2-2505429</w:t>
        </w:r>
      </w:hyperlink>
      <w:r>
        <w:tab/>
        <w:t>Remaining open issues on paging</w:t>
      </w:r>
      <w:r>
        <w:tab/>
        <w:t>ETRI</w:t>
      </w:r>
      <w:r>
        <w:tab/>
        <w:t>discussion</w:t>
      </w:r>
      <w:r>
        <w:tab/>
        <w:t>Rel-19</w:t>
      </w:r>
    </w:p>
    <w:p w14:paraId="1B414D85" w14:textId="77777777" w:rsidR="00D345F6" w:rsidRDefault="00D345F6" w:rsidP="00D345F6">
      <w:pPr>
        <w:pStyle w:val="Doc-text2"/>
      </w:pPr>
      <w:r w:rsidRPr="00EE4E8F">
        <w:t>Proposal 4. The number of AO field has a 4-bit length and its value is interpreted using an exponential mapping.</w:t>
      </w:r>
    </w:p>
    <w:p w14:paraId="332E8AC7" w14:textId="27CCC099" w:rsidR="002D7062" w:rsidRDefault="002D7062" w:rsidP="002D7062">
      <w:pPr>
        <w:pStyle w:val="Agreement"/>
      </w:pPr>
      <w:r>
        <w:t>Noted</w:t>
      </w:r>
    </w:p>
    <w:p w14:paraId="6C9E959A" w14:textId="77777777" w:rsidR="005133B2" w:rsidRDefault="005133B2" w:rsidP="005133B2">
      <w:pPr>
        <w:pStyle w:val="Doc-text2"/>
      </w:pPr>
    </w:p>
    <w:p w14:paraId="5895D0F7" w14:textId="68C0CE8A" w:rsidR="005133B2" w:rsidRDefault="005133B2" w:rsidP="005133B2">
      <w:pPr>
        <w:pStyle w:val="Doc-text2"/>
      </w:pPr>
      <w:r>
        <w:t>Discussion</w:t>
      </w:r>
    </w:p>
    <w:p w14:paraId="3CE44878" w14:textId="67AF009F" w:rsidR="005133B2" w:rsidRDefault="005133B2" w:rsidP="005133B2">
      <w:pPr>
        <w:pStyle w:val="Doc-text2"/>
      </w:pPr>
      <w:r>
        <w:t>-</w:t>
      </w:r>
      <w:r>
        <w:tab/>
        <w:t xml:space="preserve">LG </w:t>
      </w:r>
      <w:r w:rsidR="00406526">
        <w:t xml:space="preserve">thinks we should keep the current way it is the in CR.  Qualcomm thinks that we have a problem with existing CR.   </w:t>
      </w:r>
    </w:p>
    <w:p w14:paraId="3811F9F1" w14:textId="77777777" w:rsidR="00342B5C" w:rsidRDefault="00342B5C" w:rsidP="005133B2">
      <w:pPr>
        <w:pStyle w:val="Doc-text2"/>
      </w:pPr>
    </w:p>
    <w:p w14:paraId="4F08D1F6" w14:textId="2D8D0F18" w:rsidR="00342B5C" w:rsidRDefault="00342B5C" w:rsidP="005133B2">
      <w:pPr>
        <w:pStyle w:val="Doc-text2"/>
      </w:pPr>
      <w:r>
        <w:t>After offline</w:t>
      </w:r>
    </w:p>
    <w:p w14:paraId="77ED06DD" w14:textId="6176C489" w:rsidR="00342B5C" w:rsidRDefault="00342B5C" w:rsidP="005133B2">
      <w:pPr>
        <w:pStyle w:val="Doc-text2"/>
      </w:pPr>
      <w:r>
        <w:t>-</w:t>
      </w:r>
      <w:r>
        <w:tab/>
        <w:t xml:space="preserve">ZTE thinks that we should back to linear and 15 bits as 4 bit exponential doesn’t provide enough granularity.  Huawei agrees and we should either do linear or go back to previous meeting agreements.   </w:t>
      </w:r>
    </w:p>
    <w:p w14:paraId="5BA6F2F4" w14:textId="2E5A5760" w:rsidR="00342B5C" w:rsidRDefault="00342B5C" w:rsidP="005133B2">
      <w:pPr>
        <w:pStyle w:val="Doc-text2"/>
      </w:pPr>
      <w:r>
        <w:t>-</w:t>
      </w:r>
      <w:r>
        <w:tab/>
        <w:t xml:space="preserve">Qualcomm thinks that we would many random generators if we go for linear.   Apple doesn’t agree.  </w:t>
      </w:r>
    </w:p>
    <w:p w14:paraId="132797BB" w14:textId="77777777" w:rsidR="00B308C3" w:rsidRDefault="00B308C3" w:rsidP="005133B2">
      <w:pPr>
        <w:pStyle w:val="Doc-text2"/>
      </w:pPr>
    </w:p>
    <w:p w14:paraId="6D9C6041" w14:textId="0C2E41DF" w:rsidR="00EE0061" w:rsidRDefault="00614D9A" w:rsidP="003F66D0">
      <w:pPr>
        <w:pStyle w:val="Doc-text2"/>
        <w:pBdr>
          <w:top w:val="single" w:sz="4" w:space="1" w:color="auto"/>
          <w:left w:val="single" w:sz="4" w:space="4" w:color="auto"/>
          <w:bottom w:val="single" w:sz="4" w:space="1" w:color="auto"/>
          <w:right w:val="single" w:sz="4" w:space="4" w:color="auto"/>
        </w:pBdr>
        <w:rPr>
          <w:b/>
          <w:bCs/>
        </w:rPr>
      </w:pPr>
      <w:r w:rsidRPr="00614D9A">
        <w:rPr>
          <w:b/>
          <w:bCs/>
        </w:rPr>
        <w:lastRenderedPageBreak/>
        <w:t>Agreements</w:t>
      </w:r>
    </w:p>
    <w:p w14:paraId="37575B52" w14:textId="3FF0CD51" w:rsidR="007A2371" w:rsidRPr="00773C1D" w:rsidRDefault="00773C1D" w:rsidP="003F66D0">
      <w:pPr>
        <w:pStyle w:val="Doc-text2"/>
        <w:pBdr>
          <w:top w:val="single" w:sz="4" w:space="1" w:color="auto"/>
          <w:left w:val="single" w:sz="4" w:space="4" w:color="auto"/>
          <w:bottom w:val="single" w:sz="4" w:space="1" w:color="auto"/>
          <w:right w:val="single" w:sz="4" w:space="4" w:color="auto"/>
        </w:pBdr>
      </w:pPr>
      <w:r>
        <w:t>1</w:t>
      </w:r>
      <w:r>
        <w:tab/>
        <w:t xml:space="preserve">Keep current agreement.   </w:t>
      </w:r>
      <w:r w:rsidR="003F66D0">
        <w:t>T</w:t>
      </w:r>
      <w:r>
        <w:t xml:space="preserve">he reader should provide enough access trigger to cover at least </w:t>
      </w:r>
      <w:r w:rsidR="003F66D0">
        <w:t>signalled</w:t>
      </w:r>
      <w:r>
        <w:t xml:space="preserve"> AOs</w:t>
      </w:r>
      <w:r w:rsidR="003F66D0">
        <w:t xml:space="preserve"> in current round, unless the reader choses to start the subsequent paging round.    Capture in stage 2 and rapporteur will work in the wording.   </w:t>
      </w:r>
    </w:p>
    <w:p w14:paraId="05A5F57C" w14:textId="77777777" w:rsidR="00342B5C" w:rsidRDefault="00342B5C" w:rsidP="003F66D0">
      <w:pPr>
        <w:pStyle w:val="Doc-text2"/>
        <w:ind w:left="0" w:firstLine="0"/>
      </w:pPr>
    </w:p>
    <w:p w14:paraId="3347A68F" w14:textId="77777777" w:rsidR="00D345F6" w:rsidRDefault="00D345F6" w:rsidP="00D345F6">
      <w:pPr>
        <w:pStyle w:val="Doc-title"/>
      </w:pPr>
    </w:p>
    <w:p w14:paraId="5ECD7B1D" w14:textId="77777777" w:rsidR="00D345F6" w:rsidRPr="0050364B" w:rsidRDefault="00D345F6" w:rsidP="00D345F6">
      <w:pPr>
        <w:pStyle w:val="Doc-text2"/>
        <w:ind w:left="0" w:firstLine="0"/>
        <w:rPr>
          <w:b/>
          <w:bCs/>
        </w:rPr>
      </w:pPr>
      <w:r>
        <w:rPr>
          <w:b/>
          <w:bCs/>
        </w:rPr>
        <w:t>Additional Information in Access Trigger Message</w:t>
      </w:r>
    </w:p>
    <w:p w14:paraId="0BF8E619" w14:textId="21DF06A5" w:rsidR="00D345F6" w:rsidRDefault="00D345F6" w:rsidP="00D345F6">
      <w:pPr>
        <w:pStyle w:val="Doc-title"/>
      </w:pPr>
      <w:hyperlink r:id="rId464" w:history="1">
        <w:r w:rsidRPr="0041228E">
          <w:rPr>
            <w:rStyle w:val="Hyperlink"/>
          </w:rPr>
          <w:t>R2-2505447</w:t>
        </w:r>
      </w:hyperlink>
      <w:r>
        <w:tab/>
        <w:t>Discussion on Paging for Ambient IoT</w:t>
      </w:r>
      <w:r>
        <w:tab/>
        <w:t>Apple</w:t>
      </w:r>
      <w:r>
        <w:tab/>
        <w:t>discussion</w:t>
      </w:r>
      <w:r>
        <w:tab/>
        <w:t>Rel-19</w:t>
      </w:r>
      <w:r>
        <w:tab/>
        <w:t>Ambient_IoT_Solutions</w:t>
      </w:r>
    </w:p>
    <w:p w14:paraId="66A00966" w14:textId="77777777" w:rsidR="00D345F6" w:rsidRDefault="00D345F6" w:rsidP="00D345F6">
      <w:pPr>
        <w:pStyle w:val="Doc-text2"/>
      </w:pPr>
      <w:r w:rsidRPr="00E00B43">
        <w:t xml:space="preserve">Proposal 2 </w:t>
      </w:r>
      <w:r w:rsidRPr="00E00B43">
        <w:tab/>
        <w:t>The 5 LSB of “Access Slot number” is included in Access Trigger message.</w:t>
      </w:r>
    </w:p>
    <w:p w14:paraId="1902EAC8" w14:textId="3BEC2EAE" w:rsidR="003F66D0" w:rsidRDefault="003F66D0" w:rsidP="003F66D0">
      <w:pPr>
        <w:pStyle w:val="Agreement"/>
      </w:pPr>
      <w:r>
        <w:t>Noted</w:t>
      </w:r>
    </w:p>
    <w:p w14:paraId="2495705D" w14:textId="77777777" w:rsidR="00D345F6" w:rsidRPr="00E00B43" w:rsidRDefault="00D345F6" w:rsidP="00D345F6">
      <w:pPr>
        <w:pStyle w:val="Doc-text2"/>
      </w:pPr>
    </w:p>
    <w:p w14:paraId="14045F41" w14:textId="729E6F1B" w:rsidR="00D345F6" w:rsidRDefault="00D345F6" w:rsidP="00D345F6">
      <w:pPr>
        <w:pStyle w:val="Doc-title"/>
      </w:pPr>
      <w:hyperlink r:id="rId465" w:history="1">
        <w:r w:rsidRPr="0041228E">
          <w:rPr>
            <w:rStyle w:val="Hyperlink"/>
          </w:rPr>
          <w:t>R2-2505768</w:t>
        </w:r>
      </w:hyperlink>
      <w:r>
        <w:tab/>
        <w:t>Discussion on the remaining issues on A-IoT paging</w:t>
      </w:r>
      <w:r>
        <w:tab/>
        <w:t>Samsung</w:t>
      </w:r>
      <w:r>
        <w:tab/>
        <w:t>discussion</w:t>
      </w:r>
      <w:r>
        <w:tab/>
        <w:t>Rel-19</w:t>
      </w:r>
      <w:r>
        <w:tab/>
        <w:t>Ambient_IoT_Solutions-Core</w:t>
      </w:r>
    </w:p>
    <w:p w14:paraId="06C6EE53" w14:textId="77777777" w:rsidR="00D345F6" w:rsidRDefault="00D345F6" w:rsidP="00D345F6">
      <w:pPr>
        <w:pStyle w:val="Doc-text2"/>
      </w:pPr>
      <w:r>
        <w:t>Proposal 1: RAN2 is kindly asked to discuss whether the configuration mismatch between reader and device exists due to the miss of the A-IoT paging message with the updated configurations (i.e., number of access occasions, D2R scheduling info. ).</w:t>
      </w:r>
    </w:p>
    <w:p w14:paraId="18B191FD" w14:textId="77777777" w:rsidR="00D345F6" w:rsidRDefault="00D345F6" w:rsidP="00D345F6">
      <w:pPr>
        <w:pStyle w:val="Doc-text2"/>
      </w:pPr>
      <w:r>
        <w:t>Proposal 2: RAN2 is kindly asked to discuss whether and how to address the configuration mismatch issue, and, if needed, the following options can be considered:</w:t>
      </w:r>
    </w:p>
    <w:p w14:paraId="6F3A5459" w14:textId="77777777" w:rsidR="00D345F6" w:rsidRDefault="00D345F6" w:rsidP="00D345F6">
      <w:pPr>
        <w:pStyle w:val="Doc-text2"/>
      </w:pPr>
      <w:r>
        <w:t></w:t>
      </w:r>
      <w:r>
        <w:tab/>
        <w:t>Option 1: do nothing</w:t>
      </w:r>
    </w:p>
    <w:p w14:paraId="2BC2D870" w14:textId="77777777" w:rsidR="00D345F6" w:rsidRDefault="00D345F6" w:rsidP="00D345F6">
      <w:pPr>
        <w:pStyle w:val="Doc-text2"/>
      </w:pPr>
      <w:r>
        <w:t></w:t>
      </w:r>
      <w:r>
        <w:tab/>
        <w:t>Option 2: no configuration update among A-IoT paging message with the same Transaction ID</w:t>
      </w:r>
    </w:p>
    <w:p w14:paraId="6CF60F23" w14:textId="77777777" w:rsidR="00D345F6" w:rsidRDefault="00D345F6" w:rsidP="00D345F6">
      <w:pPr>
        <w:pStyle w:val="Doc-text2"/>
      </w:pPr>
      <w:r>
        <w:t></w:t>
      </w:r>
      <w:r>
        <w:tab/>
        <w:t xml:space="preserve">Option 3: add configuration ID in A-IoT paging message and Access trigger message  </w:t>
      </w:r>
    </w:p>
    <w:p w14:paraId="7CFD6D6D" w14:textId="40DC9423" w:rsidR="003F66D0" w:rsidRDefault="003F66D0" w:rsidP="003F66D0">
      <w:pPr>
        <w:pStyle w:val="Agreement"/>
      </w:pPr>
      <w:r>
        <w:t>Noted</w:t>
      </w:r>
    </w:p>
    <w:p w14:paraId="36AF9260" w14:textId="77777777" w:rsidR="00D345F6" w:rsidRDefault="00D345F6" w:rsidP="00D345F6">
      <w:pPr>
        <w:pStyle w:val="Doc-title"/>
      </w:pPr>
    </w:p>
    <w:p w14:paraId="088F2CA5" w14:textId="0DA03E5F" w:rsidR="00D345F6" w:rsidRDefault="00D345F6" w:rsidP="00D345F6">
      <w:pPr>
        <w:pStyle w:val="Doc-title"/>
      </w:pPr>
      <w:hyperlink r:id="rId466" w:history="1">
        <w:r w:rsidRPr="0041228E">
          <w:rPr>
            <w:rStyle w:val="Hyperlink"/>
          </w:rPr>
          <w:t>R2-2505864</w:t>
        </w:r>
      </w:hyperlink>
      <w:r>
        <w:tab/>
        <w:t>Remaining aspects of Ambient IoT Paging</w:t>
      </w:r>
      <w:r>
        <w:tab/>
        <w:t>Qualcomm Incorporated</w:t>
      </w:r>
      <w:r>
        <w:tab/>
        <w:t>discussion</w:t>
      </w:r>
      <w:r>
        <w:tab/>
        <w:t>Rel-19</w:t>
      </w:r>
      <w:r>
        <w:tab/>
        <w:t>Ambient_IoT_Solutions-Core</w:t>
      </w:r>
    </w:p>
    <w:p w14:paraId="77B05928" w14:textId="77777777" w:rsidR="00D345F6" w:rsidRDefault="00D345F6" w:rsidP="00D345F6">
      <w:pPr>
        <w:pStyle w:val="Doc-text2"/>
      </w:pPr>
      <w:r w:rsidRPr="00506876">
        <w:t>Proposal 2:</w:t>
      </w:r>
      <w:r w:rsidRPr="00506876">
        <w:tab/>
        <w:t>RAN2 confirms that R2D trigger message does not include slot number/count down number.</w:t>
      </w:r>
    </w:p>
    <w:p w14:paraId="5370FCFB" w14:textId="1747DBF2" w:rsidR="003F66D0" w:rsidRDefault="003F66D0" w:rsidP="003F66D0">
      <w:pPr>
        <w:pStyle w:val="Agreement"/>
      </w:pPr>
      <w:r>
        <w:t>Noted</w:t>
      </w:r>
    </w:p>
    <w:p w14:paraId="43593B9B" w14:textId="77777777" w:rsidR="00D345F6" w:rsidRDefault="00D345F6" w:rsidP="00D345F6">
      <w:pPr>
        <w:pStyle w:val="Doc-text2"/>
      </w:pPr>
    </w:p>
    <w:p w14:paraId="0D75C918" w14:textId="5CB5B70D" w:rsidR="003404CD" w:rsidRDefault="003404CD" w:rsidP="00D345F6">
      <w:pPr>
        <w:pStyle w:val="Doc-text2"/>
      </w:pPr>
      <w:r>
        <w:t xml:space="preserve">Discussions </w:t>
      </w:r>
    </w:p>
    <w:p w14:paraId="21EA9EF0" w14:textId="3E14C9BB" w:rsidR="003404CD" w:rsidRDefault="003404CD" w:rsidP="00D345F6">
      <w:pPr>
        <w:pStyle w:val="Doc-text2"/>
      </w:pPr>
      <w:r>
        <w:t>-</w:t>
      </w:r>
      <w:r>
        <w:tab/>
        <w:t xml:space="preserve">Xiaomi thinks that the problem in apple and Samsung can agree but the problem is that it is quite late so we may not need to address this in R19.   Docomo agrees with qualcomm.   CMCC also thinks it is an optimization and we should keep it simple.   </w:t>
      </w:r>
    </w:p>
    <w:p w14:paraId="65DBDF5C" w14:textId="77777777" w:rsidR="003404CD" w:rsidRDefault="003404CD" w:rsidP="00D345F6">
      <w:pPr>
        <w:pStyle w:val="Doc-text2"/>
      </w:pPr>
      <w:r>
        <w:t>-</w:t>
      </w:r>
      <w:r>
        <w:tab/>
        <w:t xml:space="preserve">Samsung is concerned with interference problem if there is both UL and DL transmissions at the same time.  This will impact the efficiency of the whole system.   </w:t>
      </w:r>
    </w:p>
    <w:p w14:paraId="4A859FFA" w14:textId="41D3340F" w:rsidR="003404CD" w:rsidRDefault="003404CD" w:rsidP="003404CD">
      <w:pPr>
        <w:pStyle w:val="Doc-text2"/>
      </w:pPr>
      <w:r>
        <w:t>-</w:t>
      </w:r>
      <w:r>
        <w:tab/>
        <w:t xml:space="preserve">Apple thinks that with their solution it would solve Samsungs problem as well. And thinks that option 2 is not feasible.  </w:t>
      </w:r>
    </w:p>
    <w:p w14:paraId="171FBEEF" w14:textId="296821A9" w:rsidR="003404CD" w:rsidRDefault="003404CD" w:rsidP="003404CD">
      <w:pPr>
        <w:pStyle w:val="Doc-text2"/>
      </w:pPr>
      <w:r>
        <w:t>-</w:t>
      </w:r>
      <w:r>
        <w:tab/>
        <w:t xml:space="preserve">ZTE asks what cannot be changed with option 2.   Samsung explains that X and Y shouldn’t be changed but number of AOs can change.   ZTE thinks that the reader shall be able to change the number of AOs and this can be done by either changing X and Y or changing number of access triggers.   </w:t>
      </w:r>
    </w:p>
    <w:p w14:paraId="5CB3ACC4" w14:textId="7B4AF78F" w:rsidR="003404CD" w:rsidRDefault="003404CD" w:rsidP="00A06E01">
      <w:pPr>
        <w:pStyle w:val="Doc-text2"/>
      </w:pPr>
      <w:r>
        <w:tab/>
      </w:r>
      <w:r w:rsidRPr="00A06E01">
        <w:t>Option 2: no configuration update for X or Y among A-IoT paging message with the same transaction ID</w:t>
      </w:r>
    </w:p>
    <w:p w14:paraId="7F64CAC0" w14:textId="63E028F8" w:rsidR="00A06E01" w:rsidRDefault="00A06E01" w:rsidP="00A06E01">
      <w:pPr>
        <w:pStyle w:val="Doc-text2"/>
      </w:pPr>
      <w:r>
        <w:t>-</w:t>
      </w:r>
      <w:r>
        <w:tab/>
        <w:t xml:space="preserve">Vivo thinks that there is a problem with different transaction ID.  Samsung thinks option 3 solves that. </w:t>
      </w:r>
    </w:p>
    <w:p w14:paraId="2CFE3756" w14:textId="035AD087" w:rsidR="00A06E01" w:rsidRDefault="00A06E01" w:rsidP="00A06E01">
      <w:pPr>
        <w:pStyle w:val="Doc-text2"/>
      </w:pPr>
      <w:r>
        <w:t>-</w:t>
      </w:r>
      <w:r>
        <w:tab/>
        <w:t xml:space="preserve">Huawei thinks that even if we do nothing the consequence is only for one device failure and then they will do re-access.  Xiaomi explains that this impacts the system.   </w:t>
      </w:r>
    </w:p>
    <w:p w14:paraId="38D81403" w14:textId="6478BAC0" w:rsidR="00A06E01" w:rsidRPr="00A06E01" w:rsidRDefault="00A06E01" w:rsidP="00A06E01">
      <w:pPr>
        <w:pStyle w:val="Doc-text2"/>
      </w:pPr>
      <w:r>
        <w:t>-</w:t>
      </w:r>
      <w:r>
        <w:tab/>
        <w:t xml:space="preserve">ZTE agrees with the problem but thinks the solution is worst than the problem.    Adding bits to the trigger message is not a good solution.  </w:t>
      </w:r>
    </w:p>
    <w:p w14:paraId="65402B0D" w14:textId="77777777" w:rsidR="003404CD" w:rsidRDefault="003404CD" w:rsidP="00D345F6">
      <w:pPr>
        <w:pStyle w:val="Doc-text2"/>
      </w:pPr>
    </w:p>
    <w:p w14:paraId="7C138CF6" w14:textId="768612DD" w:rsidR="00A06E01" w:rsidRPr="00F501CE" w:rsidRDefault="00F501CE" w:rsidP="00F501CE">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19FBD62C" w14:textId="20C34C54" w:rsidR="003404CD" w:rsidRPr="00F501CE" w:rsidRDefault="003404CD" w:rsidP="00F501CE">
      <w:pPr>
        <w:pStyle w:val="Agreement"/>
        <w:numPr>
          <w:ilvl w:val="0"/>
          <w:numId w:val="41"/>
        </w:numPr>
        <w:pBdr>
          <w:top w:val="single" w:sz="4" w:space="1" w:color="auto"/>
          <w:left w:val="single" w:sz="4" w:space="4" w:color="auto"/>
          <w:bottom w:val="single" w:sz="4" w:space="1" w:color="auto"/>
          <w:right w:val="single" w:sz="4" w:space="4" w:color="auto"/>
        </w:pBdr>
        <w:rPr>
          <w:b w:val="0"/>
          <w:bCs/>
        </w:rPr>
      </w:pPr>
      <w:r w:rsidRPr="00F501CE">
        <w:rPr>
          <w:b w:val="0"/>
          <w:bCs/>
        </w:rPr>
        <w:t>RAN2 confirms that R2D trigger message does not include slot number/count down number</w:t>
      </w:r>
      <w:r w:rsidR="00F501CE">
        <w:rPr>
          <w:b w:val="0"/>
          <w:bCs/>
        </w:rPr>
        <w:t xml:space="preserve"> in this release</w:t>
      </w:r>
    </w:p>
    <w:p w14:paraId="39AC14B1" w14:textId="71F73E58" w:rsidR="00A06E01" w:rsidRPr="00F501CE" w:rsidRDefault="00F501CE" w:rsidP="00F501CE">
      <w:pPr>
        <w:pStyle w:val="Agreement"/>
        <w:numPr>
          <w:ilvl w:val="0"/>
          <w:numId w:val="41"/>
        </w:numPr>
        <w:pBdr>
          <w:top w:val="single" w:sz="4" w:space="1" w:color="auto"/>
          <w:left w:val="single" w:sz="4" w:space="4" w:color="auto"/>
          <w:bottom w:val="single" w:sz="4" w:space="1" w:color="auto"/>
          <w:right w:val="single" w:sz="4" w:space="4" w:color="auto"/>
        </w:pBdr>
        <w:rPr>
          <w:b w:val="0"/>
          <w:bCs/>
        </w:rPr>
      </w:pPr>
      <w:r w:rsidRPr="00F501CE">
        <w:rPr>
          <w:b w:val="0"/>
          <w:bCs/>
        </w:rPr>
        <w:t>RAN2 acknowledges the problem, and it is up to reader implementation to avoid</w:t>
      </w:r>
      <w:r w:rsidR="00A06E01" w:rsidRPr="00F501CE">
        <w:rPr>
          <w:b w:val="0"/>
          <w:bCs/>
        </w:rPr>
        <w:t xml:space="preserve"> the mismatch between reader and device due to the miss of the A-IoT paging message with updated configurations</w:t>
      </w:r>
      <w:r w:rsidRPr="00F501CE">
        <w:rPr>
          <w:b w:val="0"/>
          <w:bCs/>
        </w:rPr>
        <w:t xml:space="preserve"> in this release.  RAN2 will</w:t>
      </w:r>
      <w:r w:rsidR="00A06E01" w:rsidRPr="00F501CE">
        <w:rPr>
          <w:b w:val="0"/>
          <w:bCs/>
        </w:rPr>
        <w:t xml:space="preserve"> not </w:t>
      </w:r>
      <w:r>
        <w:rPr>
          <w:b w:val="0"/>
          <w:bCs/>
        </w:rPr>
        <w:t xml:space="preserve">add any </w:t>
      </w:r>
      <w:r w:rsidR="00A06E01" w:rsidRPr="00F501CE">
        <w:rPr>
          <w:b w:val="0"/>
          <w:bCs/>
        </w:rPr>
        <w:t>explicit information</w:t>
      </w:r>
      <w:r>
        <w:rPr>
          <w:b w:val="0"/>
          <w:bCs/>
        </w:rPr>
        <w:t xml:space="preserve"> in this release</w:t>
      </w:r>
      <w:r w:rsidR="00A06E01" w:rsidRPr="00F501CE">
        <w:rPr>
          <w:b w:val="0"/>
          <w:bCs/>
        </w:rPr>
        <w:t xml:space="preserve"> </w:t>
      </w:r>
      <w:r>
        <w:rPr>
          <w:b w:val="0"/>
          <w:bCs/>
        </w:rPr>
        <w:t>to address this problem</w:t>
      </w:r>
    </w:p>
    <w:p w14:paraId="51508EB0" w14:textId="77777777" w:rsidR="00D345F6" w:rsidRDefault="00D345F6" w:rsidP="003F66D0">
      <w:pPr>
        <w:pStyle w:val="Doc-text2"/>
        <w:ind w:left="0" w:firstLine="0"/>
      </w:pPr>
    </w:p>
    <w:p w14:paraId="7CE28262" w14:textId="22D392A4" w:rsidR="003F66D0" w:rsidRPr="00506876" w:rsidRDefault="003F66D0" w:rsidP="003F66D0">
      <w:pPr>
        <w:pStyle w:val="Doc-text2"/>
        <w:ind w:left="0" w:firstLine="0"/>
      </w:pPr>
      <w:r>
        <w:t>Not treated</w:t>
      </w:r>
    </w:p>
    <w:p w14:paraId="1A7EC690" w14:textId="0DCF73E9" w:rsidR="00D345F6" w:rsidRDefault="00D345F6" w:rsidP="00D345F6">
      <w:pPr>
        <w:pStyle w:val="Doc-title"/>
      </w:pPr>
      <w:hyperlink r:id="rId467" w:history="1">
        <w:r w:rsidRPr="0041228E">
          <w:rPr>
            <w:rStyle w:val="Hyperlink"/>
          </w:rPr>
          <w:t>R2-2505181</w:t>
        </w:r>
      </w:hyperlink>
      <w:r>
        <w:tab/>
        <w:t>Discussion on Paging for A-IoT</w:t>
      </w:r>
      <w:r>
        <w:tab/>
        <w:t>Transsion Holdings</w:t>
      </w:r>
      <w:r>
        <w:tab/>
        <w:t>discussion</w:t>
      </w:r>
      <w:r>
        <w:tab/>
        <w:t>Rel-19</w:t>
      </w:r>
    </w:p>
    <w:p w14:paraId="0C9446E0" w14:textId="333F98B8" w:rsidR="00D345F6" w:rsidRDefault="00D345F6" w:rsidP="00D345F6">
      <w:pPr>
        <w:pStyle w:val="Doc-title"/>
      </w:pPr>
      <w:hyperlink r:id="rId468" w:history="1">
        <w:r w:rsidRPr="0041228E">
          <w:rPr>
            <w:rStyle w:val="Hyperlink"/>
          </w:rPr>
          <w:t>R2-2505263</w:t>
        </w:r>
      </w:hyperlink>
      <w:r>
        <w:tab/>
        <w:t>Remaining issues on A-IoT Paging</w:t>
      </w:r>
      <w:r>
        <w:tab/>
        <w:t>Ofinno</w:t>
      </w:r>
      <w:r>
        <w:tab/>
        <w:t>discussion</w:t>
      </w:r>
      <w:r>
        <w:tab/>
        <w:t>Rel-19</w:t>
      </w:r>
    </w:p>
    <w:p w14:paraId="2F6FBA92" w14:textId="60C62B9A" w:rsidR="00D345F6" w:rsidRDefault="00D345F6" w:rsidP="00D345F6">
      <w:pPr>
        <w:pStyle w:val="Doc-title"/>
      </w:pPr>
      <w:hyperlink r:id="rId469" w:history="1">
        <w:r w:rsidRPr="0041228E">
          <w:rPr>
            <w:rStyle w:val="Hyperlink"/>
          </w:rPr>
          <w:t>R2-2505313</w:t>
        </w:r>
      </w:hyperlink>
      <w:r>
        <w:tab/>
        <w:t>Paging consideration for forward compatibility of Device 1</w:t>
      </w:r>
      <w:r>
        <w:tab/>
        <w:t>Panasonic</w:t>
      </w:r>
      <w:r>
        <w:tab/>
        <w:t>discussion</w:t>
      </w:r>
      <w:r>
        <w:tab/>
        <w:t>Rel-19</w:t>
      </w:r>
      <w:r>
        <w:tab/>
        <w:t>Withdrawn</w:t>
      </w:r>
    </w:p>
    <w:p w14:paraId="6C55398B" w14:textId="4B6EA498" w:rsidR="00D345F6" w:rsidRDefault="00D345F6" w:rsidP="00D345F6">
      <w:pPr>
        <w:pStyle w:val="Doc-title"/>
      </w:pPr>
      <w:hyperlink r:id="rId470" w:history="1">
        <w:r w:rsidRPr="0041228E">
          <w:rPr>
            <w:rStyle w:val="Hyperlink"/>
          </w:rPr>
          <w:t>R2-2505375</w:t>
        </w:r>
      </w:hyperlink>
      <w:r>
        <w:tab/>
        <w:t>open issues for paging</w:t>
      </w:r>
      <w:r>
        <w:tab/>
        <w:t>ZTE Corporation, Sanechips</w:t>
      </w:r>
      <w:r>
        <w:tab/>
        <w:t>discussion</w:t>
      </w:r>
    </w:p>
    <w:p w14:paraId="1C8D86C7" w14:textId="20978769" w:rsidR="00D345F6" w:rsidRDefault="00D345F6" w:rsidP="00D345F6">
      <w:pPr>
        <w:pStyle w:val="Doc-title"/>
      </w:pPr>
      <w:hyperlink r:id="rId471" w:history="1">
        <w:r w:rsidRPr="0041228E">
          <w:rPr>
            <w:rStyle w:val="Hyperlink"/>
          </w:rPr>
          <w:t>R2-2505414</w:t>
        </w:r>
      </w:hyperlink>
      <w:r>
        <w:tab/>
        <w:t>Forward Compatibility and Remaining Paging Details</w:t>
      </w:r>
      <w:r>
        <w:tab/>
        <w:t>InterDigital</w:t>
      </w:r>
      <w:r>
        <w:tab/>
        <w:t>discussion</w:t>
      </w:r>
      <w:r>
        <w:tab/>
        <w:t>Rel-19</w:t>
      </w:r>
      <w:r>
        <w:tab/>
        <w:t>Ambient_IoT_Solutions</w:t>
      </w:r>
    </w:p>
    <w:p w14:paraId="7C784EBD" w14:textId="3866F344" w:rsidR="00D345F6" w:rsidRDefault="00D345F6" w:rsidP="00D345F6">
      <w:pPr>
        <w:pStyle w:val="Doc-title"/>
      </w:pPr>
      <w:hyperlink r:id="rId472" w:history="1">
        <w:r w:rsidRPr="0041228E">
          <w:rPr>
            <w:rStyle w:val="Hyperlink"/>
          </w:rPr>
          <w:t>R2-2505522</w:t>
        </w:r>
      </w:hyperlink>
      <w:r>
        <w:tab/>
        <w:t>A-IoT paging</w:t>
      </w:r>
      <w:r>
        <w:tab/>
        <w:t>Huawei, HiSilicon</w:t>
      </w:r>
      <w:r>
        <w:tab/>
        <w:t>discussion</w:t>
      </w:r>
      <w:r>
        <w:tab/>
        <w:t>Rel-19</w:t>
      </w:r>
    </w:p>
    <w:p w14:paraId="2E71AFAF" w14:textId="744A4A2A" w:rsidR="00D345F6" w:rsidRDefault="00D345F6" w:rsidP="00D345F6">
      <w:pPr>
        <w:pStyle w:val="Doc-title"/>
      </w:pPr>
      <w:hyperlink r:id="rId473" w:history="1">
        <w:r w:rsidRPr="0041228E">
          <w:rPr>
            <w:rStyle w:val="Hyperlink"/>
          </w:rPr>
          <w:t>R2-2505565</w:t>
        </w:r>
      </w:hyperlink>
      <w:r>
        <w:tab/>
        <w:t>Open issues on AIoT paging</w:t>
      </w:r>
      <w:r>
        <w:tab/>
        <w:t>Nokia</w:t>
      </w:r>
      <w:r>
        <w:tab/>
        <w:t>discussion</w:t>
      </w:r>
    </w:p>
    <w:p w14:paraId="5A6D8C56" w14:textId="6C4576DA" w:rsidR="00D345F6" w:rsidRDefault="00D345F6" w:rsidP="00D345F6">
      <w:pPr>
        <w:pStyle w:val="Doc-title"/>
      </w:pPr>
      <w:hyperlink r:id="rId474" w:history="1">
        <w:r w:rsidRPr="0041228E">
          <w:rPr>
            <w:rStyle w:val="Hyperlink"/>
          </w:rPr>
          <w:t>R2-2505613</w:t>
        </w:r>
      </w:hyperlink>
      <w:r>
        <w:tab/>
        <w:t>Remaining issues on A-IoT paging</w:t>
      </w:r>
      <w:r>
        <w:tab/>
        <w:t>Sharp</w:t>
      </w:r>
      <w:r>
        <w:tab/>
        <w:t>discussion</w:t>
      </w:r>
    </w:p>
    <w:p w14:paraId="37ADAF30" w14:textId="1559CA00" w:rsidR="00D345F6" w:rsidRDefault="00D345F6" w:rsidP="00D345F6">
      <w:pPr>
        <w:pStyle w:val="Doc-title"/>
      </w:pPr>
      <w:hyperlink r:id="rId475" w:history="1">
        <w:r w:rsidRPr="0041228E">
          <w:rPr>
            <w:rStyle w:val="Hyperlink"/>
          </w:rPr>
          <w:t>R2-2505614</w:t>
        </w:r>
      </w:hyperlink>
      <w:r>
        <w:tab/>
        <w:t>Discussion on security parameter in paging message</w:t>
      </w:r>
      <w:r>
        <w:tab/>
        <w:t>KT Corp.</w:t>
      </w:r>
      <w:r>
        <w:tab/>
        <w:t>discussion</w:t>
      </w:r>
    </w:p>
    <w:p w14:paraId="1D268627" w14:textId="79582347" w:rsidR="00D345F6" w:rsidRDefault="00D345F6" w:rsidP="00D345F6">
      <w:pPr>
        <w:pStyle w:val="Doc-title"/>
      </w:pPr>
      <w:hyperlink r:id="rId476" w:history="1">
        <w:r w:rsidRPr="0041228E">
          <w:rPr>
            <w:rStyle w:val="Hyperlink"/>
          </w:rPr>
          <w:t>R2-2505649</w:t>
        </w:r>
      </w:hyperlink>
      <w:r>
        <w:tab/>
        <w:t xml:space="preserve">Discussions on ambient IoT paging  </w:t>
      </w:r>
      <w:r>
        <w:tab/>
        <w:t>ROBERT BOSCH GmbH</w:t>
      </w:r>
      <w:r>
        <w:tab/>
        <w:t>discussion</w:t>
      </w:r>
      <w:r>
        <w:tab/>
        <w:t>Rel-19</w:t>
      </w:r>
    </w:p>
    <w:p w14:paraId="69F5451B" w14:textId="7F1F1C5F" w:rsidR="00D345F6" w:rsidRDefault="00D345F6" w:rsidP="00D345F6">
      <w:pPr>
        <w:pStyle w:val="Doc-title"/>
      </w:pPr>
      <w:hyperlink r:id="rId477" w:history="1">
        <w:r w:rsidRPr="0041228E">
          <w:rPr>
            <w:rStyle w:val="Hyperlink"/>
          </w:rPr>
          <w:t>R2-2505651</w:t>
        </w:r>
      </w:hyperlink>
      <w:r>
        <w:tab/>
        <w:t>Discussion on MAC Open issues on Paging</w:t>
      </w:r>
      <w:r>
        <w:tab/>
        <w:t>Sony</w:t>
      </w:r>
      <w:r>
        <w:tab/>
        <w:t>discussion</w:t>
      </w:r>
      <w:r>
        <w:tab/>
        <w:t>Rel-19</w:t>
      </w:r>
      <w:r>
        <w:tab/>
        <w:t>FS_Ambient_IoT_solutions</w:t>
      </w:r>
    </w:p>
    <w:p w14:paraId="01690CD5" w14:textId="1E840ECE" w:rsidR="00D345F6" w:rsidRDefault="00D345F6" w:rsidP="00D345F6">
      <w:pPr>
        <w:pStyle w:val="Doc-title"/>
      </w:pPr>
      <w:hyperlink r:id="rId478" w:history="1">
        <w:r w:rsidRPr="0041228E">
          <w:rPr>
            <w:rStyle w:val="Hyperlink"/>
          </w:rPr>
          <w:t>R2-2505727</w:t>
        </w:r>
      </w:hyperlink>
      <w:r>
        <w:tab/>
        <w:t>Remaining issues on A-IoT paging</w:t>
      </w:r>
      <w:r>
        <w:tab/>
        <w:t>ITL</w:t>
      </w:r>
      <w:r>
        <w:tab/>
        <w:t>discussion</w:t>
      </w:r>
    </w:p>
    <w:p w14:paraId="361DE9B2" w14:textId="191E3BF9" w:rsidR="00D345F6" w:rsidRDefault="00D345F6" w:rsidP="00D345F6">
      <w:pPr>
        <w:pStyle w:val="Doc-title"/>
      </w:pPr>
      <w:hyperlink r:id="rId479" w:history="1">
        <w:r w:rsidRPr="0041228E">
          <w:rPr>
            <w:rStyle w:val="Hyperlink"/>
          </w:rPr>
          <w:t>R2-2505852</w:t>
        </w:r>
      </w:hyperlink>
      <w:r>
        <w:tab/>
        <w:t>Paging consideration for forward compatibility of Device 1</w:t>
      </w:r>
      <w:r>
        <w:tab/>
        <w:t>Panasonic</w:t>
      </w:r>
      <w:r>
        <w:tab/>
        <w:t>discussion</w:t>
      </w:r>
      <w:r>
        <w:tab/>
        <w:t>Rel-19</w:t>
      </w:r>
    </w:p>
    <w:p w14:paraId="349B32D9" w14:textId="12422AC5" w:rsidR="00D345F6" w:rsidRDefault="00D345F6" w:rsidP="00D345F6">
      <w:pPr>
        <w:pStyle w:val="Doc-title"/>
      </w:pPr>
      <w:hyperlink r:id="rId480" w:history="1">
        <w:r w:rsidRPr="0041228E">
          <w:rPr>
            <w:rStyle w:val="Hyperlink"/>
          </w:rPr>
          <w:t>R2-2505909</w:t>
        </w:r>
      </w:hyperlink>
      <w:r>
        <w:tab/>
        <w:t>A new issue on AIoT Paging</w:t>
      </w:r>
      <w:r>
        <w:tab/>
        <w:t>Futurewei</w:t>
      </w:r>
      <w:r>
        <w:tab/>
        <w:t>discussion</w:t>
      </w:r>
      <w:r>
        <w:tab/>
        <w:t>Rel-19</w:t>
      </w:r>
      <w:r>
        <w:tab/>
        <w:t>Ambient_IoT_Solutions</w:t>
      </w:r>
    </w:p>
    <w:p w14:paraId="40FA8453" w14:textId="68830778" w:rsidR="00D345F6" w:rsidRDefault="00D345F6" w:rsidP="00D345F6">
      <w:pPr>
        <w:pStyle w:val="Doc-title"/>
      </w:pPr>
      <w:hyperlink r:id="rId481" w:history="1">
        <w:r w:rsidRPr="0041228E">
          <w:rPr>
            <w:rStyle w:val="Hyperlink"/>
          </w:rPr>
          <w:t>R2-2505935</w:t>
        </w:r>
      </w:hyperlink>
      <w:r>
        <w:tab/>
        <w:t>Discussion on remaining issues on AIoT paging</w:t>
      </w:r>
      <w:r>
        <w:tab/>
        <w:t>NTT DOCOMO INC.</w:t>
      </w:r>
      <w:r>
        <w:tab/>
        <w:t>discussion</w:t>
      </w:r>
      <w:r>
        <w:tab/>
        <w:t>Rel-19</w:t>
      </w:r>
    </w:p>
    <w:p w14:paraId="65B347A8" w14:textId="4D67223A" w:rsidR="00D345F6" w:rsidRDefault="00D345F6" w:rsidP="00D345F6">
      <w:pPr>
        <w:pStyle w:val="Doc-title"/>
      </w:pPr>
      <w:hyperlink r:id="rId482" w:history="1">
        <w:r w:rsidRPr="0041228E">
          <w:rPr>
            <w:rStyle w:val="Hyperlink"/>
          </w:rPr>
          <w:t>R2-2505950</w:t>
        </w:r>
      </w:hyperlink>
      <w:r>
        <w:tab/>
        <w:t>Discussion on A-IoT paging</w:t>
      </w:r>
      <w:r>
        <w:tab/>
        <w:t>CMCC</w:t>
      </w:r>
      <w:r>
        <w:tab/>
        <w:t>discussion</w:t>
      </w:r>
      <w:r>
        <w:tab/>
        <w:t>Rel-19</w:t>
      </w:r>
      <w:r>
        <w:tab/>
        <w:t>Ambient_IoT_Solutions</w:t>
      </w:r>
    </w:p>
    <w:p w14:paraId="29D0DA44" w14:textId="0EB0C701" w:rsidR="00D345F6" w:rsidRDefault="00D345F6" w:rsidP="00D345F6">
      <w:pPr>
        <w:pStyle w:val="Doc-title"/>
      </w:pPr>
      <w:hyperlink r:id="rId483" w:history="1">
        <w:r w:rsidRPr="0041228E">
          <w:rPr>
            <w:rStyle w:val="Hyperlink"/>
          </w:rPr>
          <w:t>R2-2506005</w:t>
        </w:r>
      </w:hyperlink>
      <w:r>
        <w:tab/>
        <w:t>Discussion on A-IoT paging</w:t>
      </w:r>
      <w:r>
        <w:tab/>
        <w:t>LG Electronics Inc.</w:t>
      </w:r>
      <w:r>
        <w:tab/>
        <w:t>discussion</w:t>
      </w:r>
      <w:r>
        <w:tab/>
        <w:t>FS_Ambient_IoT_solutions</w:t>
      </w:r>
    </w:p>
    <w:p w14:paraId="4C521B33" w14:textId="173702F1" w:rsidR="00D345F6" w:rsidRDefault="00D345F6" w:rsidP="00D345F6">
      <w:pPr>
        <w:pStyle w:val="Doc-title"/>
      </w:pPr>
      <w:hyperlink r:id="rId484" w:history="1">
        <w:r w:rsidRPr="0041228E">
          <w:rPr>
            <w:rStyle w:val="Hyperlink"/>
          </w:rPr>
          <w:t>R2-2506061</w:t>
        </w:r>
      </w:hyperlink>
      <w:r>
        <w:tab/>
        <w:t>Discussion on A-IoT paging</w:t>
      </w:r>
      <w:r>
        <w:tab/>
        <w:t>HONOR</w:t>
      </w:r>
      <w:r>
        <w:tab/>
        <w:t>discussion</w:t>
      </w:r>
      <w:r>
        <w:tab/>
        <w:t>Rel-19</w:t>
      </w:r>
      <w:r>
        <w:tab/>
        <w:t>Ambient_IoT_Solutions</w:t>
      </w:r>
    </w:p>
    <w:p w14:paraId="04EA4BB9" w14:textId="791C14C1" w:rsidR="00D345F6" w:rsidRDefault="00D345F6" w:rsidP="00D345F6">
      <w:pPr>
        <w:pStyle w:val="Doc-title"/>
      </w:pPr>
      <w:hyperlink r:id="rId485" w:history="1">
        <w:r w:rsidRPr="0041228E">
          <w:rPr>
            <w:rStyle w:val="Hyperlink"/>
          </w:rPr>
          <w:t>R2-2506094</w:t>
        </w:r>
      </w:hyperlink>
      <w:r>
        <w:tab/>
        <w:t>Discussion on DL messages for Ambient IoT UEs</w:t>
      </w:r>
      <w:r>
        <w:tab/>
        <w:t>Ericsson</w:t>
      </w:r>
      <w:r>
        <w:tab/>
        <w:t>discussion</w:t>
      </w:r>
      <w:r>
        <w:tab/>
        <w:t>Rel-19</w:t>
      </w:r>
      <w:r>
        <w:tab/>
        <w:t>FS_Ambient_IoT_solutions</w:t>
      </w:r>
    </w:p>
    <w:p w14:paraId="2B67A3AB" w14:textId="3D70B297" w:rsidR="00D345F6" w:rsidRDefault="00D345F6" w:rsidP="00D345F6">
      <w:pPr>
        <w:pStyle w:val="Doc-title"/>
      </w:pPr>
      <w:hyperlink r:id="rId486" w:history="1">
        <w:r w:rsidRPr="0041228E">
          <w:rPr>
            <w:rStyle w:val="Hyperlink"/>
          </w:rPr>
          <w:t>R2-2506116</w:t>
        </w:r>
      </w:hyperlink>
      <w:r>
        <w:tab/>
        <w:t>Discussion on Ambient-IoT paging</w:t>
      </w:r>
      <w:r>
        <w:tab/>
        <w:t>III</w:t>
      </w:r>
      <w:r>
        <w:tab/>
        <w:t>discussion</w:t>
      </w:r>
    </w:p>
    <w:p w14:paraId="41FE9816" w14:textId="77777777" w:rsidR="00D345F6" w:rsidRPr="00950463" w:rsidRDefault="00D345F6" w:rsidP="00D345F6">
      <w:pPr>
        <w:pStyle w:val="Doc-text2"/>
      </w:pPr>
    </w:p>
    <w:p w14:paraId="5F1D49F9" w14:textId="77777777" w:rsidR="00D345F6" w:rsidRPr="00DB2F94" w:rsidRDefault="00D345F6" w:rsidP="00D345F6">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01ABC854" w14:textId="77777777" w:rsidR="00D345F6" w:rsidRDefault="00D345F6" w:rsidP="00D345F6">
      <w:pPr>
        <w:pStyle w:val="Doc-text2"/>
        <w:tabs>
          <w:tab w:val="clear" w:pos="1622"/>
          <w:tab w:val="left" w:pos="360"/>
        </w:tabs>
        <w:ind w:left="0" w:firstLine="0"/>
        <w:rPr>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and MSG2 boundary, msg content/format, </w:t>
      </w:r>
      <w:r w:rsidRPr="00263554">
        <w:rPr>
          <w:i/>
          <w:sz w:val="18"/>
        </w:rPr>
        <w:t>format (</w:t>
      </w:r>
      <w:r>
        <w:rPr>
          <w:i/>
          <w:sz w:val="18"/>
        </w:rPr>
        <w:t xml:space="preserve">R2D trigger message, </w:t>
      </w:r>
      <w:r w:rsidRPr="00263554">
        <w:rPr>
          <w:i/>
          <w:sz w:val="18"/>
        </w:rPr>
        <w:t xml:space="preserve"> Msg1, Msg2, NACK based feedback for re-access, etc.)</w:t>
      </w:r>
    </w:p>
    <w:p w14:paraId="3630DD16" w14:textId="77777777" w:rsidR="00D345F6" w:rsidRPr="00E06181" w:rsidRDefault="00D345F6" w:rsidP="00D345F6">
      <w:pPr>
        <w:pStyle w:val="Doc-text2"/>
        <w:tabs>
          <w:tab w:val="clear" w:pos="1622"/>
          <w:tab w:val="left" w:pos="360"/>
        </w:tabs>
        <w:ind w:left="0" w:firstLine="0"/>
      </w:pPr>
    </w:p>
    <w:p w14:paraId="0B9E7308" w14:textId="77777777" w:rsidR="00D345F6" w:rsidRPr="00765280" w:rsidRDefault="00D345F6" w:rsidP="00D345F6">
      <w:pPr>
        <w:pStyle w:val="Doc-title"/>
        <w:rPr>
          <w:b/>
          <w:bCs/>
        </w:rPr>
      </w:pPr>
      <w:r w:rsidRPr="00765280">
        <w:rPr>
          <w:b/>
          <w:bCs/>
        </w:rPr>
        <w:t>MSG2 Boundary and Frequency Index</w:t>
      </w:r>
    </w:p>
    <w:p w14:paraId="58AFC2CF" w14:textId="4B5809C9" w:rsidR="00D345F6" w:rsidRDefault="00D345F6" w:rsidP="00D345F6">
      <w:pPr>
        <w:pStyle w:val="Doc-title"/>
      </w:pPr>
      <w:hyperlink r:id="rId487" w:history="1">
        <w:r w:rsidRPr="0041228E">
          <w:rPr>
            <w:rStyle w:val="Hyperlink"/>
          </w:rPr>
          <w:t>R2-2505415</w:t>
        </w:r>
      </w:hyperlink>
      <w:r>
        <w:tab/>
        <w:t>Remaining Random Access Issues</w:t>
      </w:r>
      <w:r>
        <w:tab/>
        <w:t>InterDigital Inc., Huawei, HiSilicon, Xiaomi, Fujitsu, Ofinno, ETRI, Lenovo, NEC, Ericsson, China Telecom, Mediatek</w:t>
      </w:r>
      <w:r>
        <w:tab/>
        <w:t>discussion</w:t>
      </w:r>
      <w:r>
        <w:tab/>
        <w:t>Rel-19</w:t>
      </w:r>
      <w:r>
        <w:tab/>
        <w:t>Ambient_IoT_Solutions</w:t>
      </w:r>
    </w:p>
    <w:p w14:paraId="69D17549" w14:textId="77777777" w:rsidR="00D345F6" w:rsidRPr="00243C3E" w:rsidRDefault="00D345F6" w:rsidP="00D345F6">
      <w:pPr>
        <w:pStyle w:val="Doc-text2"/>
      </w:pPr>
      <w:r w:rsidRPr="00243C3E">
        <w:t>Proposal 1a:</w:t>
      </w:r>
      <w:r w:rsidRPr="00243C3E">
        <w:tab/>
        <w:t>Use option C for CBRA failure boundary: “The boundary is the reception of either the kth Access trigger message or the subsequent paging message”</w:t>
      </w:r>
    </w:p>
    <w:p w14:paraId="238D558D" w14:textId="77777777" w:rsidR="00D345F6" w:rsidRPr="00243C3E" w:rsidRDefault="00D345F6" w:rsidP="00D345F6">
      <w:pPr>
        <w:pStyle w:val="Doc-text2"/>
      </w:pPr>
      <w:r w:rsidRPr="00243C3E">
        <w:t>Proposal 1b:</w:t>
      </w:r>
      <w:r w:rsidRPr="00243C3E">
        <w:tab/>
        <w:t>RAN2 discuss whether to use fixed value of K (e.g., K=2 or K=4) or a configurable value in option C.</w:t>
      </w:r>
    </w:p>
    <w:p w14:paraId="0017C882" w14:textId="77777777" w:rsidR="00D345F6" w:rsidRPr="00243C3E" w:rsidRDefault="00D345F6" w:rsidP="00D345F6">
      <w:pPr>
        <w:pStyle w:val="Doc-text2"/>
      </w:pPr>
      <w:r w:rsidRPr="00243C3E">
        <w:t xml:space="preserve">Proposal 2: </w:t>
      </w:r>
      <w:r w:rsidRPr="00243C3E">
        <w:tab/>
        <w:t>3-bit frequency index is included with each echoed random ID in MSG2.</w:t>
      </w:r>
    </w:p>
    <w:p w14:paraId="2B73E53D" w14:textId="53553139" w:rsidR="00D345F6" w:rsidRDefault="002E53C0" w:rsidP="002E53C0">
      <w:pPr>
        <w:pStyle w:val="Agreement"/>
      </w:pPr>
      <w:r>
        <w:t xml:space="preserve">Noted </w:t>
      </w:r>
    </w:p>
    <w:p w14:paraId="00FD9777" w14:textId="77777777" w:rsidR="002E53C0" w:rsidRPr="002E53C0" w:rsidRDefault="002E53C0" w:rsidP="002E53C0">
      <w:pPr>
        <w:pStyle w:val="Doc-text2"/>
      </w:pPr>
    </w:p>
    <w:p w14:paraId="182E2FFA" w14:textId="75F9EEEB" w:rsidR="00D345F6" w:rsidRDefault="00D345F6" w:rsidP="00D345F6">
      <w:pPr>
        <w:pStyle w:val="Doc-title"/>
      </w:pPr>
      <w:r w:rsidRPr="00243C3E">
        <w:t xml:space="preserve"> </w:t>
      </w:r>
      <w:hyperlink r:id="rId488" w:history="1">
        <w:r w:rsidRPr="0041228E">
          <w:rPr>
            <w:rStyle w:val="Hyperlink"/>
          </w:rPr>
          <w:t>R2-2505769</w:t>
        </w:r>
      </w:hyperlink>
      <w:r>
        <w:tab/>
        <w:t>Discussion on the remaining issues on A-IoT RA procedure</w:t>
      </w:r>
      <w:r>
        <w:tab/>
        <w:t>Samsung</w:t>
      </w:r>
      <w:r>
        <w:tab/>
        <w:t>discussion</w:t>
      </w:r>
      <w:r>
        <w:tab/>
        <w:t>Rel-19</w:t>
      </w:r>
      <w:r>
        <w:tab/>
        <w:t>Ambient_IoT_Solutions-Core</w:t>
      </w:r>
    </w:p>
    <w:p w14:paraId="3EF350A1" w14:textId="77777777" w:rsidR="00D345F6" w:rsidRDefault="00D345F6" w:rsidP="00D345F6">
      <w:pPr>
        <w:pStyle w:val="Doc-text2"/>
      </w:pPr>
      <w:r>
        <w:t xml:space="preserve">Proposal 1: RAN2 is kindly asked to agree that the CBRA failure can be detected when the device receives the next Access Trigger message after Msg.1 transmission. </w:t>
      </w:r>
    </w:p>
    <w:p w14:paraId="1768FCEB" w14:textId="77777777" w:rsidR="00D345F6" w:rsidRDefault="00D345F6" w:rsidP="00D345F6">
      <w:pPr>
        <w:pStyle w:val="Doc-text2"/>
      </w:pPr>
      <w:r>
        <w:t>Proposal 2: RAN2 is kindly asked to agree that the frequency index in Msg. 2 is not needed for Msg.1 collision resolution.</w:t>
      </w:r>
    </w:p>
    <w:p w14:paraId="27929695" w14:textId="0B26438E" w:rsidR="002E53C0" w:rsidRDefault="002E53C0" w:rsidP="002E53C0">
      <w:pPr>
        <w:pStyle w:val="Agreement"/>
      </w:pPr>
      <w:r>
        <w:t xml:space="preserve">Noted </w:t>
      </w:r>
    </w:p>
    <w:p w14:paraId="14122359" w14:textId="77777777" w:rsidR="0009664C" w:rsidRDefault="0009664C" w:rsidP="0009664C">
      <w:pPr>
        <w:pStyle w:val="Doc-text2"/>
      </w:pPr>
    </w:p>
    <w:p w14:paraId="1710D416" w14:textId="60527D9C" w:rsidR="0009664C" w:rsidRDefault="0009664C" w:rsidP="0009664C">
      <w:pPr>
        <w:pStyle w:val="Doc-text2"/>
      </w:pPr>
      <w:r>
        <w:t>Discussion</w:t>
      </w:r>
    </w:p>
    <w:p w14:paraId="259E9FF9" w14:textId="73E933C4" w:rsidR="0009664C" w:rsidRDefault="0009664C" w:rsidP="0009664C">
      <w:pPr>
        <w:pStyle w:val="Doc-text2"/>
      </w:pPr>
      <w:r>
        <w:t>On boundary</w:t>
      </w:r>
    </w:p>
    <w:p w14:paraId="23CE50CF" w14:textId="77777777" w:rsidR="00210D42" w:rsidRDefault="00210D42" w:rsidP="0009664C">
      <w:pPr>
        <w:pStyle w:val="Doc-text2"/>
      </w:pPr>
    </w:p>
    <w:p w14:paraId="7A75626E" w14:textId="3F6F6E92" w:rsidR="0009664C" w:rsidRDefault="0009664C" w:rsidP="0009664C">
      <w:pPr>
        <w:pStyle w:val="Doc-text2"/>
      </w:pPr>
      <w:r>
        <w:t>-</w:t>
      </w:r>
      <w:r>
        <w:tab/>
        <w:t>Qualcomm</w:t>
      </w:r>
      <w:r w:rsidR="00FB24CA">
        <w:t xml:space="preserve">, Vivo, </w:t>
      </w:r>
      <w:r>
        <w:t xml:space="preserve">thinks we increase complexity with option c without getting much value.  </w:t>
      </w:r>
    </w:p>
    <w:p w14:paraId="1513F151" w14:textId="3B7FFAA7" w:rsidR="00F56AFB" w:rsidRDefault="00F56AFB" w:rsidP="0009664C">
      <w:pPr>
        <w:pStyle w:val="Doc-text2"/>
      </w:pPr>
      <w:r>
        <w:lastRenderedPageBreak/>
        <w:t>-</w:t>
      </w:r>
      <w:r>
        <w:tab/>
        <w:t>Vivo doesn’t want a configurable value.  Huawei</w:t>
      </w:r>
      <w:r w:rsidR="0068755F">
        <w:t xml:space="preserve"> and CMCC</w:t>
      </w:r>
      <w:r>
        <w:t xml:space="preserve"> thinks we can make it fixe</w:t>
      </w:r>
      <w:r w:rsidR="00210D42">
        <w:t xml:space="preserve">d and complexity is not a bit problem.   </w:t>
      </w:r>
    </w:p>
    <w:p w14:paraId="511E8C2A" w14:textId="61E1C1BC" w:rsidR="0068755F" w:rsidRDefault="0068755F" w:rsidP="0009664C">
      <w:pPr>
        <w:pStyle w:val="Doc-text2"/>
      </w:pPr>
      <w:r>
        <w:t>-</w:t>
      </w:r>
      <w:r>
        <w:tab/>
        <w:t xml:space="preserve">Mediatek doesn’t see a real complexity problem as when you receive message 2 you always parse ms2 and the processing is the same whether it arrives in first or other windows.   Yes there is a counter that needs to be used but that can be done.  </w:t>
      </w:r>
      <w:r w:rsidR="008A3F0E">
        <w:t>Qualcomm doesn’t think it is the same complexity, as if it get it in a window I’m not supposed to receive a msg2 I would ki</w:t>
      </w:r>
      <w:r w:rsidR="0074740E">
        <w:t xml:space="preserve">ll the msg2.   Mediatek agrees what we would drop it, but the counter just extends the time you expect message 2.  </w:t>
      </w:r>
    </w:p>
    <w:p w14:paraId="35129F48" w14:textId="591F48C9" w:rsidR="00E606B3" w:rsidRDefault="00E606B3" w:rsidP="0009664C">
      <w:pPr>
        <w:pStyle w:val="Doc-text2"/>
      </w:pPr>
      <w:r>
        <w:t>-</w:t>
      </w:r>
      <w:r>
        <w:tab/>
        <w:t xml:space="preserve">ZTE thinks that this will increase collision probability as we increase K.  </w:t>
      </w:r>
      <w:r w:rsidR="00184139">
        <w:t xml:space="preserve">From reader perspective we would transmit message within the same trigger as there is no reason to keep it longer. </w:t>
      </w:r>
      <w:r w:rsidR="00533BC6">
        <w:t xml:space="preserve">  Huawei thinks that with RN16 we have very very low </w:t>
      </w:r>
      <w:r w:rsidR="00850217">
        <w:t xml:space="preserve">collision probability and even if increasing K we are increasing collision by 4, which is still very low.   </w:t>
      </w:r>
      <w:r w:rsidR="00CB241E">
        <w:t xml:space="preserve">Xiaomi </w:t>
      </w:r>
      <w:r w:rsidR="005431DF">
        <w:t xml:space="preserve">agrees with Huawei.  </w:t>
      </w:r>
    </w:p>
    <w:p w14:paraId="26C9CD25" w14:textId="3DC8D6A9" w:rsidR="005431DF" w:rsidRDefault="005431DF" w:rsidP="0009664C">
      <w:pPr>
        <w:pStyle w:val="Doc-text2"/>
      </w:pPr>
      <w:r>
        <w:t>-</w:t>
      </w:r>
      <w:r>
        <w:tab/>
        <w:t xml:space="preserve">Apple thinks that K is better for </w:t>
      </w:r>
      <w:r w:rsidR="00197172">
        <w:t xml:space="preserve">device and larger better </w:t>
      </w:r>
      <w:r w:rsidR="007036C3">
        <w:t xml:space="preserve">for reader.  Suggests compromise to set it to 2.  </w:t>
      </w:r>
    </w:p>
    <w:p w14:paraId="161C454A" w14:textId="5F0EC29B" w:rsidR="007036C3" w:rsidRDefault="00D6724E" w:rsidP="0009664C">
      <w:pPr>
        <w:pStyle w:val="Doc-text2"/>
      </w:pPr>
      <w:r>
        <w:t>-</w:t>
      </w:r>
      <w:r>
        <w:tab/>
        <w:t xml:space="preserve">ZTE would like a configurability to off or on with K=4.  </w:t>
      </w:r>
      <w:r w:rsidR="00A121D8">
        <w:t xml:space="preserve">Interdigital thinks that </w:t>
      </w:r>
      <w:r w:rsidR="00A36515">
        <w:t xml:space="preserve">this configurability adds more complexity.   </w:t>
      </w:r>
    </w:p>
    <w:p w14:paraId="580F503A" w14:textId="09F50E7B" w:rsidR="0055328E" w:rsidRDefault="0055328E" w:rsidP="0009664C">
      <w:pPr>
        <w:pStyle w:val="Doc-text2"/>
      </w:pPr>
      <w:r>
        <w:t>-</w:t>
      </w:r>
      <w:r>
        <w:tab/>
        <w:t xml:space="preserve">ZTE </w:t>
      </w:r>
      <w:r w:rsidR="00077FC7">
        <w:t xml:space="preserve">is concerned that now implementations that would do K=1 are penalized.   </w:t>
      </w:r>
    </w:p>
    <w:p w14:paraId="7BA5355F" w14:textId="677C4041" w:rsidR="00184139" w:rsidRDefault="00C26D53" w:rsidP="0009664C">
      <w:pPr>
        <w:pStyle w:val="Doc-text2"/>
      </w:pPr>
      <w:r>
        <w:t>Frequency</w:t>
      </w:r>
      <w:r w:rsidR="00CE6CC2">
        <w:t xml:space="preserve"> index</w:t>
      </w:r>
    </w:p>
    <w:p w14:paraId="5D768BAF" w14:textId="423D5D83" w:rsidR="00CE6CC2" w:rsidRDefault="00CE6CC2" w:rsidP="0009664C">
      <w:pPr>
        <w:pStyle w:val="Doc-text2"/>
      </w:pPr>
      <w:r>
        <w:t>-</w:t>
      </w:r>
      <w:r>
        <w:tab/>
      </w:r>
      <w:r w:rsidR="007A39C9">
        <w:t xml:space="preserve">CMCC </w:t>
      </w:r>
      <w:r w:rsidR="00C26D53">
        <w:t xml:space="preserve">thinks it should be a bitmap.  Samsung thinks that we should first discuss the need for the frequency index. </w:t>
      </w:r>
    </w:p>
    <w:p w14:paraId="0E312DC4" w14:textId="1D854BF5" w:rsidR="00C26D53" w:rsidRDefault="00C26D53" w:rsidP="0009664C">
      <w:pPr>
        <w:pStyle w:val="Doc-text2"/>
      </w:pPr>
      <w:r>
        <w:t>-</w:t>
      </w:r>
      <w:r>
        <w:tab/>
        <w:t>Xiaomi wants the index even with k=1</w:t>
      </w:r>
    </w:p>
    <w:p w14:paraId="656DEAD1" w14:textId="68395758" w:rsidR="00CD0774" w:rsidRDefault="00CD0774" w:rsidP="0009664C">
      <w:pPr>
        <w:pStyle w:val="Doc-text2"/>
      </w:pPr>
      <w:r>
        <w:t>-</w:t>
      </w:r>
      <w:r>
        <w:tab/>
        <w:t xml:space="preserve">MEdiatek the issue is for the pool of devices what is the probability of collision.  </w:t>
      </w:r>
      <w:r w:rsidR="003445FF">
        <w:t>With 16 bits device ID and 64 devices you have a 3% collision probability</w:t>
      </w:r>
      <w:r w:rsidR="001D6758">
        <w:t xml:space="preserve"> for these devices.  </w:t>
      </w:r>
      <w:r w:rsidR="003445FF">
        <w:t xml:space="preserve">.  </w:t>
      </w:r>
    </w:p>
    <w:p w14:paraId="7A08ECE2" w14:textId="61DDC8EC" w:rsidR="00C26D53" w:rsidDel="00DB1765" w:rsidRDefault="00C26D53" w:rsidP="0009664C">
      <w:pPr>
        <w:pStyle w:val="Doc-text2"/>
        <w:rPr>
          <w:del w:id="96" w:author="Diana Pani" w:date="2025-08-28T09:39:00Z" w16du:dateUtc="2025-08-28T13:39:00Z"/>
        </w:rPr>
      </w:pPr>
    </w:p>
    <w:p w14:paraId="20545E3A" w14:textId="57EB246E" w:rsidR="00F63A7F" w:rsidDel="00DB1765" w:rsidRDefault="00F63A7F" w:rsidP="001656C2">
      <w:pPr>
        <w:pStyle w:val="Agreement"/>
        <w:pBdr>
          <w:top w:val="single" w:sz="4" w:space="1" w:color="auto"/>
          <w:left w:val="single" w:sz="4" w:space="4" w:color="auto"/>
          <w:bottom w:val="single" w:sz="4" w:space="1" w:color="auto"/>
          <w:right w:val="single" w:sz="4" w:space="4" w:color="auto"/>
        </w:pBdr>
        <w:rPr>
          <w:del w:id="97" w:author="Diana Pani" w:date="2025-08-28T09:39:00Z" w16du:dateUtc="2025-08-28T13:39:00Z"/>
        </w:rPr>
      </w:pPr>
      <w:del w:id="98" w:author="Diana Pani" w:date="2025-08-28T09:39:00Z" w16du:dateUtc="2025-08-28T13:39:00Z">
        <w:r w:rsidDel="00DB1765">
          <w:delText>As a baseline, the</w:delText>
        </w:r>
        <w:r w:rsidRPr="00243C3E" w:rsidDel="00DB1765">
          <w:delText xml:space="preserve"> boundary is the reception of either the kth Access trigger message or the subsequent paging message</w:delText>
        </w:r>
        <w:r w:rsidDel="00DB1765">
          <w:delText xml:space="preserve">.  K is fixed to 4.   [CB – to check whether there is </w:delText>
        </w:r>
        <w:r w:rsidR="00D07E32" w:rsidDel="00DB1765">
          <w:delText xml:space="preserve">an issue for implementers that want K=1] </w:delText>
        </w:r>
      </w:del>
    </w:p>
    <w:p w14:paraId="6F45AD4B" w14:textId="6221E14D" w:rsidR="00F63A7F" w:rsidRPr="00243C3E" w:rsidDel="00DB1765" w:rsidRDefault="00CE6CC2" w:rsidP="001656C2">
      <w:pPr>
        <w:pStyle w:val="Agreement"/>
        <w:pBdr>
          <w:top w:val="single" w:sz="4" w:space="1" w:color="auto"/>
          <w:left w:val="single" w:sz="4" w:space="4" w:color="auto"/>
          <w:bottom w:val="single" w:sz="4" w:space="1" w:color="auto"/>
          <w:right w:val="single" w:sz="4" w:space="4" w:color="auto"/>
        </w:pBdr>
        <w:rPr>
          <w:del w:id="99" w:author="Diana Pani" w:date="2025-08-28T09:39:00Z" w16du:dateUtc="2025-08-28T13:39:00Z"/>
        </w:rPr>
      </w:pPr>
      <w:del w:id="100" w:author="Diana Pani" w:date="2025-08-28T09:39:00Z" w16du:dateUtc="2025-08-28T13:39:00Z">
        <w:r w:rsidDel="00DB1765">
          <w:delText>F</w:delText>
        </w:r>
        <w:r w:rsidR="00F63A7F" w:rsidRPr="00243C3E" w:rsidDel="00DB1765">
          <w:delText xml:space="preserve">requency </w:delText>
        </w:r>
        <w:r w:rsidR="007A39C9" w:rsidDel="00DB1765">
          <w:delText>information</w:delText>
        </w:r>
        <w:r w:rsidR="00F63A7F" w:rsidRPr="00243C3E" w:rsidDel="00DB1765">
          <w:delText xml:space="preserve"> is included with each echoed random ID in MSG2</w:delText>
        </w:r>
        <w:r w:rsidR="007A39C9" w:rsidDel="00DB1765">
          <w:delText xml:space="preserve"> </w:delText>
        </w:r>
        <w:r w:rsidR="00EB3200" w:rsidDel="00DB1765">
          <w:delText xml:space="preserve">(e.g. one bit indication) </w:delText>
        </w:r>
        <w:r w:rsidR="007A39C9" w:rsidDel="00DB1765">
          <w:delText xml:space="preserve">[CB </w:delText>
        </w:r>
        <w:r w:rsidR="005752A4" w:rsidDel="00DB1765">
          <w:delText xml:space="preserve">on whether we have 1 bit to indicate presence of the frequency information and </w:delText>
        </w:r>
        <w:r w:rsidR="007A39C9" w:rsidDel="00DB1765">
          <w:delText>whether it is a 3bit index or bitma</w:delText>
        </w:r>
        <w:r w:rsidR="00B04BE2" w:rsidDel="00DB1765">
          <w:delText>p</w:delText>
        </w:r>
        <w:r w:rsidR="007A39C9" w:rsidDel="00DB1765">
          <w:delText>]</w:delText>
        </w:r>
        <w:r w:rsidR="00F63A7F" w:rsidRPr="00243C3E" w:rsidDel="00DB1765">
          <w:delText>.</w:delText>
        </w:r>
      </w:del>
    </w:p>
    <w:p w14:paraId="30D2C174" w14:textId="48CD33B2" w:rsidR="00F63A7F" w:rsidDel="00DB1765" w:rsidRDefault="00F63A7F" w:rsidP="0009664C">
      <w:pPr>
        <w:pStyle w:val="Doc-text2"/>
        <w:rPr>
          <w:del w:id="101" w:author="Diana Pani" w:date="2025-08-28T09:39:00Z" w16du:dateUtc="2025-08-28T13:39:00Z"/>
        </w:rPr>
      </w:pPr>
    </w:p>
    <w:p w14:paraId="61294E70" w14:textId="2452D92E" w:rsidR="00941F83" w:rsidRDefault="00941F83" w:rsidP="00941F83">
      <w:pPr>
        <w:pStyle w:val="Doc-title"/>
      </w:pPr>
      <w:hyperlink r:id="rId489" w:history="1">
        <w:r w:rsidRPr="0041228E">
          <w:rPr>
            <w:rStyle w:val="Hyperlink"/>
          </w:rPr>
          <w:t>R2-2506431</w:t>
        </w:r>
      </w:hyperlink>
      <w:r>
        <w:tab/>
        <w:t>Comeback on Random Access and Access Occasion Number</w:t>
      </w:r>
      <w:r>
        <w:tab/>
        <w:t>InterDigital</w:t>
      </w:r>
      <w:r>
        <w:tab/>
        <w:t>discussion</w:t>
      </w:r>
      <w:r>
        <w:tab/>
        <w:t>Rel-19</w:t>
      </w:r>
      <w:r>
        <w:tab/>
        <w:t>Ambient_IoT_Solutions</w:t>
      </w:r>
    </w:p>
    <w:p w14:paraId="5B889689" w14:textId="77777777" w:rsidR="00A65B73" w:rsidRDefault="00A65B73" w:rsidP="00A65B73">
      <w:pPr>
        <w:pStyle w:val="Doc-text2"/>
      </w:pPr>
      <w:r>
        <w:t>Comeback agreements in 8.2.3</w:t>
      </w:r>
    </w:p>
    <w:p w14:paraId="313E3222" w14:textId="77777777" w:rsidR="00A65B73" w:rsidRDefault="00A65B73" w:rsidP="00A65B73">
      <w:pPr>
        <w:pStyle w:val="Doc-text2"/>
        <w:rPr>
          <w:i/>
          <w:iCs/>
        </w:rPr>
      </w:pPr>
      <w:r w:rsidRPr="00A65B73">
        <w:rPr>
          <w:i/>
          <w:iCs/>
        </w:rPr>
        <w:t xml:space="preserve">As a baseline, the boundary is the reception of either the kth Access trigger message or the subsequent paging message.  K is fixed to 4.   Reader implementation to send MSG2 immediately (before k) is not excluded. </w:t>
      </w:r>
    </w:p>
    <w:p w14:paraId="07DFD6C0" w14:textId="13849334" w:rsidR="00A65B73" w:rsidRDefault="00A65B73" w:rsidP="00A65B73">
      <w:pPr>
        <w:pStyle w:val="Doc-text2"/>
      </w:pPr>
      <w:r>
        <w:t>-</w:t>
      </w:r>
      <w:r>
        <w:tab/>
        <w:t>ZTE thinks that the other implementation is essential and only way to agree is to make it configurable between 1 and 4.   Not only the failure case is problematic but also the success case as msg 2 can be repeated.   And we are finding more and more problem with K1.   CMCC thinks that ZTE comment is valid.   Qualcomm thinks that if K=4 the reader will delay the msg2 sending to the 4</w:t>
      </w:r>
      <w:r w:rsidRPr="00A65B73">
        <w:rPr>
          <w:vertAlign w:val="superscript"/>
        </w:rPr>
        <w:t>th</w:t>
      </w:r>
      <w:r>
        <w:t xml:space="preserve"> window.    ZTE thinks that all other RACH parameters are configurable.   </w:t>
      </w:r>
    </w:p>
    <w:p w14:paraId="6CD4E609" w14:textId="7031D3EE" w:rsidR="00342B5C" w:rsidRDefault="00342B5C" w:rsidP="00A65B73">
      <w:pPr>
        <w:pStyle w:val="Doc-text2"/>
      </w:pPr>
      <w:r>
        <w:t>-</w:t>
      </w:r>
      <w:r>
        <w:tab/>
        <w:t xml:space="preserve">Vivo is concerned with K configurable.  </w:t>
      </w:r>
    </w:p>
    <w:p w14:paraId="7CAD6B2E" w14:textId="77777777" w:rsidR="00342B5C" w:rsidRDefault="00342B5C" w:rsidP="00A65B73">
      <w:pPr>
        <w:pStyle w:val="Doc-text2"/>
      </w:pPr>
    </w:p>
    <w:p w14:paraId="24D18C1F" w14:textId="58BD5495" w:rsidR="00342B5C" w:rsidRDefault="00342B5C" w:rsidP="00A65B73">
      <w:pPr>
        <w:pStyle w:val="Doc-text2"/>
      </w:pPr>
      <w:r w:rsidRPr="00342B5C">
        <w:t></w:t>
      </w:r>
      <w:r w:rsidRPr="00342B5C">
        <w:tab/>
        <w:t xml:space="preserve">RAN2 to revisit the agreement and to introduce the number of resource sets (a set of resources following Paging message/Access trigger messages) instead of the number of access occasions in the paging message, via 4-bit exponential to indicate the number of Access trigger messages.  The maximum number of access occasions supported is limited to 2^15.  </w:t>
      </w:r>
    </w:p>
    <w:p w14:paraId="251F33BC" w14:textId="77777777" w:rsidR="00A65B73" w:rsidRDefault="00A65B73" w:rsidP="00A65B73">
      <w:pPr>
        <w:pStyle w:val="Doc-text2"/>
      </w:pPr>
    </w:p>
    <w:p w14:paraId="46EA1897" w14:textId="2040C1E3" w:rsidR="00A65B73" w:rsidRPr="00A65B73" w:rsidRDefault="00A65B73" w:rsidP="00342B5C">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0B0D852E" w14:textId="745F3521" w:rsidR="00A65B73" w:rsidRDefault="00A65B73" w:rsidP="00342B5C">
      <w:pPr>
        <w:pStyle w:val="Doc-text2"/>
        <w:numPr>
          <w:ilvl w:val="0"/>
          <w:numId w:val="40"/>
        </w:numPr>
        <w:pBdr>
          <w:top w:val="single" w:sz="4" w:space="1" w:color="auto"/>
          <w:left w:val="single" w:sz="4" w:space="4" w:color="auto"/>
          <w:bottom w:val="single" w:sz="4" w:space="1" w:color="auto"/>
          <w:right w:val="single" w:sz="4" w:space="4" w:color="auto"/>
        </w:pBdr>
      </w:pPr>
      <w:r>
        <w:t>3-bit frequency index is optionally included with each echoed random ID in MSG2</w:t>
      </w:r>
      <w:r w:rsidR="00342B5C">
        <w:t xml:space="preserve">. </w:t>
      </w:r>
      <w:r>
        <w:t xml:space="preserve"> We have 1 bit in MSG2 to indicate presence/absence of the frequency information for all included RN16s. </w:t>
      </w:r>
    </w:p>
    <w:p w14:paraId="20BAFEB1" w14:textId="4FA489CF" w:rsidR="00A65B73" w:rsidRDefault="00342B5C" w:rsidP="00342B5C">
      <w:pPr>
        <w:pStyle w:val="Doc-text2"/>
        <w:numPr>
          <w:ilvl w:val="0"/>
          <w:numId w:val="40"/>
        </w:numPr>
        <w:pBdr>
          <w:top w:val="single" w:sz="4" w:space="1" w:color="auto"/>
          <w:left w:val="single" w:sz="4" w:space="4" w:color="auto"/>
          <w:bottom w:val="single" w:sz="4" w:space="1" w:color="auto"/>
          <w:right w:val="single" w:sz="4" w:space="4" w:color="auto"/>
        </w:pBdr>
      </w:pPr>
      <w:r>
        <w:t>T</w:t>
      </w:r>
      <w:r w:rsidR="00A65B73">
        <w:t xml:space="preserve">he boundary is the reception of either the kth Access trigger message or the subsequent paging message. Reader implementation to send MSG2 immediately (before k) is allowed.    </w:t>
      </w:r>
      <w:r>
        <w:t xml:space="preserve">K can be configured to be either 1 or 4 in paging message.  </w:t>
      </w:r>
    </w:p>
    <w:p w14:paraId="160F7607" w14:textId="77777777" w:rsidR="00A65B73" w:rsidRPr="00A65B73" w:rsidRDefault="00A65B73" w:rsidP="00342B5C">
      <w:pPr>
        <w:pStyle w:val="Doc-text2"/>
        <w:ind w:left="0" w:firstLine="0"/>
      </w:pPr>
    </w:p>
    <w:p w14:paraId="1FFBBD12" w14:textId="77777777" w:rsidR="00941F83" w:rsidRDefault="00941F83" w:rsidP="0009664C">
      <w:pPr>
        <w:pStyle w:val="Doc-text2"/>
      </w:pPr>
    </w:p>
    <w:p w14:paraId="015DA267" w14:textId="13C9011B" w:rsidR="00D345F6" w:rsidRDefault="00D345F6" w:rsidP="00D345F6">
      <w:pPr>
        <w:pStyle w:val="Doc-title"/>
      </w:pPr>
      <w:hyperlink r:id="rId490" w:history="1">
        <w:r w:rsidRPr="0041228E">
          <w:rPr>
            <w:rStyle w:val="Hyperlink"/>
          </w:rPr>
          <w:t>R2-2505092</w:t>
        </w:r>
      </w:hyperlink>
      <w:r>
        <w:tab/>
        <w:t>Discussion on A-IoT random access</w:t>
      </w:r>
      <w:r>
        <w:tab/>
        <w:t>CATT</w:t>
      </w:r>
      <w:r>
        <w:tab/>
        <w:t>discussion</w:t>
      </w:r>
      <w:r>
        <w:tab/>
        <w:t>Rel-19</w:t>
      </w:r>
      <w:r>
        <w:tab/>
        <w:t>Ambient_IoT_Solutions</w:t>
      </w:r>
    </w:p>
    <w:p w14:paraId="002BFAF3" w14:textId="65703F23" w:rsidR="00D345F6" w:rsidRDefault="00D345F6" w:rsidP="00D345F6">
      <w:pPr>
        <w:pStyle w:val="Doc-title"/>
      </w:pPr>
      <w:hyperlink r:id="rId491" w:history="1">
        <w:r w:rsidRPr="0041228E">
          <w:rPr>
            <w:rStyle w:val="Hyperlink"/>
          </w:rPr>
          <w:t>R2-2505122</w:t>
        </w:r>
      </w:hyperlink>
      <w:r>
        <w:tab/>
        <w:t>Remaining open issues on access procedure for A-IOT</w:t>
      </w:r>
      <w:r>
        <w:tab/>
        <w:t>Xiaomi</w:t>
      </w:r>
      <w:r>
        <w:tab/>
        <w:t>discussion</w:t>
      </w:r>
      <w:r>
        <w:tab/>
        <w:t>Rel-19</w:t>
      </w:r>
      <w:r>
        <w:tab/>
        <w:t>Ambient_IoT_Solutions</w:t>
      </w:r>
    </w:p>
    <w:p w14:paraId="3246F23A" w14:textId="62C08524" w:rsidR="00D345F6" w:rsidRDefault="00D345F6" w:rsidP="00D345F6">
      <w:pPr>
        <w:pStyle w:val="Doc-title"/>
      </w:pPr>
      <w:hyperlink r:id="rId492" w:history="1">
        <w:r w:rsidRPr="0041228E">
          <w:rPr>
            <w:rStyle w:val="Hyperlink"/>
          </w:rPr>
          <w:t>R2-2505182</w:t>
        </w:r>
      </w:hyperlink>
      <w:r>
        <w:tab/>
        <w:t>Discussion on Random Access for A-IoT</w:t>
      </w:r>
      <w:r>
        <w:tab/>
        <w:t>Transsion Holdings</w:t>
      </w:r>
      <w:r>
        <w:tab/>
        <w:t>discussion</w:t>
      </w:r>
      <w:r>
        <w:tab/>
        <w:t>Rel-19</w:t>
      </w:r>
    </w:p>
    <w:p w14:paraId="66C77804" w14:textId="5157B776" w:rsidR="00D345F6" w:rsidRDefault="00D345F6" w:rsidP="00D345F6">
      <w:pPr>
        <w:pStyle w:val="Doc-title"/>
      </w:pPr>
      <w:hyperlink r:id="rId493" w:history="1">
        <w:r w:rsidRPr="0041228E">
          <w:rPr>
            <w:rStyle w:val="Hyperlink"/>
          </w:rPr>
          <w:t>R2-2505197</w:t>
        </w:r>
      </w:hyperlink>
      <w:r>
        <w:tab/>
        <w:t>Remaining issues on AIoT Random Access</w:t>
      </w:r>
      <w:r>
        <w:tab/>
        <w:t>vivo</w:t>
      </w:r>
      <w:r>
        <w:tab/>
        <w:t>discussion</w:t>
      </w:r>
      <w:r>
        <w:tab/>
        <w:t>FS_Ambient_IoT_solutions</w:t>
      </w:r>
    </w:p>
    <w:p w14:paraId="0D5416D6" w14:textId="3C6CD447" w:rsidR="00D345F6" w:rsidRDefault="00D345F6" w:rsidP="00D345F6">
      <w:pPr>
        <w:pStyle w:val="Doc-title"/>
      </w:pPr>
      <w:hyperlink r:id="rId494" w:history="1">
        <w:r w:rsidRPr="0041228E">
          <w:rPr>
            <w:rStyle w:val="Hyperlink"/>
          </w:rPr>
          <w:t>R2-2505264</w:t>
        </w:r>
      </w:hyperlink>
      <w:r>
        <w:tab/>
        <w:t>Remaining issues on A-IoT Random Access</w:t>
      </w:r>
      <w:r>
        <w:tab/>
        <w:t>Ofinno</w:t>
      </w:r>
      <w:r>
        <w:tab/>
        <w:t>discussion</w:t>
      </w:r>
      <w:r>
        <w:tab/>
        <w:t>Rel-19</w:t>
      </w:r>
    </w:p>
    <w:p w14:paraId="6DFCBA00" w14:textId="06FD98D8" w:rsidR="00D345F6" w:rsidRDefault="00D345F6" w:rsidP="00D345F6">
      <w:pPr>
        <w:pStyle w:val="Doc-title"/>
      </w:pPr>
      <w:hyperlink r:id="rId495" w:history="1">
        <w:r w:rsidRPr="0041228E">
          <w:rPr>
            <w:rStyle w:val="Hyperlink"/>
          </w:rPr>
          <w:t>R2-2505376</w:t>
        </w:r>
      </w:hyperlink>
      <w:r>
        <w:tab/>
        <w:t>open issues for random access</w:t>
      </w:r>
      <w:r>
        <w:tab/>
        <w:t>ZTE Corporation, Sanechips</w:t>
      </w:r>
      <w:r>
        <w:tab/>
        <w:t>discussion</w:t>
      </w:r>
    </w:p>
    <w:p w14:paraId="13787CED" w14:textId="7521F08E" w:rsidR="00D345F6" w:rsidRDefault="00D345F6" w:rsidP="00D345F6">
      <w:pPr>
        <w:pStyle w:val="Doc-title"/>
      </w:pPr>
      <w:hyperlink r:id="rId496" w:history="1">
        <w:r w:rsidRPr="0041228E">
          <w:rPr>
            <w:rStyle w:val="Hyperlink"/>
          </w:rPr>
          <w:t>R2-2505378</w:t>
        </w:r>
      </w:hyperlink>
      <w:r>
        <w:tab/>
        <w:t xml:space="preserve">Discussions on ambient IoT random access  </w:t>
      </w:r>
      <w:r>
        <w:tab/>
        <w:t>ROBERT BOSCH GmbH</w:t>
      </w:r>
      <w:r>
        <w:tab/>
        <w:t>discussion</w:t>
      </w:r>
      <w:r>
        <w:tab/>
        <w:t>Rel-19</w:t>
      </w:r>
    </w:p>
    <w:p w14:paraId="105D4B5F" w14:textId="6B41CCD3" w:rsidR="00D345F6" w:rsidRDefault="00D345F6" w:rsidP="00D345F6">
      <w:pPr>
        <w:pStyle w:val="Doc-title"/>
      </w:pPr>
      <w:hyperlink r:id="rId497" w:history="1">
        <w:r w:rsidRPr="0041228E">
          <w:rPr>
            <w:rStyle w:val="Hyperlink"/>
          </w:rPr>
          <w:t>R2-2505416</w:t>
        </w:r>
      </w:hyperlink>
      <w:r>
        <w:tab/>
        <w:t>On Byte Alignment of the Access Trigger Message</w:t>
      </w:r>
      <w:r>
        <w:tab/>
        <w:t>InterDigital, Apple, vivo</w:t>
      </w:r>
      <w:r>
        <w:tab/>
        <w:t>discussion</w:t>
      </w:r>
      <w:r>
        <w:tab/>
        <w:t>Rel-19</w:t>
      </w:r>
      <w:r>
        <w:tab/>
        <w:t>Ambient_IoT_Solutions</w:t>
      </w:r>
    </w:p>
    <w:p w14:paraId="6621229F" w14:textId="7BA496F9" w:rsidR="00D345F6" w:rsidRDefault="00D345F6" w:rsidP="00D345F6">
      <w:pPr>
        <w:pStyle w:val="Doc-title"/>
      </w:pPr>
      <w:hyperlink r:id="rId498" w:history="1">
        <w:r w:rsidRPr="0041228E">
          <w:rPr>
            <w:rStyle w:val="Hyperlink"/>
          </w:rPr>
          <w:t>R2-2505448</w:t>
        </w:r>
      </w:hyperlink>
      <w:r>
        <w:tab/>
        <w:t>Discussion on Random Access for Ambient IoT</w:t>
      </w:r>
      <w:r>
        <w:tab/>
        <w:t>Apple</w:t>
      </w:r>
      <w:r>
        <w:tab/>
        <w:t>discussion</w:t>
      </w:r>
      <w:r>
        <w:tab/>
        <w:t>Rel-19</w:t>
      </w:r>
      <w:r>
        <w:tab/>
        <w:t>Ambient_IoT_Solutions</w:t>
      </w:r>
    </w:p>
    <w:p w14:paraId="203A26EC" w14:textId="64574B9D" w:rsidR="00D345F6" w:rsidRDefault="00D345F6" w:rsidP="00D345F6">
      <w:pPr>
        <w:pStyle w:val="Doc-title"/>
      </w:pPr>
      <w:hyperlink r:id="rId499" w:history="1">
        <w:r w:rsidRPr="0041228E">
          <w:rPr>
            <w:rStyle w:val="Hyperlink"/>
          </w:rPr>
          <w:t>R2-2505574</w:t>
        </w:r>
      </w:hyperlink>
      <w:r>
        <w:tab/>
        <w:t>Discussion on remaining open issues on random access for A-IoT</w:t>
      </w:r>
      <w:r>
        <w:tab/>
        <w:t>OPPO</w:t>
      </w:r>
      <w:r>
        <w:tab/>
        <w:t>discussion</w:t>
      </w:r>
      <w:r>
        <w:tab/>
        <w:t>Rel-19</w:t>
      </w:r>
      <w:r>
        <w:tab/>
        <w:t>Ambient_IoT_Solutions</w:t>
      </w:r>
    </w:p>
    <w:p w14:paraId="71F3FA8E" w14:textId="50D65F19" w:rsidR="00D345F6" w:rsidRDefault="00D345F6" w:rsidP="00D345F6">
      <w:pPr>
        <w:pStyle w:val="Doc-title"/>
      </w:pPr>
      <w:hyperlink r:id="rId500" w:history="1">
        <w:r w:rsidRPr="0041228E">
          <w:rPr>
            <w:rStyle w:val="Hyperlink"/>
          </w:rPr>
          <w:t>R2-2505576</w:t>
        </w:r>
      </w:hyperlink>
      <w:r>
        <w:tab/>
        <w:t>Discussion on random access aspects of Ambient IoT</w:t>
      </w:r>
      <w:r>
        <w:tab/>
        <w:t>KT Corp.</w:t>
      </w:r>
      <w:r>
        <w:tab/>
        <w:t>discussion</w:t>
      </w:r>
      <w:r>
        <w:tab/>
        <w:t>Rel-19</w:t>
      </w:r>
      <w:r>
        <w:tab/>
        <w:t>Ambient_IoT_Solutions</w:t>
      </w:r>
    </w:p>
    <w:p w14:paraId="37E01D16" w14:textId="79756DD0" w:rsidR="00D345F6" w:rsidRDefault="00D345F6" w:rsidP="00D345F6">
      <w:pPr>
        <w:pStyle w:val="Doc-title"/>
      </w:pPr>
      <w:hyperlink r:id="rId501" w:history="1">
        <w:r w:rsidRPr="0041228E">
          <w:rPr>
            <w:rStyle w:val="Hyperlink"/>
          </w:rPr>
          <w:t>R2-2505615</w:t>
        </w:r>
      </w:hyperlink>
      <w:r>
        <w:tab/>
        <w:t>Msg2 monitoring window for A-IoT random access</w:t>
      </w:r>
      <w:r>
        <w:tab/>
        <w:t>Panasonic</w:t>
      </w:r>
      <w:r>
        <w:tab/>
        <w:t>discussion</w:t>
      </w:r>
      <w:r>
        <w:tab/>
        <w:t>Rel-19</w:t>
      </w:r>
    </w:p>
    <w:p w14:paraId="2BC8A671" w14:textId="465069F2" w:rsidR="00D345F6" w:rsidRDefault="00D345F6" w:rsidP="00D345F6">
      <w:pPr>
        <w:pStyle w:val="Doc-title"/>
      </w:pPr>
      <w:hyperlink r:id="rId502" w:history="1">
        <w:r w:rsidRPr="0041228E">
          <w:rPr>
            <w:rStyle w:val="Hyperlink"/>
          </w:rPr>
          <w:t>R2-2505628</w:t>
        </w:r>
      </w:hyperlink>
      <w:r>
        <w:tab/>
        <w:t>A-IoT random access procedure</w:t>
      </w:r>
      <w:r>
        <w:tab/>
        <w:t>Huawei, HiSilicon</w:t>
      </w:r>
      <w:r>
        <w:tab/>
        <w:t>discussion</w:t>
      </w:r>
      <w:r>
        <w:tab/>
        <w:t>Rel-19</w:t>
      </w:r>
      <w:r>
        <w:tab/>
        <w:t>Ambient_IoT_Solutions</w:t>
      </w:r>
    </w:p>
    <w:p w14:paraId="4BA60189" w14:textId="7155D31F" w:rsidR="00D345F6" w:rsidRDefault="00D345F6" w:rsidP="00D345F6">
      <w:pPr>
        <w:pStyle w:val="Doc-title"/>
      </w:pPr>
      <w:hyperlink r:id="rId503" w:history="1">
        <w:r w:rsidRPr="0041228E">
          <w:rPr>
            <w:rStyle w:val="Hyperlink"/>
          </w:rPr>
          <w:t>R2-2505652</w:t>
        </w:r>
      </w:hyperlink>
      <w:r>
        <w:tab/>
        <w:t>Random Access msg 2 monitoring configuration</w:t>
      </w:r>
      <w:r>
        <w:tab/>
        <w:t>Sony</w:t>
      </w:r>
      <w:r>
        <w:tab/>
        <w:t>discussion</w:t>
      </w:r>
      <w:r>
        <w:tab/>
        <w:t>Rel-19</w:t>
      </w:r>
      <w:r>
        <w:tab/>
        <w:t>FS_Ambient_IoT_solutions</w:t>
      </w:r>
    </w:p>
    <w:p w14:paraId="3A95BF5C" w14:textId="52DCDEA8" w:rsidR="00D345F6" w:rsidRDefault="00D345F6" w:rsidP="00D345F6">
      <w:pPr>
        <w:pStyle w:val="Doc-title"/>
      </w:pPr>
      <w:hyperlink r:id="rId504" w:history="1">
        <w:r w:rsidRPr="0041228E">
          <w:rPr>
            <w:rStyle w:val="Hyperlink"/>
          </w:rPr>
          <w:t>R2-2505680</w:t>
        </w:r>
      </w:hyperlink>
      <w:r>
        <w:tab/>
        <w:t>Remaining issues on random access for Ambient IoT</w:t>
      </w:r>
      <w:r>
        <w:tab/>
        <w:t>Lenovo</w:t>
      </w:r>
      <w:r>
        <w:tab/>
        <w:t>discussion</w:t>
      </w:r>
      <w:r>
        <w:tab/>
        <w:t>Rel-19</w:t>
      </w:r>
    </w:p>
    <w:p w14:paraId="1DDAF70E" w14:textId="0314BED2" w:rsidR="00D345F6" w:rsidRDefault="00D345F6" w:rsidP="00D345F6">
      <w:pPr>
        <w:pStyle w:val="Doc-title"/>
      </w:pPr>
      <w:hyperlink r:id="rId505" w:history="1">
        <w:r w:rsidRPr="0041228E">
          <w:rPr>
            <w:rStyle w:val="Hyperlink"/>
          </w:rPr>
          <w:t>R2-2505709</w:t>
        </w:r>
      </w:hyperlink>
      <w:r>
        <w:tab/>
        <w:t>Discussion on left issues of A-IoT random access</w:t>
      </w:r>
      <w:r>
        <w:tab/>
        <w:t>Spreadtrum, UNISOC</w:t>
      </w:r>
      <w:r>
        <w:tab/>
        <w:t>discussion</w:t>
      </w:r>
      <w:r>
        <w:tab/>
        <w:t>Rel-19</w:t>
      </w:r>
    </w:p>
    <w:p w14:paraId="74448443" w14:textId="67EA6FAF" w:rsidR="00D345F6" w:rsidRDefault="00D345F6" w:rsidP="00D345F6">
      <w:pPr>
        <w:pStyle w:val="Doc-title"/>
      </w:pPr>
      <w:hyperlink r:id="rId506" w:history="1">
        <w:r w:rsidRPr="0041228E">
          <w:rPr>
            <w:rStyle w:val="Hyperlink"/>
          </w:rPr>
          <w:t>R2-2505728</w:t>
        </w:r>
      </w:hyperlink>
      <w:r>
        <w:tab/>
        <w:t>Remaining issues on random access for A-IoT</w:t>
      </w:r>
      <w:r>
        <w:tab/>
        <w:t>ITL</w:t>
      </w:r>
      <w:r>
        <w:tab/>
        <w:t>discussion</w:t>
      </w:r>
    </w:p>
    <w:p w14:paraId="0392F6AE" w14:textId="602AE8DF" w:rsidR="00D345F6" w:rsidRDefault="00D345F6" w:rsidP="00D345F6">
      <w:pPr>
        <w:pStyle w:val="Doc-title"/>
      </w:pPr>
      <w:hyperlink r:id="rId507" w:history="1">
        <w:r w:rsidRPr="0041228E">
          <w:rPr>
            <w:rStyle w:val="Hyperlink"/>
          </w:rPr>
          <w:t>R2-2505746</w:t>
        </w:r>
      </w:hyperlink>
      <w:r>
        <w:tab/>
        <w:t>Handling of Msg2</w:t>
      </w:r>
      <w:r>
        <w:tab/>
        <w:t>Continental Automotive</w:t>
      </w:r>
      <w:r>
        <w:tab/>
        <w:t>discussion</w:t>
      </w:r>
    </w:p>
    <w:p w14:paraId="380E19E6" w14:textId="40D1F3C3" w:rsidR="00D345F6" w:rsidRDefault="00D345F6" w:rsidP="00D345F6">
      <w:pPr>
        <w:pStyle w:val="Doc-title"/>
      </w:pPr>
      <w:hyperlink r:id="rId508" w:history="1">
        <w:r w:rsidRPr="0041228E">
          <w:rPr>
            <w:rStyle w:val="Hyperlink"/>
          </w:rPr>
          <w:t>R2-2505793</w:t>
        </w:r>
      </w:hyperlink>
      <w:r>
        <w:tab/>
        <w:t>Discussion on UL multiple access</w:t>
      </w:r>
      <w:r>
        <w:tab/>
        <w:t>Ericsson</w:t>
      </w:r>
      <w:r>
        <w:tab/>
        <w:t>discussion</w:t>
      </w:r>
      <w:r>
        <w:tab/>
        <w:t>Rel-19</w:t>
      </w:r>
      <w:r>
        <w:tab/>
        <w:t>Ambient_IoT_Solutions</w:t>
      </w:r>
    </w:p>
    <w:p w14:paraId="1004583C" w14:textId="1977BBE9" w:rsidR="00D345F6" w:rsidRDefault="00D345F6" w:rsidP="00D345F6">
      <w:pPr>
        <w:pStyle w:val="Doc-title"/>
      </w:pPr>
      <w:hyperlink r:id="rId509" w:history="1">
        <w:r w:rsidRPr="0041228E">
          <w:rPr>
            <w:rStyle w:val="Hyperlink"/>
          </w:rPr>
          <w:t>R2-2505818</w:t>
        </w:r>
      </w:hyperlink>
      <w:r>
        <w:tab/>
        <w:t>Views on Random Access Aspects of Ambient IoT</w:t>
      </w:r>
      <w:r>
        <w:tab/>
        <w:t>Qualcomm Incorporated</w:t>
      </w:r>
      <w:r>
        <w:tab/>
        <w:t>discussion</w:t>
      </w:r>
      <w:r>
        <w:tab/>
        <w:t>Ambient_IoT_Solutions-Core</w:t>
      </w:r>
    </w:p>
    <w:p w14:paraId="11B9BACF" w14:textId="3941FE3F" w:rsidR="00D345F6" w:rsidRDefault="00D345F6" w:rsidP="00D345F6">
      <w:pPr>
        <w:pStyle w:val="Doc-title"/>
      </w:pPr>
      <w:hyperlink r:id="rId510" w:history="1">
        <w:r w:rsidRPr="0041228E">
          <w:rPr>
            <w:rStyle w:val="Hyperlink"/>
          </w:rPr>
          <w:t>R2-2505910</w:t>
        </w:r>
      </w:hyperlink>
      <w:r>
        <w:tab/>
        <w:t>Remaining issue on AIoT Random Access</w:t>
      </w:r>
      <w:r>
        <w:tab/>
        <w:t>Futurewei</w:t>
      </w:r>
      <w:r>
        <w:tab/>
        <w:t>discussion</w:t>
      </w:r>
      <w:r>
        <w:tab/>
        <w:t>Rel-19</w:t>
      </w:r>
      <w:r>
        <w:tab/>
        <w:t>Ambient_IoT_Solutions</w:t>
      </w:r>
    </w:p>
    <w:p w14:paraId="1D4055D7" w14:textId="28B6CCFF" w:rsidR="00D345F6" w:rsidRDefault="00D345F6" w:rsidP="00D345F6">
      <w:pPr>
        <w:pStyle w:val="Doc-title"/>
      </w:pPr>
      <w:hyperlink r:id="rId511" w:history="1">
        <w:r w:rsidRPr="0041228E">
          <w:rPr>
            <w:rStyle w:val="Hyperlink"/>
          </w:rPr>
          <w:t>R2-2505923</w:t>
        </w:r>
      </w:hyperlink>
      <w:r>
        <w:tab/>
        <w:t>Open issues on random access for AIoT</w:t>
      </w:r>
      <w:r>
        <w:tab/>
        <w:t>Nokia</w:t>
      </w:r>
      <w:r>
        <w:tab/>
        <w:t>discussion</w:t>
      </w:r>
      <w:r>
        <w:tab/>
        <w:t>Ambient_IoT_Solutions</w:t>
      </w:r>
    </w:p>
    <w:p w14:paraId="4829ED40" w14:textId="7AC3E5B5" w:rsidR="00D345F6" w:rsidRDefault="00D345F6" w:rsidP="00D345F6">
      <w:pPr>
        <w:pStyle w:val="Doc-title"/>
      </w:pPr>
      <w:hyperlink r:id="rId512" w:history="1">
        <w:r w:rsidRPr="0041228E">
          <w:rPr>
            <w:rStyle w:val="Hyperlink"/>
          </w:rPr>
          <w:t>R2-2505969</w:t>
        </w:r>
      </w:hyperlink>
      <w:r>
        <w:tab/>
        <w:t>Remaining open issues on random access for Ambient IoT</w:t>
      </w:r>
      <w:r>
        <w:tab/>
        <w:t>CMCC</w:t>
      </w:r>
      <w:r>
        <w:tab/>
        <w:t>discussion</w:t>
      </w:r>
      <w:r>
        <w:tab/>
        <w:t>Rel-19</w:t>
      </w:r>
      <w:r>
        <w:tab/>
        <w:t>Ambient_IoT_Solutions</w:t>
      </w:r>
    </w:p>
    <w:p w14:paraId="0B7F896B" w14:textId="798FE73C" w:rsidR="00D345F6" w:rsidRDefault="00D345F6" w:rsidP="00D345F6">
      <w:pPr>
        <w:pStyle w:val="Doc-title"/>
      </w:pPr>
      <w:hyperlink r:id="rId513" w:history="1">
        <w:r w:rsidRPr="0041228E">
          <w:rPr>
            <w:rStyle w:val="Hyperlink"/>
          </w:rPr>
          <w:t>R2-2505972</w:t>
        </w:r>
      </w:hyperlink>
      <w:r>
        <w:tab/>
        <w:t xml:space="preserve">Remaining issues on random access in Ambient IoT </w:t>
      </w:r>
      <w:r>
        <w:tab/>
        <w:t xml:space="preserve">Kyocera </w:t>
      </w:r>
      <w:r>
        <w:tab/>
        <w:t>discussion</w:t>
      </w:r>
      <w:r>
        <w:tab/>
        <w:t>Rel-19</w:t>
      </w:r>
    </w:p>
    <w:p w14:paraId="36C78731" w14:textId="5DC67667" w:rsidR="00D345F6" w:rsidRDefault="00D345F6" w:rsidP="00D345F6">
      <w:pPr>
        <w:pStyle w:val="Doc-title"/>
      </w:pPr>
      <w:hyperlink r:id="rId514" w:history="1">
        <w:r w:rsidRPr="0041228E">
          <w:rPr>
            <w:rStyle w:val="Hyperlink"/>
          </w:rPr>
          <w:t>R2-2505981</w:t>
        </w:r>
      </w:hyperlink>
      <w:r>
        <w:tab/>
        <w:t>Discussion on remaining issues on AIoT random access</w:t>
      </w:r>
      <w:r>
        <w:tab/>
        <w:t>NTT DOCOMO INC.</w:t>
      </w:r>
      <w:r>
        <w:tab/>
        <w:t>discussion</w:t>
      </w:r>
      <w:r>
        <w:tab/>
        <w:t>Rel-19</w:t>
      </w:r>
    </w:p>
    <w:p w14:paraId="1F9A3AEB" w14:textId="19BC25D8" w:rsidR="00D345F6" w:rsidRDefault="00D345F6" w:rsidP="00D345F6">
      <w:pPr>
        <w:pStyle w:val="Doc-title"/>
      </w:pPr>
      <w:hyperlink r:id="rId515" w:history="1">
        <w:r w:rsidRPr="0041228E">
          <w:rPr>
            <w:rStyle w:val="Hyperlink"/>
          </w:rPr>
          <w:t>R2-2506004</w:t>
        </w:r>
      </w:hyperlink>
      <w:r>
        <w:tab/>
        <w:t>Discussion on random access aspects for Ambient IoT</w:t>
      </w:r>
      <w:r>
        <w:tab/>
        <w:t>LG Electronics Inc.</w:t>
      </w:r>
      <w:r>
        <w:tab/>
        <w:t>discussion</w:t>
      </w:r>
      <w:r>
        <w:tab/>
        <w:t>FS_Ambient_IoT_solutions</w:t>
      </w:r>
    </w:p>
    <w:p w14:paraId="7AD31439" w14:textId="2A67D8DB" w:rsidR="00D345F6" w:rsidRDefault="00D345F6" w:rsidP="00D345F6">
      <w:pPr>
        <w:pStyle w:val="Doc-title"/>
      </w:pPr>
      <w:hyperlink r:id="rId516" w:history="1">
        <w:r w:rsidRPr="0041228E">
          <w:rPr>
            <w:rStyle w:val="Hyperlink"/>
          </w:rPr>
          <w:t>R2-2506028</w:t>
        </w:r>
      </w:hyperlink>
      <w:r>
        <w:tab/>
        <w:t>Discussion on Ambient IoT random access</w:t>
      </w:r>
      <w:r>
        <w:tab/>
        <w:t>ASUSTeK</w:t>
      </w:r>
      <w:r>
        <w:tab/>
        <w:t>discussion</w:t>
      </w:r>
      <w:r>
        <w:tab/>
        <w:t>Rel-19</w:t>
      </w:r>
      <w:r>
        <w:tab/>
        <w:t>Ambient_IoT_Solutions</w:t>
      </w:r>
    </w:p>
    <w:p w14:paraId="0EBBBA28" w14:textId="49D3B012" w:rsidR="00D345F6" w:rsidRDefault="00D345F6" w:rsidP="00D345F6">
      <w:pPr>
        <w:pStyle w:val="Doc-title"/>
      </w:pPr>
      <w:hyperlink r:id="rId517" w:history="1">
        <w:r w:rsidRPr="0041228E">
          <w:rPr>
            <w:rStyle w:val="Hyperlink"/>
          </w:rPr>
          <w:t>R2-2506062</w:t>
        </w:r>
      </w:hyperlink>
      <w:r>
        <w:tab/>
        <w:t>Discussion on A-IoT random access</w:t>
      </w:r>
      <w:r>
        <w:tab/>
        <w:t>HONOR</w:t>
      </w:r>
      <w:r>
        <w:tab/>
        <w:t>discussion</w:t>
      </w:r>
      <w:r>
        <w:tab/>
        <w:t>Rel-19</w:t>
      </w:r>
      <w:r>
        <w:tab/>
        <w:t>Ambient_IoT_Solutions</w:t>
      </w:r>
    </w:p>
    <w:p w14:paraId="52E1564A" w14:textId="3A0E0D4B" w:rsidR="00D345F6" w:rsidRDefault="00D345F6" w:rsidP="00D345F6">
      <w:pPr>
        <w:pStyle w:val="Doc-title"/>
      </w:pPr>
      <w:hyperlink r:id="rId518" w:history="1">
        <w:r w:rsidRPr="0041228E">
          <w:rPr>
            <w:rStyle w:val="Hyperlink"/>
          </w:rPr>
          <w:t>R2-2506167</w:t>
        </w:r>
      </w:hyperlink>
      <w:r>
        <w:tab/>
        <w:t>Discussion on A-IoT Random Access</w:t>
      </w:r>
      <w:r>
        <w:tab/>
        <w:t>CEWiT</w:t>
      </w:r>
      <w:r>
        <w:tab/>
        <w:t>discussion</w:t>
      </w:r>
    </w:p>
    <w:p w14:paraId="29B832D8" w14:textId="77777777" w:rsidR="00D345F6" w:rsidRPr="00084EE7" w:rsidRDefault="00D345F6" w:rsidP="00D345F6">
      <w:pPr>
        <w:pStyle w:val="Doc-title"/>
        <w:ind w:left="0" w:firstLine="0"/>
        <w:rPr>
          <w:lang w:val="en-US"/>
        </w:rPr>
      </w:pPr>
    </w:p>
    <w:p w14:paraId="1A8359C5" w14:textId="77777777" w:rsidR="00D345F6" w:rsidRPr="00DB2F94" w:rsidRDefault="00D345F6" w:rsidP="00D345F6">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 general aspects</w:t>
      </w:r>
    </w:p>
    <w:p w14:paraId="3C17911D" w14:textId="77777777" w:rsidR="00D345F6" w:rsidRPr="00DB2F94" w:rsidRDefault="00D345F6" w:rsidP="00D345F6">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general format </w:t>
      </w:r>
      <w:r w:rsidRPr="00263554">
        <w:rPr>
          <w:i/>
          <w:noProof/>
          <w:sz w:val="18"/>
        </w:rPr>
        <w:t>(the content of paging, Msg1, Msg2 etc. should be discussed in above specific agendas)</w:t>
      </w:r>
      <w:r>
        <w:rPr>
          <w:rFonts w:cs="Arial"/>
          <w:i/>
          <w:noProof/>
          <w:sz w:val="18"/>
        </w:rPr>
        <w:t>, TBS size and byte alignment (based on RAN1 discussion), message details for segmentation for D2R, data not available case (pending CT1 inputs), segmentation for D2R, AS ID\</w:t>
      </w:r>
    </w:p>
    <w:p w14:paraId="6F26E85D" w14:textId="77777777" w:rsidR="00D345F6" w:rsidRDefault="00D345F6" w:rsidP="00D345F6">
      <w:pPr>
        <w:pStyle w:val="Doc-text2"/>
        <w:ind w:left="0" w:firstLine="0"/>
        <w:rPr>
          <w:b/>
          <w:bCs/>
        </w:rPr>
      </w:pPr>
    </w:p>
    <w:p w14:paraId="42AD2807" w14:textId="77777777" w:rsidR="00D345F6" w:rsidRDefault="00D345F6" w:rsidP="00D345F6">
      <w:pPr>
        <w:pStyle w:val="Doc-title"/>
        <w:rPr>
          <w:b/>
          <w:bCs/>
        </w:rPr>
      </w:pPr>
      <w:r>
        <w:rPr>
          <w:b/>
          <w:bCs/>
        </w:rPr>
        <w:t>More Data Indication (MDI)</w:t>
      </w:r>
    </w:p>
    <w:p w14:paraId="07E57248" w14:textId="0377CFCD" w:rsidR="00D345F6" w:rsidRDefault="00D345F6" w:rsidP="00D345F6">
      <w:pPr>
        <w:pStyle w:val="Doc-title"/>
      </w:pPr>
      <w:hyperlink r:id="rId519" w:history="1">
        <w:r w:rsidRPr="0041228E">
          <w:rPr>
            <w:rStyle w:val="Hyperlink"/>
          </w:rPr>
          <w:t>R2-2505123</w:t>
        </w:r>
      </w:hyperlink>
      <w:r>
        <w:tab/>
        <w:t>Remaining open issues on Data transmission</w:t>
      </w:r>
      <w:r>
        <w:tab/>
        <w:t>Xiaomi</w:t>
      </w:r>
      <w:r>
        <w:tab/>
        <w:t>discussion</w:t>
      </w:r>
      <w:r>
        <w:tab/>
        <w:t>Rel-19</w:t>
      </w:r>
      <w:r>
        <w:tab/>
        <w:t>Ambient_IoT_Solutions</w:t>
      </w:r>
    </w:p>
    <w:p w14:paraId="085DF08D" w14:textId="77777777" w:rsidR="00D345F6" w:rsidRDefault="00D345F6" w:rsidP="00D345F6">
      <w:pPr>
        <w:pStyle w:val="Doc-text2"/>
      </w:pPr>
      <w:r w:rsidRPr="00517FE7">
        <w:t>Proposal 1: (Issue 3-7) RAN2 to agree that the more data indication is a mandatory field (without specification impact) and should be set to “1” for the case of zero SDU.</w:t>
      </w:r>
    </w:p>
    <w:p w14:paraId="16E21423" w14:textId="77777777" w:rsidR="00D345F6" w:rsidRDefault="00D345F6" w:rsidP="00D345F6">
      <w:pPr>
        <w:pStyle w:val="Doc-title"/>
      </w:pPr>
    </w:p>
    <w:p w14:paraId="7A2B3E0E" w14:textId="11DE53D2" w:rsidR="00D345F6" w:rsidRDefault="00D345F6" w:rsidP="00D345F6">
      <w:pPr>
        <w:pStyle w:val="Doc-title"/>
      </w:pPr>
      <w:hyperlink r:id="rId520" w:history="1">
        <w:r w:rsidRPr="0041228E">
          <w:rPr>
            <w:rStyle w:val="Hyperlink"/>
          </w:rPr>
          <w:t>R2-2505924</w:t>
        </w:r>
      </w:hyperlink>
      <w:r>
        <w:tab/>
        <w:t>Discussion on A-IoT data transmission</w:t>
      </w:r>
      <w:r>
        <w:tab/>
        <w:t>LG Electronics Inc.</w:t>
      </w:r>
      <w:r>
        <w:tab/>
        <w:t>discussion</w:t>
      </w:r>
      <w:r>
        <w:tab/>
        <w:t>Rel-19</w:t>
      </w:r>
      <w:r>
        <w:tab/>
        <w:t>Ambient_IoT_Solutions</w:t>
      </w:r>
    </w:p>
    <w:p w14:paraId="67F899E4" w14:textId="77777777" w:rsidR="00D345F6" w:rsidRDefault="00D345F6" w:rsidP="00D345F6">
      <w:pPr>
        <w:pStyle w:val="Doc-text2"/>
      </w:pPr>
      <w:r w:rsidRPr="00517FE7">
        <w:t>Proposal 6. More Data Indication (MDI) field is set to 0 if upper layer data is not available for transmission.</w:t>
      </w:r>
    </w:p>
    <w:p w14:paraId="4734B4F1" w14:textId="77777777" w:rsidR="00D345F6" w:rsidRDefault="00D345F6" w:rsidP="00D345F6">
      <w:pPr>
        <w:pStyle w:val="Doc-text2"/>
      </w:pPr>
    </w:p>
    <w:p w14:paraId="4C0E57B8" w14:textId="56B7C945" w:rsidR="00D345F6" w:rsidRDefault="00D345F6" w:rsidP="00D345F6">
      <w:pPr>
        <w:pStyle w:val="Doc-title"/>
      </w:pPr>
      <w:hyperlink r:id="rId521" w:history="1">
        <w:r w:rsidRPr="0041228E">
          <w:rPr>
            <w:rStyle w:val="Hyperlink"/>
          </w:rPr>
          <w:t>R2-2505377</w:t>
        </w:r>
      </w:hyperlink>
      <w:r>
        <w:tab/>
        <w:t>open issues for data transmission</w:t>
      </w:r>
      <w:r>
        <w:tab/>
        <w:t>ZTE Corporation, Sanechips</w:t>
      </w:r>
      <w:r>
        <w:tab/>
        <w:t>discussion</w:t>
      </w:r>
    </w:p>
    <w:p w14:paraId="5D480356" w14:textId="77777777" w:rsidR="00D345F6" w:rsidRPr="00517FE7" w:rsidRDefault="00D345F6" w:rsidP="00D345F6">
      <w:pPr>
        <w:pStyle w:val="Doc-text2"/>
      </w:pPr>
      <w:r w:rsidRPr="00517FE7">
        <w:t>Proposal 2 (Issue 3-7):  The setting of “more data indication” can be left to implementation in case zero-sized upper layer SDU is included in the MAC PDU.</w:t>
      </w:r>
    </w:p>
    <w:p w14:paraId="2EB4DDC0" w14:textId="77777777" w:rsidR="00D345F6" w:rsidRDefault="00D345F6" w:rsidP="00D345F6">
      <w:pPr>
        <w:pStyle w:val="Doc-text2"/>
      </w:pPr>
    </w:p>
    <w:p w14:paraId="6BABCA9E" w14:textId="77777777" w:rsidR="00D345F6" w:rsidRPr="0050364B" w:rsidRDefault="00D345F6" w:rsidP="00D345F6">
      <w:pPr>
        <w:pStyle w:val="Doc-text2"/>
        <w:ind w:left="0" w:firstLine="0"/>
        <w:rPr>
          <w:b/>
          <w:bCs/>
        </w:rPr>
      </w:pPr>
      <w:r>
        <w:rPr>
          <w:b/>
          <w:bCs/>
        </w:rPr>
        <w:t>Follow-up discussion on CT1 LS</w:t>
      </w:r>
    </w:p>
    <w:p w14:paraId="3888EE42" w14:textId="798CE945" w:rsidR="00D345F6" w:rsidRDefault="00D345F6" w:rsidP="00D345F6">
      <w:pPr>
        <w:pStyle w:val="Doc-title"/>
      </w:pPr>
      <w:hyperlink r:id="rId522" w:history="1">
        <w:r w:rsidRPr="0041228E">
          <w:rPr>
            <w:rStyle w:val="Hyperlink"/>
          </w:rPr>
          <w:t>R2-2505523</w:t>
        </w:r>
      </w:hyperlink>
      <w:r>
        <w:tab/>
        <w:t>A-IoT data transmission</w:t>
      </w:r>
      <w:r>
        <w:tab/>
        <w:t>Huawei, HiSilicon</w:t>
      </w:r>
      <w:r>
        <w:tab/>
        <w:t>discussion</w:t>
      </w:r>
      <w:r>
        <w:tab/>
        <w:t>Rel-19</w:t>
      </w:r>
    </w:p>
    <w:p w14:paraId="78293250" w14:textId="77777777" w:rsidR="00D345F6" w:rsidRDefault="00D345F6" w:rsidP="00D345F6">
      <w:pPr>
        <w:pStyle w:val="Doc-text2"/>
      </w:pPr>
      <w:r>
        <w:t>Proposal 3:</w:t>
      </w:r>
      <w:r>
        <w:tab/>
        <w:t>(Issue 3-6) No further RAN2 standard action is needed, regardless the CT1 reply:</w:t>
      </w:r>
    </w:p>
    <w:p w14:paraId="5F7C2D2F" w14:textId="77777777" w:rsidR="00D345F6" w:rsidRDefault="00D345F6" w:rsidP="00D345F6">
      <w:pPr>
        <w:pStyle w:val="Doc-text2"/>
      </w:pPr>
      <w:r>
        <w:t></w:t>
      </w:r>
      <w:r>
        <w:tab/>
        <w:t>In case CT1 concludes “successful execution” as the D2R response for write, implementation behaviors can be the following:</w:t>
      </w:r>
    </w:p>
    <w:p w14:paraId="39DE434F" w14:textId="77777777" w:rsidR="00D345F6" w:rsidRDefault="00D345F6" w:rsidP="00D345F6">
      <w:pPr>
        <w:pStyle w:val="Doc-text2"/>
      </w:pPr>
      <w:r>
        <w:t></w:t>
      </w:r>
      <w:r>
        <w:tab/>
        <w:t>Reader sends another R2D upper layer data message later (if D2R with “zero SDU” is received);</w:t>
      </w:r>
    </w:p>
    <w:p w14:paraId="1EC9025F" w14:textId="77777777" w:rsidR="00D345F6" w:rsidRDefault="00D345F6" w:rsidP="00D345F6">
      <w:pPr>
        <w:pStyle w:val="Doc-text2"/>
      </w:pPr>
      <w:r>
        <w:t></w:t>
      </w:r>
      <w:r>
        <w:tab/>
        <w:t>Device implementation avoids the redundant write operation (by identifying the same command), and directly sends the actual D2R response.</w:t>
      </w:r>
    </w:p>
    <w:p w14:paraId="0537CFC6" w14:textId="532ED327" w:rsidR="00D345F6" w:rsidRPr="006346BD" w:rsidRDefault="00D345F6" w:rsidP="001C5097">
      <w:pPr>
        <w:pStyle w:val="Doc-text2"/>
      </w:pPr>
      <w:r>
        <w:t></w:t>
      </w:r>
      <w:r>
        <w:tab/>
        <w:t>Otherwise, no further RAN2 action is needed either (i.e., the issue is addressed by CT1).</w:t>
      </w:r>
    </w:p>
    <w:p w14:paraId="492A934E" w14:textId="4F374255" w:rsidR="00D345F6" w:rsidRDefault="001C5097" w:rsidP="001C5097">
      <w:pPr>
        <w:pStyle w:val="Agreement"/>
      </w:pPr>
      <w:r>
        <w:t>Noted</w:t>
      </w:r>
    </w:p>
    <w:p w14:paraId="0161EFE8" w14:textId="77777777" w:rsidR="00D345F6" w:rsidRDefault="00D345F6" w:rsidP="00D345F6">
      <w:pPr>
        <w:pStyle w:val="Doc-text2"/>
      </w:pPr>
    </w:p>
    <w:p w14:paraId="253D3F38" w14:textId="1627E304" w:rsidR="00D345F6" w:rsidRDefault="00D345F6" w:rsidP="00D345F6">
      <w:pPr>
        <w:pStyle w:val="Doc-title"/>
      </w:pPr>
      <w:hyperlink r:id="rId523" w:history="1">
        <w:r w:rsidRPr="0041228E">
          <w:rPr>
            <w:rStyle w:val="Hyperlink"/>
          </w:rPr>
          <w:t>R2-2505913</w:t>
        </w:r>
      </w:hyperlink>
      <w:r>
        <w:tab/>
        <w:t>Discussion on handling the delayed NAS response</w:t>
      </w:r>
      <w:r>
        <w:tab/>
        <w:t>Futurewei</w:t>
      </w:r>
      <w:r>
        <w:tab/>
        <w:t>discussion</w:t>
      </w:r>
      <w:r>
        <w:tab/>
        <w:t>Rel-19</w:t>
      </w:r>
      <w:r>
        <w:tab/>
        <w:t>Ambient_IoT_Solutions</w:t>
      </w:r>
    </w:p>
    <w:p w14:paraId="39AF1A11" w14:textId="77777777" w:rsidR="00D345F6" w:rsidRDefault="00D345F6" w:rsidP="00D345F6">
      <w:pPr>
        <w:pStyle w:val="Doc-text2"/>
      </w:pPr>
      <w:r>
        <w:t>Proposal 3. The reader, in response to 0 SDU and MDI=1 in the device’s MAC response, will send a follow-up R2D Upper Layer Data Transfer message at a later time to schedule another D2R Upper Layer Data Transfer message from the device. The follow-up R2D Upper Layer Data Transfer message includes the Received Data Size field with the Received Data Size field set to value 0, without including the original command.</w:t>
      </w:r>
    </w:p>
    <w:p w14:paraId="0D87D189" w14:textId="77777777" w:rsidR="00D345F6" w:rsidRDefault="00D345F6" w:rsidP="00D345F6">
      <w:pPr>
        <w:pStyle w:val="Doc-text2"/>
      </w:pPr>
      <w:r>
        <w:t>Proposal 4. If the delayed NAS response becomes available at the MAC layer of the device, the device responds to the follow-up R2D Upper Layer Data Transfer message by sending a D2R Upper Layer Data Transfer message with 1 SDU (where the MDI is set based on the segmentation status); otherwise, if the delayed NAS response is still unavailable at the MAC layer of the device, the device sends a MAC response with 0 SDU and MDI=1 again.</w:t>
      </w:r>
    </w:p>
    <w:p w14:paraId="2E7E3E5A" w14:textId="11ADF66B" w:rsidR="00D345F6" w:rsidRDefault="001C5097" w:rsidP="001C5097">
      <w:pPr>
        <w:pStyle w:val="Agreement"/>
      </w:pPr>
      <w:r>
        <w:t>Noted</w:t>
      </w:r>
    </w:p>
    <w:p w14:paraId="3DFC4A84" w14:textId="77777777" w:rsidR="001C5097" w:rsidRDefault="001C5097" w:rsidP="00D345F6">
      <w:pPr>
        <w:pStyle w:val="Doc-text2"/>
      </w:pPr>
    </w:p>
    <w:p w14:paraId="29E2BD26" w14:textId="77777777" w:rsidR="001C5097" w:rsidRDefault="001C5097" w:rsidP="001C5097">
      <w:pPr>
        <w:pStyle w:val="Doc-title"/>
      </w:pPr>
      <w:hyperlink r:id="rId524" w:history="1">
        <w:r w:rsidRPr="0041228E">
          <w:rPr>
            <w:rStyle w:val="Hyperlink"/>
          </w:rPr>
          <w:t>R2-2505819</w:t>
        </w:r>
      </w:hyperlink>
      <w:r>
        <w:tab/>
        <w:t>Data Transmission and Other General Aspects of Ambient IoT</w:t>
      </w:r>
      <w:r>
        <w:tab/>
        <w:t>Qualcomm Incorporated</w:t>
      </w:r>
      <w:r>
        <w:tab/>
        <w:t>discussion</w:t>
      </w:r>
      <w:r>
        <w:tab/>
        <w:t>Ambient_IoT_Solutions-Core</w:t>
      </w:r>
    </w:p>
    <w:p w14:paraId="1F1A5668" w14:textId="77777777" w:rsidR="001C5097" w:rsidRPr="00AE6279" w:rsidDel="002F21EB" w:rsidRDefault="001C5097" w:rsidP="001C5097">
      <w:pPr>
        <w:pStyle w:val="Doc-text2"/>
      </w:pPr>
      <w:bookmarkStart w:id="102" w:name="_Toc206058434"/>
      <w:bookmarkStart w:id="103" w:name="_Toc206058466"/>
      <w:bookmarkStart w:id="104" w:name="_Toc206058502"/>
      <w:bookmarkStart w:id="105" w:name="_Toc206058515"/>
      <w:bookmarkStart w:id="106" w:name="_Toc206142037"/>
      <w:r>
        <w:t>When there is no NAS response available to transmit at the D2R occasion, besides 0 SDU indication to Reader, A-IoT device sends to Reader an estimated time about when the NAS command response will be ready.</w:t>
      </w:r>
      <w:bookmarkEnd w:id="102"/>
      <w:bookmarkEnd w:id="103"/>
      <w:bookmarkEnd w:id="104"/>
      <w:bookmarkEnd w:id="105"/>
      <w:bookmarkEnd w:id="106"/>
    </w:p>
    <w:p w14:paraId="341184A4" w14:textId="2E69BE03" w:rsidR="001C5097" w:rsidRDefault="001C5097" w:rsidP="001C5097">
      <w:pPr>
        <w:pStyle w:val="Agreement"/>
      </w:pPr>
      <w:r>
        <w:t>Noted</w:t>
      </w:r>
    </w:p>
    <w:p w14:paraId="280D1A83" w14:textId="77777777" w:rsidR="001C5097" w:rsidRDefault="001C5097" w:rsidP="001C5097">
      <w:pPr>
        <w:pStyle w:val="Doc-text2"/>
      </w:pPr>
    </w:p>
    <w:p w14:paraId="49BEE821" w14:textId="0B9FF242" w:rsidR="001C5097" w:rsidRDefault="001C5097" w:rsidP="001C5097">
      <w:pPr>
        <w:pStyle w:val="Doc-text2"/>
      </w:pPr>
      <w:r>
        <w:t xml:space="preserve">Discussion </w:t>
      </w:r>
    </w:p>
    <w:p w14:paraId="124F418E" w14:textId="0CC583C4" w:rsidR="001C5097" w:rsidRDefault="001C5097" w:rsidP="001C5097">
      <w:pPr>
        <w:pStyle w:val="Doc-text2"/>
      </w:pPr>
      <w:r>
        <w:t>-</w:t>
      </w:r>
      <w:r>
        <w:tab/>
        <w:t xml:space="preserve">Huawei, </w:t>
      </w:r>
      <w:r w:rsidR="00AC51C3">
        <w:t>Mediatek</w:t>
      </w:r>
      <w:r>
        <w:t xml:space="preserve"> and Xiaomi think that we can agree with not sending the original command.   </w:t>
      </w:r>
    </w:p>
    <w:p w14:paraId="4D090AD6" w14:textId="67062CC7" w:rsidR="00AC51C3" w:rsidRDefault="00AC51C3" w:rsidP="001C5097">
      <w:pPr>
        <w:pStyle w:val="Doc-text2"/>
      </w:pPr>
      <w:r>
        <w:t>-</w:t>
      </w:r>
      <w:r>
        <w:tab/>
      </w:r>
      <w:r w:rsidR="002125AD">
        <w:t xml:space="preserve">Apple wonders how the reader knows when it should send the follow up scheduling to retrieve the data.   Mediatek indicates that later means later and it will be a re-iterative process.  </w:t>
      </w:r>
    </w:p>
    <w:p w14:paraId="186B8FA0" w14:textId="66F5ECE4" w:rsidR="002125AD" w:rsidRDefault="002125AD" w:rsidP="001C5097">
      <w:pPr>
        <w:pStyle w:val="Doc-text2"/>
      </w:pPr>
      <w:r>
        <w:t>-</w:t>
      </w:r>
      <w:r>
        <w:tab/>
        <w:t xml:space="preserve">Apple thinks that we are using the offset zero.  </w:t>
      </w:r>
      <w:r w:rsidR="00DC3EB9">
        <w:t xml:space="preserve">Interdigital explains that this is aligning the behaviour with segmentation.  </w:t>
      </w:r>
    </w:p>
    <w:p w14:paraId="5C1462D3" w14:textId="05654AF6" w:rsidR="00DC3EB9" w:rsidRDefault="00DC3EB9" w:rsidP="001C5097">
      <w:pPr>
        <w:pStyle w:val="Doc-text2"/>
      </w:pPr>
      <w:r>
        <w:t>-</w:t>
      </w:r>
      <w:r>
        <w:tab/>
        <w:t xml:space="preserve">CATT ask how gNB ends this re-iterative scheduling.    Xiaomi explains that this is reader implementation.   Mediatek explains that other layers and timers will handle this. </w:t>
      </w:r>
    </w:p>
    <w:p w14:paraId="21A89515" w14:textId="77777777" w:rsidR="00AC51C3" w:rsidRDefault="00AC51C3" w:rsidP="001C5097">
      <w:pPr>
        <w:pStyle w:val="Doc-text2"/>
      </w:pPr>
    </w:p>
    <w:p w14:paraId="58A5ECA2" w14:textId="2C3A1CA9" w:rsidR="00AC51C3" w:rsidRPr="00DC3EB9" w:rsidRDefault="00AC51C3" w:rsidP="00DC3EB9">
      <w:pPr>
        <w:pStyle w:val="Doc-text2"/>
        <w:pBdr>
          <w:top w:val="single" w:sz="4" w:space="1" w:color="auto"/>
          <w:left w:val="single" w:sz="4" w:space="4" w:color="auto"/>
          <w:bottom w:val="single" w:sz="4" w:space="1" w:color="auto"/>
          <w:right w:val="single" w:sz="4" w:space="4" w:color="auto"/>
        </w:pBdr>
        <w:rPr>
          <w:b/>
          <w:bCs/>
        </w:rPr>
      </w:pPr>
      <w:r w:rsidRPr="00DC3EB9">
        <w:rPr>
          <w:b/>
          <w:bCs/>
        </w:rPr>
        <w:t>Agreements</w:t>
      </w:r>
      <w:r w:rsidR="002125AD" w:rsidRPr="00DC3EB9">
        <w:rPr>
          <w:b/>
          <w:bCs/>
        </w:rPr>
        <w:t xml:space="preserve"> on no data available due to delay in NAS</w:t>
      </w:r>
      <w:r w:rsidRPr="00DC3EB9">
        <w:rPr>
          <w:b/>
          <w:bCs/>
        </w:rPr>
        <w:t xml:space="preserve"> </w:t>
      </w:r>
    </w:p>
    <w:p w14:paraId="679B9535" w14:textId="4F4EC47F" w:rsidR="00DC3EB9" w:rsidRDefault="00DC3EB9" w:rsidP="00DC3EB9">
      <w:pPr>
        <w:pStyle w:val="Doc-text2"/>
        <w:numPr>
          <w:ilvl w:val="0"/>
          <w:numId w:val="43"/>
        </w:numPr>
        <w:pBdr>
          <w:top w:val="single" w:sz="4" w:space="1" w:color="auto"/>
          <w:left w:val="single" w:sz="4" w:space="4" w:color="auto"/>
          <w:bottom w:val="single" w:sz="4" w:space="1" w:color="auto"/>
          <w:right w:val="single" w:sz="4" w:space="4" w:color="auto"/>
        </w:pBdr>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p w14:paraId="442075C0" w14:textId="3B5FDC84" w:rsidR="002125AD" w:rsidRDefault="00AC51C3" w:rsidP="00DC3EB9">
      <w:pPr>
        <w:pStyle w:val="Doc-text2"/>
        <w:numPr>
          <w:ilvl w:val="0"/>
          <w:numId w:val="43"/>
        </w:numPr>
        <w:pBdr>
          <w:top w:val="single" w:sz="4" w:space="1" w:color="auto"/>
          <w:left w:val="single" w:sz="4" w:space="4" w:color="auto"/>
          <w:bottom w:val="single" w:sz="4" w:space="1" w:color="auto"/>
          <w:right w:val="single" w:sz="4" w:space="4" w:color="auto"/>
        </w:pBdr>
      </w:pPr>
      <w:r>
        <w:t xml:space="preserve">The reader, in response to 0 SDU in the device’s MAC response, will send a follow-up R2D Upper Layer Data Transfer message at a later time to schedule another D2R Upper Layer Data Transfer message from the device. </w:t>
      </w:r>
    </w:p>
    <w:p w14:paraId="178F30A5" w14:textId="3ACF774C" w:rsidR="00AC51C3" w:rsidRPr="001C5097" w:rsidRDefault="00AC51C3" w:rsidP="00DC3EB9">
      <w:pPr>
        <w:pStyle w:val="Doc-text2"/>
        <w:numPr>
          <w:ilvl w:val="0"/>
          <w:numId w:val="43"/>
        </w:numPr>
        <w:pBdr>
          <w:top w:val="single" w:sz="4" w:space="1" w:color="auto"/>
          <w:left w:val="single" w:sz="4" w:space="4" w:color="auto"/>
          <w:bottom w:val="single" w:sz="4" w:space="1" w:color="auto"/>
          <w:right w:val="single" w:sz="4" w:space="4" w:color="auto"/>
        </w:pBdr>
      </w:pPr>
      <w:r>
        <w:t>The follow-up R2D Upper Layer Data Transfer message includes the Received Data Size field with the Received Data Size field set to value 0, without including the original command.</w:t>
      </w:r>
    </w:p>
    <w:p w14:paraId="3C2AC468" w14:textId="77777777" w:rsidR="00D345F6" w:rsidRPr="00AD6EEF" w:rsidRDefault="00D345F6" w:rsidP="00D345F6">
      <w:pPr>
        <w:pStyle w:val="Doc-text2"/>
      </w:pPr>
    </w:p>
    <w:p w14:paraId="4FBDAF15" w14:textId="77777777" w:rsidR="00D345F6" w:rsidRPr="0050364B" w:rsidRDefault="00D345F6" w:rsidP="00D345F6">
      <w:pPr>
        <w:pStyle w:val="Doc-text2"/>
        <w:ind w:left="0" w:firstLine="0"/>
        <w:rPr>
          <w:b/>
          <w:bCs/>
        </w:rPr>
      </w:pPr>
      <w:r>
        <w:rPr>
          <w:b/>
          <w:bCs/>
        </w:rPr>
        <w:t>AS ID Release Conditions</w:t>
      </w:r>
    </w:p>
    <w:p w14:paraId="3AF2A8A6" w14:textId="62E5AF79" w:rsidR="00D345F6" w:rsidRDefault="00D345F6" w:rsidP="00D345F6">
      <w:pPr>
        <w:pStyle w:val="Doc-title"/>
      </w:pPr>
      <w:hyperlink r:id="rId525" w:history="1">
        <w:r w:rsidRPr="0041228E">
          <w:rPr>
            <w:rStyle w:val="Hyperlink"/>
          </w:rPr>
          <w:t>R2-2505829</w:t>
        </w:r>
      </w:hyperlink>
      <w:r>
        <w:tab/>
        <w:t>Data transmission and other aspects in AIoT</w:t>
      </w:r>
      <w:r>
        <w:tab/>
        <w:t>Ericsson</w:t>
      </w:r>
      <w:r>
        <w:tab/>
        <w:t>discussion</w:t>
      </w:r>
      <w:r>
        <w:tab/>
        <w:t>Rel-19</w:t>
      </w:r>
      <w:r>
        <w:tab/>
        <w:t>Ambient_IoT_Solutions_Ph2-Core</w:t>
      </w:r>
    </w:p>
    <w:p w14:paraId="0C99F4E4" w14:textId="77777777" w:rsidR="00B24728" w:rsidRDefault="00D345F6" w:rsidP="00D345F6">
      <w:pPr>
        <w:pStyle w:val="Doc-text2"/>
      </w:pPr>
      <w:r w:rsidRPr="00D43050">
        <w:t>Proposal 3</w:t>
      </w:r>
      <w:r w:rsidRPr="00D43050">
        <w:tab/>
        <w:t>Upon reception of NACK message addressed to the device, its AS ID is released</w:t>
      </w:r>
    </w:p>
    <w:p w14:paraId="0A3CB0FD" w14:textId="050EA286" w:rsidR="00D345F6" w:rsidRDefault="00B24728" w:rsidP="00B24728">
      <w:pPr>
        <w:pStyle w:val="Agreement"/>
      </w:pPr>
      <w:r w:rsidRPr="00D43050">
        <w:t>Upon reception of NACK message addressed to the device, its AS ID is released</w:t>
      </w:r>
    </w:p>
    <w:p w14:paraId="287C93F7" w14:textId="0C7E6166" w:rsidR="00D345F6" w:rsidRDefault="00DC3EB9" w:rsidP="00DC3EB9">
      <w:pPr>
        <w:pStyle w:val="Agreement"/>
      </w:pPr>
      <w:r>
        <w:t xml:space="preserve">Noted </w:t>
      </w:r>
    </w:p>
    <w:p w14:paraId="4E452FE4" w14:textId="77777777" w:rsidR="00D345F6" w:rsidRDefault="00D345F6" w:rsidP="00D345F6">
      <w:pPr>
        <w:pStyle w:val="Doc-text2"/>
        <w:ind w:left="0" w:firstLine="0"/>
        <w:rPr>
          <w:b/>
          <w:bCs/>
        </w:rPr>
      </w:pPr>
    </w:p>
    <w:p w14:paraId="4F4B0A67" w14:textId="77777777" w:rsidR="00D345F6" w:rsidRDefault="00D345F6" w:rsidP="00D345F6">
      <w:pPr>
        <w:pStyle w:val="Doc-text2"/>
        <w:ind w:left="0" w:firstLine="0"/>
        <w:rPr>
          <w:b/>
          <w:bCs/>
        </w:rPr>
      </w:pPr>
    </w:p>
    <w:p w14:paraId="0CDB03B0" w14:textId="77777777" w:rsidR="00D345F6" w:rsidRDefault="00D345F6" w:rsidP="00D345F6">
      <w:pPr>
        <w:pStyle w:val="Doc-text2"/>
        <w:ind w:left="0" w:firstLine="0"/>
        <w:rPr>
          <w:b/>
          <w:bCs/>
        </w:rPr>
      </w:pPr>
      <w:r>
        <w:rPr>
          <w:b/>
          <w:bCs/>
        </w:rPr>
        <w:t>Byte Alignment</w:t>
      </w:r>
    </w:p>
    <w:p w14:paraId="49292A7D" w14:textId="3688A2D6" w:rsidR="00D345F6" w:rsidRDefault="00D345F6" w:rsidP="00D345F6">
      <w:pPr>
        <w:pStyle w:val="Doc-title"/>
      </w:pPr>
      <w:hyperlink r:id="rId526" w:history="1">
        <w:r w:rsidRPr="0041228E">
          <w:rPr>
            <w:rStyle w:val="Hyperlink"/>
          </w:rPr>
          <w:t>R2-2505523</w:t>
        </w:r>
      </w:hyperlink>
      <w:r>
        <w:tab/>
        <w:t>A-IoT data transmission</w:t>
      </w:r>
      <w:r>
        <w:tab/>
        <w:t>Huawei, HiSilicon</w:t>
      </w:r>
      <w:r>
        <w:tab/>
        <w:t>discussion</w:t>
      </w:r>
      <w:r>
        <w:tab/>
        <w:t>Rel-19</w:t>
      </w:r>
    </w:p>
    <w:p w14:paraId="4B4FD60D" w14:textId="77777777" w:rsidR="00D345F6" w:rsidRPr="00111397" w:rsidRDefault="00D345F6" w:rsidP="00D345F6">
      <w:pPr>
        <w:pStyle w:val="Doc-text2"/>
        <w:rPr>
          <w:i/>
          <w:iCs/>
        </w:rPr>
      </w:pPr>
      <w:r w:rsidRPr="00111397">
        <w:rPr>
          <w:i/>
          <w:iCs/>
        </w:rPr>
        <w:t>Proposal 6:</w:t>
      </w:r>
      <w:r w:rsidRPr="00111397">
        <w:rPr>
          <w:i/>
          <w:iCs/>
        </w:rPr>
        <w:tab/>
        <w:t>To ensure byte alignment for the variable size R2D message:</w:t>
      </w:r>
    </w:p>
    <w:p w14:paraId="50D385FE" w14:textId="77777777" w:rsidR="00D345F6" w:rsidRPr="00111397" w:rsidRDefault="00D345F6" w:rsidP="00D345F6">
      <w:pPr>
        <w:pStyle w:val="Doc-text2"/>
        <w:rPr>
          <w:i/>
          <w:iCs/>
        </w:rPr>
      </w:pPr>
      <w:r w:rsidRPr="00111397">
        <w:rPr>
          <w:i/>
          <w:iCs/>
        </w:rPr>
        <w:t></w:t>
      </w:r>
      <w:r w:rsidRPr="00111397">
        <w:rPr>
          <w:i/>
          <w:iCs/>
        </w:rPr>
        <w:tab/>
        <w:t>Paging and Msg2 (Variable bit length): add one “fill field” in the end of the message (1~7bits).</w:t>
      </w:r>
    </w:p>
    <w:p w14:paraId="5DC82FDF" w14:textId="77777777" w:rsidR="00D345F6" w:rsidRPr="00111397" w:rsidRDefault="00D345F6" w:rsidP="00D345F6">
      <w:pPr>
        <w:pStyle w:val="Doc-text2"/>
        <w:rPr>
          <w:i/>
          <w:iCs/>
        </w:rPr>
      </w:pPr>
      <w:r w:rsidRPr="00111397">
        <w:rPr>
          <w:i/>
          <w:iCs/>
        </w:rPr>
        <w:t></w:t>
      </w:r>
      <w:r w:rsidRPr="00111397">
        <w:rPr>
          <w:i/>
          <w:iCs/>
        </w:rPr>
        <w:tab/>
        <w:t>NACK feedback (AS ID entry(ies) self-aligns, message type is 3-bit fixed): add 5 R-bit after message type field.</w:t>
      </w:r>
    </w:p>
    <w:p w14:paraId="63E16C9B" w14:textId="77777777" w:rsidR="00D345F6" w:rsidRPr="00111397" w:rsidRDefault="00D345F6" w:rsidP="00D345F6">
      <w:pPr>
        <w:pStyle w:val="Doc-text2"/>
        <w:rPr>
          <w:i/>
          <w:iCs/>
        </w:rPr>
      </w:pPr>
      <w:r w:rsidRPr="00111397">
        <w:rPr>
          <w:i/>
          <w:iCs/>
        </w:rPr>
        <w:t></w:t>
      </w:r>
      <w:r w:rsidRPr="00111397">
        <w:rPr>
          <w:i/>
          <w:iCs/>
        </w:rPr>
        <w:tab/>
        <w:t>R2D upper layer data message (data SDU self-aligns, other fields are of fixed bits): add R bits after CI field to differentiate R-bit number when data SDU or received data size is present. Confirm MAC padding field and SDU length field are not needed.</w:t>
      </w:r>
    </w:p>
    <w:p w14:paraId="45EA0877" w14:textId="1557B598" w:rsidR="00B24728" w:rsidRDefault="00B24728" w:rsidP="00D345F6">
      <w:pPr>
        <w:pStyle w:val="Doc-text2"/>
      </w:pPr>
      <w:r>
        <w:t>-</w:t>
      </w:r>
      <w:r>
        <w:tab/>
        <w:t xml:space="preserve">Docomo and Qualcomm are concerned that we will not be able to multiplex multiple messages in the same PDU.   </w:t>
      </w:r>
    </w:p>
    <w:p w14:paraId="09B88AFF" w14:textId="77777777" w:rsidR="00111397" w:rsidRDefault="00111397" w:rsidP="00D345F6">
      <w:pPr>
        <w:pStyle w:val="Doc-text2"/>
      </w:pPr>
    </w:p>
    <w:p w14:paraId="5B598C2B" w14:textId="047005E1" w:rsidR="00111397" w:rsidRPr="00111397" w:rsidRDefault="00111397" w:rsidP="00111397">
      <w:pPr>
        <w:pStyle w:val="Doc-text2"/>
        <w:rPr>
          <w:b/>
          <w:bCs/>
        </w:rPr>
      </w:pPr>
      <w:r w:rsidRPr="00111397">
        <w:rPr>
          <w:b/>
          <w:bCs/>
        </w:rPr>
        <w:t>Agreements</w:t>
      </w:r>
    </w:p>
    <w:p w14:paraId="3A0EA02E" w14:textId="4F0A5B33" w:rsidR="00111397" w:rsidRPr="00111397" w:rsidRDefault="00111397" w:rsidP="00111397">
      <w:pPr>
        <w:pStyle w:val="Doc-text2"/>
      </w:pPr>
      <w:r w:rsidRPr="00111397">
        <w:t>To ensure byte alignment for the variable size R2D message:</w:t>
      </w:r>
    </w:p>
    <w:p w14:paraId="5E23D748" w14:textId="62D2DDB8" w:rsidR="00111397" w:rsidRPr="00111397" w:rsidRDefault="00111397" w:rsidP="00111397">
      <w:pPr>
        <w:pStyle w:val="Doc-text2"/>
        <w:numPr>
          <w:ilvl w:val="0"/>
          <w:numId w:val="44"/>
        </w:numPr>
      </w:pPr>
      <w:r w:rsidRPr="00111397">
        <w:t>Paging and Msg2 (Variable bit length): add one “fill field” in the end of the message (1~7bits).</w:t>
      </w:r>
    </w:p>
    <w:p w14:paraId="2006C571" w14:textId="53DAAB67" w:rsidR="00111397" w:rsidRPr="00111397" w:rsidRDefault="00111397" w:rsidP="00111397">
      <w:pPr>
        <w:pStyle w:val="Doc-text2"/>
        <w:numPr>
          <w:ilvl w:val="0"/>
          <w:numId w:val="44"/>
        </w:numPr>
      </w:pPr>
      <w:r w:rsidRPr="00111397">
        <w:t>NACK feedback (AS ID entry(ies) self-aligns, message type is 3-bit fixed): add R-bit</w:t>
      </w:r>
      <w:r w:rsidR="00E74BE2">
        <w:t>(s)</w:t>
      </w:r>
      <w:r w:rsidRPr="00111397">
        <w:t xml:space="preserve"> after message type field.</w:t>
      </w:r>
    </w:p>
    <w:p w14:paraId="3ED14330" w14:textId="6E74F7FB" w:rsidR="00111397" w:rsidRDefault="00111397" w:rsidP="00111397">
      <w:pPr>
        <w:pStyle w:val="Doc-text2"/>
        <w:numPr>
          <w:ilvl w:val="0"/>
          <w:numId w:val="44"/>
        </w:numPr>
      </w:pPr>
      <w:r w:rsidRPr="00111397">
        <w:t>R2D upper layer data message (data SDU self-aligns, other fields are of fixed bits): add R bits after CI field to differentiate R-bit number when data SDU or received data size is present. Confirm MAC padding field and SDU length field are not needed.</w:t>
      </w:r>
    </w:p>
    <w:p w14:paraId="55176E5F" w14:textId="7AAB0B2F" w:rsidR="00E74BE2" w:rsidRDefault="00E74BE2" w:rsidP="00111397">
      <w:pPr>
        <w:pStyle w:val="Doc-text2"/>
        <w:numPr>
          <w:ilvl w:val="0"/>
          <w:numId w:val="44"/>
        </w:numPr>
      </w:pPr>
      <w:r>
        <w:t xml:space="preserve">R bit is set to zero in this release.  </w:t>
      </w:r>
      <w:r w:rsidR="009E0B32">
        <w:t>[CB]</w:t>
      </w:r>
    </w:p>
    <w:p w14:paraId="31380D0A" w14:textId="712BD1D3" w:rsidR="00E74BE2" w:rsidRDefault="00E74BE2" w:rsidP="00111397">
      <w:pPr>
        <w:pStyle w:val="Doc-text2"/>
        <w:numPr>
          <w:ilvl w:val="0"/>
          <w:numId w:val="44"/>
        </w:numPr>
      </w:pPr>
      <w:r>
        <w:t xml:space="preserve">What’s included in the fill field is not specified, but device ignores the fill field.   </w:t>
      </w:r>
    </w:p>
    <w:p w14:paraId="2A14618A" w14:textId="6C5099F7" w:rsidR="00E74BE2" w:rsidRDefault="00E74BE2" w:rsidP="00111397">
      <w:pPr>
        <w:pStyle w:val="Doc-text2"/>
        <w:numPr>
          <w:ilvl w:val="0"/>
          <w:numId w:val="44"/>
        </w:numPr>
      </w:pPr>
      <w:r>
        <w:t xml:space="preserve">Capture the intended behaviour when R bit is not as expected (i.e.  the receiver </w:t>
      </w:r>
      <w:r w:rsidR="00054AE0">
        <w:t>ignores</w:t>
      </w:r>
      <w:r>
        <w:t xml:space="preserve"> the R bit and parse the rest of the message).   </w:t>
      </w:r>
    </w:p>
    <w:p w14:paraId="37562005" w14:textId="6661BFDC" w:rsidR="00111397" w:rsidRPr="00111397" w:rsidRDefault="00111397" w:rsidP="00111397">
      <w:pPr>
        <w:pStyle w:val="Doc-text2"/>
        <w:rPr>
          <w:i/>
          <w:iCs/>
        </w:rPr>
      </w:pPr>
    </w:p>
    <w:p w14:paraId="625A3776" w14:textId="77777777" w:rsidR="00111397" w:rsidRPr="00AD6EEF" w:rsidRDefault="00111397" w:rsidP="00D345F6">
      <w:pPr>
        <w:pStyle w:val="Doc-text2"/>
      </w:pPr>
    </w:p>
    <w:p w14:paraId="5A10540B" w14:textId="77777777" w:rsidR="00D345F6" w:rsidRDefault="00D345F6" w:rsidP="00D345F6">
      <w:pPr>
        <w:pStyle w:val="Doc-text2"/>
        <w:ind w:left="0" w:firstLine="0"/>
        <w:rPr>
          <w:b/>
          <w:bCs/>
        </w:rPr>
      </w:pPr>
    </w:p>
    <w:p w14:paraId="7A88AA42" w14:textId="77777777" w:rsidR="00B24728" w:rsidRPr="0050364B" w:rsidRDefault="00B24728" w:rsidP="00D345F6">
      <w:pPr>
        <w:pStyle w:val="Doc-text2"/>
        <w:ind w:left="0" w:firstLine="0"/>
        <w:rPr>
          <w:b/>
          <w:bCs/>
        </w:rPr>
      </w:pPr>
    </w:p>
    <w:p w14:paraId="3F750CC0" w14:textId="77777777" w:rsidR="00D345F6" w:rsidRDefault="00D345F6" w:rsidP="00D345F6">
      <w:pPr>
        <w:pStyle w:val="Doc-text2"/>
        <w:ind w:left="0" w:firstLine="0"/>
        <w:rPr>
          <w:b/>
          <w:bCs/>
        </w:rPr>
      </w:pPr>
    </w:p>
    <w:p w14:paraId="08770B07" w14:textId="77777777" w:rsidR="00D345F6" w:rsidRPr="0050364B" w:rsidRDefault="00D345F6" w:rsidP="00D345F6">
      <w:pPr>
        <w:pStyle w:val="Doc-text2"/>
        <w:ind w:left="0" w:firstLine="0"/>
        <w:rPr>
          <w:b/>
          <w:bCs/>
        </w:rPr>
      </w:pPr>
      <w:r>
        <w:rPr>
          <w:b/>
          <w:bCs/>
        </w:rPr>
        <w:t>Formatting of Scheduling Information</w:t>
      </w:r>
    </w:p>
    <w:p w14:paraId="59EEC6E3" w14:textId="50FB484A" w:rsidR="00D345F6" w:rsidRDefault="00D345F6" w:rsidP="00D345F6">
      <w:pPr>
        <w:pStyle w:val="Doc-title"/>
      </w:pPr>
      <w:hyperlink r:id="rId527" w:history="1">
        <w:r w:rsidRPr="0041228E">
          <w:rPr>
            <w:rStyle w:val="Hyperlink"/>
          </w:rPr>
          <w:t>R2-2505449</w:t>
        </w:r>
      </w:hyperlink>
      <w:r>
        <w:tab/>
        <w:t>Discussion on A-IoT MAC message formats and data transmission</w:t>
      </w:r>
      <w:r>
        <w:tab/>
        <w:t>Apple</w:t>
      </w:r>
      <w:r>
        <w:tab/>
        <w:t>discussion</w:t>
      </w:r>
      <w:r>
        <w:tab/>
        <w:t>Rel-19</w:t>
      </w:r>
      <w:r>
        <w:tab/>
        <w:t>Ambient_IoT_Solutions</w:t>
      </w:r>
    </w:p>
    <w:p w14:paraId="3850C6E9" w14:textId="77777777" w:rsidR="00D345F6" w:rsidDel="004F4741" w:rsidRDefault="00D345F6" w:rsidP="00D345F6">
      <w:pPr>
        <w:pStyle w:val="Doc-text2"/>
        <w:rPr>
          <w:del w:id="107" w:author="Diana Pani" w:date="2025-08-28T09:40:00Z" w16du:dateUtc="2025-08-28T13:40:00Z"/>
        </w:rPr>
      </w:pPr>
      <w:r w:rsidRPr="0035748F">
        <w:t xml:space="preserve">Proposal 1 </w:t>
      </w:r>
      <w:r w:rsidRPr="0035748F">
        <w:tab/>
        <w:t>Use a 9-bit field to jointly code “Bit Duration” and “ Frequence Resource Indication “ for D2R scheduling Information, if bitmap is used to indicate frequency resource.</w:t>
      </w:r>
    </w:p>
    <w:p w14:paraId="7C9F6153" w14:textId="701C202F" w:rsidR="004F4741" w:rsidRPr="0035748F" w:rsidRDefault="004F4741" w:rsidP="00D345F6">
      <w:pPr>
        <w:pStyle w:val="Doc-text2"/>
        <w:rPr>
          <w:ins w:id="108" w:author="Diana Pani" w:date="2025-08-28T09:40:00Z" w16du:dateUtc="2025-08-28T13:40:00Z"/>
        </w:rPr>
      </w:pPr>
      <w:ins w:id="109" w:author="Diana Pani" w:date="2025-08-28T09:40:00Z" w16du:dateUtc="2025-08-28T13:40:00Z">
        <w:r w:rsidRPr="004F4741">
          <w:t xml:space="preserve">Proposal 2 </w:t>
        </w:r>
        <w:r w:rsidRPr="004F4741">
          <w:tab/>
          <w:t>When a single D2R resource is signaled in R2D message, use 3-bit integer to represent “Frequence Resource Indication”.</w:t>
        </w:r>
      </w:ins>
    </w:p>
    <w:p w14:paraId="0DEBA753" w14:textId="5FA362F4" w:rsidR="00D345F6" w:rsidRDefault="00D345F6" w:rsidP="004F4741">
      <w:pPr>
        <w:pStyle w:val="Doc-text2"/>
      </w:pPr>
    </w:p>
    <w:p w14:paraId="247EC3FE" w14:textId="46CC8E20" w:rsidR="00D345F6" w:rsidRDefault="00D345F6" w:rsidP="00D345F6">
      <w:pPr>
        <w:pStyle w:val="Doc-title"/>
      </w:pPr>
      <w:hyperlink r:id="rId528" w:history="1">
        <w:r w:rsidRPr="0041228E">
          <w:rPr>
            <w:rStyle w:val="Hyperlink"/>
          </w:rPr>
          <w:t>R2-2505768</w:t>
        </w:r>
      </w:hyperlink>
      <w:r>
        <w:tab/>
        <w:t>Discussion on the remaining issues on A-IoT paging</w:t>
      </w:r>
      <w:r>
        <w:tab/>
        <w:t>Samsung</w:t>
      </w:r>
      <w:r>
        <w:tab/>
        <w:t>discussion</w:t>
      </w:r>
      <w:r>
        <w:tab/>
        <w:t>Rel-19</w:t>
      </w:r>
      <w:r>
        <w:tab/>
        <w:t>Ambient_IoT_Solutions-Core</w:t>
      </w:r>
    </w:p>
    <w:p w14:paraId="2E319A87" w14:textId="77777777" w:rsidR="00D345F6" w:rsidRPr="0035748F" w:rsidRDefault="00D345F6" w:rsidP="00D345F6">
      <w:pPr>
        <w:pStyle w:val="Doc-text2"/>
      </w:pPr>
      <w:r w:rsidRPr="0035748F">
        <w:t>Proposal 4: RAN2 is kindly asked to use separate fields for bit duration and frequency resource indication (as the current running CR).</w:t>
      </w:r>
    </w:p>
    <w:p w14:paraId="4001E9CF" w14:textId="77777777" w:rsidR="00D345F6" w:rsidRDefault="00D345F6" w:rsidP="00D345F6">
      <w:pPr>
        <w:pStyle w:val="Doc-text2"/>
        <w:ind w:left="0" w:firstLine="0"/>
      </w:pPr>
    </w:p>
    <w:p w14:paraId="24738FF4" w14:textId="77777777" w:rsidR="00D345F6" w:rsidRPr="0050364B" w:rsidRDefault="00D345F6" w:rsidP="00D345F6">
      <w:pPr>
        <w:pStyle w:val="Doc-text2"/>
        <w:ind w:left="0" w:firstLine="0"/>
        <w:rPr>
          <w:b/>
          <w:bCs/>
        </w:rPr>
      </w:pPr>
      <w:r>
        <w:rPr>
          <w:b/>
          <w:bCs/>
        </w:rPr>
        <w:t>Energy Status Indication</w:t>
      </w:r>
    </w:p>
    <w:p w14:paraId="006650BF" w14:textId="652107DE" w:rsidR="00D345F6" w:rsidRDefault="00D345F6" w:rsidP="00D345F6">
      <w:pPr>
        <w:pStyle w:val="Doc-title"/>
      </w:pPr>
      <w:hyperlink r:id="rId529" w:history="1">
        <w:r w:rsidRPr="0041228E">
          <w:rPr>
            <w:rStyle w:val="Hyperlink"/>
          </w:rPr>
          <w:t>R2-2506048</w:t>
        </w:r>
      </w:hyperlink>
      <w:r>
        <w:tab/>
        <w:t>Ambient IoT data transmission and energy status indication</w:t>
      </w:r>
      <w:r>
        <w:tab/>
        <w:t>MediaTek Inc., Vodafone, Nokia, Samsung, NTT DOCOMO INC., InterDigital, T-Mobile USA</w:t>
      </w:r>
      <w:r>
        <w:tab/>
        <w:t>discussion</w:t>
      </w:r>
      <w:r>
        <w:tab/>
        <w:t>Rel-19</w:t>
      </w:r>
      <w:r>
        <w:tab/>
        <w:t>Ambient_IoT_Solutions-Core</w:t>
      </w:r>
      <w:r>
        <w:tab/>
      </w:r>
      <w:hyperlink r:id="rId530" w:history="1">
        <w:r w:rsidRPr="0041228E">
          <w:rPr>
            <w:rStyle w:val="Hyperlink"/>
          </w:rPr>
          <w:t>R2-2506046</w:t>
        </w:r>
      </w:hyperlink>
    </w:p>
    <w:p w14:paraId="70345F57" w14:textId="77777777" w:rsidR="00D345F6" w:rsidRPr="0035748F" w:rsidRDefault="00D345F6" w:rsidP="00D345F6">
      <w:pPr>
        <w:pStyle w:val="Doc-text2"/>
      </w:pPr>
      <w:r w:rsidRPr="0035748F">
        <w:t>Proposal 1: Specify a mechanism for the device to indicate to the reader if the device can complete a requested command procedure when considering its energy status and radio conditions (taking into account both R2D and D2R directions, and with no requirement on the reader to take any specific action on the indication).</w:t>
      </w:r>
    </w:p>
    <w:p w14:paraId="243A700A" w14:textId="77777777" w:rsidR="00D345F6" w:rsidRDefault="00D345F6" w:rsidP="00D345F6">
      <w:pPr>
        <w:pStyle w:val="Doc-text2"/>
      </w:pPr>
    </w:p>
    <w:p w14:paraId="70E8F2FE" w14:textId="77777777" w:rsidR="00D345F6" w:rsidRPr="0035748F" w:rsidRDefault="00D345F6" w:rsidP="00D345F6">
      <w:pPr>
        <w:pStyle w:val="Doc-text2"/>
      </w:pPr>
    </w:p>
    <w:p w14:paraId="33BEDF6D" w14:textId="4BA79D33" w:rsidR="00D345F6" w:rsidRDefault="00D345F6" w:rsidP="00D345F6">
      <w:pPr>
        <w:pStyle w:val="Doc-title"/>
      </w:pPr>
      <w:hyperlink r:id="rId531" w:history="1">
        <w:r w:rsidRPr="0041228E">
          <w:rPr>
            <w:rStyle w:val="Hyperlink"/>
          </w:rPr>
          <w:t>R2-2505093</w:t>
        </w:r>
      </w:hyperlink>
      <w:r>
        <w:tab/>
        <w:t>Discussion on the A-IoT Data Transmission</w:t>
      </w:r>
      <w:r>
        <w:tab/>
        <w:t>CATT</w:t>
      </w:r>
      <w:r>
        <w:tab/>
        <w:t>discussion</w:t>
      </w:r>
      <w:r>
        <w:tab/>
        <w:t>Rel-19</w:t>
      </w:r>
      <w:r>
        <w:tab/>
        <w:t>Ambient_IoT_Solutions</w:t>
      </w:r>
    </w:p>
    <w:p w14:paraId="3C8E3AD4" w14:textId="0CB7473C" w:rsidR="00D345F6" w:rsidRDefault="00D345F6" w:rsidP="00D345F6">
      <w:pPr>
        <w:pStyle w:val="Doc-title"/>
      </w:pPr>
      <w:hyperlink r:id="rId532" w:history="1">
        <w:r w:rsidRPr="0041228E">
          <w:rPr>
            <w:rStyle w:val="Hyperlink"/>
          </w:rPr>
          <w:t>R2-2505156</w:t>
        </w:r>
      </w:hyperlink>
      <w:r>
        <w:tab/>
        <w:t>Left issues for Data transmission in A-IOT</w:t>
      </w:r>
      <w:r>
        <w:tab/>
        <w:t>Transsion Holdings</w:t>
      </w:r>
      <w:r>
        <w:tab/>
        <w:t>discussion</w:t>
      </w:r>
      <w:r>
        <w:tab/>
        <w:t>Rel-19</w:t>
      </w:r>
    </w:p>
    <w:p w14:paraId="3773B5E0" w14:textId="40967921" w:rsidR="00D345F6" w:rsidRDefault="00D345F6" w:rsidP="00D345F6">
      <w:pPr>
        <w:pStyle w:val="Doc-title"/>
      </w:pPr>
      <w:hyperlink r:id="rId533" w:history="1">
        <w:r w:rsidRPr="0041228E">
          <w:rPr>
            <w:rStyle w:val="Hyperlink"/>
          </w:rPr>
          <w:t>R2-2505198</w:t>
        </w:r>
      </w:hyperlink>
      <w:r>
        <w:tab/>
        <w:t>Remaining issues on AIoT Data Transmission</w:t>
      </w:r>
      <w:r>
        <w:tab/>
        <w:t>vivo</w:t>
      </w:r>
      <w:r>
        <w:tab/>
        <w:t>discussion</w:t>
      </w:r>
      <w:r>
        <w:tab/>
        <w:t>FS_Ambient_IoT_solutions</w:t>
      </w:r>
    </w:p>
    <w:p w14:paraId="6D152A90" w14:textId="282A1DA0" w:rsidR="00D345F6" w:rsidRDefault="00D345F6" w:rsidP="00D345F6">
      <w:pPr>
        <w:pStyle w:val="Doc-title"/>
      </w:pPr>
      <w:hyperlink r:id="rId534" w:history="1">
        <w:r w:rsidRPr="0041228E">
          <w:rPr>
            <w:rStyle w:val="Hyperlink"/>
          </w:rPr>
          <w:t>R2-2505265</w:t>
        </w:r>
      </w:hyperlink>
      <w:r>
        <w:tab/>
        <w:t>Remaining issues on A-IoT Data Transmission</w:t>
      </w:r>
      <w:r>
        <w:tab/>
        <w:t>Ofinno</w:t>
      </w:r>
      <w:r>
        <w:tab/>
        <w:t>discussion</w:t>
      </w:r>
      <w:r>
        <w:tab/>
        <w:t>Rel-19</w:t>
      </w:r>
    </w:p>
    <w:p w14:paraId="600ECE7F" w14:textId="6DBBC908" w:rsidR="00D345F6" w:rsidRDefault="00D345F6" w:rsidP="00D345F6">
      <w:pPr>
        <w:pStyle w:val="Doc-title"/>
      </w:pPr>
      <w:hyperlink r:id="rId535" w:history="1">
        <w:r w:rsidRPr="0041228E">
          <w:rPr>
            <w:rStyle w:val="Hyperlink"/>
          </w:rPr>
          <w:t>R2-2505314</w:t>
        </w:r>
      </w:hyperlink>
      <w:r>
        <w:tab/>
        <w:t>AS ID release upon receiving paging message</w:t>
      </w:r>
      <w:r>
        <w:tab/>
        <w:t>Panasonic</w:t>
      </w:r>
      <w:r>
        <w:tab/>
        <w:t>discussion</w:t>
      </w:r>
      <w:r>
        <w:tab/>
        <w:t>Rel-19</w:t>
      </w:r>
      <w:r>
        <w:tab/>
        <w:t>Withdrawn</w:t>
      </w:r>
    </w:p>
    <w:p w14:paraId="3314C577" w14:textId="5169AC2D" w:rsidR="00D345F6" w:rsidRDefault="00D345F6" w:rsidP="00D345F6">
      <w:pPr>
        <w:pStyle w:val="Doc-title"/>
      </w:pPr>
      <w:hyperlink r:id="rId536" w:history="1">
        <w:r w:rsidRPr="0041228E">
          <w:rPr>
            <w:rStyle w:val="Hyperlink"/>
          </w:rPr>
          <w:t>R2-2505371</w:t>
        </w:r>
      </w:hyperlink>
      <w:r>
        <w:tab/>
        <w:t xml:space="preserve">Discussions on ambient IoT data transmission </w:t>
      </w:r>
      <w:r>
        <w:tab/>
        <w:t>ROBERT BOSCH GmbH</w:t>
      </w:r>
      <w:r>
        <w:tab/>
        <w:t>discussion</w:t>
      </w:r>
      <w:r>
        <w:tab/>
        <w:t>Rel-19</w:t>
      </w:r>
    </w:p>
    <w:p w14:paraId="3EE82C37" w14:textId="0063D7DC" w:rsidR="00D345F6" w:rsidRDefault="00D345F6" w:rsidP="00D345F6">
      <w:pPr>
        <w:pStyle w:val="Doc-title"/>
      </w:pPr>
      <w:hyperlink r:id="rId537" w:history="1">
        <w:r w:rsidRPr="0041228E">
          <w:rPr>
            <w:rStyle w:val="Hyperlink"/>
          </w:rPr>
          <w:t>R2-2505417</w:t>
        </w:r>
      </w:hyperlink>
      <w:r>
        <w:tab/>
        <w:t>Remaining Aspects on Data Transmission</w:t>
      </w:r>
      <w:r>
        <w:tab/>
        <w:t>InterDigital</w:t>
      </w:r>
      <w:r>
        <w:tab/>
        <w:t>discussion</w:t>
      </w:r>
      <w:r>
        <w:tab/>
        <w:t>Rel-19</w:t>
      </w:r>
      <w:r>
        <w:tab/>
        <w:t>Ambient_IoT_Solutions</w:t>
      </w:r>
    </w:p>
    <w:p w14:paraId="6BF5067B" w14:textId="43118850" w:rsidR="00D345F6" w:rsidRDefault="00D345F6" w:rsidP="00D345F6">
      <w:pPr>
        <w:pStyle w:val="Doc-title"/>
      </w:pPr>
      <w:hyperlink r:id="rId538" w:history="1">
        <w:r w:rsidRPr="0041228E">
          <w:rPr>
            <w:rStyle w:val="Hyperlink"/>
          </w:rPr>
          <w:t>R2-2505430</w:t>
        </w:r>
      </w:hyperlink>
      <w:r>
        <w:tab/>
        <w:t>Remaining open issues on data transmission</w:t>
      </w:r>
      <w:r>
        <w:tab/>
        <w:t>ETRI</w:t>
      </w:r>
      <w:r>
        <w:tab/>
        <w:t>discussion</w:t>
      </w:r>
      <w:r>
        <w:tab/>
        <w:t>Rel-19</w:t>
      </w:r>
    </w:p>
    <w:p w14:paraId="320687FB" w14:textId="695B7AFF" w:rsidR="00D345F6" w:rsidRDefault="00D345F6" w:rsidP="00D345F6">
      <w:pPr>
        <w:pStyle w:val="Doc-title"/>
      </w:pPr>
      <w:hyperlink r:id="rId539" w:history="1">
        <w:r w:rsidRPr="0041228E">
          <w:rPr>
            <w:rStyle w:val="Hyperlink"/>
          </w:rPr>
          <w:t>R2-2505561</w:t>
        </w:r>
      </w:hyperlink>
      <w:r>
        <w:tab/>
        <w:t xml:space="preserve">Open issues in AIoT </w:t>
      </w:r>
      <w:r>
        <w:tab/>
        <w:t>Nokia</w:t>
      </w:r>
      <w:r>
        <w:tab/>
        <w:t>discussion</w:t>
      </w:r>
    </w:p>
    <w:p w14:paraId="3F9B8638" w14:textId="5D8D1119" w:rsidR="00D345F6" w:rsidRDefault="00D345F6" w:rsidP="00D345F6">
      <w:pPr>
        <w:pStyle w:val="Doc-title"/>
      </w:pPr>
      <w:hyperlink r:id="rId540" w:history="1">
        <w:r w:rsidRPr="0041228E">
          <w:rPr>
            <w:rStyle w:val="Hyperlink"/>
          </w:rPr>
          <w:t>R2-2505570</w:t>
        </w:r>
      </w:hyperlink>
      <w:r>
        <w:tab/>
        <w:t>Ambient-IoT Data transmission</w:t>
      </w:r>
      <w:r>
        <w:tab/>
        <w:t>NEC</w:t>
      </w:r>
      <w:r>
        <w:tab/>
        <w:t>discussion</w:t>
      </w:r>
      <w:r>
        <w:tab/>
        <w:t>Rel-19</w:t>
      </w:r>
      <w:r>
        <w:tab/>
        <w:t>Ambient_IoT_Solutions-Core</w:t>
      </w:r>
    </w:p>
    <w:p w14:paraId="4C78EA9C" w14:textId="419A8A1F" w:rsidR="00D345F6" w:rsidRDefault="00D345F6" w:rsidP="00D345F6">
      <w:pPr>
        <w:pStyle w:val="Doc-title"/>
      </w:pPr>
      <w:hyperlink r:id="rId541" w:history="1">
        <w:r w:rsidRPr="0041228E">
          <w:rPr>
            <w:rStyle w:val="Hyperlink"/>
          </w:rPr>
          <w:t>R2-2505573</w:t>
        </w:r>
      </w:hyperlink>
      <w:r>
        <w:tab/>
        <w:t>Discussion on left FFS issues on A-IoT Data Transmission</w:t>
      </w:r>
      <w:r>
        <w:tab/>
        <w:t>OPPO</w:t>
      </w:r>
      <w:r>
        <w:tab/>
        <w:t>discussion</w:t>
      </w:r>
      <w:r>
        <w:tab/>
        <w:t>Rel-19</w:t>
      </w:r>
      <w:r>
        <w:tab/>
        <w:t>Ambient_IoT_Solutions</w:t>
      </w:r>
    </w:p>
    <w:p w14:paraId="55CD3B76" w14:textId="7A2D2A20" w:rsidR="00D345F6" w:rsidRDefault="00D345F6" w:rsidP="00D345F6">
      <w:pPr>
        <w:pStyle w:val="Doc-title"/>
      </w:pPr>
      <w:hyperlink r:id="rId542" w:history="1">
        <w:r w:rsidRPr="0041228E">
          <w:rPr>
            <w:rStyle w:val="Hyperlink"/>
          </w:rPr>
          <w:t>R2-2505653</w:t>
        </w:r>
      </w:hyperlink>
      <w:r>
        <w:tab/>
        <w:t>Energy level indication</w:t>
      </w:r>
      <w:r>
        <w:tab/>
        <w:t>Sony</w:t>
      </w:r>
      <w:r>
        <w:tab/>
        <w:t>discussion</w:t>
      </w:r>
      <w:r>
        <w:tab/>
        <w:t>Rel-19</w:t>
      </w:r>
      <w:r>
        <w:tab/>
        <w:t>FS_Ambient_IoT_solutions</w:t>
      </w:r>
    </w:p>
    <w:p w14:paraId="3D6F0113" w14:textId="3C19AFE4" w:rsidR="00D345F6" w:rsidRDefault="00D345F6" w:rsidP="00D345F6">
      <w:pPr>
        <w:pStyle w:val="Doc-title"/>
      </w:pPr>
      <w:hyperlink r:id="rId543" w:history="1">
        <w:r w:rsidRPr="0041228E">
          <w:rPr>
            <w:rStyle w:val="Hyperlink"/>
          </w:rPr>
          <w:t>R2-2505681</w:t>
        </w:r>
      </w:hyperlink>
      <w:r>
        <w:tab/>
        <w:t>Remaining issues on data transmission for Ambient IoT</w:t>
      </w:r>
      <w:r>
        <w:tab/>
        <w:t>Lenovo</w:t>
      </w:r>
      <w:r>
        <w:tab/>
        <w:t>discussion</w:t>
      </w:r>
      <w:r>
        <w:tab/>
        <w:t>Rel-19</w:t>
      </w:r>
    </w:p>
    <w:p w14:paraId="6688FC42" w14:textId="2F30F2A5" w:rsidR="00D345F6" w:rsidRDefault="00D345F6" w:rsidP="00D345F6">
      <w:pPr>
        <w:pStyle w:val="Doc-title"/>
      </w:pPr>
      <w:hyperlink r:id="rId544" w:history="1">
        <w:r w:rsidRPr="0041228E">
          <w:rPr>
            <w:rStyle w:val="Hyperlink"/>
          </w:rPr>
          <w:t>R2-2505742</w:t>
        </w:r>
      </w:hyperlink>
      <w:r>
        <w:tab/>
        <w:t xml:space="preserve">AS ID release procedure for CFRA </w:t>
      </w:r>
      <w:r>
        <w:tab/>
        <w:t>Continental Automotive</w:t>
      </w:r>
      <w:r>
        <w:tab/>
        <w:t>discussion</w:t>
      </w:r>
    </w:p>
    <w:p w14:paraId="30425F52" w14:textId="6E59376C" w:rsidR="00D345F6" w:rsidRDefault="00D345F6" w:rsidP="00D345F6">
      <w:pPr>
        <w:pStyle w:val="Doc-title"/>
      </w:pPr>
      <w:hyperlink r:id="rId545" w:history="1">
        <w:r w:rsidRPr="0041228E">
          <w:rPr>
            <w:rStyle w:val="Hyperlink"/>
          </w:rPr>
          <w:t>R2-2505770</w:t>
        </w:r>
      </w:hyperlink>
      <w:r>
        <w:tab/>
        <w:t>Discussion on the remaining issues on A-IoT data</w:t>
      </w:r>
      <w:r>
        <w:tab/>
        <w:t>Samsung</w:t>
      </w:r>
      <w:r>
        <w:tab/>
        <w:t>discussion</w:t>
      </w:r>
      <w:r>
        <w:tab/>
        <w:t>Rel-19</w:t>
      </w:r>
      <w:r>
        <w:tab/>
        <w:t>Ambient_IoT_Solutions-Core</w:t>
      </w:r>
    </w:p>
    <w:p w14:paraId="733F8597" w14:textId="7533DD5A" w:rsidR="00D345F6" w:rsidRDefault="00D345F6" w:rsidP="00D345F6">
      <w:pPr>
        <w:pStyle w:val="Doc-title"/>
      </w:pPr>
      <w:hyperlink r:id="rId546" w:history="1">
        <w:r w:rsidRPr="0041228E">
          <w:rPr>
            <w:rStyle w:val="Hyperlink"/>
          </w:rPr>
          <w:t>R2-2505851</w:t>
        </w:r>
      </w:hyperlink>
      <w:r>
        <w:tab/>
        <w:t>AS ID release upon receiving paging message</w:t>
      </w:r>
      <w:r>
        <w:tab/>
        <w:t>Panasonic</w:t>
      </w:r>
      <w:r>
        <w:tab/>
        <w:t>discussion</w:t>
      </w:r>
      <w:r>
        <w:tab/>
        <w:t>Rel-19</w:t>
      </w:r>
    </w:p>
    <w:p w14:paraId="66F4DEE0" w14:textId="7900C080" w:rsidR="00D345F6" w:rsidRDefault="00D345F6" w:rsidP="00D345F6">
      <w:pPr>
        <w:pStyle w:val="Doc-title"/>
      </w:pPr>
      <w:hyperlink r:id="rId547" w:history="1">
        <w:r w:rsidRPr="0041228E">
          <w:rPr>
            <w:rStyle w:val="Hyperlink"/>
          </w:rPr>
          <w:t>R2-2505941</w:t>
        </w:r>
      </w:hyperlink>
      <w:r>
        <w:tab/>
        <w:t>Discussion on the remaining issues of data transmission for A-IoT</w:t>
      </w:r>
      <w:r>
        <w:tab/>
        <w:t>CMCC</w:t>
      </w:r>
      <w:r>
        <w:tab/>
        <w:t>discussion</w:t>
      </w:r>
      <w:r>
        <w:tab/>
        <w:t>Rel-19</w:t>
      </w:r>
      <w:r>
        <w:tab/>
        <w:t>Ambient_IoT_Solutions</w:t>
      </w:r>
    </w:p>
    <w:p w14:paraId="5B171C4D" w14:textId="573509AB" w:rsidR="00D345F6" w:rsidRDefault="00D345F6" w:rsidP="00D345F6">
      <w:pPr>
        <w:pStyle w:val="Doc-title"/>
      </w:pPr>
      <w:hyperlink r:id="rId548" w:history="1">
        <w:r w:rsidRPr="0041228E">
          <w:rPr>
            <w:rStyle w:val="Hyperlink"/>
          </w:rPr>
          <w:t>R2-2505973</w:t>
        </w:r>
      </w:hyperlink>
      <w:r>
        <w:tab/>
        <w:t xml:space="preserve">Remaining issues on data transmission in Ambient IoT </w:t>
      </w:r>
      <w:r>
        <w:tab/>
        <w:t xml:space="preserve">Kyocera </w:t>
      </w:r>
      <w:r>
        <w:tab/>
        <w:t>discussion</w:t>
      </w:r>
      <w:r>
        <w:tab/>
        <w:t>Rel-19</w:t>
      </w:r>
    </w:p>
    <w:p w14:paraId="20A5A984" w14:textId="64231DA9" w:rsidR="00D345F6" w:rsidRDefault="00D345F6" w:rsidP="00D345F6">
      <w:pPr>
        <w:pStyle w:val="Doc-title"/>
      </w:pPr>
      <w:hyperlink r:id="rId549" w:history="1">
        <w:r w:rsidRPr="0041228E">
          <w:rPr>
            <w:rStyle w:val="Hyperlink"/>
          </w:rPr>
          <w:t>R2-2506029</w:t>
        </w:r>
      </w:hyperlink>
      <w:r>
        <w:tab/>
        <w:t>Discussion on Ambient IoT data transmission</w:t>
      </w:r>
      <w:r>
        <w:tab/>
        <w:t>ASUSTeK</w:t>
      </w:r>
      <w:r>
        <w:tab/>
        <w:t>discussion</w:t>
      </w:r>
      <w:r>
        <w:tab/>
        <w:t>Rel-19</w:t>
      </w:r>
      <w:r>
        <w:tab/>
        <w:t>Ambient_IoT_Solutions</w:t>
      </w:r>
    </w:p>
    <w:p w14:paraId="0E64E3E1" w14:textId="25E881DF" w:rsidR="00D345F6" w:rsidRDefault="00D345F6" w:rsidP="00D345F6">
      <w:pPr>
        <w:pStyle w:val="Doc-title"/>
      </w:pPr>
      <w:hyperlink r:id="rId550" w:history="1">
        <w:r w:rsidRPr="0041228E">
          <w:rPr>
            <w:rStyle w:val="Hyperlink"/>
          </w:rPr>
          <w:t>R2-2506046</w:t>
        </w:r>
      </w:hyperlink>
      <w:r>
        <w:tab/>
        <w:t>Ambient IoT data transmission and energy status indication</w:t>
      </w:r>
      <w:r>
        <w:tab/>
        <w:t>MediaTek Inc., Vodafone, Nokia, Samsung, NTT DOCOMO INC., InterDigital</w:t>
      </w:r>
      <w:r>
        <w:tab/>
        <w:t>discussion</w:t>
      </w:r>
      <w:r>
        <w:tab/>
        <w:t>Rel-19</w:t>
      </w:r>
      <w:r>
        <w:tab/>
        <w:t>Ambient_IoT_Solutions-Core</w:t>
      </w:r>
    </w:p>
    <w:p w14:paraId="4F86E7AF" w14:textId="6DE146D8" w:rsidR="00D345F6" w:rsidRPr="00933A68" w:rsidRDefault="00D345F6" w:rsidP="00D345F6">
      <w:pPr>
        <w:pStyle w:val="Doc-text2"/>
      </w:pPr>
      <w:r>
        <w:t xml:space="preserve">=&gt; Revised in </w:t>
      </w:r>
      <w:hyperlink r:id="rId551" w:history="1">
        <w:r w:rsidRPr="0041228E">
          <w:rPr>
            <w:rStyle w:val="Hyperlink"/>
          </w:rPr>
          <w:t>R2-2506048</w:t>
        </w:r>
      </w:hyperlink>
    </w:p>
    <w:p w14:paraId="05730037" w14:textId="7E660F07" w:rsidR="00D345F6" w:rsidRDefault="00D345F6" w:rsidP="00D345F6">
      <w:pPr>
        <w:pStyle w:val="Doc-title"/>
      </w:pPr>
      <w:hyperlink r:id="rId552" w:history="1">
        <w:r w:rsidRPr="0041228E">
          <w:rPr>
            <w:rStyle w:val="Hyperlink"/>
          </w:rPr>
          <w:t>R2-2506057</w:t>
        </w:r>
      </w:hyperlink>
      <w:r>
        <w:tab/>
        <w:t>Discussion on remaining issues on AIoT data transfer</w:t>
      </w:r>
      <w:r>
        <w:tab/>
        <w:t>NTT DOCOMO INC.</w:t>
      </w:r>
      <w:r>
        <w:tab/>
        <w:t>discussion</w:t>
      </w:r>
      <w:r>
        <w:tab/>
        <w:t>Rel-19</w:t>
      </w:r>
    </w:p>
    <w:p w14:paraId="27DBF714" w14:textId="3D078D1F" w:rsidR="00D345F6" w:rsidRDefault="00D345F6" w:rsidP="00D345F6">
      <w:pPr>
        <w:pStyle w:val="Doc-title"/>
      </w:pPr>
      <w:hyperlink r:id="rId553" w:history="1">
        <w:r w:rsidRPr="0041228E">
          <w:rPr>
            <w:rStyle w:val="Hyperlink"/>
          </w:rPr>
          <w:t>R2-2506123</w:t>
        </w:r>
      </w:hyperlink>
      <w:r>
        <w:tab/>
        <w:t>Remaining issues on A-IoT data transmission</w:t>
      </w:r>
      <w:r>
        <w:tab/>
        <w:t>Fraunhofer HHI, Fraunhofer IIS</w:t>
      </w:r>
      <w:r>
        <w:tab/>
        <w:t>discussion</w:t>
      </w:r>
    </w:p>
    <w:p w14:paraId="4EEC3AC6" w14:textId="77777777" w:rsidR="008E41AD" w:rsidRPr="00DB2F94" w:rsidRDefault="008E41AD" w:rsidP="008E41AD">
      <w:pPr>
        <w:pStyle w:val="Heading2"/>
      </w:pPr>
      <w:r w:rsidRPr="00DB2F94">
        <w:t>8.3</w:t>
      </w:r>
      <w:r w:rsidRPr="00DB2F94">
        <w:tab/>
        <w:t>AI/ML for Mobility</w:t>
      </w:r>
    </w:p>
    <w:p w14:paraId="57979DC3" w14:textId="77777777" w:rsidR="008E41AD" w:rsidRPr="00DB2F94" w:rsidRDefault="008E41AD" w:rsidP="008E41AD">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554" w:history="1">
        <w:r w:rsidRPr="006129EB">
          <w:rPr>
            <w:rStyle w:val="Hyperlink"/>
            <w:rFonts w:cs="Arial"/>
            <w:szCs w:val="18"/>
          </w:rPr>
          <w:t>RP-242393</w:t>
        </w:r>
      </w:hyperlink>
      <w:r w:rsidRPr="00DB2F94">
        <w:t>)</w:t>
      </w:r>
    </w:p>
    <w:p w14:paraId="6E8C27E4" w14:textId="77777777" w:rsidR="008E41AD" w:rsidRPr="00DB2F94" w:rsidRDefault="008E41AD" w:rsidP="008E41AD">
      <w:pPr>
        <w:pStyle w:val="Comments"/>
      </w:pPr>
      <w:r w:rsidRPr="00DB2F94">
        <w:t>Time budget: 2 TUs</w:t>
      </w:r>
    </w:p>
    <w:p w14:paraId="11E33ECE" w14:textId="77777777" w:rsidR="008E41AD" w:rsidRDefault="008E41AD" w:rsidP="008E41AD">
      <w:pPr>
        <w:pStyle w:val="Comments"/>
      </w:pPr>
      <w:r w:rsidRPr="00DB2F94">
        <w:t xml:space="preserve">Tdoc Limitation: </w:t>
      </w:r>
      <w:r>
        <w:t>4</w:t>
      </w:r>
      <w:r w:rsidRPr="00DB2F94">
        <w:t xml:space="preserve"> tdocs </w:t>
      </w:r>
    </w:p>
    <w:p w14:paraId="55ED2ABE" w14:textId="77777777" w:rsidR="008E41AD" w:rsidRPr="00DB2F94" w:rsidRDefault="008E41AD" w:rsidP="008E41AD">
      <w:pPr>
        <w:pStyle w:val="Heading3"/>
      </w:pPr>
      <w:r w:rsidRPr="00DB2F94">
        <w:t>8.3.1</w:t>
      </w:r>
      <w:r w:rsidRPr="00DB2F94">
        <w:tab/>
        <w:t>Organizational</w:t>
      </w:r>
    </w:p>
    <w:p w14:paraId="068DA6ED" w14:textId="77777777" w:rsidR="008E41AD" w:rsidRDefault="008E41AD" w:rsidP="008E41AD">
      <w:pPr>
        <w:pStyle w:val="Comments"/>
        <w:rPr>
          <w:lang w:val="en-US"/>
        </w:rPr>
      </w:pPr>
      <w:r w:rsidRPr="00DB2F94">
        <w:rPr>
          <w:lang w:val="en-US"/>
        </w:rPr>
        <w:t>LS, Rapporteur input, including workplan, etc</w:t>
      </w:r>
      <w:r>
        <w:rPr>
          <w:lang w:val="en-US"/>
        </w:rPr>
        <w:t>.</w:t>
      </w:r>
    </w:p>
    <w:p w14:paraId="034974CB" w14:textId="77777777" w:rsidR="008E41AD" w:rsidRPr="00DB2F94" w:rsidRDefault="008E41AD" w:rsidP="008E41AD">
      <w:pPr>
        <w:pStyle w:val="Comments"/>
        <w:rPr>
          <w:lang w:val="en-US"/>
        </w:rPr>
      </w:pPr>
      <w:r>
        <w:rPr>
          <w:lang w:val="en-US"/>
        </w:rPr>
        <w:t xml:space="preserve">Including outcome of </w:t>
      </w:r>
      <w:r w:rsidRPr="00546DCE">
        <w:rPr>
          <w:lang w:val="en-US"/>
        </w:rPr>
        <w:t>[POST</w:t>
      </w:r>
      <w:r>
        <w:rPr>
          <w:lang w:val="en-US"/>
        </w:rPr>
        <w:t>130</w:t>
      </w:r>
      <w:r w:rsidRPr="00546DCE">
        <w:rPr>
          <w:lang w:val="en-US"/>
        </w:rPr>
        <w:t>][0</w:t>
      </w:r>
      <w:r>
        <w:rPr>
          <w:lang w:val="en-US"/>
        </w:rPr>
        <w:t>21</w:t>
      </w:r>
      <w:r w:rsidRPr="00546DCE">
        <w:rPr>
          <w:lang w:val="en-US"/>
        </w:rPr>
        <w:t>][AI Mob] TR update (Oppo)</w:t>
      </w:r>
      <w:r>
        <w:rPr>
          <w:lang w:val="en-US"/>
        </w:rPr>
        <w:t xml:space="preserve"> </w:t>
      </w:r>
    </w:p>
    <w:p w14:paraId="019FC97C" w14:textId="77777777" w:rsidR="001D0BF2" w:rsidRDefault="001D0BF2" w:rsidP="001D0BF2">
      <w:pPr>
        <w:pStyle w:val="Agreement"/>
        <w:numPr>
          <w:ilvl w:val="0"/>
          <w:numId w:val="0"/>
        </w:numPr>
        <w:ind w:left="1259"/>
      </w:pPr>
    </w:p>
    <w:p w14:paraId="6451E73A" w14:textId="2F365115" w:rsidR="001D0BF2" w:rsidRPr="001D0BF2" w:rsidRDefault="001D0BF2" w:rsidP="001D0BF2">
      <w:pPr>
        <w:pStyle w:val="Doc-text2"/>
        <w:pBdr>
          <w:top w:val="single" w:sz="4" w:space="1" w:color="auto"/>
          <w:left w:val="single" w:sz="4" w:space="4" w:color="auto"/>
          <w:bottom w:val="single" w:sz="4" w:space="1" w:color="auto"/>
          <w:right w:val="single" w:sz="4" w:space="4" w:color="auto"/>
        </w:pBdr>
        <w:rPr>
          <w:b/>
          <w:bCs/>
        </w:rPr>
      </w:pPr>
      <w:r w:rsidRPr="001D0BF2">
        <w:rPr>
          <w:b/>
          <w:bCs/>
        </w:rPr>
        <w:t>Agreements</w:t>
      </w:r>
    </w:p>
    <w:p w14:paraId="66DCB010" w14:textId="06816DB1" w:rsidR="001D0BF2" w:rsidRPr="001D0BF2" w:rsidRDefault="001D0BF2" w:rsidP="001D0BF2">
      <w:pPr>
        <w:pStyle w:val="Agreement"/>
        <w:pBdr>
          <w:top w:val="single" w:sz="4" w:space="1" w:color="auto"/>
          <w:left w:val="single" w:sz="4" w:space="4" w:color="auto"/>
          <w:bottom w:val="single" w:sz="4" w:space="1" w:color="auto"/>
          <w:right w:val="single" w:sz="4" w:space="4" w:color="auto"/>
        </w:pBdr>
      </w:pPr>
      <w:r>
        <w:t xml:space="preserve">The SI is considered completed from RAN2 point of view.  </w:t>
      </w:r>
    </w:p>
    <w:p w14:paraId="5174C36B" w14:textId="77777777" w:rsidR="001D0BF2" w:rsidRDefault="001D0BF2" w:rsidP="008E41AD">
      <w:pPr>
        <w:pStyle w:val="Doc-title"/>
      </w:pPr>
    </w:p>
    <w:p w14:paraId="3412470B" w14:textId="6A015DB4" w:rsidR="008E41AD" w:rsidRDefault="008E41AD" w:rsidP="008E41AD">
      <w:pPr>
        <w:pStyle w:val="Doc-title"/>
      </w:pPr>
      <w:hyperlink r:id="rId555" w:history="1">
        <w:r w:rsidRPr="0041228E">
          <w:rPr>
            <w:rStyle w:val="Hyperlink"/>
          </w:rPr>
          <w:t>R2-2505161</w:t>
        </w:r>
      </w:hyperlink>
      <w:r>
        <w:tab/>
        <w:t>Text proposal of TR 38.744 to capture spec impact_v15</w:t>
      </w:r>
      <w:r>
        <w:tab/>
        <w:t>OPPO</w:t>
      </w:r>
      <w:r>
        <w:tab/>
        <w:t>pCR</w:t>
      </w:r>
      <w:r>
        <w:tab/>
        <w:t>Rel-19</w:t>
      </w:r>
      <w:r>
        <w:tab/>
        <w:t>38.744</w:t>
      </w:r>
      <w:r>
        <w:tab/>
        <w:t>1.1.0</w:t>
      </w:r>
      <w:r>
        <w:tab/>
        <w:t>FS_NR_AIML_Mob</w:t>
      </w:r>
    </w:p>
    <w:p w14:paraId="3AC646C8" w14:textId="354B5E79" w:rsidR="006E5189" w:rsidRDefault="00C26234" w:rsidP="00C26234">
      <w:pPr>
        <w:pStyle w:val="Agreement"/>
      </w:pPr>
      <w:r>
        <w:t>The TP is endorse</w:t>
      </w:r>
      <w:r w:rsidR="00D554E8">
        <w:t>d and will be used as baseline for further updates</w:t>
      </w:r>
    </w:p>
    <w:p w14:paraId="2A72C11D" w14:textId="77777777" w:rsidR="00D554E8" w:rsidRDefault="00D554E8" w:rsidP="00D554E8">
      <w:pPr>
        <w:pStyle w:val="Doc-text2"/>
      </w:pPr>
    </w:p>
    <w:p w14:paraId="0876F1E6" w14:textId="6E637F8F" w:rsidR="00D554E8" w:rsidRDefault="00D554E8" w:rsidP="00D554E8">
      <w:pPr>
        <w:pStyle w:val="EmailDiscussion"/>
      </w:pPr>
      <w:r>
        <w:t>[POST131][032][AI Mob] TR (Oppo)</w:t>
      </w:r>
    </w:p>
    <w:p w14:paraId="4E586E8D" w14:textId="27ABB810" w:rsidR="00D554E8" w:rsidRDefault="00D554E8" w:rsidP="00D554E8">
      <w:pPr>
        <w:pStyle w:val="EmailDiscussion2"/>
      </w:pPr>
      <w:r>
        <w:tab/>
        <w:t>Intended outcome: Agree to final TR to be submitted to plenary</w:t>
      </w:r>
    </w:p>
    <w:p w14:paraId="1A02466F" w14:textId="013E356D" w:rsidR="00D554E8" w:rsidRDefault="00D554E8" w:rsidP="00D554E8">
      <w:pPr>
        <w:pStyle w:val="EmailDiscussion2"/>
      </w:pPr>
      <w:r>
        <w:lastRenderedPageBreak/>
        <w:tab/>
        <w:t>Deadline:  Short</w:t>
      </w:r>
    </w:p>
    <w:p w14:paraId="3F4F28B8" w14:textId="77777777" w:rsidR="00D554E8" w:rsidRDefault="00D554E8" w:rsidP="00D554E8">
      <w:pPr>
        <w:pStyle w:val="EmailDiscussion2"/>
      </w:pPr>
    </w:p>
    <w:p w14:paraId="3C3C4CC9" w14:textId="0D02B4FA" w:rsidR="008E41AD" w:rsidRDefault="008E41AD" w:rsidP="008E41AD">
      <w:pPr>
        <w:pStyle w:val="Doc-title"/>
      </w:pPr>
      <w:hyperlink r:id="rId556" w:history="1">
        <w:r w:rsidRPr="0041228E">
          <w:rPr>
            <w:rStyle w:val="Hyperlink"/>
          </w:rPr>
          <w:t>R2-2505184</w:t>
        </w:r>
      </w:hyperlink>
      <w:r>
        <w:tab/>
        <w:t>Text proposal of TR 38.744 on model complexity</w:t>
      </w:r>
      <w:r>
        <w:tab/>
        <w:t>OPPO</w:t>
      </w:r>
      <w:r>
        <w:tab/>
        <w:t>pCR</w:t>
      </w:r>
      <w:r>
        <w:tab/>
        <w:t>Rel-19</w:t>
      </w:r>
      <w:r>
        <w:tab/>
        <w:t>38.744</w:t>
      </w:r>
      <w:r>
        <w:tab/>
        <w:t>1.1.0</w:t>
      </w:r>
      <w:r>
        <w:tab/>
        <w:t>FS_NR_AIML_Mob</w:t>
      </w:r>
    </w:p>
    <w:p w14:paraId="4EAA4B63" w14:textId="67B9A178" w:rsidR="00586964" w:rsidRDefault="00322527" w:rsidP="00586964">
      <w:pPr>
        <w:pStyle w:val="Doc-text2"/>
      </w:pPr>
      <w:r>
        <w:t>-</w:t>
      </w:r>
      <w:r>
        <w:tab/>
        <w:t>Huawei thinks that we can capture CDF as it is unclear what majority means</w:t>
      </w:r>
    </w:p>
    <w:p w14:paraId="26543041" w14:textId="324752CF" w:rsidR="000F3321" w:rsidRDefault="000F3321" w:rsidP="00586964">
      <w:pPr>
        <w:pStyle w:val="Doc-text2"/>
      </w:pPr>
      <w:r>
        <w:t>-</w:t>
      </w:r>
      <w:r>
        <w:tab/>
        <w:t xml:space="preserve">Apple would like to see a Note to capture that some simple models </w:t>
      </w:r>
      <w:r w:rsidR="003E0284">
        <w:t>which perform well</w:t>
      </w:r>
    </w:p>
    <w:p w14:paraId="370E1508" w14:textId="478263FC" w:rsidR="00D73CBE" w:rsidRDefault="00D73CBE" w:rsidP="00586964">
      <w:pPr>
        <w:pStyle w:val="Doc-text2"/>
      </w:pPr>
      <w:r>
        <w:t>-</w:t>
      </w:r>
      <w:r>
        <w:tab/>
        <w:t xml:space="preserve">Qualcomm would like to ensure that we don’t use this information to decide on UE capabilities.  Oppo confirms it is only informational.  </w:t>
      </w:r>
    </w:p>
    <w:p w14:paraId="34727023" w14:textId="00AAE58A" w:rsidR="00322527" w:rsidRDefault="00322527" w:rsidP="00322527">
      <w:pPr>
        <w:pStyle w:val="Agreement"/>
      </w:pPr>
      <w:r>
        <w:t xml:space="preserve">Agree with intention to capture this information and further check offline how </w:t>
      </w:r>
    </w:p>
    <w:p w14:paraId="0D8D1332" w14:textId="5A3604A7" w:rsidR="0042778A" w:rsidRDefault="000771AA" w:rsidP="000771AA">
      <w:pPr>
        <w:pStyle w:val="Agreement"/>
      </w:pPr>
      <w:r>
        <w:t>Check whether and how to capture the</w:t>
      </w:r>
      <w:r w:rsidR="008F1109">
        <w:t xml:space="preserve"> simple AI model</w:t>
      </w:r>
    </w:p>
    <w:p w14:paraId="648A824D" w14:textId="77777777" w:rsidR="00F95CD1" w:rsidRPr="00F95CD1" w:rsidRDefault="00F95CD1" w:rsidP="00F95CD1">
      <w:pPr>
        <w:pStyle w:val="Doc-text2"/>
      </w:pPr>
    </w:p>
    <w:p w14:paraId="705A990D" w14:textId="1C5EEB2B" w:rsidR="008E41AD" w:rsidRDefault="008E41AD" w:rsidP="008E41AD">
      <w:pPr>
        <w:pStyle w:val="Doc-title"/>
      </w:pPr>
      <w:hyperlink r:id="rId557" w:history="1">
        <w:r w:rsidRPr="0041228E">
          <w:rPr>
            <w:rStyle w:val="Hyperlink"/>
          </w:rPr>
          <w:t>R2-2505185</w:t>
        </w:r>
      </w:hyperlink>
      <w:r>
        <w:tab/>
        <w:t>Text porposal of TR 38.744 on conclusion of AI mobility SID</w:t>
      </w:r>
      <w:r>
        <w:tab/>
        <w:t>OPPO</w:t>
      </w:r>
      <w:r>
        <w:tab/>
        <w:t>pCR</w:t>
      </w:r>
      <w:r>
        <w:tab/>
        <w:t>Rel-19</w:t>
      </w:r>
      <w:r>
        <w:tab/>
        <w:t>38.744</w:t>
      </w:r>
      <w:r>
        <w:tab/>
        <w:t>1.1.0</w:t>
      </w:r>
      <w:r>
        <w:tab/>
        <w:t>FS_NR_AIML_Mob</w:t>
      </w:r>
    </w:p>
    <w:p w14:paraId="5EAE865A" w14:textId="77777777" w:rsidR="008E41AD" w:rsidRDefault="008E41AD" w:rsidP="008E41AD">
      <w:pPr>
        <w:pStyle w:val="Doc-text2"/>
      </w:pPr>
    </w:p>
    <w:p w14:paraId="03837B4F" w14:textId="77777777" w:rsidR="00770615" w:rsidRDefault="00770615" w:rsidP="008E41AD">
      <w:pPr>
        <w:pStyle w:val="Doc-text2"/>
      </w:pPr>
    </w:p>
    <w:p w14:paraId="2F3F73A2" w14:textId="0F27D08A" w:rsidR="00770615" w:rsidRDefault="00770615" w:rsidP="00770615">
      <w:pPr>
        <w:pStyle w:val="EmailDiscussion"/>
      </w:pPr>
      <w:r>
        <w:t>[AT131][033][</w:t>
      </w:r>
      <w:r w:rsidR="00AC5E3E">
        <w:t>AI Mob</w:t>
      </w:r>
      <w:r>
        <w:t xml:space="preserve">] </w:t>
      </w:r>
      <w:r w:rsidR="00AC5E3E">
        <w:t>Conclusions for TR</w:t>
      </w:r>
      <w:r>
        <w:t xml:space="preserve"> (</w:t>
      </w:r>
      <w:r w:rsidR="00AC5E3E">
        <w:t>Oppo</w:t>
      </w:r>
      <w:r>
        <w:t>)</w:t>
      </w:r>
    </w:p>
    <w:p w14:paraId="2F2306BE" w14:textId="471AD9C0" w:rsidR="00770615" w:rsidRDefault="00770615" w:rsidP="00770615">
      <w:pPr>
        <w:pStyle w:val="EmailDiscussion2"/>
      </w:pPr>
      <w:r>
        <w:tab/>
        <w:t xml:space="preserve">Intended outcome: </w:t>
      </w:r>
      <w:r w:rsidR="00D73CBE">
        <w:t xml:space="preserve">Identify and agree to possible conclusions.   </w:t>
      </w:r>
    </w:p>
    <w:p w14:paraId="37A46CCA" w14:textId="39EE42A5" w:rsidR="00770615" w:rsidRDefault="00770615" w:rsidP="00770615">
      <w:pPr>
        <w:pStyle w:val="EmailDiscussion2"/>
      </w:pPr>
      <w:r>
        <w:tab/>
        <w:t>Deadline:  Thursday</w:t>
      </w:r>
    </w:p>
    <w:p w14:paraId="302CC634" w14:textId="77777777" w:rsidR="00770615" w:rsidRDefault="00770615" w:rsidP="00D73CBE">
      <w:pPr>
        <w:pStyle w:val="Doc-text2"/>
        <w:ind w:left="0" w:firstLine="0"/>
      </w:pPr>
    </w:p>
    <w:p w14:paraId="3AA786FE" w14:textId="7FE17FCC" w:rsidR="005A1184" w:rsidRDefault="005A1184" w:rsidP="005A1184">
      <w:pPr>
        <w:pStyle w:val="Doc-title"/>
      </w:pPr>
      <w:hyperlink r:id="rId558" w:history="1">
        <w:r w:rsidRPr="00C975F9">
          <w:rPr>
            <w:rStyle w:val="Hyperlink"/>
          </w:rPr>
          <w:t>R2-2506468</w:t>
        </w:r>
      </w:hyperlink>
      <w:r>
        <w:tab/>
        <w:t>Summary of [AT131][033][AI Mob] Conclusions for TR (OPPO)</w:t>
      </w:r>
      <w:r>
        <w:tab/>
        <w:t>OPPO</w:t>
      </w:r>
      <w:r>
        <w:tab/>
        <w:t>discussion</w:t>
      </w:r>
      <w:r>
        <w:tab/>
        <w:t>Rel-19</w:t>
      </w:r>
      <w:r>
        <w:tab/>
        <w:t>FS_NR_AIML_Mob</w:t>
      </w:r>
    </w:p>
    <w:p w14:paraId="514AB838" w14:textId="4977828D" w:rsidR="00434F68" w:rsidRPr="00434F68" w:rsidRDefault="00434F68" w:rsidP="00434F68">
      <w:pPr>
        <w:pStyle w:val="Agreement"/>
      </w:pPr>
      <w:r>
        <w:t xml:space="preserve">The TP will be directly included in the TR and will take the changes agreed online into account.  </w:t>
      </w:r>
    </w:p>
    <w:p w14:paraId="4325A9C5" w14:textId="77777777" w:rsidR="005A1184" w:rsidRPr="00770615" w:rsidRDefault="005A1184" w:rsidP="00D73CBE">
      <w:pPr>
        <w:pStyle w:val="Doc-text2"/>
        <w:ind w:left="0" w:firstLine="0"/>
      </w:pPr>
    </w:p>
    <w:p w14:paraId="686503A2" w14:textId="77777777" w:rsidR="008E41AD" w:rsidRDefault="008E41AD" w:rsidP="008E41AD">
      <w:pPr>
        <w:pStyle w:val="Heading3"/>
        <w:rPr>
          <w:lang w:val="en-US"/>
        </w:rPr>
      </w:pPr>
      <w:r w:rsidRPr="00DB2F94">
        <w:rPr>
          <w:lang w:val="en-US"/>
        </w:rPr>
        <w:t>8.3.2</w:t>
      </w:r>
      <w:r w:rsidRPr="00DB2F94">
        <w:rPr>
          <w:lang w:val="en-US"/>
        </w:rPr>
        <w:tab/>
      </w:r>
      <w:r>
        <w:rPr>
          <w:lang w:val="en-US"/>
        </w:rPr>
        <w:t>UE sided model</w:t>
      </w:r>
    </w:p>
    <w:p w14:paraId="06494EFF" w14:textId="77777777" w:rsidR="008E41AD" w:rsidRPr="00DB2F94" w:rsidRDefault="008E41AD" w:rsidP="008E41AD">
      <w:pPr>
        <w:pStyle w:val="Comments"/>
        <w:rPr>
          <w:lang w:val="en-US"/>
        </w:rPr>
      </w:pPr>
      <w:r w:rsidRPr="00DB2F94">
        <w:rPr>
          <w:lang w:val="en-US"/>
        </w:rPr>
        <w:t>Contributions should be submitted in 8.</w:t>
      </w:r>
      <w:r>
        <w:rPr>
          <w:lang w:val="en-US"/>
        </w:rPr>
        <w:t>3.2.x.</w:t>
      </w:r>
    </w:p>
    <w:p w14:paraId="45684AC1" w14:textId="77777777" w:rsidR="008E41AD" w:rsidRDefault="008E41AD" w:rsidP="008E41AD">
      <w:pPr>
        <w:pStyle w:val="Heading4"/>
      </w:pPr>
      <w:r w:rsidRPr="00DB2F94">
        <w:t>8.</w:t>
      </w:r>
      <w:r>
        <w:t>3</w:t>
      </w:r>
      <w:r w:rsidRPr="00DB2F94">
        <w:t>.2.1</w:t>
      </w:r>
      <w:r w:rsidRPr="00DB2F94">
        <w:tab/>
      </w:r>
      <w:r>
        <w:t>Functionality management for RRM measurement prediction</w:t>
      </w:r>
    </w:p>
    <w:p w14:paraId="4D0897D8" w14:textId="77777777" w:rsidR="008E41AD" w:rsidRDefault="008E41AD" w:rsidP="008E41AD">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5DB6091E" w14:textId="77777777" w:rsidR="008E41AD" w:rsidRDefault="008E41AD" w:rsidP="008E41AD">
      <w:pPr>
        <w:pStyle w:val="Doc-text2"/>
        <w:tabs>
          <w:tab w:val="left" w:pos="180"/>
        </w:tabs>
        <w:ind w:left="6" w:hanging="2"/>
        <w:rPr>
          <w:b/>
          <w:bCs/>
          <w:iCs/>
          <w:noProof/>
          <w:szCs w:val="28"/>
        </w:rPr>
      </w:pPr>
    </w:p>
    <w:p w14:paraId="2B88A0F6" w14:textId="77777777" w:rsidR="008E41AD" w:rsidRDefault="008E41AD" w:rsidP="008E41AD">
      <w:pPr>
        <w:pStyle w:val="Doc-text2"/>
        <w:tabs>
          <w:tab w:val="left" w:pos="180"/>
        </w:tabs>
        <w:ind w:left="6" w:hanging="2"/>
        <w:rPr>
          <w:b/>
          <w:bCs/>
          <w:iCs/>
          <w:noProof/>
          <w:szCs w:val="28"/>
        </w:rPr>
      </w:pPr>
    </w:p>
    <w:p w14:paraId="3393C7C6" w14:textId="77777777" w:rsidR="008E41AD" w:rsidRDefault="008E41AD" w:rsidP="008E41AD">
      <w:pPr>
        <w:pStyle w:val="Doc-text2"/>
        <w:tabs>
          <w:tab w:val="left" w:pos="180"/>
        </w:tabs>
        <w:ind w:left="6" w:hanging="2"/>
        <w:rPr>
          <w:b/>
          <w:bCs/>
          <w:iCs/>
          <w:noProof/>
          <w:szCs w:val="28"/>
        </w:rPr>
      </w:pPr>
      <w:r>
        <w:rPr>
          <w:b/>
          <w:bCs/>
          <w:iCs/>
          <w:noProof/>
          <w:szCs w:val="28"/>
        </w:rPr>
        <w:t>Supported Use cases:</w:t>
      </w:r>
    </w:p>
    <w:p w14:paraId="57AC7102" w14:textId="1593A149" w:rsidR="008E41AD" w:rsidRDefault="008E41AD" w:rsidP="008E41AD">
      <w:pPr>
        <w:pStyle w:val="Doc-title"/>
      </w:pPr>
      <w:hyperlink r:id="rId559" w:history="1">
        <w:r w:rsidRPr="0041228E">
          <w:rPr>
            <w:rStyle w:val="Hyperlink"/>
          </w:rPr>
          <w:t>R2-2505129</w:t>
        </w:r>
      </w:hyperlink>
      <w:r>
        <w:tab/>
        <w:t>Recommendation on specification for L3 beam-level prediction</w:t>
      </w:r>
      <w:r>
        <w:tab/>
        <w:t>vivo, Qualcomm Incorporated, Huawei, HiSilicon, CATT, ZTE, Ericsson, CMCC, NTT DOCOMO, Interdigital</w:t>
      </w:r>
      <w:r>
        <w:tab/>
        <w:t>discussion</w:t>
      </w:r>
      <w:r>
        <w:tab/>
        <w:t>Rel-19</w:t>
      </w:r>
      <w:r>
        <w:tab/>
        <w:t>FS_NR_AIML_Mob</w:t>
      </w:r>
    </w:p>
    <w:p w14:paraId="5B5005F4" w14:textId="77777777" w:rsidR="008E41AD" w:rsidRPr="00E53549" w:rsidRDefault="008E41AD" w:rsidP="008E41AD">
      <w:pPr>
        <w:pStyle w:val="Doc-text2"/>
        <w:rPr>
          <w:i/>
          <w:iCs/>
          <w:lang w:val="en-US"/>
        </w:rPr>
      </w:pPr>
      <w:r w:rsidRPr="00E53549">
        <w:rPr>
          <w:i/>
          <w:iCs/>
          <w:lang w:val="en-US"/>
        </w:rPr>
        <w:t>Proposal 1: Capture in the TR that the concluded potential specification impact of RRM measurement prediction is applicable for both L3 cell-level and beam-level predictions unless otherwise explicitly described.</w:t>
      </w:r>
    </w:p>
    <w:p w14:paraId="28014659" w14:textId="77777777" w:rsidR="008E41AD" w:rsidRPr="00E53549" w:rsidRDefault="008E41AD" w:rsidP="008E41AD">
      <w:pPr>
        <w:pStyle w:val="Doc-text2"/>
        <w:rPr>
          <w:i/>
          <w:iCs/>
          <w:lang w:val="en-US"/>
        </w:rPr>
      </w:pPr>
      <w:r w:rsidRPr="00E53549">
        <w:rPr>
          <w:i/>
          <w:iCs/>
          <w:lang w:val="en-US"/>
        </w:rPr>
        <w:t xml:space="preserve">Proposal 2: From </w:t>
      </w:r>
      <w:r w:rsidRPr="00E53549">
        <w:rPr>
          <w:rFonts w:hint="eastAsia"/>
          <w:i/>
          <w:iCs/>
          <w:lang w:val="en-US"/>
        </w:rPr>
        <w:t>RAN</w:t>
      </w:r>
      <w:r w:rsidRPr="00E53549">
        <w:rPr>
          <w:i/>
          <w:iCs/>
          <w:lang w:val="en-US"/>
        </w:rPr>
        <w:t>2's perspective, for RRM measurement prediction of both UE- and network-sided models, support of L3 beam-level prediction is recommended for normative work.</w:t>
      </w:r>
    </w:p>
    <w:p w14:paraId="35C3F4E3" w14:textId="5432D962" w:rsidR="00E53549" w:rsidRDefault="00E53549" w:rsidP="008E41AD">
      <w:pPr>
        <w:pStyle w:val="Doc-text2"/>
        <w:rPr>
          <w:lang w:val="en-US"/>
        </w:rPr>
      </w:pPr>
      <w:r>
        <w:rPr>
          <w:lang w:val="en-US"/>
        </w:rPr>
        <w:t>-</w:t>
      </w:r>
      <w:r>
        <w:rPr>
          <w:lang w:val="en-US"/>
        </w:rPr>
        <w:tab/>
        <w:t xml:space="preserve">Oppo </w:t>
      </w:r>
      <w:r w:rsidR="004F3FA1">
        <w:rPr>
          <w:lang w:val="en-US"/>
        </w:rPr>
        <w:t xml:space="preserve">indicates that RAN4 </w:t>
      </w:r>
      <w:r w:rsidR="00633018">
        <w:rPr>
          <w:lang w:val="en-US"/>
        </w:rPr>
        <w:t>only considered cell-level</w:t>
      </w:r>
      <w:r w:rsidR="009F71DB">
        <w:rPr>
          <w:lang w:val="en-US"/>
        </w:rPr>
        <w:t xml:space="preserve">. Apple wonders why this is not submitted in RAN4.   </w:t>
      </w:r>
      <w:r w:rsidR="00A22340">
        <w:rPr>
          <w:lang w:val="en-US"/>
        </w:rPr>
        <w:t>Huawei indicates that RAN4 is waiting for us</w:t>
      </w:r>
      <w:r w:rsidR="00674006">
        <w:rPr>
          <w:lang w:val="en-US"/>
        </w:rPr>
        <w:t xml:space="preserve">, but there are no feasibility issues.   </w:t>
      </w:r>
    </w:p>
    <w:p w14:paraId="7D84DA3C" w14:textId="3D68D835" w:rsidR="004F266D" w:rsidRDefault="004F266D" w:rsidP="008E41AD">
      <w:pPr>
        <w:pStyle w:val="Doc-text2"/>
        <w:rPr>
          <w:lang w:val="en-US"/>
        </w:rPr>
      </w:pPr>
      <w:r>
        <w:rPr>
          <w:lang w:val="en-US"/>
        </w:rPr>
        <w:t>-</w:t>
      </w:r>
      <w:r>
        <w:rPr>
          <w:lang w:val="en-US"/>
        </w:rPr>
        <w:tab/>
        <w:t xml:space="preserve">Mediatek is concerned about the UE sided </w:t>
      </w:r>
      <w:r w:rsidR="00BF3A75">
        <w:rPr>
          <w:lang w:val="en-US"/>
        </w:rPr>
        <w:t xml:space="preserve">feasibility as UE implementation complexity will be doubled.  But not for network sided.   Also we don’t have beam level </w:t>
      </w:r>
      <w:r w:rsidR="000D3BE1">
        <w:rPr>
          <w:lang w:val="en-US"/>
        </w:rPr>
        <w:t xml:space="preserve">simulations.   </w:t>
      </w:r>
    </w:p>
    <w:p w14:paraId="5378480C" w14:textId="31E77AEA" w:rsidR="008B0FE8" w:rsidRDefault="000D3BE1" w:rsidP="008E41AD">
      <w:pPr>
        <w:pStyle w:val="Doc-text2"/>
        <w:rPr>
          <w:lang w:val="en-US"/>
        </w:rPr>
      </w:pPr>
      <w:r>
        <w:rPr>
          <w:lang w:val="en-US"/>
        </w:rPr>
        <w:t>-</w:t>
      </w:r>
      <w:r>
        <w:rPr>
          <w:lang w:val="en-US"/>
        </w:rPr>
        <w:tab/>
        <w:t xml:space="preserve">Ericsson thinks </w:t>
      </w:r>
      <w:r w:rsidR="009353BC">
        <w:rPr>
          <w:lang w:val="en-US"/>
        </w:rPr>
        <w:t xml:space="preserve">its not about just feasibility but it also a matter of the solution for interfrequency case working.   The current mobility would work as the network is not aware on which beam it should configure the UE.   </w:t>
      </w:r>
      <w:r w:rsidR="00AD0AC0">
        <w:rPr>
          <w:lang w:val="en-US"/>
        </w:rPr>
        <w:t xml:space="preserve"> Samsung</w:t>
      </w:r>
      <w:r w:rsidR="004E71E3">
        <w:rPr>
          <w:lang w:val="en-US"/>
        </w:rPr>
        <w:t xml:space="preserve"> and Apple</w:t>
      </w:r>
      <w:r w:rsidR="00AD0AC0">
        <w:rPr>
          <w:lang w:val="en-US"/>
        </w:rPr>
        <w:t xml:space="preserve"> thinks that even without this the network can configure the RA resources for all the beams</w:t>
      </w:r>
      <w:r w:rsidR="0059645F">
        <w:rPr>
          <w:lang w:val="en-US"/>
        </w:rPr>
        <w:t xml:space="preserve">, so nothing is broken.   Ericsson then we would need to implement two solutions.    </w:t>
      </w:r>
      <w:r w:rsidR="00081DAC">
        <w:rPr>
          <w:lang w:val="en-US"/>
        </w:rPr>
        <w:t xml:space="preserve">Nokia thinks that this would be nice to have, even though nothing is broken.    </w:t>
      </w:r>
      <w:r w:rsidR="008B0FE8">
        <w:rPr>
          <w:lang w:val="en-US"/>
        </w:rPr>
        <w:t xml:space="preserve"> </w:t>
      </w:r>
    </w:p>
    <w:p w14:paraId="326FBF03" w14:textId="77777777" w:rsidR="004E71E3" w:rsidRDefault="008B0FE8" w:rsidP="008E41AD">
      <w:pPr>
        <w:pStyle w:val="Doc-text2"/>
        <w:rPr>
          <w:lang w:val="en-US"/>
        </w:rPr>
      </w:pPr>
      <w:r>
        <w:rPr>
          <w:lang w:val="en-US"/>
        </w:rPr>
        <w:t>-</w:t>
      </w:r>
      <w:r>
        <w:rPr>
          <w:lang w:val="en-US"/>
        </w:rPr>
        <w:tab/>
        <w:t xml:space="preserve">Xiaomi that even if we allow beam level prediction it will be a UE capability so the network will have to handle UEs with both capabilities.   </w:t>
      </w:r>
      <w:r w:rsidR="009353BC">
        <w:rPr>
          <w:lang w:val="en-US"/>
        </w:rPr>
        <w:t xml:space="preserve"> </w:t>
      </w:r>
    </w:p>
    <w:p w14:paraId="5FE78412" w14:textId="77777777" w:rsidR="005B04C0" w:rsidRDefault="004E71E3" w:rsidP="008E41AD">
      <w:pPr>
        <w:pStyle w:val="Doc-text2"/>
        <w:rPr>
          <w:lang w:val="en-US"/>
        </w:rPr>
      </w:pPr>
      <w:r>
        <w:rPr>
          <w:lang w:val="en-US"/>
        </w:rPr>
        <w:t>-</w:t>
      </w:r>
      <w:r>
        <w:rPr>
          <w:lang w:val="en-US"/>
        </w:rPr>
        <w:tab/>
        <w:t xml:space="preserve">Vivo thinks that mobility will work without beam level but the performance of AI prediction will be reduced.  </w:t>
      </w:r>
    </w:p>
    <w:p w14:paraId="50138FAC" w14:textId="563656D1" w:rsidR="000D3BE1" w:rsidRDefault="005B04C0" w:rsidP="008E41AD">
      <w:pPr>
        <w:pStyle w:val="Doc-text2"/>
        <w:rPr>
          <w:lang w:val="en-US"/>
        </w:rPr>
      </w:pPr>
      <w:r>
        <w:rPr>
          <w:lang w:val="en-US"/>
        </w:rPr>
        <w:t>-</w:t>
      </w:r>
      <w:r>
        <w:rPr>
          <w:lang w:val="en-US"/>
        </w:rPr>
        <w:tab/>
        <w:t xml:space="preserve">Samsung is concerned for network-sided temporal case A it would result in very large signaling delay.  </w:t>
      </w:r>
      <w:r w:rsidR="009353BC">
        <w:rPr>
          <w:lang w:val="en-US"/>
        </w:rPr>
        <w:t xml:space="preserve"> </w:t>
      </w:r>
    </w:p>
    <w:p w14:paraId="283D5A8E" w14:textId="77777777" w:rsidR="00333BE7" w:rsidRDefault="00333BE7" w:rsidP="00333BE7">
      <w:pPr>
        <w:pStyle w:val="Agreement"/>
        <w:rPr>
          <w:noProof/>
        </w:rPr>
      </w:pPr>
      <w:r>
        <w:rPr>
          <w:noProof/>
        </w:rPr>
        <w:t>Noted</w:t>
      </w:r>
    </w:p>
    <w:p w14:paraId="4B84299D" w14:textId="77777777" w:rsidR="00333BE7" w:rsidRDefault="00333BE7" w:rsidP="008E41AD">
      <w:pPr>
        <w:pStyle w:val="Doc-text2"/>
        <w:rPr>
          <w:lang w:val="en-US"/>
        </w:rPr>
      </w:pPr>
    </w:p>
    <w:p w14:paraId="2EFD3945" w14:textId="77777777" w:rsidR="00333BE7" w:rsidRDefault="00333BE7" w:rsidP="008E41AD">
      <w:pPr>
        <w:pStyle w:val="Doc-text2"/>
        <w:rPr>
          <w:lang w:val="en-US"/>
        </w:rPr>
      </w:pPr>
    </w:p>
    <w:p w14:paraId="429D0736" w14:textId="47357EC1" w:rsidR="00333BE7" w:rsidRPr="00333BE7" w:rsidRDefault="00333BE7" w:rsidP="00333BE7">
      <w:pPr>
        <w:pStyle w:val="Doc-text2"/>
        <w:pBdr>
          <w:top w:val="single" w:sz="4" w:space="1" w:color="auto"/>
          <w:left w:val="single" w:sz="4" w:space="4" w:color="auto"/>
          <w:bottom w:val="single" w:sz="4" w:space="1" w:color="auto"/>
          <w:right w:val="single" w:sz="4" w:space="4" w:color="auto"/>
        </w:pBdr>
        <w:rPr>
          <w:b/>
          <w:bCs/>
          <w:lang w:val="en-US"/>
        </w:rPr>
      </w:pPr>
      <w:r w:rsidRPr="00333BE7">
        <w:rPr>
          <w:b/>
          <w:bCs/>
          <w:lang w:val="en-US"/>
        </w:rPr>
        <w:t>Agreements</w:t>
      </w:r>
      <w:r>
        <w:rPr>
          <w:b/>
          <w:bCs/>
          <w:lang w:val="en-US"/>
        </w:rPr>
        <w:t xml:space="preserve"> on L3 beam-level prediction</w:t>
      </w:r>
    </w:p>
    <w:p w14:paraId="1263EE9E" w14:textId="2EEAB0BA" w:rsidR="002E0AC9" w:rsidRPr="00333BE7" w:rsidRDefault="002E0AC9" w:rsidP="00333BE7">
      <w:pPr>
        <w:pStyle w:val="Agreement"/>
        <w:pBdr>
          <w:top w:val="single" w:sz="4" w:space="1" w:color="auto"/>
          <w:left w:val="single" w:sz="4" w:space="4" w:color="auto"/>
          <w:bottom w:val="single" w:sz="4" w:space="1" w:color="auto"/>
          <w:right w:val="single" w:sz="4" w:space="4" w:color="auto"/>
        </w:pBdr>
        <w:rPr>
          <w:b w:val="0"/>
          <w:bCs/>
          <w:lang w:val="en-US"/>
        </w:rPr>
      </w:pPr>
      <w:r w:rsidRPr="00333BE7">
        <w:rPr>
          <w:b w:val="0"/>
          <w:bCs/>
          <w:lang w:val="en-US"/>
        </w:rPr>
        <w:t>For RRM measurement prediction, L3 beam-level prediction is feasible</w:t>
      </w:r>
      <w:r w:rsidR="002F7D47" w:rsidRPr="00333BE7">
        <w:rPr>
          <w:b w:val="0"/>
          <w:bCs/>
          <w:lang w:val="en-US"/>
        </w:rPr>
        <w:t xml:space="preserve"> for network sided model</w:t>
      </w:r>
      <w:r w:rsidRPr="00333BE7">
        <w:rPr>
          <w:b w:val="0"/>
          <w:bCs/>
          <w:lang w:val="en-US"/>
        </w:rPr>
        <w:t>.  CB after spec impact</w:t>
      </w:r>
      <w:r w:rsidR="00332E57" w:rsidRPr="00333BE7">
        <w:rPr>
          <w:b w:val="0"/>
          <w:bCs/>
          <w:lang w:val="en-US"/>
        </w:rPr>
        <w:t xml:space="preserve">/overhead etc </w:t>
      </w:r>
      <w:r w:rsidRPr="00333BE7">
        <w:rPr>
          <w:b w:val="0"/>
          <w:bCs/>
          <w:lang w:val="en-US"/>
        </w:rPr>
        <w:t xml:space="preserve">on the different cases.  </w:t>
      </w:r>
    </w:p>
    <w:p w14:paraId="0C10D6B9" w14:textId="12D6DA44" w:rsidR="00636C42" w:rsidRPr="00333BE7" w:rsidRDefault="00636C42" w:rsidP="00333BE7">
      <w:pPr>
        <w:pStyle w:val="Agreement"/>
        <w:pBdr>
          <w:top w:val="single" w:sz="4" w:space="1" w:color="auto"/>
          <w:left w:val="single" w:sz="4" w:space="4" w:color="auto"/>
          <w:bottom w:val="single" w:sz="4" w:space="1" w:color="auto"/>
          <w:right w:val="single" w:sz="4" w:space="4" w:color="auto"/>
        </w:pBdr>
        <w:rPr>
          <w:b w:val="0"/>
          <w:bCs/>
          <w:lang w:val="en-US"/>
        </w:rPr>
      </w:pPr>
      <w:r w:rsidRPr="00333BE7">
        <w:rPr>
          <w:b w:val="0"/>
          <w:bCs/>
          <w:lang w:val="en-US"/>
        </w:rPr>
        <w:t xml:space="preserve">For RRM measurement prediction, L3 beam-level prediction is feasible for UE sided model.  However, there are concerns on complexity </w:t>
      </w:r>
      <w:r w:rsidR="00326FCE" w:rsidRPr="00333BE7">
        <w:rPr>
          <w:b w:val="0"/>
          <w:bCs/>
          <w:lang w:val="en-US"/>
        </w:rPr>
        <w:t xml:space="preserve">and </w:t>
      </w:r>
      <w:r w:rsidRPr="00333BE7">
        <w:rPr>
          <w:b w:val="0"/>
          <w:bCs/>
          <w:lang w:val="en-US"/>
        </w:rPr>
        <w:t xml:space="preserve">other WGs.  </w:t>
      </w:r>
    </w:p>
    <w:p w14:paraId="4915D817" w14:textId="77777777" w:rsidR="002421F9" w:rsidRPr="002421F9" w:rsidRDefault="002421F9" w:rsidP="002421F9">
      <w:pPr>
        <w:pStyle w:val="Doc-text2"/>
      </w:pPr>
    </w:p>
    <w:p w14:paraId="655D0998" w14:textId="153B0829" w:rsidR="008E41AD" w:rsidRDefault="008E41AD" w:rsidP="008E41AD">
      <w:pPr>
        <w:pStyle w:val="Doc-title"/>
      </w:pPr>
      <w:hyperlink r:id="rId560" w:history="1">
        <w:r w:rsidRPr="0041228E">
          <w:rPr>
            <w:rStyle w:val="Hyperlink"/>
          </w:rPr>
          <w:t>R2-2505151</w:t>
        </w:r>
      </w:hyperlink>
      <w:r>
        <w:tab/>
        <w:t>Discussion on functionality management for RRM prediction</w:t>
      </w:r>
      <w:r>
        <w:tab/>
        <w:t>Xiaomi</w:t>
      </w:r>
      <w:r>
        <w:tab/>
        <w:t>discussion</w:t>
      </w:r>
    </w:p>
    <w:p w14:paraId="3E3E579F" w14:textId="77777777" w:rsidR="008E41AD" w:rsidRPr="000450D2" w:rsidRDefault="008E41AD" w:rsidP="008E41AD">
      <w:pPr>
        <w:pStyle w:val="Doc-text2"/>
        <w:rPr>
          <w:lang w:val="en-US"/>
        </w:rPr>
      </w:pPr>
      <w:r w:rsidRPr="000450D2">
        <w:rPr>
          <w:lang w:val="en-US"/>
        </w:rPr>
        <w:t>Proposal 7: The temporal domain L3 beam-level measurement prediction can be considered, where future or latest L3 beam-level measurement result(s) can be predicted.</w:t>
      </w:r>
    </w:p>
    <w:p w14:paraId="35ED9DA8" w14:textId="77777777" w:rsidR="008E41AD" w:rsidRPr="007707C9" w:rsidRDefault="008E41AD" w:rsidP="008E41AD">
      <w:pPr>
        <w:pStyle w:val="Doc-text2"/>
        <w:rPr>
          <w:lang w:val="en-US"/>
        </w:rPr>
      </w:pPr>
      <w:r w:rsidRPr="007707C9">
        <w:rPr>
          <w:lang w:val="en-US"/>
        </w:rPr>
        <w:t>Proposal 8: The frequency domain L3 beam-level measurement prediction is not considered in Rel-19</w:t>
      </w:r>
    </w:p>
    <w:p w14:paraId="77C5F57E" w14:textId="073EB533" w:rsidR="008E41AD" w:rsidRDefault="002421F9" w:rsidP="002421F9">
      <w:pPr>
        <w:pStyle w:val="Agreement"/>
        <w:rPr>
          <w:noProof/>
        </w:rPr>
      </w:pPr>
      <w:r>
        <w:rPr>
          <w:noProof/>
        </w:rPr>
        <w:t>Noted</w:t>
      </w:r>
    </w:p>
    <w:p w14:paraId="0067DD36" w14:textId="77777777" w:rsidR="008E41AD" w:rsidRDefault="008E41AD" w:rsidP="008E41AD">
      <w:pPr>
        <w:pStyle w:val="Doc-text2"/>
        <w:tabs>
          <w:tab w:val="left" w:pos="180"/>
        </w:tabs>
        <w:ind w:left="6" w:hanging="2"/>
        <w:rPr>
          <w:b/>
          <w:bCs/>
          <w:iCs/>
          <w:noProof/>
          <w:szCs w:val="28"/>
        </w:rPr>
      </w:pPr>
    </w:p>
    <w:p w14:paraId="2B9E0C9A" w14:textId="77777777" w:rsidR="008E41AD" w:rsidRDefault="008E41AD" w:rsidP="008E41AD">
      <w:pPr>
        <w:pStyle w:val="Doc-text2"/>
        <w:tabs>
          <w:tab w:val="left" w:pos="180"/>
        </w:tabs>
        <w:ind w:left="6" w:hanging="2"/>
        <w:rPr>
          <w:b/>
          <w:bCs/>
          <w:iCs/>
          <w:noProof/>
          <w:szCs w:val="28"/>
        </w:rPr>
      </w:pPr>
      <w:r>
        <w:rPr>
          <w:b/>
          <w:bCs/>
          <w:iCs/>
          <w:noProof/>
          <w:szCs w:val="28"/>
        </w:rPr>
        <w:t>Applicability determination/reporting:</w:t>
      </w:r>
    </w:p>
    <w:p w14:paraId="2C2EBD0A" w14:textId="0746F0E0" w:rsidR="008E41AD" w:rsidRPr="009C1806" w:rsidRDefault="008E41AD" w:rsidP="008E41AD">
      <w:pPr>
        <w:pStyle w:val="Doc-title"/>
      </w:pPr>
      <w:hyperlink r:id="rId561" w:history="1">
        <w:r w:rsidRPr="0041228E">
          <w:rPr>
            <w:rStyle w:val="Hyperlink"/>
          </w:rPr>
          <w:t>R2-2505128</w:t>
        </w:r>
      </w:hyperlink>
      <w:r w:rsidRPr="009C1806">
        <w:tab/>
        <w:t>Discussion on functionality management for RRM measurement prediction</w:t>
      </w:r>
      <w:r w:rsidRPr="009C1806">
        <w:tab/>
        <w:t>vivo</w:t>
      </w:r>
      <w:r w:rsidRPr="009C1806">
        <w:tab/>
        <w:t>discussion</w:t>
      </w:r>
      <w:r w:rsidRPr="009C1806">
        <w:tab/>
        <w:t>Rel-19</w:t>
      </w:r>
      <w:r w:rsidRPr="009C1806">
        <w:tab/>
        <w:t>FS_NR_AIML_Mob</w:t>
      </w:r>
    </w:p>
    <w:p w14:paraId="7DF89CB8" w14:textId="6C8E52FA" w:rsidR="000E0406" w:rsidRDefault="00BB6F67" w:rsidP="00BB6F67">
      <w:pPr>
        <w:pStyle w:val="Agreement"/>
        <w:rPr>
          <w:lang w:val="en-US"/>
        </w:rPr>
      </w:pPr>
      <w:r>
        <w:rPr>
          <w:lang w:val="en-US"/>
        </w:rPr>
        <w:t>Noted</w:t>
      </w:r>
    </w:p>
    <w:p w14:paraId="761EB74E" w14:textId="77777777" w:rsidR="00BB6F67" w:rsidRPr="00BB6F67" w:rsidRDefault="00BB6F67" w:rsidP="00BB6F67">
      <w:pPr>
        <w:pStyle w:val="Doc-text2"/>
        <w:rPr>
          <w:lang w:val="en-US"/>
        </w:rPr>
      </w:pPr>
    </w:p>
    <w:p w14:paraId="447B9D23" w14:textId="77777777" w:rsidR="000E0406" w:rsidRDefault="000E0406" w:rsidP="00DB0CF0">
      <w:pPr>
        <w:pStyle w:val="Doc-text2"/>
        <w:ind w:left="1619" w:firstLine="0"/>
        <w:rPr>
          <w:lang w:val="en-US"/>
        </w:rPr>
      </w:pPr>
    </w:p>
    <w:p w14:paraId="1A9640AB" w14:textId="77777777" w:rsidR="008E41AD" w:rsidRDefault="008E41AD" w:rsidP="008E41AD">
      <w:pPr>
        <w:pStyle w:val="Doc-text2"/>
      </w:pPr>
    </w:p>
    <w:p w14:paraId="113B8EF4" w14:textId="137A8131" w:rsidR="008E41AD" w:rsidRDefault="008E41AD" w:rsidP="008E41AD">
      <w:pPr>
        <w:pStyle w:val="Doc-title"/>
      </w:pPr>
      <w:hyperlink r:id="rId562" w:history="1">
        <w:r w:rsidRPr="0041228E">
          <w:rPr>
            <w:rStyle w:val="Hyperlink"/>
          </w:rPr>
          <w:t>R2-2505440</w:t>
        </w:r>
      </w:hyperlink>
      <w:r>
        <w:tab/>
        <w:t>UE-sided measurement prediction</w:t>
      </w:r>
      <w:r>
        <w:tab/>
        <w:t>Apple</w:t>
      </w:r>
      <w:r>
        <w:tab/>
        <w:t>discussion</w:t>
      </w:r>
      <w:r>
        <w:tab/>
        <w:t>Rel-19</w:t>
      </w:r>
      <w:r>
        <w:tab/>
        <w:t>FS_NR_AIML_Mob</w:t>
      </w:r>
    </w:p>
    <w:p w14:paraId="0E07389D" w14:textId="73885763" w:rsidR="008E41AD" w:rsidRDefault="00D26B87" w:rsidP="00D26B87">
      <w:pPr>
        <w:pStyle w:val="Agreement"/>
      </w:pPr>
      <w:r>
        <w:t>Noted</w:t>
      </w:r>
    </w:p>
    <w:p w14:paraId="4A82D614" w14:textId="77777777" w:rsidR="00D26B87" w:rsidRDefault="00D26B87" w:rsidP="00D26B87">
      <w:pPr>
        <w:pStyle w:val="Doc-text2"/>
      </w:pPr>
    </w:p>
    <w:tbl>
      <w:tblPr>
        <w:tblStyle w:val="TableGrid"/>
        <w:tblW w:w="0" w:type="auto"/>
        <w:tblInd w:w="895" w:type="dxa"/>
        <w:tblLook w:val="04A0" w:firstRow="1" w:lastRow="0" w:firstColumn="1" w:lastColumn="0" w:noHBand="0" w:noVBand="1"/>
      </w:tblPr>
      <w:tblGrid>
        <w:gridCol w:w="8572"/>
      </w:tblGrid>
      <w:tr w:rsidR="00333BE7" w14:paraId="7F20EDA2" w14:textId="77777777" w:rsidTr="00333BE7">
        <w:tc>
          <w:tcPr>
            <w:tcW w:w="8572" w:type="dxa"/>
          </w:tcPr>
          <w:p w14:paraId="4A320D11" w14:textId="77777777" w:rsidR="00333BE7" w:rsidRPr="003959F0" w:rsidRDefault="00333BE7" w:rsidP="00333BE7">
            <w:pPr>
              <w:pStyle w:val="Doc-text2"/>
              <w:ind w:left="363"/>
              <w:rPr>
                <w:b/>
                <w:bCs/>
                <w:lang w:val="en-US"/>
              </w:rPr>
            </w:pPr>
            <w:r w:rsidRPr="003959F0">
              <w:rPr>
                <w:b/>
                <w:bCs/>
                <w:lang w:val="en-US"/>
              </w:rPr>
              <w:t>Agreements</w:t>
            </w:r>
          </w:p>
          <w:p w14:paraId="7D2C2F92" w14:textId="77777777" w:rsidR="00333BE7" w:rsidRPr="009C1806" w:rsidRDefault="00333BE7" w:rsidP="00333BE7">
            <w:pPr>
              <w:pStyle w:val="Doc-text2"/>
              <w:ind w:left="363"/>
              <w:rPr>
                <w:lang w:val="en-US"/>
              </w:rPr>
            </w:pPr>
            <w:r w:rsidRPr="009C1806">
              <w:rPr>
                <w:lang w:val="en-US"/>
              </w:rPr>
              <w:t>1.</w:t>
            </w:r>
            <w:r w:rsidRPr="009C1806">
              <w:rPr>
                <w:lang w:val="en-US"/>
              </w:rPr>
              <w:tab/>
              <w:t xml:space="preserve">Confirm that </w:t>
            </w:r>
            <w:r>
              <w:rPr>
                <w:lang w:val="en-US"/>
              </w:rPr>
              <w:t>as a baseline</w:t>
            </w:r>
            <w:r w:rsidRPr="009C1806">
              <w:rPr>
                <w:lang w:val="en-US"/>
              </w:rPr>
              <w:t xml:space="preserve"> following agreements on applicability reporting in AI-based beam management are applicable for AI mobility:</w:t>
            </w:r>
          </w:p>
          <w:p w14:paraId="2329F18C" w14:textId="77777777" w:rsidR="00333BE7" w:rsidRPr="009C1806" w:rsidRDefault="00333BE7" w:rsidP="00333BE7">
            <w:pPr>
              <w:pStyle w:val="Doc-text2"/>
              <w:numPr>
                <w:ilvl w:val="0"/>
                <w:numId w:val="13"/>
              </w:numPr>
              <w:ind w:left="720"/>
              <w:rPr>
                <w:lang w:val="en-US"/>
              </w:rPr>
            </w:pPr>
            <w:r w:rsidRPr="009C1806">
              <w:rPr>
                <w:lang w:val="en-US"/>
              </w:rPr>
              <w:t>UE may include “release configuration” flag in applicability reporting to indicate UEs preference to release a non-applicable configuration.</w:t>
            </w:r>
          </w:p>
          <w:p w14:paraId="1B2444EE" w14:textId="77777777" w:rsidR="00333BE7" w:rsidRPr="009C1806" w:rsidRDefault="00333BE7" w:rsidP="00333BE7">
            <w:pPr>
              <w:pStyle w:val="Doc-text2"/>
              <w:numPr>
                <w:ilvl w:val="0"/>
                <w:numId w:val="13"/>
              </w:numPr>
              <w:ind w:left="720"/>
              <w:rPr>
                <w:lang w:val="en-US"/>
              </w:rPr>
            </w:pPr>
            <w:r>
              <w:rPr>
                <w:lang w:val="en-US"/>
              </w:rPr>
              <w:t>In</w:t>
            </w:r>
            <w:r w:rsidRPr="009C1806">
              <w:rPr>
                <w:lang w:val="en-US"/>
              </w:rPr>
              <w:t xml:space="preserve">troduce a flag in OtherConfig indicating whether applicability reporting via UAI is enabled or disabled. </w:t>
            </w:r>
          </w:p>
          <w:p w14:paraId="5975135C" w14:textId="77777777" w:rsidR="00333BE7" w:rsidRPr="009C1806" w:rsidRDefault="00333BE7" w:rsidP="00333BE7">
            <w:pPr>
              <w:pStyle w:val="Doc-text2"/>
              <w:numPr>
                <w:ilvl w:val="0"/>
                <w:numId w:val="13"/>
              </w:numPr>
              <w:ind w:left="720"/>
              <w:rPr>
                <w:lang w:val="en-US"/>
              </w:rPr>
            </w:pPr>
            <w:r w:rsidRPr="009C1806">
              <w:rPr>
                <w:lang w:val="en-US"/>
              </w:rPr>
              <w:t>When UE indicates that an inference configuration is not applicable, the gNB is expected to release the configuration (i.e., UE autonomous release is not supported).</w:t>
            </w:r>
          </w:p>
          <w:p w14:paraId="7B749366" w14:textId="77777777" w:rsidR="00333BE7" w:rsidRPr="009C1806" w:rsidRDefault="00333BE7" w:rsidP="00333BE7">
            <w:pPr>
              <w:pStyle w:val="Doc-text2"/>
              <w:numPr>
                <w:ilvl w:val="0"/>
                <w:numId w:val="13"/>
              </w:numPr>
              <w:ind w:left="720"/>
              <w:rPr>
                <w:lang w:val="en-US"/>
              </w:rPr>
            </w:pPr>
            <w:r w:rsidRPr="009C1806">
              <w:rPr>
                <w:lang w:val="en-US"/>
              </w:rPr>
              <w:t>The UE continues to perform the inference and reporting until the configuration is released. It is up to network implementation what to do with UE reported predicted values after UE indicates that an inference configuration is not applicable.</w:t>
            </w:r>
          </w:p>
          <w:p w14:paraId="4247AE3C" w14:textId="77777777" w:rsidR="00333BE7" w:rsidRPr="009C1806" w:rsidRDefault="00333BE7" w:rsidP="00333BE7">
            <w:pPr>
              <w:pStyle w:val="Doc-text2"/>
              <w:numPr>
                <w:ilvl w:val="0"/>
                <w:numId w:val="13"/>
              </w:numPr>
              <w:ind w:left="720"/>
              <w:rPr>
                <w:lang w:val="en-US"/>
              </w:rPr>
            </w:pPr>
            <w:r w:rsidRPr="009C1806">
              <w:rPr>
                <w:lang w:val="en-US"/>
              </w:rPr>
              <w:t>The UE shall report when an inference configuration becomes non-applicable.</w:t>
            </w:r>
          </w:p>
          <w:p w14:paraId="52F40924" w14:textId="77777777" w:rsidR="00333BE7" w:rsidRPr="009C1806" w:rsidRDefault="00333BE7" w:rsidP="00333BE7">
            <w:pPr>
              <w:pStyle w:val="Doc-text2"/>
              <w:numPr>
                <w:ilvl w:val="0"/>
                <w:numId w:val="13"/>
              </w:numPr>
              <w:ind w:left="720"/>
              <w:rPr>
                <w:lang w:val="en-US"/>
              </w:rPr>
            </w:pPr>
            <w:r>
              <w:rPr>
                <w:lang w:val="en-US"/>
              </w:rPr>
              <w:t>H</w:t>
            </w:r>
            <w:r w:rsidRPr="009C1806">
              <w:rPr>
                <w:lang w:val="en-US"/>
              </w:rPr>
              <w:t>ow to handle RRC configuration in IDLE/INACTIVE/RLF, follow the legacy UE behaviour in TS 38.331 on whether to release or keep the RRC configuration.</w:t>
            </w:r>
          </w:p>
          <w:p w14:paraId="770F7FA5" w14:textId="77777777" w:rsidR="00333BE7" w:rsidRDefault="00333BE7" w:rsidP="00333BE7">
            <w:pPr>
              <w:pStyle w:val="Doc-text2"/>
              <w:numPr>
                <w:ilvl w:val="0"/>
                <w:numId w:val="13"/>
              </w:numPr>
              <w:ind w:left="720"/>
              <w:rPr>
                <w:lang w:val="en-US"/>
              </w:rPr>
            </w:pPr>
            <w:r>
              <w:rPr>
                <w:lang w:val="en-US"/>
              </w:rPr>
              <w:t xml:space="preserve">Whether </w:t>
            </w:r>
            <w:r w:rsidRPr="009C1806">
              <w:rPr>
                <w:lang w:val="en-US"/>
              </w:rPr>
              <w:t>Option A and Option B can be configured in the same RRCReconfiguration message with the unified applicability report procedure.</w:t>
            </w:r>
          </w:p>
          <w:p w14:paraId="28A0C76B" w14:textId="77777777" w:rsidR="00333BE7" w:rsidRPr="009C1806" w:rsidRDefault="00333BE7" w:rsidP="00333BE7">
            <w:pPr>
              <w:pStyle w:val="Doc-text2"/>
              <w:numPr>
                <w:ilvl w:val="0"/>
                <w:numId w:val="13"/>
              </w:numPr>
              <w:ind w:left="720"/>
              <w:rPr>
                <w:lang w:val="en-US"/>
              </w:rPr>
            </w:pPr>
            <w:r w:rsidRPr="009C1806">
              <w:rPr>
                <w:lang w:val="en-US"/>
              </w:rPr>
              <w:t>RAN2 assumes applicability report for Option B (sets of inference related parameters) can be included in both RRCReconfigurationComplete and UAI (i.e., same as Option A).</w:t>
            </w:r>
            <w:r>
              <w:rPr>
                <w:lang w:val="en-US"/>
              </w:rPr>
              <w:t xml:space="preserve">  </w:t>
            </w:r>
          </w:p>
          <w:p w14:paraId="3B0F0BB1" w14:textId="77777777" w:rsidR="00333BE7" w:rsidRDefault="00333BE7" w:rsidP="00333BE7">
            <w:pPr>
              <w:pStyle w:val="Doc-text2"/>
              <w:ind w:left="360" w:firstLine="0"/>
              <w:rPr>
                <w:lang w:val="en-US"/>
              </w:rPr>
            </w:pPr>
            <w:r>
              <w:rPr>
                <w:lang w:val="en-US"/>
              </w:rPr>
              <w:t xml:space="preserve">NOTE: these agreements will be aligned with AI PHY agreements at the end of this week and will not be re-discussed </w:t>
            </w:r>
          </w:p>
          <w:p w14:paraId="7DD568C3" w14:textId="77777777" w:rsidR="00333BE7" w:rsidRDefault="00333BE7" w:rsidP="00D26B87">
            <w:pPr>
              <w:pStyle w:val="Doc-text2"/>
              <w:ind w:left="0" w:firstLine="0"/>
            </w:pPr>
          </w:p>
        </w:tc>
      </w:tr>
    </w:tbl>
    <w:p w14:paraId="465FA50E" w14:textId="77777777" w:rsidR="009E0456" w:rsidRDefault="009E0456" w:rsidP="00333BE7">
      <w:pPr>
        <w:pStyle w:val="Doc-text2"/>
        <w:ind w:left="0" w:firstLine="0"/>
      </w:pPr>
    </w:p>
    <w:p w14:paraId="79E98B52" w14:textId="77777777" w:rsidR="009E0456" w:rsidRPr="00D26B87" w:rsidRDefault="009E0456" w:rsidP="00D26B87">
      <w:pPr>
        <w:pStyle w:val="Doc-text2"/>
      </w:pPr>
    </w:p>
    <w:p w14:paraId="46139EB9" w14:textId="77777777" w:rsidR="008E41AD" w:rsidRDefault="008E41AD" w:rsidP="008E41AD">
      <w:pPr>
        <w:pStyle w:val="Doc-text2"/>
        <w:tabs>
          <w:tab w:val="left" w:pos="180"/>
        </w:tabs>
        <w:ind w:left="6" w:hanging="2"/>
        <w:rPr>
          <w:b/>
          <w:bCs/>
          <w:iCs/>
          <w:noProof/>
          <w:szCs w:val="28"/>
        </w:rPr>
      </w:pPr>
      <w:r>
        <w:rPr>
          <w:b/>
          <w:bCs/>
          <w:iCs/>
          <w:noProof/>
          <w:szCs w:val="28"/>
        </w:rPr>
        <w:t>Inference configuration/reporting:</w:t>
      </w:r>
    </w:p>
    <w:p w14:paraId="63EFB8E8" w14:textId="36EDDF81" w:rsidR="008E41AD" w:rsidRPr="00F20D1E" w:rsidRDefault="008E41AD" w:rsidP="008E41AD">
      <w:pPr>
        <w:pStyle w:val="Doc-title"/>
      </w:pPr>
      <w:hyperlink r:id="rId563" w:history="1">
        <w:r w:rsidRPr="0041228E">
          <w:rPr>
            <w:rStyle w:val="Hyperlink"/>
          </w:rPr>
          <w:t>R2-2505357</w:t>
        </w:r>
      </w:hyperlink>
      <w:r w:rsidRPr="00F20D1E">
        <w:tab/>
        <w:t>Discussion on functionality management for RRM measurement prediction</w:t>
      </w:r>
      <w:r w:rsidRPr="00F20D1E">
        <w:tab/>
        <w:t>Samsung</w:t>
      </w:r>
      <w:r w:rsidRPr="00F20D1E">
        <w:tab/>
        <w:t>discussion</w:t>
      </w:r>
      <w:r w:rsidRPr="00F20D1E">
        <w:tab/>
        <w:t>Rel-19</w:t>
      </w:r>
      <w:r w:rsidRPr="00F20D1E">
        <w:tab/>
        <w:t>FS_NR_AIML_Mob</w:t>
      </w:r>
    </w:p>
    <w:p w14:paraId="488AC1CB" w14:textId="77777777" w:rsidR="008E41AD" w:rsidRPr="006E777A" w:rsidRDefault="008E41AD" w:rsidP="008E41AD">
      <w:pPr>
        <w:pStyle w:val="Doc-text2"/>
        <w:rPr>
          <w:lang w:val="en-US"/>
        </w:rPr>
      </w:pPr>
      <w:r w:rsidRPr="006E777A">
        <w:rPr>
          <w:lang w:val="en-US"/>
        </w:rPr>
        <w:t>Proposal. 6: For temporal domain Case A, NW can indicate the list of target cells for which the UE performs the prediction as part of inference configuration.</w:t>
      </w:r>
    </w:p>
    <w:p w14:paraId="4B11DFF5" w14:textId="77777777" w:rsidR="008E41AD" w:rsidRPr="00F07169" w:rsidRDefault="008E41AD" w:rsidP="008E41AD">
      <w:pPr>
        <w:pStyle w:val="Doc-text2"/>
        <w:rPr>
          <w:i/>
          <w:iCs/>
          <w:lang w:val="en-US"/>
        </w:rPr>
      </w:pPr>
      <w:r w:rsidRPr="00F07169">
        <w:rPr>
          <w:i/>
          <w:iCs/>
          <w:lang w:val="en-US"/>
        </w:rPr>
        <w:t>Proposal. 7: For the interpretation of “skipping pattern” in temporal domain Case B, RAN2 confirm that it refers to SSB configuration to indicate the timing of NW's SSB transmission</w:t>
      </w:r>
      <w:r w:rsidRPr="00F07169">
        <w:rPr>
          <w:rFonts w:hint="eastAsia"/>
          <w:i/>
          <w:iCs/>
          <w:lang w:val="en-US"/>
        </w:rPr>
        <w:t>—</w:t>
      </w:r>
      <w:r w:rsidRPr="00F07169">
        <w:rPr>
          <w:i/>
          <w:iCs/>
          <w:lang w:val="en-US"/>
        </w:rPr>
        <w:t>not timing of UE's SSB measurement/skipping.</w:t>
      </w:r>
    </w:p>
    <w:p w14:paraId="1F024B43" w14:textId="09C91FF0" w:rsidR="005356B0" w:rsidRDefault="00F07169" w:rsidP="008E41AD">
      <w:pPr>
        <w:pStyle w:val="Doc-text2"/>
        <w:rPr>
          <w:lang w:val="en-US"/>
        </w:rPr>
      </w:pPr>
      <w:r>
        <w:rPr>
          <w:lang w:val="en-US"/>
        </w:rPr>
        <w:lastRenderedPageBreak/>
        <w:t>-</w:t>
      </w:r>
      <w:r>
        <w:rPr>
          <w:lang w:val="en-US"/>
        </w:rPr>
        <w:tab/>
        <w:t>ZTE thinks that it can be left to WI phase</w:t>
      </w:r>
      <w:r w:rsidR="005356B0">
        <w:rPr>
          <w:lang w:val="en-US"/>
        </w:rPr>
        <w:t xml:space="preserve">. </w:t>
      </w:r>
      <w:r w:rsidR="009666B8">
        <w:rPr>
          <w:lang w:val="en-US"/>
        </w:rPr>
        <w:t xml:space="preserve"> Asustek thinks that it is restricting the possible </w:t>
      </w:r>
      <w:r w:rsidR="00C34D3D">
        <w:rPr>
          <w:lang w:val="en-US"/>
        </w:rPr>
        <w:t xml:space="preserve">patterns. </w:t>
      </w:r>
    </w:p>
    <w:p w14:paraId="5A426243" w14:textId="1176FCDE" w:rsidR="008E41AD" w:rsidRDefault="005356B0" w:rsidP="008E41AD">
      <w:pPr>
        <w:pStyle w:val="Doc-text2"/>
        <w:rPr>
          <w:lang w:val="en-US"/>
        </w:rPr>
      </w:pPr>
      <w:r>
        <w:rPr>
          <w:lang w:val="en-US"/>
        </w:rPr>
        <w:t>-</w:t>
      </w:r>
      <w:r>
        <w:rPr>
          <w:lang w:val="en-US"/>
        </w:rPr>
        <w:tab/>
        <w:t>Xiaomi thinks that this is the only way</w:t>
      </w:r>
      <w:r w:rsidR="00C34D3D">
        <w:rPr>
          <w:lang w:val="en-US"/>
        </w:rPr>
        <w:t>. Nokia</w:t>
      </w:r>
      <w:r w:rsidR="00AA2007">
        <w:rPr>
          <w:lang w:val="en-US"/>
        </w:rPr>
        <w:t>, Apple, Ericcons</w:t>
      </w:r>
      <w:r w:rsidR="00407429">
        <w:rPr>
          <w:lang w:val="en-US"/>
        </w:rPr>
        <w:t xml:space="preserve"> and Qualcomm</w:t>
      </w:r>
      <w:r w:rsidR="00C34D3D">
        <w:rPr>
          <w:lang w:val="en-US"/>
        </w:rPr>
        <w:t xml:space="preserve"> agrees.  </w:t>
      </w:r>
    </w:p>
    <w:p w14:paraId="685C2D87" w14:textId="1CC79F2B" w:rsidR="00407429" w:rsidRDefault="00407429" w:rsidP="008E41AD">
      <w:pPr>
        <w:pStyle w:val="Doc-text2"/>
        <w:rPr>
          <w:lang w:val="en-US"/>
        </w:rPr>
      </w:pPr>
      <w:r>
        <w:rPr>
          <w:lang w:val="en-US"/>
        </w:rPr>
        <w:t>-</w:t>
      </w:r>
      <w:r>
        <w:rPr>
          <w:lang w:val="en-US"/>
        </w:rPr>
        <w:tab/>
        <w:t xml:space="preserve">CATT thinks it should be similar to what we did for the simulation.  </w:t>
      </w:r>
    </w:p>
    <w:p w14:paraId="5EC803A1" w14:textId="3964500E" w:rsidR="00F07169" w:rsidRDefault="00A15FB4" w:rsidP="00A15FB4">
      <w:pPr>
        <w:pStyle w:val="Agreement"/>
        <w:rPr>
          <w:lang w:val="en-US"/>
        </w:rPr>
      </w:pPr>
      <w:r>
        <w:rPr>
          <w:lang w:val="en-US"/>
        </w:rPr>
        <w:t xml:space="preserve">Noted </w:t>
      </w:r>
    </w:p>
    <w:p w14:paraId="77FDDD04" w14:textId="77777777" w:rsidR="00A15FB4" w:rsidRPr="00A15FB4" w:rsidRDefault="00A15FB4" w:rsidP="00A15FB4">
      <w:pPr>
        <w:pStyle w:val="Doc-text2"/>
        <w:rPr>
          <w:lang w:val="en-US"/>
        </w:rPr>
      </w:pPr>
    </w:p>
    <w:p w14:paraId="3FC086DF" w14:textId="02B3EC8E" w:rsidR="008E41AD" w:rsidRDefault="008E41AD" w:rsidP="008E41AD">
      <w:pPr>
        <w:pStyle w:val="Doc-title"/>
      </w:pPr>
      <w:hyperlink r:id="rId564" w:history="1">
        <w:r w:rsidRPr="0041228E">
          <w:rPr>
            <w:rStyle w:val="Hyperlink"/>
          </w:rPr>
          <w:t>R2-2505186</w:t>
        </w:r>
      </w:hyperlink>
      <w:r>
        <w:tab/>
        <w:t>Discussion on functionality management for RRM measurement prediction v3</w:t>
      </w:r>
      <w:r>
        <w:tab/>
        <w:t>OPPO</w:t>
      </w:r>
      <w:r>
        <w:tab/>
        <w:t>discussion</w:t>
      </w:r>
      <w:r>
        <w:tab/>
        <w:t>Rel-19</w:t>
      </w:r>
      <w:r>
        <w:tab/>
        <w:t>FS_NR_AIML_Mob</w:t>
      </w:r>
    </w:p>
    <w:p w14:paraId="1E01FA06" w14:textId="77777777" w:rsidR="008E41AD" w:rsidRPr="00573239" w:rsidRDefault="008E41AD" w:rsidP="008E41AD">
      <w:pPr>
        <w:pStyle w:val="Doc-text2"/>
        <w:rPr>
          <w:lang w:val="en-US"/>
        </w:rPr>
      </w:pPr>
      <w:r w:rsidRPr="00573239">
        <w:rPr>
          <w:rFonts w:hint="eastAsia"/>
          <w:lang w:val="en-US"/>
        </w:rPr>
        <w:t>Proposal 10: For temporal domain case A, one or more instances of predicted measurement results in PW per one cell are reported in one measurementReport message</w:t>
      </w:r>
    </w:p>
    <w:p w14:paraId="7ED4DEBC" w14:textId="77777777" w:rsidR="008E41AD" w:rsidRPr="00573239" w:rsidRDefault="008E41AD" w:rsidP="008E41AD">
      <w:pPr>
        <w:pStyle w:val="Doc-text2"/>
        <w:rPr>
          <w:lang w:val="en-US"/>
        </w:rPr>
      </w:pPr>
      <w:r w:rsidRPr="00573239">
        <w:rPr>
          <w:rFonts w:hint="eastAsia"/>
          <w:lang w:val="en-US"/>
        </w:rPr>
        <w:t>Proposal 11: For temporal domain case A, one or more instances of measurement results in OW per one cell are reported in one measurementReport message</w:t>
      </w:r>
    </w:p>
    <w:p w14:paraId="75E6DFC7" w14:textId="77777777" w:rsidR="00A15FB4" w:rsidRDefault="00A15FB4" w:rsidP="00A15FB4">
      <w:pPr>
        <w:pStyle w:val="Agreement"/>
        <w:rPr>
          <w:lang w:val="en-US"/>
        </w:rPr>
      </w:pPr>
      <w:r>
        <w:rPr>
          <w:lang w:val="en-US"/>
        </w:rPr>
        <w:t xml:space="preserve">Noted </w:t>
      </w:r>
    </w:p>
    <w:p w14:paraId="14ED716B" w14:textId="77777777" w:rsidR="0077135F" w:rsidRPr="0077135F" w:rsidRDefault="0077135F" w:rsidP="0077135F">
      <w:pPr>
        <w:pStyle w:val="Doc-text2"/>
        <w:rPr>
          <w:lang w:val="en-US"/>
        </w:rPr>
      </w:pPr>
    </w:p>
    <w:p w14:paraId="73C51455" w14:textId="575BF888" w:rsidR="008E41AD" w:rsidRDefault="008E41AD" w:rsidP="008E41AD">
      <w:pPr>
        <w:pStyle w:val="Doc-title"/>
      </w:pPr>
      <w:hyperlink r:id="rId565" w:history="1">
        <w:r w:rsidRPr="0041228E">
          <w:rPr>
            <w:rStyle w:val="Hyperlink"/>
          </w:rPr>
          <w:t>R2-2506126</w:t>
        </w:r>
      </w:hyperlink>
      <w:r>
        <w:tab/>
        <w:t>Discussion on functionality management for RRM measurement prediction</w:t>
      </w:r>
      <w:r>
        <w:tab/>
        <w:t>ZTE Corporation</w:t>
      </w:r>
      <w:r>
        <w:tab/>
        <w:t>discussion</w:t>
      </w:r>
      <w:r>
        <w:tab/>
        <w:t>Rel-19</w:t>
      </w:r>
      <w:r>
        <w:tab/>
        <w:t>FS_NR_AIML_Mob</w:t>
      </w:r>
    </w:p>
    <w:p w14:paraId="1460522E" w14:textId="77777777" w:rsidR="008E41AD" w:rsidRPr="00865E54" w:rsidRDefault="008E41AD" w:rsidP="008E41AD">
      <w:pPr>
        <w:pStyle w:val="Doc-text2"/>
        <w:rPr>
          <w:lang w:val="en-US"/>
        </w:rPr>
      </w:pPr>
      <w:r w:rsidRPr="00865E54">
        <w:rPr>
          <w:lang w:val="en-US"/>
        </w:rPr>
        <w:t>Proposal 13</w:t>
      </w:r>
      <w:r w:rsidRPr="00865E54">
        <w:rPr>
          <w:lang w:val="en-US"/>
        </w:rPr>
        <w:tab/>
        <w:t>For temporal domain Case B, the inference report includes the latest measurement results (regardless of actual results or predicted results).</w:t>
      </w:r>
    </w:p>
    <w:p w14:paraId="4E3D5A9E" w14:textId="77777777" w:rsidR="008E41AD" w:rsidRDefault="008E41AD" w:rsidP="008E41AD">
      <w:pPr>
        <w:pStyle w:val="Doc-text2"/>
        <w:rPr>
          <w:lang w:val="en-US"/>
        </w:rPr>
      </w:pPr>
      <w:r w:rsidRPr="00865E54">
        <w:rPr>
          <w:lang w:val="en-US"/>
        </w:rPr>
        <w:t>Proposal 15</w:t>
      </w:r>
      <w:r w:rsidRPr="00865E54">
        <w:rPr>
          <w:lang w:val="en-US"/>
        </w:rPr>
        <w:tab/>
        <w:t>For frequency domain prediction, the inference report includes the latest measurement results of the predicted cell. (No change to the existing measurement report)</w:t>
      </w:r>
    </w:p>
    <w:p w14:paraId="38F36FC8" w14:textId="77777777" w:rsidR="00A15FB4" w:rsidRDefault="00A15FB4" w:rsidP="00A15FB4">
      <w:pPr>
        <w:pStyle w:val="Agreement"/>
        <w:rPr>
          <w:lang w:val="en-US"/>
        </w:rPr>
      </w:pPr>
      <w:r>
        <w:rPr>
          <w:lang w:val="en-US"/>
        </w:rPr>
        <w:t xml:space="preserve">Noted </w:t>
      </w:r>
    </w:p>
    <w:p w14:paraId="22CA4A2C" w14:textId="77777777" w:rsidR="008E41AD" w:rsidRDefault="008E41AD" w:rsidP="008E41AD">
      <w:pPr>
        <w:pStyle w:val="Doc-text2"/>
        <w:rPr>
          <w:lang w:val="en-US"/>
        </w:rPr>
      </w:pPr>
    </w:p>
    <w:p w14:paraId="458C4D9B" w14:textId="77777777" w:rsidR="008E41AD" w:rsidRPr="00865E54" w:rsidRDefault="008E41AD" w:rsidP="008E41AD">
      <w:pPr>
        <w:pStyle w:val="Doc-text2"/>
        <w:rPr>
          <w:lang w:val="en-US"/>
        </w:rPr>
      </w:pPr>
    </w:p>
    <w:p w14:paraId="328A020F" w14:textId="642E4FF0" w:rsidR="008E41AD" w:rsidRDefault="008E41AD" w:rsidP="008E41AD">
      <w:pPr>
        <w:pStyle w:val="Doc-title"/>
      </w:pPr>
      <w:hyperlink r:id="rId566" w:history="1">
        <w:r w:rsidRPr="0041228E">
          <w:rPr>
            <w:rStyle w:val="Hyperlink"/>
          </w:rPr>
          <w:t>R2-2505216</w:t>
        </w:r>
      </w:hyperlink>
      <w:r>
        <w:tab/>
        <w:t>Functionality management for RRM measurement prediction</w:t>
      </w:r>
      <w:r>
        <w:tab/>
        <w:t>CATT, Turkcell</w:t>
      </w:r>
      <w:r>
        <w:tab/>
        <w:t>discussion</w:t>
      </w:r>
      <w:r>
        <w:tab/>
        <w:t>Rel-19</w:t>
      </w:r>
      <w:r>
        <w:tab/>
        <w:t>FS_NR_AIML_Mob</w:t>
      </w:r>
    </w:p>
    <w:p w14:paraId="3C92B5E4" w14:textId="77777777" w:rsidR="008E41AD" w:rsidRPr="008125AF" w:rsidRDefault="008E41AD" w:rsidP="008E41AD">
      <w:pPr>
        <w:pStyle w:val="Doc-text2"/>
        <w:rPr>
          <w:lang w:val="en-US"/>
        </w:rPr>
      </w:pPr>
      <w:r w:rsidRPr="008125AF">
        <w:rPr>
          <w:rFonts w:hint="eastAsia"/>
          <w:lang w:val="en-US"/>
        </w:rPr>
        <w:t>Proposal 2: For i</w:t>
      </w:r>
      <w:r w:rsidRPr="008125AF">
        <w:rPr>
          <w:lang w:val="en-US"/>
        </w:rPr>
        <w:t>ntra-frequency temporal domain case B</w:t>
      </w:r>
      <w:r w:rsidRPr="008125AF">
        <w:rPr>
          <w:rFonts w:hint="eastAsia"/>
          <w:lang w:val="en-US"/>
        </w:rPr>
        <w:t>, whether measurement result is actual or predicated should be indicated in the measurement results.</w:t>
      </w:r>
    </w:p>
    <w:p w14:paraId="13E70238" w14:textId="77777777" w:rsidR="00A15FB4" w:rsidRDefault="00A15FB4" w:rsidP="00A15FB4">
      <w:pPr>
        <w:pStyle w:val="Agreement"/>
        <w:rPr>
          <w:lang w:val="en-US"/>
        </w:rPr>
      </w:pPr>
      <w:r>
        <w:rPr>
          <w:lang w:val="en-US"/>
        </w:rPr>
        <w:t xml:space="preserve">Noted </w:t>
      </w:r>
    </w:p>
    <w:p w14:paraId="1E09D73F" w14:textId="77777777" w:rsidR="00D00E58" w:rsidRDefault="00D00E58" w:rsidP="00D00E58">
      <w:pPr>
        <w:pStyle w:val="Doc-text2"/>
        <w:rPr>
          <w:lang w:val="en-US"/>
        </w:rPr>
      </w:pPr>
    </w:p>
    <w:p w14:paraId="7F965192" w14:textId="41A3892D" w:rsidR="00D00E58" w:rsidRPr="00D00E58" w:rsidRDefault="00D00E58" w:rsidP="00D00E58">
      <w:pPr>
        <w:pStyle w:val="Doc-text2"/>
        <w:rPr>
          <w:lang w:val="en-US"/>
        </w:rPr>
      </w:pPr>
    </w:p>
    <w:p w14:paraId="6358CF68" w14:textId="77777777" w:rsidR="008E41AD" w:rsidRDefault="008E41AD" w:rsidP="008E41AD">
      <w:pPr>
        <w:pStyle w:val="Doc-text2"/>
        <w:tabs>
          <w:tab w:val="left" w:pos="180"/>
        </w:tabs>
        <w:ind w:left="6" w:hanging="2"/>
        <w:rPr>
          <w:b/>
          <w:bCs/>
          <w:iCs/>
          <w:noProof/>
          <w:szCs w:val="28"/>
        </w:rPr>
      </w:pPr>
    </w:p>
    <w:p w14:paraId="766115EE" w14:textId="77777777" w:rsidR="00AA2007" w:rsidRDefault="00AA2007" w:rsidP="00AA2007">
      <w:pPr>
        <w:pStyle w:val="Doc-text2"/>
        <w:rPr>
          <w:lang w:val="en-US"/>
        </w:rPr>
      </w:pPr>
    </w:p>
    <w:p w14:paraId="05934992" w14:textId="77777777" w:rsidR="00AA2007" w:rsidRPr="00AA2007" w:rsidRDefault="00AA2007" w:rsidP="00434F68">
      <w:pPr>
        <w:pStyle w:val="Doc-text2"/>
        <w:pBdr>
          <w:top w:val="single" w:sz="4" w:space="1" w:color="auto"/>
          <w:left w:val="single" w:sz="4" w:space="4" w:color="auto"/>
          <w:bottom w:val="single" w:sz="4" w:space="1" w:color="auto"/>
          <w:right w:val="single" w:sz="4" w:space="4" w:color="auto"/>
        </w:pBdr>
        <w:rPr>
          <w:b/>
          <w:bCs/>
          <w:lang w:val="en-US"/>
        </w:rPr>
      </w:pPr>
      <w:r w:rsidRPr="00AA2007">
        <w:rPr>
          <w:b/>
          <w:bCs/>
          <w:lang w:val="en-US"/>
        </w:rPr>
        <w:t>Agreements</w:t>
      </w:r>
    </w:p>
    <w:p w14:paraId="7E7A0E1F" w14:textId="77777777" w:rsidR="00AA2007" w:rsidRP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b w:val="0"/>
          <w:bCs/>
          <w:lang w:val="en-US"/>
        </w:rPr>
        <w:t>For the interpretation of “skipping pattern” in temporal domain Case B, RAN2 confirm that it refers to SSB configuration to indicate the timing of NW's SSB transmission</w:t>
      </w:r>
      <w:r w:rsidRPr="00AA2007">
        <w:rPr>
          <w:rFonts w:hint="eastAsia"/>
          <w:b w:val="0"/>
          <w:bCs/>
          <w:lang w:val="en-US"/>
        </w:rPr>
        <w:t>—</w:t>
      </w:r>
      <w:r w:rsidRPr="00AA2007">
        <w:rPr>
          <w:b w:val="0"/>
          <w:bCs/>
          <w:lang w:val="en-US"/>
        </w:rPr>
        <w:t>not timing of UE's SSB measurement/skipping.</w:t>
      </w:r>
    </w:p>
    <w:p w14:paraId="2B7CC249" w14:textId="4470C677" w:rsidR="00AA2007" w:rsidRP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b w:val="0"/>
          <w:bCs/>
          <w:lang w:val="en-US"/>
        </w:rPr>
        <w:t xml:space="preserve">For temporal domain Case A, NW can indicate the list of target cells for which </w:t>
      </w:r>
      <w:r w:rsidR="00C363CD">
        <w:rPr>
          <w:b w:val="0"/>
          <w:bCs/>
          <w:lang w:val="en-US"/>
        </w:rPr>
        <w:t>it expect</w:t>
      </w:r>
      <w:r w:rsidR="00A308DE">
        <w:rPr>
          <w:b w:val="0"/>
          <w:bCs/>
          <w:lang w:val="en-US"/>
        </w:rPr>
        <w:t xml:space="preserve">s results </w:t>
      </w:r>
      <w:r w:rsidR="002A542D">
        <w:rPr>
          <w:b w:val="0"/>
          <w:bCs/>
          <w:lang w:val="en-US"/>
        </w:rPr>
        <w:t xml:space="preserve">(if </w:t>
      </w:r>
      <w:r w:rsidR="008F56B0">
        <w:rPr>
          <w:b w:val="0"/>
          <w:bCs/>
          <w:lang w:val="en-US"/>
        </w:rPr>
        <w:t>available</w:t>
      </w:r>
      <w:r w:rsidR="002A542D">
        <w:rPr>
          <w:b w:val="0"/>
          <w:bCs/>
          <w:lang w:val="en-US"/>
        </w:rPr>
        <w:t xml:space="preserve">) </w:t>
      </w:r>
      <w:r w:rsidRPr="00AA2007">
        <w:rPr>
          <w:b w:val="0"/>
          <w:bCs/>
          <w:lang w:val="en-US"/>
        </w:rPr>
        <w:t>as part of inference configuration.  This list is optional</w:t>
      </w:r>
      <w:r w:rsidR="00507F51">
        <w:rPr>
          <w:b w:val="0"/>
          <w:bCs/>
          <w:lang w:val="en-US"/>
        </w:rPr>
        <w:t>.</w:t>
      </w:r>
      <w:r w:rsidR="00624E72">
        <w:rPr>
          <w:b w:val="0"/>
          <w:bCs/>
          <w:lang w:val="en-US"/>
        </w:rPr>
        <w:t xml:space="preserve">  </w:t>
      </w:r>
    </w:p>
    <w:p w14:paraId="6C362A48" w14:textId="77777777" w:rsidR="00AA2007" w:rsidRDefault="00AA2007" w:rsidP="00434F68">
      <w:pPr>
        <w:pStyle w:val="Agreement"/>
        <w:numPr>
          <w:ilvl w:val="0"/>
          <w:numId w:val="24"/>
        </w:numPr>
        <w:pBdr>
          <w:top w:val="single" w:sz="4" w:space="1" w:color="auto"/>
          <w:left w:val="single" w:sz="4" w:space="4" w:color="auto"/>
          <w:bottom w:val="single" w:sz="4" w:space="1" w:color="auto"/>
          <w:right w:val="single" w:sz="4" w:space="4" w:color="auto"/>
        </w:pBdr>
        <w:rPr>
          <w:b w:val="0"/>
          <w:bCs/>
          <w:lang w:val="en-US"/>
        </w:rPr>
      </w:pPr>
      <w:r w:rsidRPr="00AA2007">
        <w:rPr>
          <w:rFonts w:hint="eastAsia"/>
          <w:b w:val="0"/>
          <w:bCs/>
          <w:lang w:val="en-US"/>
        </w:rPr>
        <w:t>For temporal domain case A, one or more instances of predicted measurement results in PW per one cell are reported in one measurementReport message</w:t>
      </w:r>
    </w:p>
    <w:p w14:paraId="79C7AF03" w14:textId="2A3DFA0F" w:rsidR="007D34E9" w:rsidRPr="007D34E9" w:rsidRDefault="007D34E9" w:rsidP="00434F68">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865E54">
        <w:rPr>
          <w:lang w:val="en-US"/>
        </w:rPr>
        <w:t xml:space="preserve">For temporal domain Case B, the inference report </w:t>
      </w:r>
      <w:r w:rsidR="00A308DE">
        <w:rPr>
          <w:lang w:val="en-US"/>
        </w:rPr>
        <w:t xml:space="preserve">can </w:t>
      </w:r>
      <w:r w:rsidRPr="00865E54">
        <w:rPr>
          <w:lang w:val="en-US"/>
        </w:rPr>
        <w:t>include the latest measurement results (regardless of actual results or predicted results).</w:t>
      </w:r>
    </w:p>
    <w:p w14:paraId="3E2A504B" w14:textId="6512881B" w:rsidR="0080303E" w:rsidRDefault="0080303E" w:rsidP="00434F68">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sidRPr="00865E54">
        <w:rPr>
          <w:lang w:val="en-US"/>
        </w:rPr>
        <w:t xml:space="preserve">For frequency domain prediction, the inference report </w:t>
      </w:r>
      <w:r w:rsidR="00A308DE">
        <w:rPr>
          <w:lang w:val="en-US"/>
        </w:rPr>
        <w:t xml:space="preserve">can </w:t>
      </w:r>
      <w:r w:rsidRPr="00865E54">
        <w:rPr>
          <w:lang w:val="en-US"/>
        </w:rPr>
        <w:t>include the latest measurement results of the predicted cell. (No change to the existing measurement report)</w:t>
      </w:r>
    </w:p>
    <w:p w14:paraId="58DB7695" w14:textId="77777777" w:rsidR="00AA2007" w:rsidRDefault="00AA2007" w:rsidP="00434F68">
      <w:pPr>
        <w:pStyle w:val="Doc-text2"/>
        <w:tabs>
          <w:tab w:val="left" w:pos="180"/>
        </w:tabs>
        <w:ind w:left="0" w:firstLine="0"/>
        <w:rPr>
          <w:b/>
          <w:bCs/>
          <w:iCs/>
          <w:noProof/>
          <w:szCs w:val="28"/>
        </w:rPr>
      </w:pPr>
    </w:p>
    <w:p w14:paraId="6119B1FB" w14:textId="77777777" w:rsidR="008E41AD" w:rsidRDefault="008E41AD" w:rsidP="008E41AD">
      <w:pPr>
        <w:pStyle w:val="Doc-text2"/>
        <w:tabs>
          <w:tab w:val="left" w:pos="180"/>
        </w:tabs>
        <w:ind w:left="6" w:hanging="2"/>
        <w:rPr>
          <w:b/>
          <w:bCs/>
          <w:iCs/>
          <w:noProof/>
          <w:szCs w:val="28"/>
        </w:rPr>
      </w:pPr>
    </w:p>
    <w:p w14:paraId="31CDC4EC" w14:textId="77777777" w:rsidR="008E41AD" w:rsidRDefault="008E41AD" w:rsidP="008E41AD">
      <w:pPr>
        <w:pStyle w:val="Doc-text2"/>
        <w:tabs>
          <w:tab w:val="left" w:pos="180"/>
        </w:tabs>
        <w:ind w:left="6" w:hanging="2"/>
        <w:rPr>
          <w:b/>
          <w:bCs/>
          <w:iCs/>
          <w:noProof/>
          <w:szCs w:val="28"/>
        </w:rPr>
      </w:pPr>
      <w:r>
        <w:rPr>
          <w:b/>
          <w:bCs/>
          <w:iCs/>
          <w:noProof/>
          <w:szCs w:val="28"/>
        </w:rPr>
        <w:t>Inference activation:</w:t>
      </w:r>
    </w:p>
    <w:p w14:paraId="10DC8227" w14:textId="47770FFD" w:rsidR="008E41AD" w:rsidRDefault="008E41AD" w:rsidP="008E41AD">
      <w:pPr>
        <w:pStyle w:val="Doc-title"/>
      </w:pPr>
      <w:hyperlink r:id="rId567" w:history="1">
        <w:r w:rsidRPr="0041228E">
          <w:rPr>
            <w:rStyle w:val="Hyperlink"/>
          </w:rPr>
          <w:t>R2-2505460</w:t>
        </w:r>
      </w:hyperlink>
      <w:r>
        <w:tab/>
        <w:t>Functionality management for RRM measurement prediction</w:t>
      </w:r>
      <w:r>
        <w:tab/>
        <w:t>Lenovo</w:t>
      </w:r>
      <w:r>
        <w:tab/>
        <w:t>discussion</w:t>
      </w:r>
    </w:p>
    <w:p w14:paraId="1C470ED6" w14:textId="77777777" w:rsidR="008E41AD" w:rsidRDefault="008E41AD" w:rsidP="008E41AD">
      <w:pPr>
        <w:pStyle w:val="Doc-text2"/>
        <w:rPr>
          <w:lang w:val="en-US"/>
        </w:rPr>
      </w:pPr>
      <w:r w:rsidRPr="00893F78">
        <w:rPr>
          <w:lang w:val="en-US"/>
        </w:rPr>
        <w:t>Proposal 7: After receiving the full inference configuration for measurement prediction and reporting the applicable AI/ML functionalities, the inference can be triggered by UE immediately (e.g., for periodic configurations) or upon a certain event.</w:t>
      </w:r>
    </w:p>
    <w:p w14:paraId="126F174D" w14:textId="3DDC7B41" w:rsidR="00434F68" w:rsidRPr="00893F78" w:rsidRDefault="00434F68" w:rsidP="00434F68">
      <w:pPr>
        <w:pStyle w:val="Agreement"/>
        <w:rPr>
          <w:lang w:val="en-US"/>
        </w:rPr>
      </w:pPr>
      <w:r>
        <w:rPr>
          <w:lang w:val="en-US"/>
        </w:rPr>
        <w:t>Noted</w:t>
      </w:r>
    </w:p>
    <w:p w14:paraId="3ED5B58E" w14:textId="77777777" w:rsidR="008E41AD" w:rsidRDefault="008E41AD" w:rsidP="008E41AD">
      <w:pPr>
        <w:pStyle w:val="Doc-text2"/>
        <w:tabs>
          <w:tab w:val="left" w:pos="180"/>
        </w:tabs>
        <w:ind w:left="6" w:hanging="2"/>
        <w:rPr>
          <w:b/>
          <w:bCs/>
          <w:iCs/>
          <w:noProof/>
          <w:szCs w:val="28"/>
        </w:rPr>
      </w:pPr>
    </w:p>
    <w:p w14:paraId="27A2D1CB" w14:textId="33886BC6" w:rsidR="008E41AD" w:rsidRDefault="008E41AD" w:rsidP="008E41AD">
      <w:pPr>
        <w:pStyle w:val="Doc-title"/>
      </w:pPr>
      <w:hyperlink r:id="rId568" w:history="1">
        <w:r w:rsidRPr="0041228E">
          <w:rPr>
            <w:rStyle w:val="Hyperlink"/>
          </w:rPr>
          <w:t>R2-2505473</w:t>
        </w:r>
      </w:hyperlink>
      <w:r>
        <w:tab/>
        <w:t>Discussion on Functionality Management for RRM Measurement Prediction</w:t>
      </w:r>
      <w:r>
        <w:tab/>
        <w:t>MediaTek Inc.</w:t>
      </w:r>
      <w:r>
        <w:tab/>
        <w:t>discussion</w:t>
      </w:r>
    </w:p>
    <w:p w14:paraId="3CEA42B7" w14:textId="77777777" w:rsidR="008E41AD" w:rsidRDefault="008E41AD" w:rsidP="008E41AD">
      <w:pPr>
        <w:pStyle w:val="Doc-text2"/>
        <w:rPr>
          <w:lang w:val="en-US"/>
        </w:rPr>
      </w:pPr>
      <w:r w:rsidRPr="0072638D">
        <w:rPr>
          <w:lang w:val="en-US"/>
        </w:rPr>
        <w:lastRenderedPageBreak/>
        <w:t xml:space="preserve">Proposal 5: For RRM Temporal domain case B, Spatial domain prediction, and frequency domain prediction, when to perform inference is up to UE implementation. UE needs to meet the report requirements determined by RAN4. </w:t>
      </w:r>
    </w:p>
    <w:p w14:paraId="68CE5726" w14:textId="14055017" w:rsidR="00434F68" w:rsidRPr="0072638D" w:rsidRDefault="00434F68" w:rsidP="00434F68">
      <w:pPr>
        <w:pStyle w:val="Agreement"/>
        <w:rPr>
          <w:lang w:val="en-US"/>
        </w:rPr>
      </w:pPr>
      <w:r>
        <w:rPr>
          <w:lang w:val="en-US"/>
        </w:rPr>
        <w:t>Noted</w:t>
      </w:r>
    </w:p>
    <w:p w14:paraId="77D79AAF" w14:textId="77777777" w:rsidR="008E41AD" w:rsidRDefault="008E41AD" w:rsidP="008E41AD">
      <w:pPr>
        <w:pStyle w:val="Doc-text2"/>
        <w:tabs>
          <w:tab w:val="left" w:pos="180"/>
        </w:tabs>
        <w:ind w:left="6" w:hanging="2"/>
        <w:rPr>
          <w:b/>
          <w:bCs/>
          <w:iCs/>
          <w:noProof/>
          <w:szCs w:val="28"/>
        </w:rPr>
      </w:pPr>
    </w:p>
    <w:p w14:paraId="2556129B" w14:textId="7E7710DE" w:rsidR="008E41AD" w:rsidRDefault="008E41AD" w:rsidP="008E41AD">
      <w:pPr>
        <w:pStyle w:val="Doc-title"/>
      </w:pPr>
      <w:hyperlink r:id="rId569" w:history="1">
        <w:r w:rsidRPr="0041228E">
          <w:rPr>
            <w:rStyle w:val="Hyperlink"/>
          </w:rPr>
          <w:t>R2-2505671</w:t>
        </w:r>
      </w:hyperlink>
      <w:r>
        <w:tab/>
        <w:t>Functionality management for RRM measurement prediction</w:t>
      </w:r>
      <w:r>
        <w:tab/>
        <w:t>Huawei, HiSilicon</w:t>
      </w:r>
      <w:r>
        <w:tab/>
        <w:t>discussion</w:t>
      </w:r>
      <w:r>
        <w:tab/>
        <w:t>Rel-19</w:t>
      </w:r>
      <w:r>
        <w:tab/>
        <w:t>FS_NR_AIML_Mob</w:t>
      </w:r>
    </w:p>
    <w:p w14:paraId="184F5428" w14:textId="77777777" w:rsidR="008E41AD" w:rsidRDefault="008E41AD" w:rsidP="008E41AD">
      <w:pPr>
        <w:pStyle w:val="Doc-text2"/>
        <w:rPr>
          <w:lang w:val="en-US"/>
        </w:rPr>
      </w:pPr>
      <w:r w:rsidRPr="000E5E5B">
        <w:rPr>
          <w:lang w:val="en-US"/>
        </w:rPr>
        <w:t xml:space="preserve">Proposal 5: The exact time of triggering inference follows the inference configuration provided from the network, e.g. PW length, time instances to be reported etc. </w:t>
      </w:r>
    </w:p>
    <w:p w14:paraId="2D2DD6BD" w14:textId="43908900" w:rsidR="00434F68" w:rsidRPr="000E5E5B" w:rsidRDefault="00434F68" w:rsidP="00434F68">
      <w:pPr>
        <w:pStyle w:val="Agreement"/>
        <w:rPr>
          <w:lang w:val="en-US"/>
        </w:rPr>
      </w:pPr>
      <w:r>
        <w:rPr>
          <w:lang w:val="en-US"/>
        </w:rPr>
        <w:t>Noted</w:t>
      </w:r>
    </w:p>
    <w:p w14:paraId="365C46CB" w14:textId="77777777" w:rsidR="008E41AD" w:rsidRDefault="008E41AD" w:rsidP="008E41AD">
      <w:pPr>
        <w:pStyle w:val="Doc-text2"/>
        <w:tabs>
          <w:tab w:val="left" w:pos="180"/>
        </w:tabs>
        <w:ind w:left="6" w:hanging="2"/>
        <w:rPr>
          <w:b/>
          <w:bCs/>
          <w:iCs/>
          <w:noProof/>
          <w:szCs w:val="28"/>
        </w:rPr>
      </w:pPr>
    </w:p>
    <w:p w14:paraId="0D149F6F" w14:textId="77777777" w:rsidR="008E41AD" w:rsidRDefault="008E41AD" w:rsidP="008E41AD">
      <w:pPr>
        <w:pStyle w:val="Doc-text2"/>
        <w:tabs>
          <w:tab w:val="left" w:pos="180"/>
        </w:tabs>
        <w:ind w:left="6" w:hanging="2"/>
        <w:rPr>
          <w:b/>
          <w:bCs/>
          <w:iCs/>
          <w:noProof/>
          <w:szCs w:val="28"/>
        </w:rPr>
      </w:pPr>
    </w:p>
    <w:p w14:paraId="6B3515F3" w14:textId="77777777" w:rsidR="008E41AD" w:rsidRDefault="008E41AD" w:rsidP="008E41AD">
      <w:pPr>
        <w:pStyle w:val="Doc-text2"/>
        <w:tabs>
          <w:tab w:val="left" w:pos="180"/>
        </w:tabs>
        <w:ind w:left="6" w:hanging="2"/>
        <w:rPr>
          <w:b/>
          <w:bCs/>
          <w:iCs/>
          <w:noProof/>
          <w:szCs w:val="28"/>
        </w:rPr>
      </w:pPr>
    </w:p>
    <w:p w14:paraId="6E98070E" w14:textId="77777777" w:rsidR="008E41AD" w:rsidRDefault="008E41AD" w:rsidP="008E41AD">
      <w:pPr>
        <w:pStyle w:val="Doc-text2"/>
        <w:tabs>
          <w:tab w:val="left" w:pos="180"/>
        </w:tabs>
        <w:ind w:left="6" w:hanging="2"/>
        <w:rPr>
          <w:b/>
          <w:bCs/>
          <w:iCs/>
          <w:noProof/>
          <w:szCs w:val="28"/>
        </w:rPr>
      </w:pPr>
      <w:r>
        <w:rPr>
          <w:b/>
          <w:bCs/>
          <w:iCs/>
          <w:noProof/>
          <w:szCs w:val="28"/>
        </w:rPr>
        <w:t>Performance monitoring:</w:t>
      </w:r>
    </w:p>
    <w:p w14:paraId="3FEAF0E9" w14:textId="6F64EC62" w:rsidR="008E41AD" w:rsidRDefault="008E41AD" w:rsidP="008E41AD">
      <w:pPr>
        <w:pStyle w:val="Doc-title"/>
      </w:pPr>
      <w:hyperlink r:id="rId570" w:history="1">
        <w:r w:rsidRPr="0041228E">
          <w:rPr>
            <w:rStyle w:val="Hyperlink"/>
          </w:rPr>
          <w:t>R2-2505186</w:t>
        </w:r>
      </w:hyperlink>
      <w:r>
        <w:tab/>
        <w:t>Discussion on functionality management for RRM measurement prediction v3</w:t>
      </w:r>
      <w:r>
        <w:tab/>
        <w:t>OPPO</w:t>
      </w:r>
      <w:r>
        <w:tab/>
        <w:t>discussion</w:t>
      </w:r>
      <w:r>
        <w:tab/>
        <w:t>Rel-19</w:t>
      </w:r>
      <w:r>
        <w:tab/>
        <w:t>FS_NR_AIML_Mob</w:t>
      </w:r>
    </w:p>
    <w:p w14:paraId="44E78E57" w14:textId="77777777" w:rsidR="008E41AD" w:rsidRPr="00CC4DD5" w:rsidRDefault="008E41AD" w:rsidP="008E41AD">
      <w:pPr>
        <w:pStyle w:val="Doc-text2"/>
        <w:rPr>
          <w:lang w:val="en-US"/>
        </w:rPr>
      </w:pPr>
      <w:r w:rsidRPr="00CC4DD5">
        <w:rPr>
          <w:rFonts w:hint="eastAsia"/>
          <w:lang w:val="en-US"/>
        </w:rPr>
        <w:t>Proposal 18: For UE side model, the metric is calculated per frequency for L3 cell level prediction i.e. intra-frequency cells should be calculated together.</w:t>
      </w:r>
    </w:p>
    <w:p w14:paraId="4AD61C58" w14:textId="77777777" w:rsidR="008E41AD" w:rsidRPr="00CC4DD5" w:rsidRDefault="008E41AD" w:rsidP="008E41AD">
      <w:pPr>
        <w:pStyle w:val="Doc-text2"/>
        <w:rPr>
          <w:lang w:val="en-US"/>
        </w:rPr>
      </w:pPr>
      <w:r w:rsidRPr="00CC4DD5">
        <w:rPr>
          <w:rFonts w:hint="eastAsia"/>
          <w:lang w:val="en-US"/>
        </w:rPr>
        <w:t>Proposal 19: For temporal domain case A and case B, average L3 RSRP difference within PW is monitoring metric</w:t>
      </w:r>
    </w:p>
    <w:p w14:paraId="0AEA216D" w14:textId="77777777" w:rsidR="008E41AD" w:rsidRDefault="008E41AD" w:rsidP="008E41AD">
      <w:pPr>
        <w:pStyle w:val="Doc-text2"/>
        <w:rPr>
          <w:lang w:val="en-US"/>
        </w:rPr>
      </w:pPr>
      <w:r w:rsidRPr="00CC4DD5">
        <w:rPr>
          <w:rFonts w:hint="eastAsia"/>
          <w:lang w:val="en-US"/>
        </w:rPr>
        <w:t>Proposal 20: L3 RSRP difference should be further averaged within configured monitoring duration</w:t>
      </w:r>
    </w:p>
    <w:p w14:paraId="53111C54" w14:textId="77777777" w:rsidR="008E41AD" w:rsidRPr="00CC4DD5" w:rsidRDefault="008E41AD" w:rsidP="008E41AD">
      <w:pPr>
        <w:pStyle w:val="Doc-text2"/>
        <w:rPr>
          <w:lang w:val="en-US"/>
        </w:rPr>
      </w:pPr>
    </w:p>
    <w:p w14:paraId="5278922A" w14:textId="57E4714D" w:rsidR="008E41AD" w:rsidRDefault="008E41AD" w:rsidP="008E41AD">
      <w:pPr>
        <w:pStyle w:val="Doc-title"/>
      </w:pPr>
      <w:hyperlink r:id="rId571" w:history="1">
        <w:r w:rsidRPr="0041228E">
          <w:rPr>
            <w:rStyle w:val="Hyperlink"/>
          </w:rPr>
          <w:t>R2-2505836</w:t>
        </w:r>
      </w:hyperlink>
      <w:r>
        <w:tab/>
        <w:t>UE-side Model – Functionality Management for RRM Measurement Prediction</w:t>
      </w:r>
      <w:r>
        <w:tab/>
        <w:t>Ericsson</w:t>
      </w:r>
      <w:r>
        <w:tab/>
        <w:t>discussion</w:t>
      </w:r>
      <w:r>
        <w:tab/>
        <w:t>Rel-19</w:t>
      </w:r>
      <w:r>
        <w:tab/>
        <w:t>FS_NR_AIML_Mob</w:t>
      </w:r>
    </w:p>
    <w:p w14:paraId="0F25C5E1" w14:textId="77777777" w:rsidR="008E41AD" w:rsidRDefault="008E41AD" w:rsidP="008E41AD">
      <w:pPr>
        <w:pStyle w:val="Doc-text2"/>
        <w:rPr>
          <w:lang w:val="en-US"/>
        </w:rPr>
      </w:pPr>
      <w:r w:rsidRPr="00671609">
        <w:rPr>
          <w:lang w:val="en-US"/>
        </w:rPr>
        <w:t>Proposal 15</w:t>
      </w:r>
      <w:r w:rsidRPr="00671609">
        <w:rPr>
          <w:lang w:val="en-US"/>
        </w:rPr>
        <w:tab/>
        <w:t>Network configures UE with performance monitoring window and/or percentage of prediction samples that UE should monitor in prediction window.</w:t>
      </w:r>
    </w:p>
    <w:p w14:paraId="22A747BD" w14:textId="77777777" w:rsidR="008E41AD" w:rsidRPr="00401182" w:rsidRDefault="008E41AD" w:rsidP="008E41AD">
      <w:pPr>
        <w:pStyle w:val="Doc-text2"/>
        <w:rPr>
          <w:lang w:val="en-US"/>
        </w:rPr>
      </w:pPr>
      <w:r w:rsidRPr="00401182">
        <w:rPr>
          <w:lang w:val="en-US"/>
        </w:rPr>
        <w:t>Proposal 18</w:t>
      </w:r>
      <w:r>
        <w:rPr>
          <w:lang w:val="en-US"/>
        </w:rPr>
        <w:t xml:space="preserve">: </w:t>
      </w:r>
      <w:r w:rsidRPr="00401182">
        <w:rPr>
          <w:lang w:val="en-US"/>
        </w:rPr>
        <w:t>UE reports performance monitoring outcome in periodic or event triggered basis, according to the performance monitoring report configuration configured by the network. FFS performance monitoring report triggering events.</w:t>
      </w:r>
    </w:p>
    <w:p w14:paraId="402E5FE7" w14:textId="77777777" w:rsidR="008E41AD" w:rsidRDefault="008E41AD" w:rsidP="008E41AD">
      <w:pPr>
        <w:pStyle w:val="Doc-text2"/>
        <w:rPr>
          <w:lang w:val="en-US"/>
        </w:rPr>
      </w:pPr>
    </w:p>
    <w:p w14:paraId="4E21E76D" w14:textId="115B7E4E" w:rsidR="008E41AD" w:rsidRPr="00D5084B" w:rsidRDefault="008E41AD" w:rsidP="008E41AD">
      <w:pPr>
        <w:pStyle w:val="Doc-title"/>
      </w:pPr>
      <w:hyperlink r:id="rId572" w:history="1">
        <w:r w:rsidRPr="0041228E">
          <w:rPr>
            <w:rStyle w:val="Hyperlink"/>
          </w:rPr>
          <w:t>R2-2505357</w:t>
        </w:r>
      </w:hyperlink>
      <w:r w:rsidRPr="00D5084B">
        <w:tab/>
        <w:t>Discussion on functionality management for RRM measurement prediction</w:t>
      </w:r>
      <w:r w:rsidRPr="00D5084B">
        <w:tab/>
        <w:t>Samsung</w:t>
      </w:r>
      <w:r w:rsidRPr="00D5084B">
        <w:tab/>
        <w:t>discussion</w:t>
      </w:r>
      <w:r w:rsidRPr="00D5084B">
        <w:tab/>
        <w:t>Rel-19</w:t>
      </w:r>
      <w:r w:rsidRPr="00D5084B">
        <w:tab/>
        <w:t>FS_NR_AIML_Mob</w:t>
      </w:r>
    </w:p>
    <w:p w14:paraId="5BBBDD13" w14:textId="77777777" w:rsidR="008E41AD" w:rsidRPr="000F3E2A" w:rsidRDefault="008E41AD" w:rsidP="008E41AD">
      <w:pPr>
        <w:pStyle w:val="Doc-text2"/>
        <w:rPr>
          <w:lang w:val="en-US"/>
        </w:rPr>
      </w:pPr>
      <w:r w:rsidRPr="000F3E2A">
        <w:rPr>
          <w:lang w:val="en-US"/>
        </w:rPr>
        <w:t xml:space="preserve">Proposal 24: For frequency domain prediction, RAN2 need to discuss how to calculate RSRP difference in WI phase (considering the case UE is not able to measure signals on multiple frequency bands simultaneously). </w:t>
      </w:r>
    </w:p>
    <w:p w14:paraId="511D07E2" w14:textId="77777777" w:rsidR="008E41AD" w:rsidRDefault="008E41AD" w:rsidP="008E41AD">
      <w:pPr>
        <w:pStyle w:val="Doc-text2"/>
      </w:pPr>
    </w:p>
    <w:p w14:paraId="3885BE88" w14:textId="52C78928" w:rsidR="00C56CEB" w:rsidRDefault="00C56CEB" w:rsidP="008E41AD">
      <w:pPr>
        <w:pStyle w:val="Doc-text2"/>
      </w:pPr>
      <w:r>
        <w:t xml:space="preserve">Monitoring window </w:t>
      </w:r>
      <w:r w:rsidR="00164DFD">
        <w:t xml:space="preserve">is it configurable or up to UE </w:t>
      </w:r>
    </w:p>
    <w:p w14:paraId="404C3923" w14:textId="6A2DA2D9" w:rsidR="0003083A" w:rsidRDefault="0003083A" w:rsidP="008E41AD">
      <w:pPr>
        <w:pStyle w:val="Doc-text2"/>
      </w:pPr>
      <w:r>
        <w:t>-</w:t>
      </w:r>
      <w:r>
        <w:tab/>
        <w:t xml:space="preserve">Nokia thinks it based on case, for temporal can be up to UE but for inter-frequency it should be configurable as the UE needs measurement gaps.  </w:t>
      </w:r>
    </w:p>
    <w:p w14:paraId="7F272936" w14:textId="795ACEED" w:rsidR="00C6398F" w:rsidRDefault="00C6398F" w:rsidP="008E41AD">
      <w:pPr>
        <w:pStyle w:val="Doc-text2"/>
      </w:pPr>
      <w:r>
        <w:t>-</w:t>
      </w:r>
      <w:r>
        <w:tab/>
        <w:t xml:space="preserve">Samsung thinks this is essential for measurement reduction.   </w:t>
      </w:r>
      <w:r w:rsidR="0056704F">
        <w:t xml:space="preserve">Vivo also agrees especially when the monitoring window is dedicated.  </w:t>
      </w:r>
    </w:p>
    <w:p w14:paraId="6639A372" w14:textId="26552956" w:rsidR="000649AF" w:rsidRDefault="00645BD1" w:rsidP="008E41AD">
      <w:pPr>
        <w:pStyle w:val="Doc-text2"/>
      </w:pPr>
      <w:r>
        <w:t>-</w:t>
      </w:r>
      <w:r>
        <w:tab/>
        <w:t xml:space="preserve">Qualcomm </w:t>
      </w:r>
      <w:r w:rsidR="000649AF">
        <w:t xml:space="preserve">thinks that monitoring window may not be needed and it can be up to UE implementation.  </w:t>
      </w:r>
      <w:r>
        <w:t xml:space="preserve"> </w:t>
      </w:r>
    </w:p>
    <w:p w14:paraId="3BACC1EA" w14:textId="58132EBA" w:rsidR="00645BD1" w:rsidRDefault="000649AF" w:rsidP="008E41AD">
      <w:pPr>
        <w:pStyle w:val="Doc-text2"/>
      </w:pPr>
      <w:r>
        <w:t>-</w:t>
      </w:r>
      <w:r>
        <w:tab/>
      </w:r>
      <w:r w:rsidR="00645BD1">
        <w:t xml:space="preserve">Apple thinks that maybe we may not even need to do performance monitoring if we satisfy the requirements.  </w:t>
      </w:r>
    </w:p>
    <w:p w14:paraId="323F3E7B" w14:textId="77777777" w:rsidR="0056704F" w:rsidRDefault="0056704F" w:rsidP="008E41AD">
      <w:pPr>
        <w:pStyle w:val="Doc-text2"/>
      </w:pPr>
    </w:p>
    <w:p w14:paraId="7C0F90BA" w14:textId="00344D1B" w:rsidR="0056704F" w:rsidRDefault="0042341D" w:rsidP="00524419">
      <w:pPr>
        <w:pStyle w:val="Agreement"/>
      </w:pPr>
      <w:r>
        <w:t>A monitoring window</w:t>
      </w:r>
      <w:r w:rsidR="00842363">
        <w:t xml:space="preserve">, a window over which </w:t>
      </w:r>
      <w:r w:rsidR="00610B60">
        <w:t>the performance monitoring</w:t>
      </w:r>
      <w:r w:rsidR="00842363">
        <w:t xml:space="preserve"> metric can be </w:t>
      </w:r>
      <w:r w:rsidR="00610B60">
        <w:t>calculated</w:t>
      </w:r>
      <w:r w:rsidR="00842363">
        <w:t>,</w:t>
      </w:r>
      <w:r>
        <w:t xml:space="preserve"> can be configured for performance monitoring.  </w:t>
      </w:r>
      <w:r w:rsidR="00A13280">
        <w:t>Up to WI on which cases</w:t>
      </w:r>
      <w:r w:rsidR="00842363">
        <w:t xml:space="preserve"> (if </w:t>
      </w:r>
      <w:r w:rsidR="00E65616">
        <w:t>any</w:t>
      </w:r>
      <w:r w:rsidR="00842363">
        <w:t>)</w:t>
      </w:r>
      <w:r w:rsidR="00A13280">
        <w:t xml:space="preserve"> this monitoring window is needed.  </w:t>
      </w:r>
    </w:p>
    <w:p w14:paraId="0405E107" w14:textId="77777777" w:rsidR="00A13280" w:rsidRPr="00A13280" w:rsidRDefault="00A13280" w:rsidP="00A13280">
      <w:pPr>
        <w:pStyle w:val="Doc-text2"/>
      </w:pPr>
    </w:p>
    <w:p w14:paraId="61C43BBF" w14:textId="77777777" w:rsidR="008E41AD" w:rsidRDefault="008E41AD" w:rsidP="008E41AD">
      <w:pPr>
        <w:pStyle w:val="Doc-text2"/>
      </w:pPr>
    </w:p>
    <w:p w14:paraId="4034F5A3" w14:textId="0493D637" w:rsidR="008E41AD" w:rsidRPr="003069ED" w:rsidRDefault="008E41AD" w:rsidP="008E41AD">
      <w:pPr>
        <w:pStyle w:val="Doc-title"/>
      </w:pPr>
      <w:hyperlink r:id="rId573" w:history="1">
        <w:r w:rsidRPr="0041228E">
          <w:rPr>
            <w:rStyle w:val="Hyperlink"/>
          </w:rPr>
          <w:t>R2-2505114</w:t>
        </w:r>
      </w:hyperlink>
      <w:r w:rsidRPr="003069ED">
        <w:tab/>
        <w:t>Discussions on functionality management for RRM measuerment prediction</w:t>
      </w:r>
      <w:r w:rsidRPr="003069ED">
        <w:tab/>
        <w:t>DOCOMO Beijing Labs</w:t>
      </w:r>
      <w:r w:rsidRPr="003069ED">
        <w:tab/>
        <w:t>discussion</w:t>
      </w:r>
    </w:p>
    <w:p w14:paraId="4AC05398" w14:textId="76BBB7D1" w:rsidR="008E41AD" w:rsidRPr="003069ED" w:rsidRDefault="008E41AD" w:rsidP="008E41AD">
      <w:pPr>
        <w:pStyle w:val="Doc-title"/>
      </w:pPr>
      <w:hyperlink r:id="rId574" w:history="1">
        <w:r w:rsidRPr="0041228E">
          <w:rPr>
            <w:rStyle w:val="Hyperlink"/>
          </w:rPr>
          <w:t>R2-2505151</w:t>
        </w:r>
      </w:hyperlink>
      <w:r w:rsidRPr="003069ED">
        <w:tab/>
        <w:t>Discussion on functionality management for RRM prediction</w:t>
      </w:r>
      <w:r w:rsidRPr="003069ED">
        <w:tab/>
        <w:t>Xiaomi</w:t>
      </w:r>
      <w:r w:rsidRPr="003069ED">
        <w:tab/>
        <w:t>discussion</w:t>
      </w:r>
    </w:p>
    <w:p w14:paraId="4F53BED7" w14:textId="42936167" w:rsidR="008E41AD" w:rsidRPr="003069ED" w:rsidRDefault="008E41AD" w:rsidP="008E41AD">
      <w:pPr>
        <w:pStyle w:val="Doc-title"/>
      </w:pPr>
      <w:hyperlink r:id="rId575" w:history="1">
        <w:r w:rsidRPr="0041228E">
          <w:rPr>
            <w:rStyle w:val="Hyperlink"/>
          </w:rPr>
          <w:t>R2-2505216</w:t>
        </w:r>
      </w:hyperlink>
      <w:r w:rsidRPr="003069ED">
        <w:tab/>
        <w:t>Functionality management for RRM measurement prediction</w:t>
      </w:r>
      <w:r w:rsidRPr="003069ED">
        <w:tab/>
        <w:t>CATT, Turkcell</w:t>
      </w:r>
      <w:r w:rsidRPr="003069ED">
        <w:tab/>
        <w:t>discussion</w:t>
      </w:r>
      <w:r w:rsidRPr="003069ED">
        <w:tab/>
        <w:t>Rel-19</w:t>
      </w:r>
      <w:r w:rsidRPr="003069ED">
        <w:tab/>
        <w:t>FS_NR_AIML_Mob</w:t>
      </w:r>
    </w:p>
    <w:p w14:paraId="5ACD2907" w14:textId="6774BDA8" w:rsidR="008E41AD" w:rsidRPr="003069ED" w:rsidRDefault="008E41AD" w:rsidP="008E41AD">
      <w:pPr>
        <w:pStyle w:val="Doc-title"/>
      </w:pPr>
      <w:hyperlink r:id="rId576" w:history="1">
        <w:r w:rsidRPr="0041228E">
          <w:rPr>
            <w:rStyle w:val="Hyperlink"/>
          </w:rPr>
          <w:t>R2-2505337</w:t>
        </w:r>
      </w:hyperlink>
      <w:r w:rsidRPr="003069ED">
        <w:tab/>
        <w:t xml:space="preserve">Discussion on UE-side AIML model for RRM measurement prediction </w:t>
      </w:r>
      <w:r w:rsidRPr="003069ED">
        <w:tab/>
        <w:t>NEC</w:t>
      </w:r>
      <w:r w:rsidRPr="003069ED">
        <w:tab/>
        <w:t>discussion</w:t>
      </w:r>
      <w:r w:rsidRPr="003069ED">
        <w:tab/>
        <w:t>NR_AIML_Mob-Core</w:t>
      </w:r>
    </w:p>
    <w:p w14:paraId="0BABD31A" w14:textId="24B34B5E" w:rsidR="008E41AD" w:rsidRPr="003069ED" w:rsidRDefault="008E41AD" w:rsidP="008E41AD">
      <w:pPr>
        <w:pStyle w:val="Doc-title"/>
      </w:pPr>
      <w:hyperlink r:id="rId577" w:history="1">
        <w:r w:rsidRPr="0041228E">
          <w:rPr>
            <w:rStyle w:val="Hyperlink"/>
          </w:rPr>
          <w:t>R2-2505569</w:t>
        </w:r>
      </w:hyperlink>
      <w:r w:rsidRPr="003069ED">
        <w:tab/>
        <w:t>Discussion on Functionality management for RRM measurement prediction for UE sided model</w:t>
      </w:r>
      <w:r w:rsidRPr="003069ED">
        <w:tab/>
        <w:t>KT Corp.</w:t>
      </w:r>
      <w:r w:rsidRPr="003069ED">
        <w:tab/>
        <w:t>discussion</w:t>
      </w:r>
      <w:r w:rsidRPr="003069ED">
        <w:tab/>
        <w:t>FS_NR_AIML_Mob</w:t>
      </w:r>
    </w:p>
    <w:p w14:paraId="59CE52F4" w14:textId="176B2464" w:rsidR="008E41AD" w:rsidRPr="003069ED" w:rsidRDefault="008E41AD" w:rsidP="008E41AD">
      <w:pPr>
        <w:pStyle w:val="Doc-title"/>
      </w:pPr>
      <w:hyperlink r:id="rId578" w:history="1">
        <w:r w:rsidRPr="0041228E">
          <w:rPr>
            <w:rStyle w:val="Hyperlink"/>
          </w:rPr>
          <w:t>R2-2505710</w:t>
        </w:r>
      </w:hyperlink>
      <w:r w:rsidRPr="003069ED">
        <w:tab/>
        <w:t>Discussion on functionality management for RRM measurement prediction</w:t>
      </w:r>
      <w:r w:rsidRPr="003069ED">
        <w:tab/>
        <w:t>Spreadtrum, UNISOC</w:t>
      </w:r>
      <w:r w:rsidRPr="003069ED">
        <w:tab/>
        <w:t>discussion</w:t>
      </w:r>
      <w:r w:rsidRPr="003069ED">
        <w:tab/>
        <w:t>Rel-19</w:t>
      </w:r>
    </w:p>
    <w:p w14:paraId="5B51318E" w14:textId="017BCD77" w:rsidR="008E41AD" w:rsidRPr="003069ED" w:rsidRDefault="008E41AD" w:rsidP="008E41AD">
      <w:pPr>
        <w:pStyle w:val="Doc-title"/>
      </w:pPr>
      <w:hyperlink r:id="rId579" w:history="1">
        <w:r w:rsidRPr="0041228E">
          <w:rPr>
            <w:rStyle w:val="Hyperlink"/>
          </w:rPr>
          <w:t>R2-2505874</w:t>
        </w:r>
      </w:hyperlink>
      <w:r w:rsidRPr="003069ED">
        <w:tab/>
        <w:t>Functionality management for UE sided model for RRM measurement prediction</w:t>
      </w:r>
      <w:r w:rsidRPr="003069ED">
        <w:tab/>
        <w:t>Interdigital Inc.</w:t>
      </w:r>
      <w:r w:rsidRPr="003069ED">
        <w:tab/>
        <w:t>discussion</w:t>
      </w:r>
      <w:r w:rsidRPr="003069ED">
        <w:tab/>
        <w:t>Rel-19</w:t>
      </w:r>
      <w:r w:rsidRPr="003069ED">
        <w:tab/>
        <w:t>FS_NR_AIML_Mob</w:t>
      </w:r>
    </w:p>
    <w:p w14:paraId="54E70966" w14:textId="46F10533" w:rsidR="008E41AD" w:rsidRPr="003069ED" w:rsidRDefault="008E41AD" w:rsidP="008E41AD">
      <w:pPr>
        <w:pStyle w:val="Doc-title"/>
      </w:pPr>
      <w:hyperlink r:id="rId580" w:history="1">
        <w:r w:rsidRPr="0041228E">
          <w:rPr>
            <w:rStyle w:val="Hyperlink"/>
          </w:rPr>
          <w:t>R2-2505887</w:t>
        </w:r>
      </w:hyperlink>
      <w:r w:rsidRPr="003069ED">
        <w:tab/>
        <w:t>Functionality management for RRM measurement prediction for UE-side model</w:t>
      </w:r>
      <w:r w:rsidRPr="003069ED">
        <w:tab/>
        <w:t>Qualcomm Incorporated</w:t>
      </w:r>
      <w:r w:rsidRPr="003069ED">
        <w:tab/>
        <w:t>discussion</w:t>
      </w:r>
      <w:r w:rsidRPr="003069ED">
        <w:tab/>
        <w:t>Rel-19</w:t>
      </w:r>
      <w:r w:rsidRPr="003069ED">
        <w:tab/>
        <w:t>FS_NR_AIML_Mob</w:t>
      </w:r>
    </w:p>
    <w:p w14:paraId="3E606EB6" w14:textId="6567A1B4" w:rsidR="008E41AD" w:rsidRPr="003069ED" w:rsidRDefault="008E41AD" w:rsidP="008E41AD">
      <w:pPr>
        <w:pStyle w:val="Doc-title"/>
      </w:pPr>
      <w:hyperlink r:id="rId581" w:history="1">
        <w:r w:rsidRPr="0041228E">
          <w:rPr>
            <w:rStyle w:val="Hyperlink"/>
          </w:rPr>
          <w:t>R2-2505964</w:t>
        </w:r>
      </w:hyperlink>
      <w:r w:rsidRPr="003069ED">
        <w:tab/>
        <w:t>Discussion on RRM measurement prediction with UE sided model</w:t>
      </w:r>
      <w:r w:rsidRPr="003069ED">
        <w:tab/>
        <w:t>CMCC</w:t>
      </w:r>
      <w:r w:rsidRPr="003069ED">
        <w:tab/>
        <w:t>discussion</w:t>
      </w:r>
      <w:r w:rsidRPr="003069ED">
        <w:tab/>
        <w:t>Rel-19</w:t>
      </w:r>
      <w:r w:rsidRPr="003069ED">
        <w:tab/>
        <w:t>FS_NR_AIML_Mob</w:t>
      </w:r>
    </w:p>
    <w:p w14:paraId="14842219" w14:textId="0F48BC38" w:rsidR="008E41AD" w:rsidRPr="003069ED" w:rsidRDefault="008E41AD" w:rsidP="008E41AD">
      <w:pPr>
        <w:pStyle w:val="Doc-title"/>
      </w:pPr>
      <w:hyperlink r:id="rId582" w:history="1">
        <w:r w:rsidRPr="0041228E">
          <w:rPr>
            <w:rStyle w:val="Hyperlink"/>
          </w:rPr>
          <w:t>R2-2505984</w:t>
        </w:r>
      </w:hyperlink>
      <w:r w:rsidRPr="003069ED">
        <w:tab/>
        <w:t>Functionality Management for AIML Mobility</w:t>
      </w:r>
      <w:r w:rsidRPr="003069ED">
        <w:tab/>
        <w:t>Continental Automotive</w:t>
      </w:r>
      <w:r w:rsidRPr="003069ED">
        <w:tab/>
        <w:t>discussion</w:t>
      </w:r>
    </w:p>
    <w:p w14:paraId="2C1CD4BA" w14:textId="47BF25DC" w:rsidR="008E41AD" w:rsidRPr="003069ED" w:rsidRDefault="008E41AD" w:rsidP="008E41AD">
      <w:pPr>
        <w:pStyle w:val="Doc-title"/>
      </w:pPr>
      <w:hyperlink r:id="rId583" w:history="1">
        <w:r w:rsidRPr="0041228E">
          <w:rPr>
            <w:rStyle w:val="Hyperlink"/>
          </w:rPr>
          <w:t>R2-2506030</w:t>
        </w:r>
      </w:hyperlink>
      <w:r w:rsidRPr="003069ED">
        <w:tab/>
        <w:t>Discussion on functionality management for RRM measurement prediction</w:t>
      </w:r>
      <w:r w:rsidRPr="003069ED">
        <w:tab/>
        <w:t>ASUSTeK</w:t>
      </w:r>
      <w:r w:rsidRPr="003069ED">
        <w:tab/>
        <w:t>discussion</w:t>
      </w:r>
      <w:r w:rsidRPr="003069ED">
        <w:tab/>
        <w:t>Rel-19</w:t>
      </w:r>
      <w:r w:rsidRPr="003069ED">
        <w:tab/>
        <w:t>FS_NR_AIML_Mob</w:t>
      </w:r>
    </w:p>
    <w:p w14:paraId="6919AD86" w14:textId="07335AF8" w:rsidR="008E41AD" w:rsidRPr="003069ED" w:rsidRDefault="008E41AD" w:rsidP="008E41AD">
      <w:pPr>
        <w:pStyle w:val="Doc-title"/>
      </w:pPr>
      <w:hyperlink r:id="rId584" w:history="1">
        <w:r w:rsidRPr="0041228E">
          <w:rPr>
            <w:rStyle w:val="Hyperlink"/>
          </w:rPr>
          <w:t>R2-2506135</w:t>
        </w:r>
      </w:hyperlink>
      <w:r w:rsidRPr="003069ED">
        <w:tab/>
        <w:t>Functionality management for RRM measurement prediction</w:t>
      </w:r>
      <w:r w:rsidRPr="003069ED">
        <w:tab/>
        <w:t>Nokia</w:t>
      </w:r>
      <w:r w:rsidRPr="003069ED">
        <w:tab/>
        <w:t>discussion</w:t>
      </w:r>
      <w:r w:rsidRPr="003069ED">
        <w:tab/>
        <w:t>Rel-19</w:t>
      </w:r>
      <w:r w:rsidRPr="003069ED">
        <w:tab/>
        <w:t>FS_NR_AIML_Mob</w:t>
      </w:r>
    </w:p>
    <w:p w14:paraId="1922D23C" w14:textId="71C75AFE" w:rsidR="008E41AD" w:rsidRDefault="008E41AD" w:rsidP="008E41AD">
      <w:pPr>
        <w:pStyle w:val="Doc-title"/>
      </w:pPr>
      <w:hyperlink r:id="rId585" w:history="1">
        <w:r w:rsidRPr="0041228E">
          <w:rPr>
            <w:rStyle w:val="Hyperlink"/>
          </w:rPr>
          <w:t>R2-2506177</w:t>
        </w:r>
      </w:hyperlink>
      <w:r w:rsidRPr="003069ED">
        <w:tab/>
        <w:t>Discussion on UE-sided Model Functionality Management</w:t>
      </w:r>
      <w:r w:rsidRPr="003069ED">
        <w:tab/>
        <w:t>Sharp</w:t>
      </w:r>
      <w:r w:rsidRPr="003069ED">
        <w:tab/>
        <w:t>discussion</w:t>
      </w:r>
    </w:p>
    <w:p w14:paraId="036456D2" w14:textId="77777777" w:rsidR="00CC2EA6" w:rsidRDefault="00CC2EA6" w:rsidP="008E41AD">
      <w:pPr>
        <w:pStyle w:val="Heading4"/>
      </w:pPr>
    </w:p>
    <w:p w14:paraId="05FAD632" w14:textId="04BA8A9D" w:rsidR="008E41AD" w:rsidRDefault="008E41AD" w:rsidP="008E41AD">
      <w:pPr>
        <w:pStyle w:val="Heading4"/>
      </w:pPr>
      <w:r w:rsidRPr="00DB2F94">
        <w:t>8.</w:t>
      </w:r>
      <w:r>
        <w:t>3</w:t>
      </w:r>
      <w:r w:rsidRPr="00DB2F94">
        <w:t>.2.</w:t>
      </w:r>
      <w:r>
        <w:t>2</w:t>
      </w:r>
      <w:r w:rsidRPr="00DB2F94">
        <w:tab/>
      </w:r>
      <w:r>
        <w:t>Functionality management for RRM measurement event prediction</w:t>
      </w:r>
    </w:p>
    <w:p w14:paraId="02F8030D" w14:textId="77777777" w:rsidR="008E41AD" w:rsidRDefault="008E41AD" w:rsidP="008E41AD">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29E4566" w14:textId="77777777" w:rsidR="008E41AD" w:rsidRDefault="008E41AD" w:rsidP="008E41AD">
      <w:pPr>
        <w:pStyle w:val="Doc-text2"/>
      </w:pPr>
    </w:p>
    <w:p w14:paraId="2CD92C54" w14:textId="77777777" w:rsidR="008E41AD" w:rsidRDefault="008E41AD" w:rsidP="008E41AD">
      <w:pPr>
        <w:pStyle w:val="Doc-text2"/>
        <w:tabs>
          <w:tab w:val="left" w:pos="180"/>
        </w:tabs>
        <w:ind w:left="6" w:hanging="2"/>
        <w:rPr>
          <w:b/>
          <w:bCs/>
          <w:iCs/>
          <w:noProof/>
          <w:szCs w:val="28"/>
        </w:rPr>
      </w:pPr>
      <w:r>
        <w:rPr>
          <w:b/>
          <w:bCs/>
          <w:iCs/>
          <w:noProof/>
          <w:szCs w:val="28"/>
        </w:rPr>
        <w:t>General (direct vs indirect):</w:t>
      </w:r>
    </w:p>
    <w:p w14:paraId="16C195B8" w14:textId="63510C7C" w:rsidR="008E41AD" w:rsidRDefault="008E41AD" w:rsidP="008E41AD">
      <w:pPr>
        <w:pStyle w:val="Doc-title"/>
      </w:pPr>
      <w:hyperlink r:id="rId586" w:history="1">
        <w:r w:rsidRPr="0041228E">
          <w:rPr>
            <w:rStyle w:val="Hyperlink"/>
          </w:rPr>
          <w:t>R2-2505837</w:t>
        </w:r>
      </w:hyperlink>
      <w:r>
        <w:tab/>
        <w:t>UE Sided model – Functionality Management for RRM Event Prediction</w:t>
      </w:r>
      <w:r>
        <w:tab/>
        <w:t>Ericsson</w:t>
      </w:r>
      <w:r>
        <w:tab/>
        <w:t>discussion</w:t>
      </w:r>
      <w:r>
        <w:tab/>
        <w:t>Rel-19</w:t>
      </w:r>
      <w:r>
        <w:tab/>
        <w:t>FS_NR_AIML_Mob</w:t>
      </w:r>
    </w:p>
    <w:p w14:paraId="6B33D762" w14:textId="77777777" w:rsidR="008E41AD" w:rsidRPr="00B83A3B" w:rsidRDefault="008E41AD" w:rsidP="008E41AD">
      <w:pPr>
        <w:pStyle w:val="Doc-text2"/>
        <w:rPr>
          <w:lang w:val="en-US"/>
        </w:rPr>
      </w:pPr>
      <w:r w:rsidRPr="00B83A3B">
        <w:rPr>
          <w:lang w:val="en-US"/>
        </w:rPr>
        <w:t>Proposal 4</w:t>
      </w:r>
      <w:r w:rsidRPr="00B83A3B">
        <w:rPr>
          <w:lang w:val="en-US"/>
        </w:rPr>
        <w:tab/>
        <w:t>RAN2 first focus on designing signaling solution for the indirect event prediction. If direct event prediction comes for free, it can be left to UE implementation, otherwise it should be ruled out (to avoid different RRC solutions for different UE implementation).</w:t>
      </w:r>
    </w:p>
    <w:p w14:paraId="69FC5A15" w14:textId="2BB0F996" w:rsidR="008E41AD" w:rsidRDefault="0025303E" w:rsidP="0025303E">
      <w:pPr>
        <w:pStyle w:val="Agreement"/>
      </w:pPr>
      <w:r>
        <w:t>Noted</w:t>
      </w:r>
    </w:p>
    <w:p w14:paraId="70246B16" w14:textId="77777777" w:rsidR="0025303E" w:rsidRPr="0025303E" w:rsidRDefault="0025303E" w:rsidP="0025303E">
      <w:pPr>
        <w:pStyle w:val="Doc-text2"/>
      </w:pPr>
    </w:p>
    <w:p w14:paraId="1118C0D5" w14:textId="7C504530" w:rsidR="008E41AD" w:rsidRDefault="008E41AD" w:rsidP="008E41AD">
      <w:pPr>
        <w:pStyle w:val="Doc-title"/>
      </w:pPr>
      <w:hyperlink r:id="rId587" w:history="1">
        <w:r w:rsidRPr="0041228E">
          <w:rPr>
            <w:rStyle w:val="Hyperlink"/>
          </w:rPr>
          <w:t>R2-2505672</w:t>
        </w:r>
      </w:hyperlink>
      <w:r>
        <w:tab/>
        <w:t>Functionality management for measurement event prediction</w:t>
      </w:r>
      <w:r>
        <w:tab/>
        <w:t>Huawei, HiSilicon</w:t>
      </w:r>
      <w:r>
        <w:tab/>
        <w:t>discussion</w:t>
      </w:r>
      <w:r>
        <w:tab/>
        <w:t>Rel-19</w:t>
      </w:r>
      <w:r>
        <w:tab/>
        <w:t>FS_NR_AIML_Mob</w:t>
      </w:r>
    </w:p>
    <w:p w14:paraId="0C2847AF" w14:textId="77777777" w:rsidR="008E41AD" w:rsidRPr="00E9782D" w:rsidRDefault="008E41AD" w:rsidP="008E41AD">
      <w:pPr>
        <w:pStyle w:val="Doc-text2"/>
        <w:rPr>
          <w:lang w:val="en-US"/>
        </w:rPr>
      </w:pPr>
      <w:r w:rsidRPr="00E9782D">
        <w:rPr>
          <w:lang w:val="en-US"/>
        </w:rPr>
        <w:t>Proposal 1: Only a single event prediction framework should be developed which will not distinguish indirect and direct prediction methods, i.e. method specific configurations/procedures should not be considered.</w:t>
      </w:r>
    </w:p>
    <w:p w14:paraId="0052ACAA" w14:textId="47DB75A3" w:rsidR="008E41AD" w:rsidRDefault="0025303E" w:rsidP="0025303E">
      <w:pPr>
        <w:pStyle w:val="Agreement"/>
        <w:rPr>
          <w:lang w:val="en-US"/>
        </w:rPr>
      </w:pPr>
      <w:r>
        <w:rPr>
          <w:lang w:val="en-US"/>
        </w:rPr>
        <w:t>Noted</w:t>
      </w:r>
    </w:p>
    <w:p w14:paraId="3D93FE95" w14:textId="77777777" w:rsidR="0025303E" w:rsidRPr="0025303E" w:rsidRDefault="0025303E" w:rsidP="0025303E">
      <w:pPr>
        <w:pStyle w:val="Doc-text2"/>
        <w:rPr>
          <w:lang w:val="en-US"/>
        </w:rPr>
      </w:pPr>
    </w:p>
    <w:p w14:paraId="7EB6B00C" w14:textId="3787538E" w:rsidR="008E41AD" w:rsidRDefault="008E41AD" w:rsidP="008E41AD">
      <w:pPr>
        <w:pStyle w:val="Doc-title"/>
      </w:pPr>
      <w:hyperlink r:id="rId588" w:history="1">
        <w:r w:rsidRPr="0041228E">
          <w:rPr>
            <w:rStyle w:val="Hyperlink"/>
          </w:rPr>
          <w:t>R2-2505358</w:t>
        </w:r>
      </w:hyperlink>
      <w:r>
        <w:tab/>
        <w:t>Discussion on functionality management for RRM measurement event prediction</w:t>
      </w:r>
      <w:r>
        <w:tab/>
        <w:t>Samsung</w:t>
      </w:r>
      <w:r>
        <w:tab/>
        <w:t>discussion</w:t>
      </w:r>
      <w:r>
        <w:tab/>
        <w:t>Rel-19</w:t>
      </w:r>
      <w:r>
        <w:tab/>
        <w:t>FS_NR_AIML_Mob</w:t>
      </w:r>
    </w:p>
    <w:p w14:paraId="50FC6B7E" w14:textId="77777777" w:rsidR="008E41AD" w:rsidRDefault="008E41AD" w:rsidP="008E41AD">
      <w:pPr>
        <w:pStyle w:val="Doc-text2"/>
        <w:rPr>
          <w:lang w:val="en-US"/>
        </w:rPr>
      </w:pPr>
      <w:r w:rsidRPr="007E5A49">
        <w:rPr>
          <w:lang w:val="en-US"/>
        </w:rPr>
        <w:t>Proposal. 8: For measurement event prediction, RAN2 support only indirect prediction in WI phase.</w:t>
      </w:r>
    </w:p>
    <w:p w14:paraId="090EC724" w14:textId="4D3909B5" w:rsidR="001F6E6B" w:rsidRDefault="0025303E" w:rsidP="0025303E">
      <w:pPr>
        <w:pStyle w:val="Agreement"/>
        <w:rPr>
          <w:lang w:val="en-US"/>
        </w:rPr>
      </w:pPr>
      <w:r>
        <w:rPr>
          <w:lang w:val="en-US"/>
        </w:rPr>
        <w:t>Noted</w:t>
      </w:r>
    </w:p>
    <w:p w14:paraId="5D8D4D8F" w14:textId="77777777" w:rsidR="0025303E" w:rsidRPr="0025303E" w:rsidRDefault="0025303E" w:rsidP="0025303E">
      <w:pPr>
        <w:pStyle w:val="Doc-text2"/>
        <w:rPr>
          <w:lang w:val="en-US"/>
        </w:rPr>
      </w:pPr>
    </w:p>
    <w:p w14:paraId="6F1DBAE2" w14:textId="76579A19" w:rsidR="00D03E6C" w:rsidRPr="00D03E6C" w:rsidRDefault="00D03E6C" w:rsidP="005B45E8">
      <w:pPr>
        <w:pStyle w:val="Doc-text2"/>
        <w:pBdr>
          <w:top w:val="single" w:sz="4" w:space="1" w:color="auto"/>
          <w:left w:val="single" w:sz="4" w:space="4" w:color="auto"/>
          <w:bottom w:val="single" w:sz="4" w:space="1" w:color="auto"/>
          <w:right w:val="single" w:sz="4" w:space="4" w:color="auto"/>
        </w:pBdr>
        <w:rPr>
          <w:b/>
          <w:bCs/>
          <w:lang w:val="en-US"/>
        </w:rPr>
      </w:pPr>
      <w:r w:rsidRPr="00D03E6C">
        <w:rPr>
          <w:b/>
          <w:bCs/>
          <w:lang w:val="en-US"/>
        </w:rPr>
        <w:t>Agreements</w:t>
      </w:r>
    </w:p>
    <w:p w14:paraId="2122D53B" w14:textId="4F62D239" w:rsidR="001F6E6B" w:rsidRPr="005D6A50" w:rsidRDefault="00C662BF" w:rsidP="005B45E8">
      <w:pPr>
        <w:pStyle w:val="Agreement"/>
        <w:pBdr>
          <w:top w:val="single" w:sz="4" w:space="1" w:color="auto"/>
          <w:left w:val="single" w:sz="4" w:space="4" w:color="auto"/>
          <w:bottom w:val="single" w:sz="4" w:space="1" w:color="auto"/>
          <w:right w:val="single" w:sz="4" w:space="4" w:color="auto"/>
        </w:pBdr>
        <w:rPr>
          <w:b w:val="0"/>
          <w:bCs/>
          <w:lang w:val="en-US"/>
        </w:rPr>
      </w:pPr>
      <w:r w:rsidRPr="005D6A50">
        <w:rPr>
          <w:b w:val="0"/>
          <w:bCs/>
          <w:lang w:val="en-US"/>
        </w:rPr>
        <w:t>Aim for a single framework for event prediction</w:t>
      </w:r>
      <w:r w:rsidR="001F75FA" w:rsidRPr="005D6A50">
        <w:rPr>
          <w:b w:val="0"/>
          <w:bCs/>
          <w:lang w:val="en-US"/>
        </w:rPr>
        <w:t xml:space="preserve"> and performance monitoring</w:t>
      </w:r>
      <w:r w:rsidR="00F00EED" w:rsidRPr="005D6A50">
        <w:rPr>
          <w:b w:val="0"/>
          <w:bCs/>
          <w:lang w:val="en-US"/>
        </w:rPr>
        <w:t xml:space="preserve">.  </w:t>
      </w:r>
      <w:r w:rsidR="009867C6" w:rsidRPr="009D44F9">
        <w:rPr>
          <w:b w:val="0"/>
          <w:bCs/>
          <w:lang w:val="en-US"/>
        </w:rPr>
        <w:t>Fr</w:t>
      </w:r>
      <w:r w:rsidR="00212DAF">
        <w:rPr>
          <w:b w:val="0"/>
          <w:bCs/>
          <w:lang w:val="en-US"/>
        </w:rPr>
        <w:t>om RAN2 point of view</w:t>
      </w:r>
      <w:r w:rsidR="009867C6" w:rsidRPr="009D44F9">
        <w:rPr>
          <w:b w:val="0"/>
          <w:bCs/>
          <w:lang w:val="en-US"/>
        </w:rPr>
        <w:t xml:space="preserve"> indirect event prediction, RSRP differences can be used as the performance metric for monitoring.</w:t>
      </w:r>
      <w:r w:rsidR="009867C6">
        <w:rPr>
          <w:b w:val="0"/>
          <w:bCs/>
          <w:lang w:val="en-US"/>
        </w:rPr>
        <w:t xml:space="preserve">  </w:t>
      </w:r>
      <w:r w:rsidR="00F00EED" w:rsidRPr="005D6A50">
        <w:rPr>
          <w:b w:val="0"/>
          <w:bCs/>
          <w:lang w:val="en-US"/>
        </w:rPr>
        <w:t xml:space="preserve">Capture in the TR that there is no consensus on the feasibility </w:t>
      </w:r>
      <w:r w:rsidR="003F254A" w:rsidRPr="005D6A50">
        <w:rPr>
          <w:b w:val="0"/>
          <w:bCs/>
          <w:lang w:val="en-US"/>
        </w:rPr>
        <w:t xml:space="preserve">of performance monitoring </w:t>
      </w:r>
      <w:r w:rsidR="00F00EED" w:rsidRPr="005D6A50">
        <w:rPr>
          <w:b w:val="0"/>
          <w:bCs/>
          <w:lang w:val="en-US"/>
        </w:rPr>
        <w:t xml:space="preserve">of the </w:t>
      </w:r>
      <w:r w:rsidR="00CC0380" w:rsidRPr="005D6A50">
        <w:rPr>
          <w:b w:val="0"/>
          <w:bCs/>
          <w:lang w:val="en-US"/>
        </w:rPr>
        <w:t xml:space="preserve">direct event prediction and this </w:t>
      </w:r>
      <w:r w:rsidR="00DF27DE" w:rsidRPr="005D6A50">
        <w:rPr>
          <w:b w:val="0"/>
          <w:bCs/>
          <w:lang w:val="en-US"/>
        </w:rPr>
        <w:t>would need</w:t>
      </w:r>
      <w:r w:rsidR="00CC0380" w:rsidRPr="005D6A50">
        <w:rPr>
          <w:b w:val="0"/>
          <w:bCs/>
          <w:lang w:val="en-US"/>
        </w:rPr>
        <w:t xml:space="preserve"> to be resolved in WI phase before proceeding with specifying direct</w:t>
      </w:r>
      <w:r w:rsidR="003F254A" w:rsidRPr="005D6A50">
        <w:rPr>
          <w:b w:val="0"/>
          <w:bCs/>
          <w:lang w:val="en-US"/>
        </w:rPr>
        <w:t xml:space="preserve"> event prediction</w:t>
      </w:r>
      <w:r w:rsidR="00CC0380" w:rsidRPr="005D6A50">
        <w:rPr>
          <w:b w:val="0"/>
          <w:bCs/>
          <w:lang w:val="en-US"/>
        </w:rPr>
        <w:t xml:space="preserve">.   </w:t>
      </w:r>
    </w:p>
    <w:p w14:paraId="7EB4B343" w14:textId="77777777" w:rsidR="008E41AD" w:rsidRDefault="008E41AD" w:rsidP="008E41AD">
      <w:pPr>
        <w:pStyle w:val="Doc-text2"/>
      </w:pPr>
    </w:p>
    <w:p w14:paraId="70FBDB52" w14:textId="77777777" w:rsidR="008E41AD" w:rsidRDefault="008E41AD" w:rsidP="008E41AD">
      <w:pPr>
        <w:pStyle w:val="Doc-text2"/>
        <w:tabs>
          <w:tab w:val="left" w:pos="180"/>
        </w:tabs>
        <w:ind w:left="6" w:hanging="2"/>
        <w:rPr>
          <w:b/>
          <w:bCs/>
          <w:iCs/>
          <w:noProof/>
          <w:szCs w:val="28"/>
        </w:rPr>
      </w:pPr>
      <w:r>
        <w:rPr>
          <w:b/>
          <w:bCs/>
          <w:iCs/>
          <w:noProof/>
          <w:szCs w:val="28"/>
        </w:rPr>
        <w:t>Applicability determination/reporting:</w:t>
      </w:r>
    </w:p>
    <w:p w14:paraId="70448BB4" w14:textId="67248930" w:rsidR="008E41AD" w:rsidRDefault="008E41AD" w:rsidP="008E41AD">
      <w:pPr>
        <w:pStyle w:val="Doc-title"/>
      </w:pPr>
      <w:hyperlink r:id="rId589" w:history="1">
        <w:r w:rsidRPr="0041228E">
          <w:rPr>
            <w:rStyle w:val="Hyperlink"/>
          </w:rPr>
          <w:t>R2-2505130</w:t>
        </w:r>
      </w:hyperlink>
      <w:r>
        <w:tab/>
        <w:t>Discussion on functionality management for RRM measurement event prediction</w:t>
      </w:r>
      <w:r>
        <w:tab/>
        <w:t>vivo</w:t>
      </w:r>
      <w:r>
        <w:tab/>
        <w:t>discussion</w:t>
      </w:r>
      <w:r>
        <w:tab/>
        <w:t>Rel-19</w:t>
      </w:r>
      <w:r>
        <w:tab/>
        <w:t>FS_NR_AIML_Mob</w:t>
      </w:r>
    </w:p>
    <w:p w14:paraId="5D207030" w14:textId="77777777" w:rsidR="008E41AD" w:rsidRPr="00A730E3" w:rsidRDefault="008E41AD" w:rsidP="008E41AD">
      <w:pPr>
        <w:pStyle w:val="Doc-text2"/>
        <w:rPr>
          <w:i/>
          <w:iCs/>
          <w:lang w:val="en-US"/>
        </w:rPr>
      </w:pPr>
      <w:r w:rsidRPr="00A730E3">
        <w:rPr>
          <w:i/>
          <w:iCs/>
          <w:lang w:val="en-US"/>
        </w:rPr>
        <w:t>Proposal 1.</w:t>
      </w:r>
      <w:r w:rsidRPr="00A730E3">
        <w:rPr>
          <w:i/>
          <w:iCs/>
          <w:lang w:val="en-US"/>
        </w:rPr>
        <w:tab/>
        <w:t>For RRM measurement event prediction, the UE determines the applicability considering the inference configuration from network:</w:t>
      </w:r>
    </w:p>
    <w:p w14:paraId="407CCF6F" w14:textId="77777777" w:rsidR="008E41AD" w:rsidRPr="00A730E3" w:rsidRDefault="008E41AD" w:rsidP="0096786C">
      <w:pPr>
        <w:pStyle w:val="Doc-text2"/>
        <w:numPr>
          <w:ilvl w:val="0"/>
          <w:numId w:val="13"/>
        </w:numPr>
        <w:rPr>
          <w:i/>
          <w:iCs/>
          <w:lang w:val="en-US"/>
        </w:rPr>
      </w:pPr>
      <w:r w:rsidRPr="00A730E3">
        <w:rPr>
          <w:i/>
          <w:iCs/>
          <w:lang w:val="en-US"/>
        </w:rPr>
        <w:lastRenderedPageBreak/>
        <w:t xml:space="preserve">For indirect measurement event prediction, </w:t>
      </w:r>
      <w:bookmarkStart w:id="110" w:name="_Hlk207151177"/>
      <w:r w:rsidRPr="00A730E3">
        <w:rPr>
          <w:i/>
          <w:iCs/>
          <w:lang w:val="en-US"/>
        </w:rPr>
        <w:t>the applicability determination is the same as RRM measurement prediction</w:t>
      </w:r>
      <w:bookmarkEnd w:id="110"/>
      <w:r w:rsidRPr="00A730E3">
        <w:rPr>
          <w:i/>
          <w:iCs/>
          <w:lang w:val="en-US"/>
        </w:rPr>
        <w:t>, and no need to consider some measurement event-specific parameters, e.g., threshold, hysteresis.</w:t>
      </w:r>
    </w:p>
    <w:p w14:paraId="0F2EA1AE" w14:textId="77777777" w:rsidR="008E41AD" w:rsidRPr="00A730E3" w:rsidRDefault="008E41AD" w:rsidP="0096786C">
      <w:pPr>
        <w:pStyle w:val="Doc-text2"/>
        <w:numPr>
          <w:ilvl w:val="0"/>
          <w:numId w:val="13"/>
        </w:numPr>
        <w:rPr>
          <w:i/>
          <w:iCs/>
          <w:lang w:val="en-US"/>
        </w:rPr>
      </w:pPr>
      <w:r w:rsidRPr="00A730E3">
        <w:rPr>
          <w:i/>
          <w:iCs/>
          <w:lang w:val="en-US"/>
        </w:rPr>
        <w:t>For direct measurement event prediction, the applicability determination is based on measurement event-specific parameters, e.g., threshold, hysteresis.</w:t>
      </w:r>
    </w:p>
    <w:p w14:paraId="1D5C26AD" w14:textId="255A3E74" w:rsidR="00DF66CF" w:rsidRDefault="00A730E3" w:rsidP="00DF66CF">
      <w:pPr>
        <w:pStyle w:val="Doc-text2"/>
        <w:rPr>
          <w:lang w:val="en-US"/>
        </w:rPr>
      </w:pPr>
      <w:r>
        <w:rPr>
          <w:lang w:val="en-US"/>
        </w:rPr>
        <w:t>-</w:t>
      </w:r>
      <w:r>
        <w:rPr>
          <w:lang w:val="en-US"/>
        </w:rPr>
        <w:tab/>
        <w:t>Oppo thi</w:t>
      </w:r>
      <w:r w:rsidR="001F5EE9">
        <w:rPr>
          <w:lang w:val="en-US"/>
        </w:rPr>
        <w:t xml:space="preserve">nks that we need at least one more bit to indicate that this is for event prediction.  </w:t>
      </w:r>
    </w:p>
    <w:p w14:paraId="4B2B7BFF" w14:textId="1077D9A5" w:rsidR="004F6449" w:rsidRDefault="004F6449" w:rsidP="00DF66CF">
      <w:pPr>
        <w:pStyle w:val="Doc-text2"/>
        <w:rPr>
          <w:lang w:val="en-US"/>
        </w:rPr>
      </w:pPr>
      <w:r>
        <w:rPr>
          <w:lang w:val="en-US"/>
        </w:rPr>
        <w:t>-</w:t>
      </w:r>
      <w:r>
        <w:rPr>
          <w:lang w:val="en-US"/>
        </w:rPr>
        <w:tab/>
        <w:t xml:space="preserve">Xiaomi thinks that this can be up to UE implementation.  </w:t>
      </w:r>
    </w:p>
    <w:p w14:paraId="3B574B20" w14:textId="714C8F9A" w:rsidR="004D7383" w:rsidRPr="004D7383" w:rsidRDefault="004D7383" w:rsidP="004D7383">
      <w:pPr>
        <w:pStyle w:val="Agreement"/>
        <w:rPr>
          <w:lang w:val="en-US"/>
        </w:rPr>
      </w:pPr>
      <w:r>
        <w:rPr>
          <w:lang w:val="en-US"/>
        </w:rPr>
        <w:t>What the UE requires to the determine</w:t>
      </w:r>
      <w:r w:rsidR="00273030">
        <w:rPr>
          <w:lang w:val="en-US"/>
        </w:rPr>
        <w:t xml:space="preserve"> applicability</w:t>
      </w:r>
      <w:r>
        <w:rPr>
          <w:lang w:val="en-US"/>
        </w:rPr>
        <w:t xml:space="preserve"> is similar to RRM </w:t>
      </w:r>
      <w:r w:rsidR="00273030">
        <w:rPr>
          <w:lang w:val="en-US"/>
        </w:rPr>
        <w:t xml:space="preserve">prediction.  </w:t>
      </w:r>
    </w:p>
    <w:p w14:paraId="23F2D032" w14:textId="243264E0" w:rsidR="00DF66CF" w:rsidRPr="000B215A" w:rsidRDefault="000906E0" w:rsidP="000906E0">
      <w:pPr>
        <w:pStyle w:val="Agreement"/>
        <w:rPr>
          <w:lang w:val="en-US"/>
        </w:rPr>
      </w:pPr>
      <w:r>
        <w:rPr>
          <w:lang w:val="en-US"/>
        </w:rPr>
        <w:t>Noted</w:t>
      </w:r>
    </w:p>
    <w:p w14:paraId="31A1A288" w14:textId="77777777" w:rsidR="008E41AD" w:rsidRDefault="008E41AD" w:rsidP="008E41AD">
      <w:pPr>
        <w:pStyle w:val="Doc-text2"/>
        <w:ind w:left="0" w:firstLine="0"/>
      </w:pPr>
    </w:p>
    <w:p w14:paraId="20E512ED" w14:textId="77777777" w:rsidR="008E41AD" w:rsidRDefault="008E41AD" w:rsidP="008E41AD">
      <w:pPr>
        <w:pStyle w:val="Doc-text2"/>
        <w:tabs>
          <w:tab w:val="left" w:pos="180"/>
        </w:tabs>
        <w:ind w:left="6" w:hanging="2"/>
        <w:rPr>
          <w:b/>
          <w:bCs/>
          <w:iCs/>
          <w:noProof/>
          <w:szCs w:val="28"/>
        </w:rPr>
      </w:pPr>
      <w:r>
        <w:rPr>
          <w:b/>
          <w:bCs/>
          <w:iCs/>
          <w:noProof/>
          <w:szCs w:val="28"/>
        </w:rPr>
        <w:t>Inference configuration/reporting:</w:t>
      </w:r>
    </w:p>
    <w:p w14:paraId="04DBEBBB" w14:textId="06A0CF97" w:rsidR="008E41AD" w:rsidRDefault="008E41AD" w:rsidP="008E41AD">
      <w:pPr>
        <w:pStyle w:val="Doc-title"/>
      </w:pPr>
      <w:hyperlink r:id="rId590" w:history="1">
        <w:r w:rsidRPr="0041228E">
          <w:rPr>
            <w:rStyle w:val="Hyperlink"/>
          </w:rPr>
          <w:t>R2-2505875</w:t>
        </w:r>
      </w:hyperlink>
      <w:r>
        <w:tab/>
        <w:t>Functionality management for UE sided model for RRM measurement event prediction</w:t>
      </w:r>
      <w:r>
        <w:tab/>
        <w:t>Interdigital Inc.</w:t>
      </w:r>
      <w:r>
        <w:tab/>
        <w:t>discussion</w:t>
      </w:r>
      <w:r>
        <w:tab/>
        <w:t>Rel-19</w:t>
      </w:r>
      <w:r>
        <w:tab/>
        <w:t>FS_NR_AIML_Mob</w:t>
      </w:r>
    </w:p>
    <w:p w14:paraId="08CCEBB2" w14:textId="77777777" w:rsidR="008E41AD" w:rsidRPr="00B5326F" w:rsidRDefault="008E41AD" w:rsidP="008E41AD">
      <w:pPr>
        <w:pStyle w:val="Doc-text2"/>
        <w:rPr>
          <w:lang w:val="en-US"/>
        </w:rPr>
      </w:pPr>
      <w:r w:rsidRPr="00B5326F">
        <w:rPr>
          <w:lang w:val="en-US"/>
        </w:rPr>
        <w:t>Proposal 1: For indirect RRM measurement event prediction, the following are included in the inference configuration:</w:t>
      </w:r>
    </w:p>
    <w:p w14:paraId="387ACA3B" w14:textId="77777777" w:rsidR="008E41AD" w:rsidRPr="00B5326F" w:rsidRDefault="008E41AD" w:rsidP="0096786C">
      <w:pPr>
        <w:pStyle w:val="Doc-text2"/>
        <w:numPr>
          <w:ilvl w:val="0"/>
          <w:numId w:val="14"/>
        </w:numPr>
        <w:rPr>
          <w:lang w:val="en-US"/>
        </w:rPr>
      </w:pPr>
      <w:r w:rsidRPr="00B5326F">
        <w:rPr>
          <w:lang w:val="en-US"/>
        </w:rPr>
        <w:t>The length of PW for the associated AIML model</w:t>
      </w:r>
    </w:p>
    <w:p w14:paraId="59AD069C" w14:textId="77777777" w:rsidR="008E41AD" w:rsidRPr="00B5326F" w:rsidRDefault="008E41AD" w:rsidP="0096786C">
      <w:pPr>
        <w:pStyle w:val="Doc-text2"/>
        <w:numPr>
          <w:ilvl w:val="0"/>
          <w:numId w:val="14"/>
        </w:numPr>
        <w:rPr>
          <w:lang w:val="en-US"/>
        </w:rPr>
      </w:pPr>
      <w:r w:rsidRPr="00B5326F">
        <w:rPr>
          <w:lang w:val="en-US"/>
        </w:rPr>
        <w:t>Event-related information (event type and event-related parameters)</w:t>
      </w:r>
    </w:p>
    <w:p w14:paraId="78B1754F" w14:textId="77777777" w:rsidR="008E41AD" w:rsidRPr="00B5326F" w:rsidRDefault="008E41AD" w:rsidP="008E41AD">
      <w:pPr>
        <w:pStyle w:val="Doc-text2"/>
        <w:rPr>
          <w:lang w:val="en-US"/>
        </w:rPr>
      </w:pPr>
      <w:r w:rsidRPr="00B5326F">
        <w:rPr>
          <w:lang w:val="en-US"/>
        </w:rPr>
        <w:t>Proposal 2: For direct RRM measurement event prediction, the following are included in the inference configuration:</w:t>
      </w:r>
    </w:p>
    <w:p w14:paraId="4AEE59B3" w14:textId="77777777" w:rsidR="008E41AD" w:rsidRPr="00B5326F" w:rsidRDefault="008E41AD" w:rsidP="0096786C">
      <w:pPr>
        <w:pStyle w:val="Doc-text2"/>
        <w:numPr>
          <w:ilvl w:val="0"/>
          <w:numId w:val="15"/>
        </w:numPr>
        <w:rPr>
          <w:lang w:val="en-US"/>
        </w:rPr>
      </w:pPr>
      <w:r w:rsidRPr="00B5326F">
        <w:rPr>
          <w:lang w:val="en-US"/>
        </w:rPr>
        <w:t>The length of PW (“occurrence window”)</w:t>
      </w:r>
    </w:p>
    <w:p w14:paraId="34F40790" w14:textId="77777777" w:rsidR="008E41AD" w:rsidRPr="009D44F9" w:rsidRDefault="008E41AD" w:rsidP="0096786C">
      <w:pPr>
        <w:pStyle w:val="Doc-text2"/>
        <w:numPr>
          <w:ilvl w:val="0"/>
          <w:numId w:val="15"/>
        </w:numPr>
        <w:rPr>
          <w:lang w:val="en-US"/>
        </w:rPr>
      </w:pPr>
      <w:r w:rsidRPr="009D44F9">
        <w:rPr>
          <w:lang w:val="en-US"/>
        </w:rPr>
        <w:t>Event-related information (event type and event-related parameters)</w:t>
      </w:r>
    </w:p>
    <w:p w14:paraId="10D2E97F" w14:textId="77777777" w:rsidR="008E41AD" w:rsidRPr="009D44F9" w:rsidRDefault="008E41AD" w:rsidP="0096786C">
      <w:pPr>
        <w:pStyle w:val="Doc-text2"/>
        <w:numPr>
          <w:ilvl w:val="0"/>
          <w:numId w:val="15"/>
        </w:numPr>
        <w:rPr>
          <w:lang w:val="en-US"/>
        </w:rPr>
      </w:pPr>
      <w:r w:rsidRPr="009D44F9">
        <w:rPr>
          <w:lang w:val="en-US"/>
        </w:rPr>
        <w:t>Probability threshold (to control predicted event reporting)</w:t>
      </w:r>
    </w:p>
    <w:p w14:paraId="6D088458" w14:textId="77777777" w:rsidR="008E41AD" w:rsidRPr="009D44F9" w:rsidRDefault="008E41AD" w:rsidP="008E41AD">
      <w:pPr>
        <w:pStyle w:val="Doc-text2"/>
        <w:rPr>
          <w:lang w:val="en-US"/>
        </w:rPr>
      </w:pPr>
      <w:bookmarkStart w:id="111" w:name="_Hlk207151756"/>
      <w:r w:rsidRPr="009D44F9">
        <w:rPr>
          <w:lang w:val="en-US"/>
        </w:rPr>
        <w:t>Proposal 3: For indirect RRM measurement event prediction, the event prediction report includes:</w:t>
      </w:r>
    </w:p>
    <w:p w14:paraId="7ACA16FB" w14:textId="77777777" w:rsidR="008E41AD" w:rsidRPr="009D44F9" w:rsidRDefault="008E41AD" w:rsidP="0096786C">
      <w:pPr>
        <w:pStyle w:val="Doc-text2"/>
        <w:numPr>
          <w:ilvl w:val="0"/>
          <w:numId w:val="15"/>
        </w:numPr>
        <w:rPr>
          <w:lang w:val="en-US"/>
        </w:rPr>
      </w:pPr>
      <w:r w:rsidRPr="009D44F9">
        <w:rPr>
          <w:lang w:val="en-US"/>
        </w:rPr>
        <w:t>Multiple RRM measurement samples (current measurement and predicted measurements in a detailed and/or summarized form)</w:t>
      </w:r>
    </w:p>
    <w:p w14:paraId="35E0947E" w14:textId="77777777" w:rsidR="008E41AD" w:rsidRPr="009D44F9" w:rsidRDefault="008E41AD" w:rsidP="0096786C">
      <w:pPr>
        <w:pStyle w:val="Doc-text2"/>
        <w:numPr>
          <w:ilvl w:val="0"/>
          <w:numId w:val="15"/>
        </w:numPr>
        <w:rPr>
          <w:lang w:val="en-US"/>
        </w:rPr>
      </w:pPr>
      <w:r w:rsidRPr="009D44F9">
        <w:rPr>
          <w:lang w:val="en-US"/>
        </w:rPr>
        <w:t>Time-related information about the predicted event (e.g., the time of occurrence)</w:t>
      </w:r>
    </w:p>
    <w:bookmarkEnd w:id="111"/>
    <w:p w14:paraId="03AD829D" w14:textId="77777777" w:rsidR="008E41AD" w:rsidRPr="009D44F9" w:rsidRDefault="008E41AD" w:rsidP="008E41AD">
      <w:pPr>
        <w:pStyle w:val="Doc-text2"/>
        <w:rPr>
          <w:lang w:val="en-US"/>
        </w:rPr>
      </w:pPr>
      <w:r w:rsidRPr="009D44F9">
        <w:rPr>
          <w:lang w:val="en-US"/>
        </w:rPr>
        <w:t>Proposal 4: For direct RRM measurement event prediction, the event prediction report includes:</w:t>
      </w:r>
    </w:p>
    <w:p w14:paraId="32787689" w14:textId="77777777" w:rsidR="008E41AD" w:rsidRPr="009D44F9" w:rsidRDefault="008E41AD" w:rsidP="0096786C">
      <w:pPr>
        <w:pStyle w:val="Doc-text2"/>
        <w:numPr>
          <w:ilvl w:val="0"/>
          <w:numId w:val="15"/>
        </w:numPr>
        <w:rPr>
          <w:lang w:val="en-US"/>
        </w:rPr>
      </w:pPr>
      <w:r w:rsidRPr="009D44F9">
        <w:rPr>
          <w:lang w:val="en-US"/>
        </w:rPr>
        <w:t>Time-related information about the predicted event (e.g., occurrence window)</w:t>
      </w:r>
    </w:p>
    <w:p w14:paraId="526833C5" w14:textId="77777777" w:rsidR="008E41AD" w:rsidRPr="009D44F9" w:rsidRDefault="008E41AD" w:rsidP="0096786C">
      <w:pPr>
        <w:pStyle w:val="Doc-text2"/>
        <w:numPr>
          <w:ilvl w:val="0"/>
          <w:numId w:val="15"/>
        </w:numPr>
        <w:rPr>
          <w:lang w:val="en-US"/>
        </w:rPr>
      </w:pPr>
      <w:r w:rsidRPr="009D44F9">
        <w:rPr>
          <w:lang w:val="en-US"/>
        </w:rPr>
        <w:t>Probability of occurrence for the event</w:t>
      </w:r>
    </w:p>
    <w:p w14:paraId="2163414F" w14:textId="4AF5EF1B" w:rsidR="00925273" w:rsidRPr="009D44F9" w:rsidRDefault="00925273" w:rsidP="00925273">
      <w:pPr>
        <w:pStyle w:val="Doc-text2"/>
        <w:rPr>
          <w:lang w:val="en-US"/>
        </w:rPr>
      </w:pPr>
      <w:r w:rsidRPr="009D44F9">
        <w:rPr>
          <w:lang w:val="en-US"/>
        </w:rPr>
        <w:t>-</w:t>
      </w:r>
      <w:r w:rsidRPr="009D44F9">
        <w:rPr>
          <w:lang w:val="en-US"/>
        </w:rPr>
        <w:tab/>
        <w:t>Apple thinks that the differences are artificial</w:t>
      </w:r>
      <w:r w:rsidR="000E4D94" w:rsidRPr="009D44F9">
        <w:rPr>
          <w:lang w:val="en-US"/>
        </w:rPr>
        <w:t xml:space="preserve">.  </w:t>
      </w:r>
      <w:r w:rsidR="00D237E0" w:rsidRPr="009D44F9">
        <w:rPr>
          <w:lang w:val="en-US"/>
        </w:rPr>
        <w:t>Interdigital</w:t>
      </w:r>
      <w:r w:rsidR="000E4D94" w:rsidRPr="009D44F9">
        <w:rPr>
          <w:lang w:val="en-US"/>
        </w:rPr>
        <w:t xml:space="preserve"> thinks that we can perhaps unify window definition but probability </w:t>
      </w:r>
      <w:r w:rsidR="00D237E0" w:rsidRPr="009D44F9">
        <w:rPr>
          <w:lang w:val="en-US"/>
        </w:rPr>
        <w:t xml:space="preserve">threshold cannot be unified.  </w:t>
      </w:r>
    </w:p>
    <w:p w14:paraId="56784CC5" w14:textId="03853AE0" w:rsidR="00711F0E" w:rsidRPr="009D44F9" w:rsidRDefault="00711F0E" w:rsidP="00925273">
      <w:pPr>
        <w:pStyle w:val="Doc-text2"/>
        <w:rPr>
          <w:lang w:val="en-US"/>
        </w:rPr>
      </w:pPr>
      <w:r w:rsidRPr="009D44F9">
        <w:rPr>
          <w:lang w:val="en-US"/>
        </w:rPr>
        <w:t>-</w:t>
      </w:r>
      <w:r w:rsidRPr="009D44F9">
        <w:rPr>
          <w:lang w:val="en-US"/>
        </w:rPr>
        <w:tab/>
        <w:t xml:space="preserve">Nokia thinks that probability threshold may not even be needed, and is dependent on RAN4.  </w:t>
      </w:r>
    </w:p>
    <w:p w14:paraId="5C852EC0" w14:textId="73AAC1BD" w:rsidR="00E242A2" w:rsidRDefault="006556F2" w:rsidP="00925273">
      <w:pPr>
        <w:pStyle w:val="Doc-text2"/>
        <w:rPr>
          <w:lang w:val="en-US"/>
        </w:rPr>
      </w:pPr>
      <w:r w:rsidRPr="009D44F9">
        <w:rPr>
          <w:lang w:val="en-US"/>
        </w:rPr>
        <w:t>-</w:t>
      </w:r>
      <w:r w:rsidRPr="009D44F9">
        <w:rPr>
          <w:lang w:val="en-US"/>
        </w:rPr>
        <w:tab/>
        <w:t>Mediatek asks why multiple predicted RRM samples.</w:t>
      </w:r>
      <w:r>
        <w:rPr>
          <w:lang w:val="en-US"/>
        </w:rPr>
        <w:t xml:space="preserve">   </w:t>
      </w:r>
    </w:p>
    <w:p w14:paraId="18D514B7" w14:textId="77777777" w:rsidR="006556F2" w:rsidRDefault="006556F2" w:rsidP="00925273">
      <w:pPr>
        <w:pStyle w:val="Doc-text2"/>
        <w:rPr>
          <w:lang w:val="en-US"/>
        </w:rPr>
      </w:pPr>
    </w:p>
    <w:p w14:paraId="5D24FE93" w14:textId="27DAB2EC" w:rsidR="00711F0E" w:rsidRPr="00386167" w:rsidRDefault="00711F0E" w:rsidP="00386167">
      <w:pPr>
        <w:pStyle w:val="Doc-text2"/>
        <w:pBdr>
          <w:top w:val="single" w:sz="4" w:space="1" w:color="auto"/>
          <w:left w:val="single" w:sz="4" w:space="4" w:color="auto"/>
          <w:bottom w:val="single" w:sz="4" w:space="1" w:color="auto"/>
          <w:right w:val="single" w:sz="4" w:space="4" w:color="auto"/>
        </w:pBdr>
        <w:rPr>
          <w:b/>
          <w:bCs/>
          <w:lang w:val="en-US"/>
        </w:rPr>
      </w:pPr>
      <w:r w:rsidRPr="00386167">
        <w:rPr>
          <w:b/>
          <w:bCs/>
          <w:lang w:val="en-US"/>
        </w:rPr>
        <w:t>Agreements</w:t>
      </w:r>
    </w:p>
    <w:p w14:paraId="23C78CE7" w14:textId="5784DF7D" w:rsidR="00E242A2" w:rsidRPr="00B5326F"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00E242A2" w:rsidRPr="00B5326F">
        <w:rPr>
          <w:lang w:val="en-US"/>
        </w:rPr>
        <w:t>For RRM measurement event prediction, the following are included in the inference configuration:</w:t>
      </w:r>
    </w:p>
    <w:p w14:paraId="3975357D" w14:textId="77777777" w:rsidR="00E242A2" w:rsidRPr="00B5326F" w:rsidRDefault="00E242A2" w:rsidP="0096786C">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sidRPr="00B5326F">
        <w:rPr>
          <w:lang w:val="en-US"/>
        </w:rPr>
        <w:t>The length of PW for the associated AIML model</w:t>
      </w:r>
    </w:p>
    <w:p w14:paraId="6091BF65" w14:textId="77777777" w:rsidR="00E242A2" w:rsidRPr="00B5326F" w:rsidRDefault="00E242A2" w:rsidP="0096786C">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sidRPr="00B5326F">
        <w:rPr>
          <w:lang w:val="en-US"/>
        </w:rPr>
        <w:t>Event-related information (event type and event-related parameters)</w:t>
      </w:r>
    </w:p>
    <w:p w14:paraId="22CEC987" w14:textId="5A5DF5FC" w:rsidR="00E242A2" w:rsidRPr="00E242A2"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242A2" w:rsidRPr="00E242A2">
        <w:rPr>
          <w:lang w:val="en-US"/>
        </w:rPr>
        <w:t xml:space="preserve">For RRM measurement event prediction, the event prediction report </w:t>
      </w:r>
      <w:r w:rsidR="00386167">
        <w:rPr>
          <w:lang w:val="en-US"/>
        </w:rPr>
        <w:t xml:space="preserve">can </w:t>
      </w:r>
      <w:r w:rsidR="00E242A2" w:rsidRPr="00E242A2">
        <w:rPr>
          <w:lang w:val="en-US"/>
        </w:rPr>
        <w:t>include:</w:t>
      </w:r>
    </w:p>
    <w:p w14:paraId="72160161" w14:textId="29FFBF36" w:rsidR="00E242A2" w:rsidRPr="00E242A2" w:rsidRDefault="00E242A2" w:rsidP="00386167">
      <w:pPr>
        <w:pStyle w:val="Doc-text2"/>
        <w:pBdr>
          <w:top w:val="single" w:sz="4" w:space="1" w:color="auto"/>
          <w:left w:val="single" w:sz="4" w:space="4" w:color="auto"/>
          <w:bottom w:val="single" w:sz="4" w:space="1" w:color="auto"/>
          <w:right w:val="single" w:sz="4" w:space="4" w:color="auto"/>
        </w:pBdr>
        <w:rPr>
          <w:lang w:val="en-US"/>
        </w:rPr>
      </w:pPr>
      <w:r w:rsidRPr="00E242A2">
        <w:rPr>
          <w:lang w:val="en-US"/>
        </w:rPr>
        <w:t>-</w:t>
      </w:r>
      <w:r w:rsidRPr="00E242A2">
        <w:rPr>
          <w:lang w:val="en-US"/>
        </w:rPr>
        <w:tab/>
        <w:t>RRM measurement</w:t>
      </w:r>
      <w:r w:rsidR="00FE060D">
        <w:rPr>
          <w:lang w:val="en-US"/>
        </w:rPr>
        <w:t xml:space="preserve">s </w:t>
      </w:r>
      <w:r w:rsidR="00C64EA2">
        <w:rPr>
          <w:lang w:val="en-US"/>
        </w:rPr>
        <w:t xml:space="preserve">(For normative phase to define </w:t>
      </w:r>
      <w:r w:rsidR="00386167">
        <w:rPr>
          <w:lang w:val="en-US"/>
        </w:rPr>
        <w:t>what types of measurements)</w:t>
      </w:r>
    </w:p>
    <w:p w14:paraId="6FD399FE" w14:textId="06C43916" w:rsidR="00E242A2" w:rsidRDefault="00E242A2" w:rsidP="00386167">
      <w:pPr>
        <w:pStyle w:val="Doc-text2"/>
        <w:pBdr>
          <w:top w:val="single" w:sz="4" w:space="1" w:color="auto"/>
          <w:left w:val="single" w:sz="4" w:space="4" w:color="auto"/>
          <w:bottom w:val="single" w:sz="4" w:space="1" w:color="auto"/>
          <w:right w:val="single" w:sz="4" w:space="4" w:color="auto"/>
        </w:pBdr>
        <w:rPr>
          <w:lang w:val="en-US"/>
        </w:rPr>
      </w:pPr>
      <w:r w:rsidRPr="00E242A2">
        <w:rPr>
          <w:lang w:val="en-US"/>
        </w:rPr>
        <w:t>-</w:t>
      </w:r>
      <w:r w:rsidRPr="00E242A2">
        <w:rPr>
          <w:lang w:val="en-US"/>
        </w:rPr>
        <w:tab/>
        <w:t>Time-related information about the predicted event (e.g., the time</w:t>
      </w:r>
      <w:r w:rsidR="00C64EA2">
        <w:rPr>
          <w:lang w:val="en-US"/>
        </w:rPr>
        <w:t>/window</w:t>
      </w:r>
      <w:r w:rsidRPr="00E242A2">
        <w:rPr>
          <w:lang w:val="en-US"/>
        </w:rPr>
        <w:t xml:space="preserve"> of occurrence)</w:t>
      </w:r>
    </w:p>
    <w:p w14:paraId="2CD3E422" w14:textId="36ACC6EB" w:rsidR="00E113BE" w:rsidRPr="00F46BEE" w:rsidRDefault="00E113BE" w:rsidP="00386167">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E113BE">
        <w:rPr>
          <w:lang w:val="en-US"/>
        </w:rPr>
        <w:t xml:space="preserve">For measurement event </w:t>
      </w:r>
      <w:r w:rsidR="004C2841">
        <w:rPr>
          <w:lang w:val="en-US"/>
        </w:rPr>
        <w:t>determined, when the UE is configured with</w:t>
      </w:r>
      <w:r w:rsidRPr="00E113BE">
        <w:rPr>
          <w:lang w:val="en-US"/>
        </w:rPr>
        <w:t xml:space="preserve"> temporal domain case B, and frequency domain prediction, UE report</w:t>
      </w:r>
      <w:r w:rsidR="004C2841">
        <w:rPr>
          <w:lang w:val="en-US"/>
        </w:rPr>
        <w:t>s</w:t>
      </w:r>
      <w:r w:rsidRPr="00E113BE">
        <w:rPr>
          <w:lang w:val="en-US"/>
        </w:rPr>
        <w:t xml:space="preserve"> measurement event by following</w:t>
      </w:r>
      <w:r>
        <w:rPr>
          <w:lang w:val="en-US"/>
        </w:rPr>
        <w:t xml:space="preserve"> an approach similar</w:t>
      </w:r>
      <w:r w:rsidRPr="00E113BE">
        <w:rPr>
          <w:lang w:val="en-US"/>
        </w:rPr>
        <w:t xml:space="preserve"> legacy procedure</w:t>
      </w:r>
      <w:r w:rsidR="007B0472">
        <w:rPr>
          <w:lang w:val="en-US"/>
        </w:rPr>
        <w:t xml:space="preserve">.   This can be achieved without spec </w:t>
      </w:r>
      <w:r w:rsidRPr="00E113BE">
        <w:rPr>
          <w:lang w:val="en-US"/>
        </w:rPr>
        <w:t>impact</w:t>
      </w:r>
      <w:r w:rsidR="005B6400">
        <w:rPr>
          <w:lang w:val="en-US"/>
        </w:rPr>
        <w:t xml:space="preserve"> for measurement reporting</w:t>
      </w:r>
      <w:r w:rsidRPr="00E113BE">
        <w:rPr>
          <w:lang w:val="en-US"/>
        </w:rPr>
        <w:t>.</w:t>
      </w:r>
      <w:r w:rsidR="006771D9">
        <w:rPr>
          <w:lang w:val="en-US"/>
        </w:rPr>
        <w:t xml:space="preserve">  FFS for normative phase if additional information needs to be added.  </w:t>
      </w:r>
    </w:p>
    <w:p w14:paraId="0296E9C8" w14:textId="0A31E70F" w:rsidR="008E41AD" w:rsidRDefault="005172B5" w:rsidP="005172B5">
      <w:pPr>
        <w:pStyle w:val="Agreement"/>
        <w:rPr>
          <w:noProof/>
        </w:rPr>
      </w:pPr>
      <w:r>
        <w:rPr>
          <w:noProof/>
        </w:rPr>
        <w:t>Noted</w:t>
      </w:r>
    </w:p>
    <w:p w14:paraId="5AFB6AFB" w14:textId="77777777" w:rsidR="005172B5" w:rsidRPr="005172B5" w:rsidRDefault="005172B5" w:rsidP="005172B5">
      <w:pPr>
        <w:pStyle w:val="Doc-text2"/>
      </w:pPr>
    </w:p>
    <w:p w14:paraId="72934FA1" w14:textId="24599CAF" w:rsidR="008E41AD" w:rsidRDefault="008E41AD" w:rsidP="008E41AD">
      <w:pPr>
        <w:pStyle w:val="Doc-title"/>
      </w:pPr>
      <w:hyperlink r:id="rId591" w:history="1">
        <w:r w:rsidRPr="0041228E">
          <w:rPr>
            <w:rStyle w:val="Hyperlink"/>
          </w:rPr>
          <w:t>R2-2505187</w:t>
        </w:r>
      </w:hyperlink>
      <w:r>
        <w:tab/>
        <w:t>Discussion on functionality management for measurement event prediction V3</w:t>
      </w:r>
      <w:r>
        <w:tab/>
        <w:t>OPPO</w:t>
      </w:r>
      <w:r>
        <w:tab/>
        <w:t>discussion</w:t>
      </w:r>
      <w:r>
        <w:tab/>
        <w:t>Rel-19</w:t>
      </w:r>
      <w:r>
        <w:tab/>
        <w:t>FS_NR_AIML_Mob</w:t>
      </w:r>
    </w:p>
    <w:p w14:paraId="62F57560" w14:textId="77777777" w:rsidR="008E41AD" w:rsidRDefault="008E41AD" w:rsidP="008E41AD">
      <w:pPr>
        <w:pStyle w:val="Doc-text2"/>
        <w:rPr>
          <w:i/>
          <w:iCs/>
          <w:lang w:val="en-US"/>
        </w:rPr>
      </w:pPr>
      <w:r w:rsidRPr="00974557">
        <w:rPr>
          <w:rFonts w:hint="eastAsia"/>
          <w:lang w:val="en-US"/>
        </w:rPr>
        <w:t xml:space="preserve">Proposal 4: </w:t>
      </w:r>
      <w:r w:rsidRPr="00A0673B">
        <w:rPr>
          <w:rFonts w:hint="eastAsia"/>
          <w:i/>
          <w:iCs/>
          <w:lang w:val="en-US"/>
        </w:rPr>
        <w:t>For measurement event prediction based on temporal domain case B, spatial domain and frequency domain prediction, UE need report predicted measurement event by following legacy procedure i.e. no spec impact is introduced.</w:t>
      </w:r>
    </w:p>
    <w:p w14:paraId="5BF2C891" w14:textId="508F9E5D" w:rsidR="00A0673B" w:rsidRPr="00A0673B" w:rsidRDefault="00A0673B" w:rsidP="008E41AD">
      <w:pPr>
        <w:pStyle w:val="Doc-text2"/>
        <w:rPr>
          <w:lang w:val="en-US"/>
        </w:rPr>
      </w:pPr>
      <w:r>
        <w:rPr>
          <w:lang w:val="en-US"/>
        </w:rPr>
        <w:t>-</w:t>
      </w:r>
      <w:r>
        <w:rPr>
          <w:lang w:val="en-US"/>
        </w:rPr>
        <w:tab/>
        <w:t>Qualcomm ask how the network knows that there was a pre</w:t>
      </w:r>
      <w:r w:rsidR="00630A57">
        <w:rPr>
          <w:lang w:val="en-US"/>
        </w:rPr>
        <w:t xml:space="preserve">diction.   </w:t>
      </w:r>
      <w:r w:rsidR="00257605">
        <w:rPr>
          <w:lang w:val="en-US"/>
        </w:rPr>
        <w:t xml:space="preserve">Oppo thinks that the network </w:t>
      </w:r>
      <w:r w:rsidR="0064313C">
        <w:rPr>
          <w:lang w:val="en-US"/>
        </w:rPr>
        <w:t xml:space="preserve">knows </w:t>
      </w:r>
      <w:r w:rsidR="005C3DDF">
        <w:rPr>
          <w:lang w:val="en-US"/>
        </w:rPr>
        <w:t xml:space="preserve">what the UE is reporting as it configured the UE.    Vivo thinks that we can remove no spec impact.  </w:t>
      </w:r>
      <w:r w:rsidR="00F16CD5">
        <w:rPr>
          <w:lang w:val="en-US"/>
        </w:rPr>
        <w:t xml:space="preserve"> </w:t>
      </w:r>
    </w:p>
    <w:p w14:paraId="36424DCE" w14:textId="63CEED57" w:rsidR="008E41AD" w:rsidRPr="00974557" w:rsidRDefault="008E41AD" w:rsidP="008E41AD">
      <w:pPr>
        <w:pStyle w:val="Doc-text2"/>
        <w:rPr>
          <w:lang w:val="en-US"/>
        </w:rPr>
      </w:pPr>
      <w:r w:rsidRPr="00974557">
        <w:rPr>
          <w:rFonts w:hint="eastAsia"/>
          <w:lang w:val="en-US"/>
        </w:rPr>
        <w:t>Proposal 4</w:t>
      </w:r>
      <w:r w:rsidR="00674F85">
        <w:rPr>
          <w:lang w:val="en-US"/>
        </w:rPr>
        <w:t>x</w:t>
      </w:r>
      <w:r w:rsidRPr="00974557">
        <w:rPr>
          <w:rFonts w:hint="eastAsia"/>
          <w:lang w:val="en-US"/>
        </w:rPr>
        <w:t xml:space="preserve">: For measurement event prediction based on temporal domain case A, @t0 UE can report timing information when corresponding TTT timer expires in future i.e. t1, measurement event in t1 and </w:t>
      </w:r>
      <w:r w:rsidRPr="00974557">
        <w:rPr>
          <w:lang w:val="en-US"/>
        </w:rPr>
        <w:t>relevant</w:t>
      </w:r>
      <w:r w:rsidRPr="00974557">
        <w:rPr>
          <w:rFonts w:hint="eastAsia"/>
          <w:lang w:val="en-US"/>
        </w:rPr>
        <w:t xml:space="preserve"> measurement result in t0 and t1. How to treat such measurement report is up to network</w:t>
      </w:r>
      <w:r w:rsidRPr="00974557">
        <w:rPr>
          <w:lang w:val="en-US"/>
        </w:rPr>
        <w:t>’</w:t>
      </w:r>
      <w:r w:rsidRPr="00974557">
        <w:rPr>
          <w:rFonts w:hint="eastAsia"/>
          <w:lang w:val="en-US"/>
        </w:rPr>
        <w:t>s implementation.</w:t>
      </w:r>
    </w:p>
    <w:p w14:paraId="28AFAF47" w14:textId="7D37454F" w:rsidR="008E41AD" w:rsidRDefault="006771D9" w:rsidP="006771D9">
      <w:pPr>
        <w:pStyle w:val="Agreement"/>
        <w:rPr>
          <w:noProof/>
        </w:rPr>
      </w:pPr>
      <w:r>
        <w:rPr>
          <w:noProof/>
        </w:rPr>
        <w:lastRenderedPageBreak/>
        <w:t>Noted</w:t>
      </w:r>
    </w:p>
    <w:p w14:paraId="3C2FBC03" w14:textId="77777777" w:rsidR="006771D9" w:rsidRPr="006771D9" w:rsidRDefault="006771D9" w:rsidP="006771D9">
      <w:pPr>
        <w:pStyle w:val="Doc-text2"/>
      </w:pPr>
    </w:p>
    <w:p w14:paraId="76E40FA8" w14:textId="77777777" w:rsidR="008E41AD" w:rsidRDefault="008E41AD" w:rsidP="008E41AD">
      <w:pPr>
        <w:pStyle w:val="Doc-text2"/>
        <w:tabs>
          <w:tab w:val="left" w:pos="180"/>
        </w:tabs>
        <w:ind w:left="6" w:hanging="2"/>
        <w:rPr>
          <w:b/>
          <w:bCs/>
          <w:iCs/>
          <w:noProof/>
          <w:szCs w:val="28"/>
        </w:rPr>
      </w:pPr>
    </w:p>
    <w:p w14:paraId="26398A35" w14:textId="77777777" w:rsidR="008E41AD" w:rsidRDefault="008E41AD" w:rsidP="008E41AD">
      <w:pPr>
        <w:pStyle w:val="Doc-text2"/>
        <w:tabs>
          <w:tab w:val="left" w:pos="180"/>
        </w:tabs>
        <w:ind w:left="6" w:hanging="2"/>
        <w:rPr>
          <w:b/>
          <w:bCs/>
          <w:iCs/>
          <w:noProof/>
          <w:szCs w:val="28"/>
        </w:rPr>
      </w:pPr>
      <w:r>
        <w:rPr>
          <w:b/>
          <w:bCs/>
          <w:iCs/>
          <w:noProof/>
          <w:szCs w:val="28"/>
        </w:rPr>
        <w:t>Performance monitoring:</w:t>
      </w:r>
    </w:p>
    <w:p w14:paraId="7848EBFF" w14:textId="432217B5" w:rsidR="008E41AD" w:rsidRDefault="008E41AD" w:rsidP="008E41AD">
      <w:pPr>
        <w:pStyle w:val="Doc-title"/>
      </w:pPr>
      <w:hyperlink r:id="rId592" w:history="1">
        <w:r w:rsidRPr="0041228E">
          <w:rPr>
            <w:rStyle w:val="Hyperlink"/>
          </w:rPr>
          <w:t>R2-2505474</w:t>
        </w:r>
      </w:hyperlink>
      <w:r>
        <w:tab/>
        <w:t>Discussion on Functionality Management for RRM measurement event prediction</w:t>
      </w:r>
      <w:r>
        <w:tab/>
        <w:t>MediaTek Inc.</w:t>
      </w:r>
      <w:r>
        <w:tab/>
        <w:t>discussion</w:t>
      </w:r>
    </w:p>
    <w:p w14:paraId="30ED3D7A" w14:textId="77777777" w:rsidR="008E41AD" w:rsidRPr="00241BBC" w:rsidRDefault="008E41AD" w:rsidP="008E41AD">
      <w:pPr>
        <w:pStyle w:val="Doc-text2"/>
        <w:rPr>
          <w:lang w:val="en-US"/>
        </w:rPr>
      </w:pPr>
      <w:r w:rsidRPr="00241BBC">
        <w:rPr>
          <w:lang w:val="en-US"/>
        </w:rPr>
        <w:t xml:space="preserve">Proposal </w:t>
      </w:r>
      <w:r w:rsidRPr="00241BBC">
        <w:rPr>
          <w:rFonts w:hint="eastAsia"/>
          <w:lang w:val="en-US"/>
        </w:rPr>
        <w:t>6</w:t>
      </w:r>
      <w:r w:rsidRPr="00241BBC">
        <w:rPr>
          <w:lang w:val="en-US"/>
        </w:rPr>
        <w:t xml:space="preserve">: For indirect event prediction, RSRP differences can be used as the performance metric for monitoring. </w:t>
      </w:r>
    </w:p>
    <w:p w14:paraId="25A86D7E" w14:textId="77777777" w:rsidR="008E41AD" w:rsidRDefault="008E41AD" w:rsidP="008E41AD">
      <w:pPr>
        <w:pStyle w:val="Doc-text2"/>
      </w:pPr>
    </w:p>
    <w:p w14:paraId="497D4F4B" w14:textId="616A417B" w:rsidR="008E41AD" w:rsidRDefault="008E41AD" w:rsidP="008E41AD">
      <w:pPr>
        <w:pStyle w:val="Doc-title"/>
      </w:pPr>
      <w:hyperlink r:id="rId593" w:history="1">
        <w:r w:rsidRPr="0041228E">
          <w:rPr>
            <w:rStyle w:val="Hyperlink"/>
          </w:rPr>
          <w:t>R2-2505217</w:t>
        </w:r>
      </w:hyperlink>
      <w:r>
        <w:tab/>
        <w:t>Functionality management for RRM measurement event prediction</w:t>
      </w:r>
      <w:r>
        <w:tab/>
        <w:t>CATT, Turkcell</w:t>
      </w:r>
      <w:r>
        <w:tab/>
        <w:t>discussion</w:t>
      </w:r>
      <w:r>
        <w:tab/>
        <w:t>Rel-19</w:t>
      </w:r>
      <w:r>
        <w:tab/>
        <w:t>FS_NR_AIML_Mob</w:t>
      </w:r>
    </w:p>
    <w:p w14:paraId="2D4F86E8" w14:textId="77777777" w:rsidR="008E41AD" w:rsidRPr="00583BF9" w:rsidRDefault="008E41AD" w:rsidP="008E41AD">
      <w:pPr>
        <w:pStyle w:val="Doc-text2"/>
        <w:rPr>
          <w:lang w:val="en-US"/>
        </w:rPr>
      </w:pPr>
      <w:r w:rsidRPr="00583BF9">
        <w:rPr>
          <w:lang w:val="en-US"/>
        </w:rPr>
        <w:t>Proposal 9: For measurement event prediction, for performance monitoring, RAN2 agrees the following:</w:t>
      </w:r>
    </w:p>
    <w:p w14:paraId="5EF74C45" w14:textId="77777777" w:rsidR="008E41AD" w:rsidRPr="00583BF9" w:rsidRDefault="008E41AD" w:rsidP="0096786C">
      <w:pPr>
        <w:pStyle w:val="Doc-text2"/>
        <w:numPr>
          <w:ilvl w:val="0"/>
          <w:numId w:val="15"/>
        </w:numPr>
        <w:rPr>
          <w:lang w:val="en-US"/>
        </w:rPr>
      </w:pPr>
      <w:r w:rsidRPr="00583BF9">
        <w:rPr>
          <w:lang w:val="en-US"/>
        </w:rPr>
        <w:t>For indirect measurement event prediction, RSRP differences/F1 score can be used as the</w:t>
      </w:r>
    </w:p>
    <w:p w14:paraId="5035D2AD" w14:textId="77777777" w:rsidR="008E41AD" w:rsidRPr="00583BF9" w:rsidRDefault="008E41AD" w:rsidP="008E41AD">
      <w:pPr>
        <w:pStyle w:val="Doc-text2"/>
        <w:ind w:left="1979" w:firstLine="0"/>
        <w:rPr>
          <w:lang w:val="en-US"/>
        </w:rPr>
      </w:pPr>
      <w:r w:rsidRPr="00583BF9">
        <w:rPr>
          <w:lang w:val="en-US"/>
        </w:rPr>
        <w:t>performance metric for monitoring;</w:t>
      </w:r>
    </w:p>
    <w:p w14:paraId="3BE007FF" w14:textId="77777777" w:rsidR="008E41AD" w:rsidRPr="00583BF9" w:rsidRDefault="008E41AD" w:rsidP="0096786C">
      <w:pPr>
        <w:pStyle w:val="Doc-text2"/>
        <w:numPr>
          <w:ilvl w:val="0"/>
          <w:numId w:val="16"/>
        </w:numPr>
        <w:rPr>
          <w:lang w:val="en-US"/>
        </w:rPr>
      </w:pPr>
      <w:r w:rsidRPr="00583BF9">
        <w:rPr>
          <w:lang w:val="en-US"/>
        </w:rPr>
        <w:t>For direct measurement event prediction, F1 score can be used as the performance metric for</w:t>
      </w:r>
      <w:r>
        <w:rPr>
          <w:lang w:val="en-US"/>
        </w:rPr>
        <w:t xml:space="preserve"> </w:t>
      </w:r>
      <w:r w:rsidRPr="00583BF9">
        <w:rPr>
          <w:lang w:val="en-US"/>
        </w:rPr>
        <w:t>monitoring.</w:t>
      </w:r>
    </w:p>
    <w:p w14:paraId="1C9F909D" w14:textId="77777777" w:rsidR="008E41AD" w:rsidRDefault="008E41AD" w:rsidP="008E41AD">
      <w:pPr>
        <w:pStyle w:val="Doc-text2"/>
      </w:pPr>
    </w:p>
    <w:p w14:paraId="307B9BBF" w14:textId="40FB4853" w:rsidR="008E41AD" w:rsidRDefault="008E41AD" w:rsidP="008E41AD">
      <w:pPr>
        <w:pStyle w:val="Doc-title"/>
      </w:pPr>
      <w:hyperlink r:id="rId594" w:history="1">
        <w:r w:rsidRPr="0041228E">
          <w:rPr>
            <w:rStyle w:val="Hyperlink"/>
          </w:rPr>
          <w:t>R2-2506127</w:t>
        </w:r>
      </w:hyperlink>
      <w:r>
        <w:tab/>
        <w:t>Discussion on functionality management for measurement event prediction</w:t>
      </w:r>
      <w:r>
        <w:tab/>
        <w:t>ZTE Corporation</w:t>
      </w:r>
      <w:r>
        <w:tab/>
        <w:t>discussion</w:t>
      </w:r>
      <w:r>
        <w:tab/>
        <w:t>Rel-19</w:t>
      </w:r>
      <w:r>
        <w:tab/>
        <w:t>FS_NR_AIML_Mob</w:t>
      </w:r>
    </w:p>
    <w:p w14:paraId="16172796" w14:textId="77777777" w:rsidR="008E41AD" w:rsidRPr="0021198A" w:rsidRDefault="008E41AD" w:rsidP="008E41AD">
      <w:pPr>
        <w:pStyle w:val="Doc-text2"/>
        <w:rPr>
          <w:lang w:val="en-US"/>
        </w:rPr>
      </w:pPr>
      <w:bookmarkStart w:id="112" w:name="_Hlk206171443"/>
      <w:r w:rsidRPr="0021198A">
        <w:rPr>
          <w:rFonts w:hint="eastAsia"/>
          <w:lang w:val="en-US"/>
        </w:rPr>
        <w:t>P</w:t>
      </w:r>
      <w:r w:rsidRPr="0021198A">
        <w:rPr>
          <w:lang w:val="en-US"/>
        </w:rPr>
        <w:t>roposal 12: RAN2 to confirm that F1 score and system level metric (e.g. HOF rate) can not be used as performance metric for both indirect and direct measurement event prediction.</w:t>
      </w:r>
    </w:p>
    <w:bookmarkEnd w:id="112"/>
    <w:p w14:paraId="115656CC" w14:textId="77777777" w:rsidR="008E41AD" w:rsidRDefault="008E41AD" w:rsidP="008E41AD">
      <w:pPr>
        <w:pStyle w:val="Doc-text2"/>
      </w:pPr>
    </w:p>
    <w:p w14:paraId="384C9784" w14:textId="6EB4FD01" w:rsidR="008E41AD" w:rsidRDefault="008E41AD" w:rsidP="008E41AD">
      <w:pPr>
        <w:pStyle w:val="Doc-title"/>
      </w:pPr>
      <w:hyperlink r:id="rId595" w:history="1">
        <w:r w:rsidRPr="0041228E">
          <w:rPr>
            <w:rStyle w:val="Hyperlink"/>
          </w:rPr>
          <w:t>R2-2505512</w:t>
        </w:r>
      </w:hyperlink>
      <w:r>
        <w:tab/>
        <w:t>Discussion on functionality management for measurement event prediction</w:t>
      </w:r>
      <w:r>
        <w:tab/>
        <w:t>CMCC</w:t>
      </w:r>
      <w:r>
        <w:tab/>
        <w:t>discussion</w:t>
      </w:r>
      <w:r>
        <w:tab/>
        <w:t>Rel-19</w:t>
      </w:r>
      <w:r>
        <w:tab/>
        <w:t>FS_NR_AIML_Mob</w:t>
      </w:r>
    </w:p>
    <w:p w14:paraId="2066538B" w14:textId="77777777" w:rsidR="008E41AD" w:rsidRPr="00AA6938" w:rsidRDefault="008E41AD" w:rsidP="008E41AD">
      <w:pPr>
        <w:pStyle w:val="Doc-text2"/>
        <w:rPr>
          <w:lang w:val="en-US"/>
        </w:rPr>
      </w:pPr>
      <w:r w:rsidRPr="00AA6938">
        <w:rPr>
          <w:lang w:val="en-US"/>
        </w:rPr>
        <w:t>Proposal 4: For NW-side performance monitoring, the UE can report the following information to the network:</w:t>
      </w:r>
    </w:p>
    <w:p w14:paraId="109FBE2F" w14:textId="77777777" w:rsidR="008E41AD" w:rsidRPr="00AA6938" w:rsidRDefault="008E41AD" w:rsidP="0096786C">
      <w:pPr>
        <w:pStyle w:val="Doc-text2"/>
        <w:numPr>
          <w:ilvl w:val="0"/>
          <w:numId w:val="16"/>
        </w:numPr>
        <w:rPr>
          <w:lang w:val="en-US"/>
        </w:rPr>
      </w:pPr>
      <w:r w:rsidRPr="00AA6938">
        <w:rPr>
          <w:lang w:val="en-US"/>
        </w:rPr>
        <w:t>For indirect prediction: actual measurement results, missed event detection, false event detection, true event time</w:t>
      </w:r>
    </w:p>
    <w:p w14:paraId="5B4FDDE0" w14:textId="77777777" w:rsidR="008E41AD" w:rsidRPr="00AA6938" w:rsidRDefault="008E41AD" w:rsidP="0096786C">
      <w:pPr>
        <w:pStyle w:val="Doc-text2"/>
        <w:numPr>
          <w:ilvl w:val="0"/>
          <w:numId w:val="16"/>
        </w:numPr>
        <w:rPr>
          <w:lang w:val="en-US"/>
        </w:rPr>
      </w:pPr>
      <w:r w:rsidRPr="00AA6938">
        <w:rPr>
          <w:lang w:val="en-US"/>
        </w:rPr>
        <w:t>For direct prediction: missed event detection, false event detection</w:t>
      </w:r>
    </w:p>
    <w:p w14:paraId="6ABCC79F" w14:textId="77777777" w:rsidR="008E41AD" w:rsidRPr="00AA6938" w:rsidRDefault="008E41AD" w:rsidP="008E41AD">
      <w:pPr>
        <w:pStyle w:val="Doc-text2"/>
        <w:rPr>
          <w:lang w:val="en-US"/>
        </w:rPr>
      </w:pPr>
      <w:r w:rsidRPr="00AA6938">
        <w:rPr>
          <w:lang w:val="en-US"/>
        </w:rPr>
        <w:t>Proposal 5: For UE-side performance monitoring, the UE can report the following information to the network:</w:t>
      </w:r>
    </w:p>
    <w:p w14:paraId="67431EE3" w14:textId="77777777" w:rsidR="008E41AD" w:rsidRPr="00AA6938" w:rsidRDefault="008E41AD" w:rsidP="0096786C">
      <w:pPr>
        <w:pStyle w:val="Doc-text2"/>
        <w:numPr>
          <w:ilvl w:val="0"/>
          <w:numId w:val="16"/>
        </w:numPr>
        <w:rPr>
          <w:lang w:val="en-US"/>
        </w:rPr>
      </w:pPr>
      <w:r w:rsidRPr="00AA6938">
        <w:rPr>
          <w:lang w:val="en-US"/>
        </w:rPr>
        <w:t>For indirect prediction: RSRP differences, missed event detection, false event detection, time difference between true event time and predicted event time</w:t>
      </w:r>
    </w:p>
    <w:p w14:paraId="1504DB89" w14:textId="77777777" w:rsidR="008E41AD" w:rsidRDefault="008E41AD" w:rsidP="0096786C">
      <w:pPr>
        <w:pStyle w:val="Doc-text2"/>
        <w:numPr>
          <w:ilvl w:val="0"/>
          <w:numId w:val="16"/>
        </w:numPr>
        <w:rPr>
          <w:lang w:val="en-US"/>
        </w:rPr>
      </w:pPr>
      <w:r w:rsidRPr="00AA6938">
        <w:rPr>
          <w:lang w:val="en-US"/>
        </w:rPr>
        <w:t>For direct prediction: missed event detection, false event detection</w:t>
      </w:r>
    </w:p>
    <w:p w14:paraId="6B55200E" w14:textId="77777777" w:rsidR="008E41AD" w:rsidRPr="00F55252" w:rsidRDefault="008E41AD" w:rsidP="008E41AD">
      <w:pPr>
        <w:pStyle w:val="Doc-text2"/>
      </w:pPr>
    </w:p>
    <w:p w14:paraId="3BBBA0A3" w14:textId="438BDAD6" w:rsidR="008E41AD" w:rsidRPr="00926A29" w:rsidRDefault="008E41AD" w:rsidP="008E41AD">
      <w:pPr>
        <w:pStyle w:val="Doc-title"/>
      </w:pPr>
      <w:hyperlink r:id="rId596" w:history="1">
        <w:r w:rsidRPr="0041228E">
          <w:rPr>
            <w:rStyle w:val="Hyperlink"/>
          </w:rPr>
          <w:t>R2-2505441</w:t>
        </w:r>
      </w:hyperlink>
      <w:r w:rsidRPr="00926A29">
        <w:tab/>
        <w:t>Event prediction</w:t>
      </w:r>
      <w:r w:rsidRPr="00926A29">
        <w:tab/>
        <w:t>Apple</w:t>
      </w:r>
      <w:r w:rsidRPr="00926A29">
        <w:tab/>
        <w:t>discussion</w:t>
      </w:r>
      <w:r w:rsidRPr="00926A29">
        <w:tab/>
        <w:t>Rel-19</w:t>
      </w:r>
      <w:r w:rsidRPr="00926A29">
        <w:tab/>
        <w:t>FS_NR_AIML_Mob</w:t>
      </w:r>
    </w:p>
    <w:p w14:paraId="280E6841" w14:textId="7655B8A4" w:rsidR="008E41AD" w:rsidRPr="00926A29" w:rsidRDefault="008E41AD" w:rsidP="008E41AD">
      <w:pPr>
        <w:pStyle w:val="Doc-title"/>
      </w:pPr>
      <w:hyperlink r:id="rId597" w:history="1">
        <w:r w:rsidRPr="0041228E">
          <w:rPr>
            <w:rStyle w:val="Hyperlink"/>
          </w:rPr>
          <w:t>R2-2505461</w:t>
        </w:r>
      </w:hyperlink>
      <w:r w:rsidRPr="00926A29">
        <w:tab/>
        <w:t>Functionality management for RRM measurement event prediction</w:t>
      </w:r>
      <w:r w:rsidRPr="00926A29">
        <w:tab/>
        <w:t>Lenovo</w:t>
      </w:r>
      <w:r w:rsidRPr="00926A29">
        <w:tab/>
        <w:t>discussion</w:t>
      </w:r>
    </w:p>
    <w:p w14:paraId="4BC253B0" w14:textId="0916E16F" w:rsidR="008E41AD" w:rsidRPr="00926A29" w:rsidRDefault="008E41AD" w:rsidP="008E41AD">
      <w:pPr>
        <w:pStyle w:val="Doc-title"/>
      </w:pPr>
      <w:hyperlink r:id="rId598" w:history="1">
        <w:r w:rsidRPr="0041228E">
          <w:rPr>
            <w:rStyle w:val="Hyperlink"/>
          </w:rPr>
          <w:t>R2-2505512</w:t>
        </w:r>
      </w:hyperlink>
      <w:r w:rsidRPr="00926A29">
        <w:tab/>
        <w:t>Discussion on functionality management for measurement event prediction</w:t>
      </w:r>
      <w:r w:rsidRPr="00926A29">
        <w:tab/>
        <w:t>CMCC</w:t>
      </w:r>
      <w:r w:rsidRPr="00926A29">
        <w:tab/>
        <w:t>discussion</w:t>
      </w:r>
      <w:r w:rsidRPr="00926A29">
        <w:tab/>
        <w:t>Rel-19</w:t>
      </w:r>
      <w:r w:rsidRPr="00926A29">
        <w:tab/>
        <w:t>FS_NR_AIML_Mob</w:t>
      </w:r>
    </w:p>
    <w:p w14:paraId="79116B1D" w14:textId="60E18D11" w:rsidR="008E41AD" w:rsidRPr="00926A29" w:rsidRDefault="008E41AD" w:rsidP="008E41AD">
      <w:pPr>
        <w:pStyle w:val="Doc-title"/>
      </w:pPr>
      <w:hyperlink r:id="rId599" w:history="1">
        <w:r w:rsidRPr="0041228E">
          <w:rPr>
            <w:rStyle w:val="Hyperlink"/>
          </w:rPr>
          <w:t>R2-2505711</w:t>
        </w:r>
      </w:hyperlink>
      <w:r w:rsidRPr="00926A29">
        <w:tab/>
        <w:t>Discussion on functionality management for RRM measurement event prediction</w:t>
      </w:r>
      <w:r w:rsidRPr="00926A29">
        <w:tab/>
        <w:t>Spreadtrum, UNISOC</w:t>
      </w:r>
      <w:r w:rsidRPr="00926A29">
        <w:tab/>
        <w:t>discussion</w:t>
      </w:r>
      <w:r w:rsidRPr="00926A29">
        <w:tab/>
        <w:t>Rel-19</w:t>
      </w:r>
    </w:p>
    <w:p w14:paraId="2C47321F" w14:textId="070B9C9D" w:rsidR="008E41AD" w:rsidRPr="00926A29" w:rsidRDefault="008E41AD" w:rsidP="008E41AD">
      <w:pPr>
        <w:pStyle w:val="Doc-title"/>
      </w:pPr>
      <w:hyperlink r:id="rId600" w:history="1">
        <w:r w:rsidRPr="0041228E">
          <w:rPr>
            <w:rStyle w:val="Hyperlink"/>
          </w:rPr>
          <w:t>R2-2505888</w:t>
        </w:r>
      </w:hyperlink>
      <w:r w:rsidRPr="00926A29">
        <w:tab/>
        <w:t>Functionality management for Measurement Event prediction for UE-side model</w:t>
      </w:r>
      <w:r w:rsidRPr="00926A29">
        <w:tab/>
        <w:t>Qualcomm Incorporated</w:t>
      </w:r>
      <w:r w:rsidRPr="00926A29">
        <w:tab/>
        <w:t>discussion</w:t>
      </w:r>
      <w:r w:rsidRPr="00926A29">
        <w:tab/>
        <w:t>Rel-19</w:t>
      </w:r>
      <w:r w:rsidRPr="00926A29">
        <w:tab/>
        <w:t>FS_NR_AIML_Mob</w:t>
      </w:r>
    </w:p>
    <w:p w14:paraId="425A8908" w14:textId="17166E4F" w:rsidR="008E41AD" w:rsidRPr="00926A29" w:rsidRDefault="008E41AD" w:rsidP="008E41AD">
      <w:pPr>
        <w:pStyle w:val="Doc-title"/>
      </w:pPr>
      <w:hyperlink r:id="rId601" w:history="1">
        <w:r w:rsidRPr="0041228E">
          <w:rPr>
            <w:rStyle w:val="Hyperlink"/>
          </w:rPr>
          <w:t>R2-2506006</w:t>
        </w:r>
      </w:hyperlink>
      <w:r w:rsidRPr="00926A29">
        <w:tab/>
        <w:t>Discussion on Functionality management for RRM measurement event prediction</w:t>
      </w:r>
      <w:r w:rsidRPr="00926A29">
        <w:tab/>
        <w:t>NEC</w:t>
      </w:r>
      <w:r w:rsidRPr="00926A29">
        <w:tab/>
        <w:t>discussion</w:t>
      </w:r>
    </w:p>
    <w:p w14:paraId="2647D378" w14:textId="22132541" w:rsidR="008E41AD" w:rsidRPr="00926A29" w:rsidRDefault="008E41AD" w:rsidP="008E41AD">
      <w:pPr>
        <w:pStyle w:val="Doc-title"/>
      </w:pPr>
      <w:hyperlink r:id="rId602" w:history="1">
        <w:r w:rsidRPr="0041228E">
          <w:rPr>
            <w:rStyle w:val="Hyperlink"/>
          </w:rPr>
          <w:t>R2-2506031</w:t>
        </w:r>
      </w:hyperlink>
      <w:r w:rsidRPr="00926A29">
        <w:tab/>
        <w:t>Discussion on functionality management for measurement event prediction</w:t>
      </w:r>
      <w:r w:rsidRPr="00926A29">
        <w:tab/>
        <w:t>ASUSTeK</w:t>
      </w:r>
      <w:r w:rsidRPr="00926A29">
        <w:tab/>
        <w:t>discussion</w:t>
      </w:r>
      <w:r w:rsidRPr="00926A29">
        <w:tab/>
        <w:t>Rel-19</w:t>
      </w:r>
      <w:r w:rsidRPr="00926A29">
        <w:tab/>
        <w:t>38.744</w:t>
      </w:r>
      <w:r w:rsidRPr="00926A29">
        <w:tab/>
        <w:t>FS_NR_AIML_Mob</w:t>
      </w:r>
    </w:p>
    <w:p w14:paraId="2C887B16" w14:textId="328FF5FF" w:rsidR="008E41AD" w:rsidRPr="00926A29" w:rsidRDefault="008E41AD" w:rsidP="008E41AD">
      <w:pPr>
        <w:pStyle w:val="Doc-title"/>
      </w:pPr>
      <w:hyperlink r:id="rId603" w:history="1">
        <w:r w:rsidRPr="0041228E">
          <w:rPr>
            <w:rStyle w:val="Hyperlink"/>
          </w:rPr>
          <w:t>R2-2506134</w:t>
        </w:r>
      </w:hyperlink>
      <w:r w:rsidRPr="00926A29">
        <w:tab/>
        <w:t>Functionality management for measurement event prediction</w:t>
      </w:r>
      <w:r w:rsidRPr="00926A29">
        <w:tab/>
        <w:t>Nokia</w:t>
      </w:r>
      <w:r w:rsidRPr="00926A29">
        <w:tab/>
        <w:t>discussion</w:t>
      </w:r>
      <w:r w:rsidRPr="00926A29">
        <w:tab/>
        <w:t>Rel-19</w:t>
      </w:r>
      <w:r w:rsidRPr="00926A29">
        <w:tab/>
        <w:t>FS_NR_AIML_Mob</w:t>
      </w:r>
    </w:p>
    <w:p w14:paraId="0AE6C254" w14:textId="3C015EC3" w:rsidR="008E41AD" w:rsidRPr="00926A29" w:rsidRDefault="008E41AD" w:rsidP="008E41AD">
      <w:pPr>
        <w:pStyle w:val="Doc-title"/>
      </w:pPr>
      <w:hyperlink r:id="rId604" w:history="1">
        <w:r w:rsidRPr="0041228E">
          <w:rPr>
            <w:rStyle w:val="Hyperlink"/>
          </w:rPr>
          <w:t>R2-2506180</w:t>
        </w:r>
      </w:hyperlink>
      <w:r w:rsidRPr="00926A29">
        <w:tab/>
        <w:t>Discussion on performance monitoring</w:t>
      </w:r>
      <w:r w:rsidRPr="00926A29">
        <w:tab/>
        <w:t>Sharp</w:t>
      </w:r>
      <w:r w:rsidRPr="00926A29">
        <w:tab/>
        <w:t>discussion</w:t>
      </w:r>
    </w:p>
    <w:p w14:paraId="51B9C0FE" w14:textId="77777777" w:rsidR="008E41AD" w:rsidRPr="00926A29" w:rsidRDefault="008E41AD" w:rsidP="008E41AD">
      <w:pPr>
        <w:pStyle w:val="Doc-text2"/>
        <w:rPr>
          <w:noProof/>
        </w:rPr>
      </w:pPr>
    </w:p>
    <w:p w14:paraId="1BE369AE" w14:textId="77777777" w:rsidR="008E41AD" w:rsidRDefault="008E41AD" w:rsidP="008E41AD">
      <w:pPr>
        <w:pStyle w:val="Heading4"/>
      </w:pPr>
      <w:r w:rsidRPr="00DB2F94">
        <w:t>8.</w:t>
      </w:r>
      <w:r>
        <w:t>3</w:t>
      </w:r>
      <w:r w:rsidRPr="00DB2F94">
        <w:t>.2.</w:t>
      </w:r>
      <w:r>
        <w:t>3</w:t>
      </w:r>
      <w:r w:rsidRPr="00DB2F94">
        <w:tab/>
      </w:r>
      <w:r>
        <w:t>Data collection</w:t>
      </w:r>
    </w:p>
    <w:p w14:paraId="7E59F772" w14:textId="77777777" w:rsidR="008E41AD" w:rsidRDefault="008E41AD" w:rsidP="008E41AD">
      <w:pPr>
        <w:pStyle w:val="Doc-title"/>
        <w:ind w:left="360" w:hanging="360"/>
        <w:rPr>
          <w:i/>
          <w:sz w:val="18"/>
        </w:rPr>
      </w:pPr>
      <w:r>
        <w:rPr>
          <w:i/>
          <w:sz w:val="18"/>
        </w:rPr>
        <w:t xml:space="preserve">Aspects related to data collection for UE sided model for RRM measurement prediction and RRM measurement event prediction (excluding those aspects that are under study in AI/ML PHY)  </w:t>
      </w:r>
    </w:p>
    <w:p w14:paraId="5C76DC4E" w14:textId="77777777" w:rsidR="008E41AD" w:rsidRDefault="008E41AD" w:rsidP="008E41AD">
      <w:pPr>
        <w:pStyle w:val="Doc-text2"/>
      </w:pPr>
    </w:p>
    <w:p w14:paraId="56EE7AF8" w14:textId="77777777" w:rsidR="008E41AD" w:rsidRDefault="008E41AD" w:rsidP="008E41AD">
      <w:pPr>
        <w:pStyle w:val="Comments"/>
        <w:rPr>
          <w:b/>
          <w:bCs/>
          <w:i w:val="0"/>
          <w:iCs/>
          <w:sz w:val="20"/>
          <w:szCs w:val="28"/>
        </w:rPr>
      </w:pPr>
      <w:r>
        <w:rPr>
          <w:b/>
          <w:bCs/>
          <w:i w:val="0"/>
          <w:iCs/>
          <w:sz w:val="20"/>
          <w:szCs w:val="28"/>
        </w:rPr>
        <w:t>Data collection procedure/configuration:</w:t>
      </w:r>
    </w:p>
    <w:p w14:paraId="427C0835" w14:textId="760FEC73" w:rsidR="008E41AD" w:rsidRPr="004559C1" w:rsidRDefault="008E41AD" w:rsidP="008E41AD">
      <w:pPr>
        <w:pStyle w:val="Doc-title"/>
      </w:pPr>
      <w:hyperlink r:id="rId605" w:history="1">
        <w:r w:rsidRPr="0041228E">
          <w:rPr>
            <w:rStyle w:val="Hyperlink"/>
          </w:rPr>
          <w:t>R2-2505513</w:t>
        </w:r>
      </w:hyperlink>
      <w:r w:rsidRPr="004559C1">
        <w:tab/>
        <w:t>Discussion on data collection for UE-sided model</w:t>
      </w:r>
      <w:r w:rsidRPr="004559C1">
        <w:tab/>
        <w:t>CMCC</w:t>
      </w:r>
      <w:r w:rsidRPr="004559C1">
        <w:tab/>
        <w:t>discussion</w:t>
      </w:r>
      <w:r w:rsidRPr="004559C1">
        <w:tab/>
        <w:t>Rel-19</w:t>
      </w:r>
      <w:r w:rsidRPr="004559C1">
        <w:tab/>
        <w:t>FS_NR_AIML_Mob</w:t>
      </w:r>
    </w:p>
    <w:p w14:paraId="46E4BC0D" w14:textId="2C0108DA" w:rsidR="008E41AD" w:rsidRDefault="008E41AD" w:rsidP="008E41AD">
      <w:pPr>
        <w:pStyle w:val="Doc-text2"/>
        <w:rPr>
          <w:lang w:val="en-US"/>
        </w:rPr>
      </w:pPr>
      <w:r w:rsidRPr="00894211">
        <w:rPr>
          <w:rFonts w:hint="eastAsia"/>
          <w:lang w:val="en-US"/>
        </w:rPr>
        <w:t>Proposal 1: The following agreements on request/configuration for UE side data collection in AI/ML PHY are also applied for RRM measurement prediction and measurement event prediction</w:t>
      </w:r>
      <w:r w:rsidR="001169FA">
        <w:rPr>
          <w:lang w:val="en-US"/>
        </w:rPr>
        <w:t xml:space="preserve"> for connected mode</w:t>
      </w:r>
      <w:r w:rsidRPr="00894211">
        <w:rPr>
          <w:rFonts w:hint="eastAsia"/>
          <w:lang w:val="en-US"/>
        </w:rPr>
        <w:t>.</w:t>
      </w:r>
    </w:p>
    <w:p w14:paraId="6FB22C86" w14:textId="77777777" w:rsidR="008E41AD" w:rsidRPr="00894211" w:rsidRDefault="008E41AD" w:rsidP="0096786C">
      <w:pPr>
        <w:pStyle w:val="Doc-text2"/>
        <w:numPr>
          <w:ilvl w:val="0"/>
          <w:numId w:val="18"/>
        </w:numPr>
        <w:rPr>
          <w:lang w:val="en-US"/>
        </w:rPr>
      </w:pPr>
      <w:r w:rsidRPr="00894211">
        <w:rPr>
          <w:lang w:val="en-US"/>
        </w:rPr>
        <w:t>The UE can request measurement configuration for data collection of AI/ML based beam management. The request can contain one or more of the following:</w:t>
      </w:r>
    </w:p>
    <w:p w14:paraId="2162FD2E" w14:textId="77777777" w:rsidR="008E41AD" w:rsidRPr="00894211" w:rsidRDefault="008E41AD" w:rsidP="0096786C">
      <w:pPr>
        <w:pStyle w:val="Doc-text2"/>
        <w:numPr>
          <w:ilvl w:val="1"/>
          <w:numId w:val="18"/>
        </w:numPr>
        <w:rPr>
          <w:lang w:val="en-US"/>
        </w:rPr>
      </w:pPr>
      <w:r w:rsidRPr="00894211">
        <w:rPr>
          <w:lang w:val="en-US"/>
        </w:rPr>
        <w:t>An indication on start/stop of data collection</w:t>
      </w:r>
    </w:p>
    <w:p w14:paraId="6D9781C9" w14:textId="4A5DDDE8" w:rsidR="008E41AD" w:rsidRPr="00894211" w:rsidRDefault="008E41AD" w:rsidP="0096786C">
      <w:pPr>
        <w:pStyle w:val="Doc-text2"/>
        <w:numPr>
          <w:ilvl w:val="1"/>
          <w:numId w:val="18"/>
        </w:numPr>
        <w:rPr>
          <w:lang w:val="en-US"/>
        </w:rPr>
      </w:pPr>
      <w:r w:rsidRPr="00894211">
        <w:rPr>
          <w:lang w:val="en-US"/>
        </w:rPr>
        <w:t>Details of signaling are FFS. It is up to network what it configures at the end.</w:t>
      </w:r>
    </w:p>
    <w:p w14:paraId="685ADF13" w14:textId="77777777" w:rsidR="008E41AD" w:rsidRPr="00894211" w:rsidRDefault="008E41AD" w:rsidP="0096786C">
      <w:pPr>
        <w:pStyle w:val="Doc-text2"/>
        <w:numPr>
          <w:ilvl w:val="0"/>
          <w:numId w:val="18"/>
        </w:numPr>
        <w:rPr>
          <w:lang w:val="en-US"/>
        </w:rPr>
      </w:pPr>
      <w:r w:rsidRPr="00894211">
        <w:rPr>
          <w:lang w:val="en-US"/>
        </w:rPr>
        <w:t>Introduce UAI message for UE request of data collection measurement configuration. And it is up to UE implementation when to send the request.</w:t>
      </w:r>
    </w:p>
    <w:p w14:paraId="012CBAD7" w14:textId="77777777" w:rsidR="008E41AD" w:rsidRPr="00894211" w:rsidRDefault="008E41AD" w:rsidP="0096786C">
      <w:pPr>
        <w:pStyle w:val="Doc-text2"/>
        <w:numPr>
          <w:ilvl w:val="0"/>
          <w:numId w:val="18"/>
        </w:numPr>
        <w:rPr>
          <w:lang w:val="en-US"/>
        </w:rPr>
      </w:pPr>
      <w:r w:rsidRPr="00894211">
        <w:rPr>
          <w:rFonts w:hint="eastAsia"/>
          <w:lang w:val="en-US"/>
        </w:rPr>
        <w:t>Data collection related configuration(s) and associated ID(s)(if needed) can be included in training data collection configuration.</w:t>
      </w:r>
    </w:p>
    <w:p w14:paraId="2C0882E7" w14:textId="77777777" w:rsidR="008E41AD" w:rsidRPr="00894211" w:rsidRDefault="008E41AD" w:rsidP="0096786C">
      <w:pPr>
        <w:pStyle w:val="Doc-text2"/>
        <w:numPr>
          <w:ilvl w:val="0"/>
          <w:numId w:val="18"/>
        </w:numPr>
        <w:rPr>
          <w:lang w:val="en-US"/>
        </w:rPr>
      </w:pPr>
      <w:r w:rsidRPr="00894211">
        <w:rPr>
          <w:lang w:val="en-US"/>
        </w:rPr>
        <w:t>The network can provide or release the data collection configuration (at any point in time), with or without UE request.</w:t>
      </w:r>
    </w:p>
    <w:p w14:paraId="5D92A59E" w14:textId="77777777" w:rsidR="008E41AD" w:rsidRPr="00894211" w:rsidRDefault="008E41AD" w:rsidP="0096786C">
      <w:pPr>
        <w:pStyle w:val="Doc-text2"/>
        <w:numPr>
          <w:ilvl w:val="0"/>
          <w:numId w:val="18"/>
        </w:numPr>
        <w:rPr>
          <w:lang w:val="en-US"/>
        </w:rPr>
      </w:pPr>
      <w:r w:rsidRPr="00894211">
        <w:rPr>
          <w:rFonts w:hint="eastAsia"/>
          <w:lang w:val="en-US"/>
        </w:rPr>
        <w:t>The following methods for network control of the initiation and configuration for data collection:</w:t>
      </w:r>
    </w:p>
    <w:p w14:paraId="5DE89199" w14:textId="77777777" w:rsidR="008E41AD" w:rsidRPr="00894211" w:rsidRDefault="008E41AD" w:rsidP="0096786C">
      <w:pPr>
        <w:pStyle w:val="Doc-text2"/>
        <w:numPr>
          <w:ilvl w:val="1"/>
          <w:numId w:val="18"/>
        </w:numPr>
        <w:rPr>
          <w:lang w:val="en-US"/>
        </w:rPr>
      </w:pPr>
      <w:r w:rsidRPr="00894211">
        <w:rPr>
          <w:lang w:val="en-US"/>
        </w:rPr>
        <w:t>The network can decide when to start/stop the data collection and send configuration.</w:t>
      </w:r>
    </w:p>
    <w:p w14:paraId="3E269205" w14:textId="77777777" w:rsidR="008E41AD" w:rsidRDefault="008E41AD" w:rsidP="0096786C">
      <w:pPr>
        <w:pStyle w:val="Doc-text2"/>
        <w:numPr>
          <w:ilvl w:val="1"/>
          <w:numId w:val="18"/>
        </w:numPr>
        <w:rPr>
          <w:lang w:val="en-US"/>
        </w:rPr>
      </w:pPr>
      <w:r w:rsidRPr="00894211">
        <w:rPr>
          <w:lang w:val="en-US"/>
        </w:rPr>
        <w:t>The network can configure whether UE is allowed to initiate request for data collection (e.g. start/stop indication).</w:t>
      </w:r>
    </w:p>
    <w:p w14:paraId="2225C57C" w14:textId="77777777" w:rsidR="00950EBB" w:rsidRPr="00894211" w:rsidRDefault="00950EBB" w:rsidP="008E41AD">
      <w:pPr>
        <w:pStyle w:val="Doc-text2"/>
        <w:ind w:left="2699" w:firstLine="0"/>
        <w:rPr>
          <w:lang w:val="en-US"/>
        </w:rPr>
      </w:pPr>
    </w:p>
    <w:p w14:paraId="2533147C" w14:textId="77777777" w:rsidR="008E41AD" w:rsidRDefault="008E41AD" w:rsidP="008E41AD">
      <w:pPr>
        <w:pStyle w:val="Doc-text2"/>
        <w:rPr>
          <w:lang w:val="en-US"/>
        </w:rPr>
      </w:pPr>
      <w:r w:rsidRPr="00894211">
        <w:rPr>
          <w:rFonts w:hint="eastAsia"/>
          <w:lang w:val="en-US"/>
        </w:rPr>
        <w:t>Proposal 2: For UE side data collection, the RRM measurement framework is used to provide the data collection configuration to the UE.</w:t>
      </w:r>
    </w:p>
    <w:p w14:paraId="38EE06E2" w14:textId="77777777" w:rsidR="00950EBB" w:rsidRDefault="00950EBB" w:rsidP="008E41AD">
      <w:pPr>
        <w:pStyle w:val="Doc-text2"/>
        <w:rPr>
          <w:lang w:val="en-US"/>
        </w:rPr>
      </w:pPr>
    </w:p>
    <w:p w14:paraId="683E301E" w14:textId="6BA300D6" w:rsidR="00950EBB" w:rsidRDefault="00950EBB" w:rsidP="008E41AD">
      <w:pPr>
        <w:pStyle w:val="Doc-text2"/>
        <w:rPr>
          <w:lang w:val="en-US"/>
        </w:rPr>
      </w:pPr>
      <w:r>
        <w:rPr>
          <w:lang w:val="en-US"/>
        </w:rPr>
        <w:t>-</w:t>
      </w:r>
      <w:r>
        <w:rPr>
          <w:lang w:val="en-US"/>
        </w:rPr>
        <w:tab/>
        <w:t>Xiaomi thinks that preferred configuration may not be needed for mobility.  Interdigital agrees with Xioami.</w:t>
      </w:r>
      <w:r w:rsidR="003F2077">
        <w:rPr>
          <w:lang w:val="en-US"/>
        </w:rPr>
        <w:t xml:space="preserve">  </w:t>
      </w:r>
    </w:p>
    <w:p w14:paraId="1B1C4F09" w14:textId="77777777" w:rsidR="00950EBB" w:rsidRDefault="00950EBB" w:rsidP="008E41AD">
      <w:pPr>
        <w:pStyle w:val="Doc-text2"/>
        <w:rPr>
          <w:lang w:val="en-US"/>
        </w:rPr>
      </w:pPr>
    </w:p>
    <w:p w14:paraId="53282EC3" w14:textId="2810C272" w:rsidR="00950EBB" w:rsidRPr="00894211" w:rsidRDefault="00950EBB" w:rsidP="008E41AD">
      <w:pPr>
        <w:pStyle w:val="Doc-text2"/>
        <w:rPr>
          <w:lang w:val="en-US"/>
        </w:rPr>
      </w:pPr>
      <w:r w:rsidRPr="00950EBB">
        <w:rPr>
          <w:highlight w:val="yellow"/>
          <w:lang w:val="en-US"/>
        </w:rPr>
        <w:t>Preferred configuration from a list of candidate configurations provided by NW.</w:t>
      </w:r>
      <w:r w:rsidRPr="00894211">
        <w:rPr>
          <w:lang w:val="en-US"/>
        </w:rPr>
        <w:t xml:space="preserve"> </w:t>
      </w:r>
      <w:r>
        <w:rPr>
          <w:lang w:val="en-US"/>
        </w:rPr>
        <w:t xml:space="preserve">  </w:t>
      </w:r>
    </w:p>
    <w:p w14:paraId="67A64908" w14:textId="7775DC5D" w:rsidR="008E41AD" w:rsidRDefault="00684631" w:rsidP="00684631">
      <w:pPr>
        <w:pStyle w:val="Agreement"/>
      </w:pPr>
      <w:r>
        <w:t>Noted</w:t>
      </w:r>
    </w:p>
    <w:p w14:paraId="63FB86CB" w14:textId="77777777" w:rsidR="00684631" w:rsidRPr="00684631" w:rsidRDefault="00684631" w:rsidP="00684631">
      <w:pPr>
        <w:pStyle w:val="Doc-text2"/>
      </w:pPr>
    </w:p>
    <w:p w14:paraId="714CA3E0" w14:textId="207EA86E" w:rsidR="008E41AD" w:rsidRDefault="008E41AD" w:rsidP="008E41AD">
      <w:pPr>
        <w:pStyle w:val="Doc-title"/>
      </w:pPr>
      <w:hyperlink r:id="rId606" w:history="1">
        <w:r w:rsidRPr="0041228E">
          <w:rPr>
            <w:rStyle w:val="Hyperlink"/>
          </w:rPr>
          <w:t>R2-2505347</w:t>
        </w:r>
      </w:hyperlink>
      <w:r>
        <w:tab/>
        <w:t>Discussion on data collection for AI/ML mobility</w:t>
      </w:r>
      <w:r>
        <w:tab/>
        <w:t>Samsung</w:t>
      </w:r>
      <w:r>
        <w:tab/>
        <w:t>discussion</w:t>
      </w:r>
      <w:r>
        <w:tab/>
        <w:t>Rel-19</w:t>
      </w:r>
      <w:r>
        <w:tab/>
        <w:t>FS_NR_AIML_Mob</w:t>
      </w:r>
    </w:p>
    <w:p w14:paraId="111A1D67" w14:textId="77777777" w:rsidR="008E41AD" w:rsidRDefault="008E41AD" w:rsidP="008E41AD">
      <w:pPr>
        <w:pStyle w:val="Doc-text2"/>
        <w:rPr>
          <w:lang w:val="en-US"/>
        </w:rPr>
      </w:pPr>
      <w:r w:rsidRPr="007A1AD9">
        <w:rPr>
          <w:lang w:val="en-US"/>
        </w:rPr>
        <w:t xml:space="preserve">Proposal 2. For UE-side data collection, UE can perform measurement by </w:t>
      </w:r>
      <w:r w:rsidRPr="007A1AD9">
        <w:rPr>
          <w:rFonts w:hint="eastAsia"/>
          <w:lang w:val="en-US"/>
        </w:rPr>
        <w:t>r</w:t>
      </w:r>
      <w:r w:rsidRPr="007A1AD9">
        <w:rPr>
          <w:lang w:val="en-US"/>
        </w:rPr>
        <w:t>e-using MOs configured for legacy RRM measurement.</w:t>
      </w:r>
    </w:p>
    <w:p w14:paraId="7BC4662F" w14:textId="77777777" w:rsidR="008E41AD" w:rsidRPr="007A1AD9" w:rsidRDefault="008E41AD" w:rsidP="008E41AD">
      <w:pPr>
        <w:pStyle w:val="Doc-text2"/>
        <w:rPr>
          <w:lang w:val="en-US"/>
        </w:rPr>
      </w:pPr>
      <w:r w:rsidRPr="007A1AD9">
        <w:rPr>
          <w:lang w:val="en-US"/>
        </w:rPr>
        <w:t>Proposal 3. RAN2 to consider two options for UE-side data collection:</w:t>
      </w:r>
    </w:p>
    <w:p w14:paraId="31838A8A" w14:textId="77777777" w:rsidR="008E41AD" w:rsidRPr="007A1AD9" w:rsidRDefault="008E41AD" w:rsidP="008E41AD">
      <w:pPr>
        <w:pStyle w:val="Doc-text2"/>
        <w:ind w:left="1985"/>
        <w:rPr>
          <w:lang w:val="en-US"/>
        </w:rPr>
      </w:pPr>
      <w:r w:rsidRPr="007A1AD9">
        <w:rPr>
          <w:rFonts w:hint="eastAsia"/>
          <w:lang w:val="en-US"/>
        </w:rPr>
        <w:t>I</w:t>
      </w:r>
      <w:r w:rsidRPr="007A1AD9">
        <w:rPr>
          <w:lang w:val="en-US"/>
        </w:rPr>
        <w:t>n Option 1,</w:t>
      </w:r>
    </w:p>
    <w:p w14:paraId="1E66B07E" w14:textId="77777777" w:rsidR="008E41AD" w:rsidRPr="007A1AD9" w:rsidRDefault="008E41AD" w:rsidP="0096786C">
      <w:pPr>
        <w:pStyle w:val="Doc-text2"/>
        <w:numPr>
          <w:ilvl w:val="0"/>
          <w:numId w:val="17"/>
        </w:numPr>
        <w:ind w:left="2342"/>
        <w:rPr>
          <w:lang w:val="en-US"/>
        </w:rPr>
      </w:pPr>
      <w:r w:rsidRPr="007A1AD9">
        <w:rPr>
          <w:lang w:val="en-US"/>
        </w:rPr>
        <w:t>Step 1) NW configures a list of candidate MOs or frequencies or cells for data collection (e.g., via OtherConfig)</w:t>
      </w:r>
    </w:p>
    <w:p w14:paraId="648D9BE0" w14:textId="77777777" w:rsidR="008E41AD" w:rsidRPr="007A1AD9" w:rsidRDefault="008E41AD" w:rsidP="008E41AD">
      <w:pPr>
        <w:pStyle w:val="Doc-text2"/>
        <w:ind w:left="1985"/>
        <w:rPr>
          <w:lang w:val="en-US"/>
        </w:rPr>
      </w:pPr>
    </w:p>
    <w:p w14:paraId="27A1D2DE" w14:textId="77777777" w:rsidR="008E41AD" w:rsidRPr="007A1AD9" w:rsidRDefault="008E41AD" w:rsidP="0096786C">
      <w:pPr>
        <w:pStyle w:val="Doc-text2"/>
        <w:numPr>
          <w:ilvl w:val="0"/>
          <w:numId w:val="17"/>
        </w:numPr>
        <w:ind w:left="2342"/>
        <w:rPr>
          <w:lang w:val="en-US"/>
        </w:rPr>
      </w:pPr>
      <w:r w:rsidRPr="007A1AD9">
        <w:rPr>
          <w:rFonts w:hint="eastAsia"/>
          <w:lang w:val="en-US"/>
        </w:rPr>
        <w:t>S</w:t>
      </w:r>
      <w:r w:rsidRPr="007A1AD9">
        <w:rPr>
          <w:lang w:val="en-US"/>
        </w:rPr>
        <w:t xml:space="preserve">tep 2) UE indicates its preferred MO(s) or frequencies or cells (e.g., via UEAssisntaceInformation message) among the received candidates for data collection. </w:t>
      </w:r>
    </w:p>
    <w:p w14:paraId="0623571C" w14:textId="77777777" w:rsidR="008E41AD" w:rsidRPr="007A1AD9" w:rsidRDefault="008E41AD" w:rsidP="008E41AD">
      <w:pPr>
        <w:pStyle w:val="Doc-text2"/>
        <w:ind w:left="1985"/>
        <w:rPr>
          <w:lang w:val="en-US"/>
        </w:rPr>
      </w:pPr>
    </w:p>
    <w:p w14:paraId="14D17317" w14:textId="77777777" w:rsidR="008E41AD" w:rsidRPr="007A1AD9" w:rsidRDefault="008E41AD" w:rsidP="0096786C">
      <w:pPr>
        <w:pStyle w:val="Doc-text2"/>
        <w:numPr>
          <w:ilvl w:val="0"/>
          <w:numId w:val="17"/>
        </w:numPr>
        <w:ind w:left="2342"/>
        <w:rPr>
          <w:lang w:val="en-US"/>
        </w:rPr>
      </w:pPr>
      <w:r w:rsidRPr="007A1AD9">
        <w:rPr>
          <w:rFonts w:hint="eastAsia"/>
          <w:lang w:val="en-US"/>
        </w:rPr>
        <w:t>S</w:t>
      </w:r>
      <w:r w:rsidRPr="007A1AD9">
        <w:rPr>
          <w:lang w:val="en-US"/>
        </w:rPr>
        <w:t xml:space="preserve">tep 3) NW configures MO(s) for measurement of UE-side data collection. Then, UE starts measuring according to the configuration and acquiring data for model training (e.g., cell level RSRP). </w:t>
      </w:r>
    </w:p>
    <w:p w14:paraId="4238E962" w14:textId="77777777" w:rsidR="008E41AD" w:rsidRPr="007A1AD9" w:rsidRDefault="008E41AD" w:rsidP="008E41AD">
      <w:pPr>
        <w:pStyle w:val="Doc-text2"/>
        <w:ind w:left="1985"/>
        <w:rPr>
          <w:lang w:val="en-US"/>
        </w:rPr>
      </w:pPr>
    </w:p>
    <w:p w14:paraId="1C5E3F01" w14:textId="77777777" w:rsidR="008E41AD" w:rsidRPr="007A1AD9" w:rsidRDefault="008E41AD" w:rsidP="008E41AD">
      <w:pPr>
        <w:pStyle w:val="Doc-text2"/>
        <w:ind w:left="1985"/>
        <w:rPr>
          <w:lang w:val="en-US"/>
        </w:rPr>
      </w:pPr>
      <w:r w:rsidRPr="007A1AD9">
        <w:rPr>
          <w:rFonts w:hint="eastAsia"/>
          <w:lang w:val="en-US"/>
        </w:rPr>
        <w:t>I</w:t>
      </w:r>
      <w:r w:rsidRPr="007A1AD9">
        <w:rPr>
          <w:lang w:val="en-US"/>
        </w:rPr>
        <w:t>n Option 2,</w:t>
      </w:r>
    </w:p>
    <w:p w14:paraId="66A3BA24" w14:textId="77777777" w:rsidR="008E41AD" w:rsidRPr="007A1AD9" w:rsidRDefault="008E41AD" w:rsidP="0096786C">
      <w:pPr>
        <w:pStyle w:val="Doc-text2"/>
        <w:numPr>
          <w:ilvl w:val="0"/>
          <w:numId w:val="18"/>
        </w:numPr>
        <w:ind w:left="2342"/>
        <w:rPr>
          <w:lang w:val="en-US"/>
        </w:rPr>
      </w:pPr>
      <w:r w:rsidRPr="007A1AD9">
        <w:rPr>
          <w:lang w:val="en-US"/>
        </w:rPr>
        <w:t>Step 1) NW allows transmission of UE’s preference without candidate configuration for data collection (e.g., via OtherConfig)</w:t>
      </w:r>
    </w:p>
    <w:p w14:paraId="3228DA6F" w14:textId="77777777" w:rsidR="008E41AD" w:rsidRPr="007A1AD9" w:rsidRDefault="008E41AD" w:rsidP="008E41AD">
      <w:pPr>
        <w:pStyle w:val="Doc-text2"/>
        <w:ind w:left="1985"/>
        <w:rPr>
          <w:lang w:val="en-US"/>
        </w:rPr>
      </w:pPr>
    </w:p>
    <w:p w14:paraId="6450A89E" w14:textId="77777777" w:rsidR="008E41AD" w:rsidRPr="007A1AD9" w:rsidRDefault="008E41AD" w:rsidP="0096786C">
      <w:pPr>
        <w:pStyle w:val="Doc-text2"/>
        <w:numPr>
          <w:ilvl w:val="0"/>
          <w:numId w:val="18"/>
        </w:numPr>
        <w:ind w:left="2342"/>
        <w:rPr>
          <w:lang w:val="en-US"/>
        </w:rPr>
      </w:pPr>
      <w:r w:rsidRPr="007A1AD9">
        <w:rPr>
          <w:rFonts w:hint="eastAsia"/>
          <w:lang w:val="en-US"/>
        </w:rPr>
        <w:t>S</w:t>
      </w:r>
      <w:r w:rsidRPr="007A1AD9">
        <w:rPr>
          <w:lang w:val="en-US"/>
        </w:rPr>
        <w:t>tep 2) UE indicates its preferred frequencies or cells (e.g., via UEAssisntaceInformation message)</w:t>
      </w:r>
    </w:p>
    <w:p w14:paraId="05619C81" w14:textId="77777777" w:rsidR="008E41AD" w:rsidRPr="007A1AD9" w:rsidRDefault="008E41AD" w:rsidP="008E41AD">
      <w:pPr>
        <w:pStyle w:val="Doc-text2"/>
        <w:ind w:left="1985"/>
        <w:rPr>
          <w:lang w:val="en-US"/>
        </w:rPr>
      </w:pPr>
    </w:p>
    <w:p w14:paraId="0CBDB1F2" w14:textId="77777777" w:rsidR="008E41AD" w:rsidRPr="007A1AD9" w:rsidRDefault="008E41AD" w:rsidP="0096786C">
      <w:pPr>
        <w:pStyle w:val="Doc-text2"/>
        <w:numPr>
          <w:ilvl w:val="0"/>
          <w:numId w:val="18"/>
        </w:numPr>
        <w:ind w:left="2342"/>
        <w:rPr>
          <w:lang w:val="en-US"/>
        </w:rPr>
      </w:pPr>
      <w:r w:rsidRPr="007A1AD9">
        <w:rPr>
          <w:rFonts w:hint="eastAsia"/>
          <w:lang w:val="en-US"/>
        </w:rPr>
        <w:t>S</w:t>
      </w:r>
      <w:r w:rsidRPr="007A1AD9">
        <w:rPr>
          <w:lang w:val="en-US"/>
        </w:rPr>
        <w:t xml:space="preserve">tep 3) NW configures MO(s) for measurement of UE-side data collection. Then, UE starts measuring according to the configuration and acquiring data for model training (e.g., cell level RSRP). </w:t>
      </w:r>
    </w:p>
    <w:p w14:paraId="6460436A" w14:textId="76302104" w:rsidR="008E41AD" w:rsidRDefault="00FE254F" w:rsidP="00FE254F">
      <w:pPr>
        <w:pStyle w:val="Agreement"/>
      </w:pPr>
      <w:r>
        <w:t>Noted</w:t>
      </w:r>
    </w:p>
    <w:p w14:paraId="686C0BE9" w14:textId="77777777" w:rsidR="00FE254F" w:rsidRPr="00FE254F" w:rsidRDefault="00FE254F" w:rsidP="00FE254F">
      <w:pPr>
        <w:pStyle w:val="Doc-text2"/>
      </w:pPr>
    </w:p>
    <w:p w14:paraId="18F0B2D0" w14:textId="22948198" w:rsidR="008E41AD" w:rsidRDefault="008E41AD" w:rsidP="008E41AD">
      <w:pPr>
        <w:pStyle w:val="Doc-title"/>
      </w:pPr>
      <w:hyperlink r:id="rId607" w:history="1">
        <w:r w:rsidRPr="0041228E">
          <w:rPr>
            <w:rStyle w:val="Hyperlink"/>
          </w:rPr>
          <w:t>R2-2505188</w:t>
        </w:r>
      </w:hyperlink>
      <w:r>
        <w:tab/>
        <w:t>Discussion on data collection for UE sided model-V2</w:t>
      </w:r>
      <w:r>
        <w:tab/>
        <w:t>OPPO</w:t>
      </w:r>
      <w:r>
        <w:tab/>
        <w:t>discussion</w:t>
      </w:r>
      <w:r>
        <w:tab/>
        <w:t>Rel-19</w:t>
      </w:r>
      <w:r>
        <w:tab/>
        <w:t>FS_NR_AIML_Mob</w:t>
      </w:r>
    </w:p>
    <w:p w14:paraId="16C5708B" w14:textId="77777777" w:rsidR="008E41AD" w:rsidRPr="00236E60" w:rsidRDefault="008E41AD" w:rsidP="008E41AD">
      <w:pPr>
        <w:pStyle w:val="Doc-text2"/>
        <w:rPr>
          <w:lang w:val="en-US"/>
        </w:rPr>
      </w:pPr>
      <w:r w:rsidRPr="00236E60">
        <w:rPr>
          <w:rFonts w:hint="eastAsia"/>
          <w:lang w:val="en-US"/>
        </w:rPr>
        <w:lastRenderedPageBreak/>
        <w:t>Proposal 5: Some assistant information from UE is necessary for gNB to configure data collection properly.</w:t>
      </w:r>
    </w:p>
    <w:p w14:paraId="6E567BF1" w14:textId="77777777" w:rsidR="008E41AD" w:rsidRDefault="008E41AD" w:rsidP="008E41AD">
      <w:pPr>
        <w:pStyle w:val="Doc-text2"/>
        <w:rPr>
          <w:lang w:val="en-US"/>
        </w:rPr>
      </w:pPr>
      <w:r w:rsidRPr="00236E60">
        <w:rPr>
          <w:rFonts w:hint="eastAsia"/>
          <w:lang w:val="en-US"/>
        </w:rPr>
        <w:t>Proposal 7: Potential assistant information from UE for data collection could be:</w:t>
      </w:r>
    </w:p>
    <w:p w14:paraId="06DDB754" w14:textId="77777777" w:rsidR="008E41AD" w:rsidRPr="00236E60" w:rsidRDefault="008E41AD" w:rsidP="008E41AD">
      <w:pPr>
        <w:pStyle w:val="Doc-text2"/>
        <w:rPr>
          <w:lang w:val="en-US"/>
        </w:rPr>
      </w:pPr>
    </w:p>
    <w:tbl>
      <w:tblPr>
        <w:tblStyle w:val="TableGrid"/>
        <w:tblW w:w="0" w:type="auto"/>
        <w:tblInd w:w="1255" w:type="dxa"/>
        <w:tblLook w:val="04A0" w:firstRow="1" w:lastRow="0" w:firstColumn="1" w:lastColumn="0" w:noHBand="0" w:noVBand="1"/>
      </w:tblPr>
      <w:tblGrid>
        <w:gridCol w:w="2851"/>
        <w:gridCol w:w="5523"/>
      </w:tblGrid>
      <w:tr w:rsidR="008E41AD" w14:paraId="4E90D345" w14:textId="77777777" w:rsidTr="00E16578">
        <w:tc>
          <w:tcPr>
            <w:tcW w:w="2851" w:type="dxa"/>
            <w:shd w:val="clear" w:color="auto" w:fill="D9D9D9" w:themeFill="background1" w:themeFillShade="D9"/>
          </w:tcPr>
          <w:p w14:paraId="02CEBEDA" w14:textId="77777777" w:rsidR="008E41AD" w:rsidRDefault="008E41AD" w:rsidP="00E16578">
            <w:pPr>
              <w:spacing w:beforeLines="100" w:before="240"/>
            </w:pPr>
            <w:r>
              <w:rPr>
                <w:rFonts w:hint="eastAsia"/>
              </w:rPr>
              <w:t>Potential assistant information</w:t>
            </w:r>
          </w:p>
        </w:tc>
        <w:tc>
          <w:tcPr>
            <w:tcW w:w="5523" w:type="dxa"/>
            <w:shd w:val="clear" w:color="auto" w:fill="D9D9D9" w:themeFill="background1" w:themeFillShade="D9"/>
          </w:tcPr>
          <w:p w14:paraId="507C608D" w14:textId="77777777" w:rsidR="008E41AD" w:rsidRDefault="008E41AD" w:rsidP="00E16578">
            <w:pPr>
              <w:spacing w:beforeLines="100" w:before="240"/>
            </w:pPr>
            <w:r>
              <w:t>A</w:t>
            </w:r>
            <w:r>
              <w:rPr>
                <w:rFonts w:hint="eastAsia"/>
              </w:rPr>
              <w:t>pplicable scenarios</w:t>
            </w:r>
          </w:p>
        </w:tc>
      </w:tr>
      <w:tr w:rsidR="008E41AD" w14:paraId="3FC66A42" w14:textId="77777777" w:rsidTr="00E16578">
        <w:tc>
          <w:tcPr>
            <w:tcW w:w="2851" w:type="dxa"/>
          </w:tcPr>
          <w:p w14:paraId="2505EAF0" w14:textId="77777777" w:rsidR="008E41AD" w:rsidRDefault="008E41AD" w:rsidP="00E16578">
            <w:pPr>
              <w:spacing w:beforeLines="100" w:before="240"/>
            </w:pPr>
            <w:r>
              <w:t>F</w:t>
            </w:r>
            <w:r>
              <w:rPr>
                <w:rFonts w:hint="eastAsia"/>
              </w:rPr>
              <w:t>requency range information</w:t>
            </w:r>
          </w:p>
        </w:tc>
        <w:tc>
          <w:tcPr>
            <w:tcW w:w="5523" w:type="dxa"/>
          </w:tcPr>
          <w:p w14:paraId="6F12D01A" w14:textId="77777777" w:rsidR="008E41AD" w:rsidRDefault="008E41AD" w:rsidP="00E16578">
            <w:pPr>
              <w:spacing w:beforeLines="100" w:before="240"/>
            </w:pPr>
            <w:r>
              <w:t>A</w:t>
            </w:r>
            <w:r>
              <w:rPr>
                <w:rFonts w:hint="eastAsia"/>
              </w:rPr>
              <w:t>ll scenarios (temporal domain, frequency domain, spatial domain)</w:t>
            </w:r>
          </w:p>
        </w:tc>
      </w:tr>
      <w:tr w:rsidR="008E41AD" w14:paraId="59C002E9" w14:textId="77777777" w:rsidTr="00E16578">
        <w:tc>
          <w:tcPr>
            <w:tcW w:w="2851" w:type="dxa"/>
          </w:tcPr>
          <w:p w14:paraId="39E746B6" w14:textId="77777777" w:rsidR="008E41AD" w:rsidRPr="00F76267" w:rsidRDefault="008E41AD" w:rsidP="00E16578">
            <w:pPr>
              <w:spacing w:beforeLines="100" w:before="240"/>
            </w:pPr>
            <w:r>
              <w:t>W</w:t>
            </w:r>
            <w:r>
              <w:rPr>
                <w:rFonts w:hint="eastAsia"/>
              </w:rPr>
              <w:t xml:space="preserve">hether data collection is for frequency </w:t>
            </w:r>
            <w:r>
              <w:t>domain</w:t>
            </w:r>
            <w:r>
              <w:rPr>
                <w:rFonts w:hint="eastAsia"/>
              </w:rPr>
              <w:t xml:space="preserve"> prediction</w:t>
            </w:r>
          </w:p>
        </w:tc>
        <w:tc>
          <w:tcPr>
            <w:tcW w:w="5523" w:type="dxa"/>
          </w:tcPr>
          <w:p w14:paraId="78907AB2" w14:textId="77777777" w:rsidR="008E41AD" w:rsidRDefault="008E41AD" w:rsidP="00E16578">
            <w:pPr>
              <w:spacing w:beforeLines="100" w:before="240"/>
            </w:pPr>
            <w:r>
              <w:t>F</w:t>
            </w:r>
            <w:r>
              <w:rPr>
                <w:rFonts w:hint="eastAsia"/>
              </w:rPr>
              <w:t>requency domain prediction</w:t>
            </w:r>
          </w:p>
        </w:tc>
      </w:tr>
      <w:tr w:rsidR="008E41AD" w14:paraId="2F63FAC7" w14:textId="77777777" w:rsidTr="00E16578">
        <w:tc>
          <w:tcPr>
            <w:tcW w:w="2851" w:type="dxa"/>
          </w:tcPr>
          <w:p w14:paraId="363C956A" w14:textId="77777777" w:rsidR="008E41AD" w:rsidRDefault="008E41AD" w:rsidP="00E16578">
            <w:pPr>
              <w:spacing w:beforeLines="100" w:before="240"/>
            </w:pPr>
            <w:r>
              <w:rPr>
                <w:rFonts w:hint="eastAsia"/>
              </w:rPr>
              <w:t>Whether L1 beam level measurement results need collected</w:t>
            </w:r>
          </w:p>
        </w:tc>
        <w:tc>
          <w:tcPr>
            <w:tcW w:w="5523" w:type="dxa"/>
          </w:tcPr>
          <w:p w14:paraId="4D3CC525" w14:textId="77777777" w:rsidR="008E41AD" w:rsidRDefault="008E41AD" w:rsidP="00E16578">
            <w:pPr>
              <w:spacing w:beforeLines="100" w:before="240"/>
            </w:pPr>
            <w:r>
              <w:rPr>
                <w:rFonts w:hint="eastAsia"/>
              </w:rPr>
              <w:t>RRM sub-case 2 of temporal domain case A</w:t>
            </w:r>
          </w:p>
        </w:tc>
      </w:tr>
    </w:tbl>
    <w:p w14:paraId="29987212" w14:textId="29D418B3" w:rsidR="008E41AD" w:rsidRDefault="00FE254F" w:rsidP="00FE254F">
      <w:pPr>
        <w:pStyle w:val="Agreement"/>
      </w:pPr>
      <w:r>
        <w:t>Noted</w:t>
      </w:r>
    </w:p>
    <w:p w14:paraId="585CE4D8" w14:textId="77777777" w:rsidR="008E41AD" w:rsidRDefault="008E41AD" w:rsidP="008E41AD">
      <w:pPr>
        <w:pStyle w:val="Doc-text2"/>
        <w:ind w:left="0" w:firstLine="0"/>
      </w:pPr>
    </w:p>
    <w:p w14:paraId="246BA8AF" w14:textId="7C71C7AE" w:rsidR="00E927B1" w:rsidRDefault="00E927B1" w:rsidP="00E927B1">
      <w:pPr>
        <w:pStyle w:val="Doc-text2"/>
      </w:pPr>
      <w:r>
        <w:t>Discussion</w:t>
      </w:r>
    </w:p>
    <w:p w14:paraId="7501A76D" w14:textId="3E6F98FD" w:rsidR="00E927B1" w:rsidRDefault="00E927B1" w:rsidP="00E927B1">
      <w:pPr>
        <w:pStyle w:val="Doc-text2"/>
      </w:pPr>
      <w:r>
        <w:t>-</w:t>
      </w:r>
      <w:r>
        <w:tab/>
      </w:r>
      <w:r w:rsidR="00DA2969">
        <w:t xml:space="preserve">Samsung thinks that the UE can indicate the frequency as the network doesn’t know what frequency the UE needs for input.  </w:t>
      </w:r>
    </w:p>
    <w:p w14:paraId="00ABB1FD" w14:textId="43848DA1" w:rsidR="00D41F20" w:rsidRDefault="00D41F20" w:rsidP="00E927B1">
      <w:pPr>
        <w:pStyle w:val="Doc-text2"/>
      </w:pPr>
      <w:r>
        <w:t>-</w:t>
      </w:r>
      <w:r>
        <w:tab/>
        <w:t xml:space="preserve">Mediatek thinks that the network </w:t>
      </w:r>
      <w:r w:rsidR="004D6254">
        <w:t xml:space="preserve">needs to provide the frequency information and not the UE.  </w:t>
      </w:r>
      <w:r w:rsidR="0004100B">
        <w:t xml:space="preserve">Xiaomi thinks that you can just request measurement gap.   Nokia agrees that the UE needs </w:t>
      </w:r>
      <w:r w:rsidR="007C2BCF">
        <w:t xml:space="preserve">to send </w:t>
      </w:r>
      <w:r w:rsidR="0004100B">
        <w:t>some more information</w:t>
      </w:r>
      <w:r w:rsidR="00186D3F">
        <w:t xml:space="preserve"> and there may be some delay issues.  We should consider the network giving a list of options to the UE and the UE can indicate.   </w:t>
      </w:r>
      <w:r w:rsidR="00BF36E6">
        <w:t xml:space="preserve">Docomo agrees that it should be the network that provides which frequencies the UE can measure.   </w:t>
      </w:r>
      <w:r w:rsidR="00A81D87">
        <w:t xml:space="preserve"> Ericsson thinks it makes sense</w:t>
      </w:r>
      <w:r w:rsidR="001F235F">
        <w:t xml:space="preserve"> as mobility is networks decisions.  </w:t>
      </w:r>
      <w:r w:rsidR="000A288A">
        <w:t xml:space="preserve"> ZTE</w:t>
      </w:r>
      <w:r w:rsidR="00C34046">
        <w:t>, Huawei</w:t>
      </w:r>
      <w:r w:rsidR="000A288A">
        <w:t xml:space="preserve"> also thinks that the network should be the one that provides the frequency information.  </w:t>
      </w:r>
    </w:p>
    <w:p w14:paraId="0361D045" w14:textId="3D123480" w:rsidR="007727EF" w:rsidRDefault="007727EF" w:rsidP="00E927B1">
      <w:pPr>
        <w:pStyle w:val="Doc-text2"/>
      </w:pPr>
      <w:r>
        <w:t>-</w:t>
      </w:r>
      <w:r>
        <w:tab/>
        <w:t xml:space="preserve">Qualcomm thinks that the UE can </w:t>
      </w:r>
      <w:r w:rsidR="000A288A">
        <w:t xml:space="preserve">measure for predicting on current frequency so it is up to the UE.  </w:t>
      </w:r>
    </w:p>
    <w:p w14:paraId="5D6B6213" w14:textId="18F19FD3" w:rsidR="00826CCB" w:rsidRDefault="00826CCB" w:rsidP="00E927B1">
      <w:pPr>
        <w:pStyle w:val="Doc-text2"/>
      </w:pPr>
      <w:r>
        <w:t>-</w:t>
      </w:r>
      <w:r>
        <w:tab/>
        <w:t xml:space="preserve">Xiaomi </w:t>
      </w:r>
      <w:r w:rsidR="003A3F0D">
        <w:t xml:space="preserve">and Apple </w:t>
      </w:r>
      <w:r>
        <w:t xml:space="preserve">thinks that we should be allowed </w:t>
      </w:r>
      <w:r w:rsidR="00A7639B">
        <w:t xml:space="preserve">to just ask for a measurement gap without frequency.    ZTE doesn’t think this is not acceptable for the network side as this will impact </w:t>
      </w:r>
      <w:r w:rsidR="00666AE0">
        <w:t xml:space="preserve">legacy measurements.  The measurement gap </w:t>
      </w:r>
      <w:r w:rsidR="003A3F0D">
        <w:t xml:space="preserve">depends on number of frequencies.   Also  how does the </w:t>
      </w:r>
      <w:r w:rsidR="00D06933">
        <w:t xml:space="preserve">UE know what frequencies/cells </w:t>
      </w:r>
      <w:r w:rsidR="003F20E4">
        <w:t xml:space="preserve">belong to the same operator.   </w:t>
      </w:r>
      <w:r w:rsidR="003A3F0D">
        <w:t xml:space="preserve"> </w:t>
      </w:r>
    </w:p>
    <w:p w14:paraId="2EA18CE7" w14:textId="725A2D8D" w:rsidR="0057143C" w:rsidRDefault="0057143C" w:rsidP="00E927B1">
      <w:pPr>
        <w:pStyle w:val="Doc-text2"/>
      </w:pPr>
      <w:r>
        <w:t>-</w:t>
      </w:r>
      <w:r>
        <w:tab/>
        <w:t xml:space="preserve">Huawei thinks we can use need for gap and frequency, but shouldn’t give preferred gap.  </w:t>
      </w:r>
      <w:r w:rsidR="00435440">
        <w:t xml:space="preserve">Ericsson that would also impact RAN4.  </w:t>
      </w:r>
    </w:p>
    <w:p w14:paraId="374DD3EE" w14:textId="77777777" w:rsidR="0053244D" w:rsidRDefault="0053244D" w:rsidP="00E927B1">
      <w:pPr>
        <w:pStyle w:val="Doc-text2"/>
      </w:pPr>
    </w:p>
    <w:p w14:paraId="4C15F4D6" w14:textId="77777777" w:rsidR="00796918" w:rsidRDefault="00796918" w:rsidP="00E927B1">
      <w:pPr>
        <w:pStyle w:val="Doc-text2"/>
      </w:pPr>
    </w:p>
    <w:tbl>
      <w:tblPr>
        <w:tblStyle w:val="TableGrid"/>
        <w:tblW w:w="0" w:type="auto"/>
        <w:tblInd w:w="1075" w:type="dxa"/>
        <w:tblLook w:val="04A0" w:firstRow="1" w:lastRow="0" w:firstColumn="1" w:lastColumn="0" w:noHBand="0" w:noVBand="1"/>
      </w:tblPr>
      <w:tblGrid>
        <w:gridCol w:w="8572"/>
      </w:tblGrid>
      <w:tr w:rsidR="00796918" w14:paraId="47FCB997" w14:textId="77777777" w:rsidTr="00796918">
        <w:tc>
          <w:tcPr>
            <w:tcW w:w="8572" w:type="dxa"/>
          </w:tcPr>
          <w:p w14:paraId="60F104EE" w14:textId="77777777" w:rsidR="00796918" w:rsidRDefault="00796918" w:rsidP="00796918">
            <w:pPr>
              <w:pStyle w:val="Agreement"/>
              <w:numPr>
                <w:ilvl w:val="0"/>
                <w:numId w:val="0"/>
              </w:numPr>
              <w:ind w:left="360" w:hanging="360"/>
            </w:pPr>
            <w:r>
              <w:t xml:space="preserve">Agreements </w:t>
            </w:r>
          </w:p>
          <w:p w14:paraId="1956FF0C" w14:textId="77777777" w:rsidR="00796918" w:rsidRDefault="00796918" w:rsidP="00796918">
            <w:pPr>
              <w:pStyle w:val="Doc-text2"/>
              <w:ind w:left="363"/>
              <w:rPr>
                <w:lang w:val="en-US"/>
              </w:rPr>
            </w:pPr>
            <w:r>
              <w:rPr>
                <w:lang w:val="en-US"/>
              </w:rPr>
              <w:t>1</w:t>
            </w:r>
            <w:r>
              <w:rPr>
                <w:lang w:val="en-US"/>
              </w:rPr>
              <w:tab/>
              <w:t>For req</w:t>
            </w:r>
            <w:r w:rsidRPr="00894211">
              <w:rPr>
                <w:rFonts w:hint="eastAsia"/>
                <w:lang w:val="en-US"/>
              </w:rPr>
              <w:t>uest/configuration for UE side data collection</w:t>
            </w:r>
            <w:r>
              <w:rPr>
                <w:lang w:val="en-US"/>
              </w:rPr>
              <w:t>, the following</w:t>
            </w:r>
            <w:r w:rsidRPr="00894211">
              <w:rPr>
                <w:rFonts w:hint="eastAsia"/>
                <w:lang w:val="en-US"/>
              </w:rPr>
              <w:t xml:space="preserve"> in AI/ML PHY </w:t>
            </w:r>
            <w:r>
              <w:rPr>
                <w:lang w:val="en-US"/>
              </w:rPr>
              <w:t xml:space="preserve">agreements </w:t>
            </w:r>
            <w:r w:rsidRPr="00894211">
              <w:rPr>
                <w:rFonts w:hint="eastAsia"/>
                <w:lang w:val="en-US"/>
              </w:rPr>
              <w:t>are also applied</w:t>
            </w:r>
            <w:r>
              <w:rPr>
                <w:lang w:val="en-US"/>
              </w:rPr>
              <w:t xml:space="preserve"> as a baseline</w:t>
            </w:r>
            <w:r w:rsidRPr="00894211">
              <w:rPr>
                <w:rFonts w:hint="eastAsia"/>
                <w:lang w:val="en-US"/>
              </w:rPr>
              <w:t xml:space="preserve"> for RRM measurement prediction and measurement event prediction</w:t>
            </w:r>
            <w:r>
              <w:rPr>
                <w:lang w:val="en-US"/>
              </w:rPr>
              <w:t xml:space="preserve"> for connected mode</w:t>
            </w:r>
            <w:r w:rsidRPr="00894211">
              <w:rPr>
                <w:rFonts w:hint="eastAsia"/>
                <w:lang w:val="en-US"/>
              </w:rPr>
              <w:t>.</w:t>
            </w:r>
          </w:p>
          <w:p w14:paraId="39832802" w14:textId="77777777" w:rsidR="00796918" w:rsidRPr="00894211" w:rsidRDefault="00796918" w:rsidP="0096786C">
            <w:pPr>
              <w:pStyle w:val="Doc-text2"/>
              <w:numPr>
                <w:ilvl w:val="0"/>
                <w:numId w:val="18"/>
              </w:numPr>
              <w:ind w:left="720"/>
              <w:rPr>
                <w:lang w:val="en-US"/>
              </w:rPr>
            </w:pPr>
            <w:r w:rsidRPr="00894211">
              <w:rPr>
                <w:lang w:val="en-US"/>
              </w:rPr>
              <w:t>The UE can request measurement configuration for data collection of AI/ML based beam management. The request can contain one or more of the following:</w:t>
            </w:r>
          </w:p>
          <w:p w14:paraId="77A2947D" w14:textId="77777777" w:rsidR="00796918" w:rsidRPr="00894211" w:rsidRDefault="00796918" w:rsidP="0096786C">
            <w:pPr>
              <w:pStyle w:val="Doc-text2"/>
              <w:numPr>
                <w:ilvl w:val="1"/>
                <w:numId w:val="18"/>
              </w:numPr>
              <w:ind w:left="1440"/>
              <w:rPr>
                <w:lang w:val="en-US"/>
              </w:rPr>
            </w:pPr>
            <w:r w:rsidRPr="00894211">
              <w:rPr>
                <w:lang w:val="en-US"/>
              </w:rPr>
              <w:t>An indication on start/stop of data collection</w:t>
            </w:r>
          </w:p>
          <w:p w14:paraId="33276F5B" w14:textId="77777777" w:rsidR="00796918" w:rsidRPr="00894211" w:rsidRDefault="00796918" w:rsidP="0096786C">
            <w:pPr>
              <w:pStyle w:val="Doc-text2"/>
              <w:numPr>
                <w:ilvl w:val="1"/>
                <w:numId w:val="18"/>
              </w:numPr>
              <w:ind w:left="1440"/>
              <w:rPr>
                <w:lang w:val="en-US"/>
              </w:rPr>
            </w:pPr>
            <w:r w:rsidRPr="00894211">
              <w:rPr>
                <w:lang w:val="en-US"/>
              </w:rPr>
              <w:t>Details of signaling are FFS. It is up to network what it configures at the end.</w:t>
            </w:r>
          </w:p>
          <w:p w14:paraId="0AE7B7ED" w14:textId="77777777" w:rsidR="00796918" w:rsidRPr="00894211" w:rsidRDefault="00796918" w:rsidP="0096786C">
            <w:pPr>
              <w:pStyle w:val="Doc-text2"/>
              <w:numPr>
                <w:ilvl w:val="0"/>
                <w:numId w:val="18"/>
              </w:numPr>
              <w:ind w:left="720"/>
              <w:rPr>
                <w:lang w:val="en-US"/>
              </w:rPr>
            </w:pPr>
            <w:r w:rsidRPr="00894211">
              <w:rPr>
                <w:lang w:val="en-US"/>
              </w:rPr>
              <w:t>Introduce UAI message for UE request of data collection measurement configuration. And it is up to UE implementation when to send the request.</w:t>
            </w:r>
          </w:p>
          <w:p w14:paraId="7687A59C" w14:textId="77777777" w:rsidR="00796918" w:rsidRPr="00894211" w:rsidRDefault="00796918" w:rsidP="0096786C">
            <w:pPr>
              <w:pStyle w:val="Doc-text2"/>
              <w:numPr>
                <w:ilvl w:val="0"/>
                <w:numId w:val="18"/>
              </w:numPr>
              <w:ind w:left="720"/>
              <w:rPr>
                <w:lang w:val="en-US"/>
              </w:rPr>
            </w:pPr>
            <w:r w:rsidRPr="00894211">
              <w:rPr>
                <w:rFonts w:hint="eastAsia"/>
                <w:lang w:val="en-US"/>
              </w:rPr>
              <w:t>Data collection related configuration(s) and associated ID(s)(if needed) can be included in training data collection configuration.</w:t>
            </w:r>
          </w:p>
          <w:p w14:paraId="4CE93972" w14:textId="77777777" w:rsidR="00796918" w:rsidRPr="00894211" w:rsidRDefault="00796918" w:rsidP="0096786C">
            <w:pPr>
              <w:pStyle w:val="Doc-text2"/>
              <w:numPr>
                <w:ilvl w:val="0"/>
                <w:numId w:val="18"/>
              </w:numPr>
              <w:ind w:left="720"/>
              <w:rPr>
                <w:lang w:val="en-US"/>
              </w:rPr>
            </w:pPr>
            <w:r w:rsidRPr="00894211">
              <w:rPr>
                <w:lang w:val="en-US"/>
              </w:rPr>
              <w:t>The network can provide or release the data collection configuration (at any point in time), with or without UE request.</w:t>
            </w:r>
          </w:p>
          <w:p w14:paraId="2A4DBA49" w14:textId="77777777" w:rsidR="00796918" w:rsidRPr="00894211" w:rsidRDefault="00796918" w:rsidP="0096786C">
            <w:pPr>
              <w:pStyle w:val="Doc-text2"/>
              <w:numPr>
                <w:ilvl w:val="0"/>
                <w:numId w:val="18"/>
              </w:numPr>
              <w:ind w:left="720"/>
              <w:rPr>
                <w:lang w:val="en-US"/>
              </w:rPr>
            </w:pPr>
            <w:r w:rsidRPr="00894211">
              <w:rPr>
                <w:rFonts w:hint="eastAsia"/>
                <w:lang w:val="en-US"/>
              </w:rPr>
              <w:t>The following methods for network control of the initiation and configuration for data collection:</w:t>
            </w:r>
          </w:p>
          <w:p w14:paraId="02F03D44" w14:textId="77777777" w:rsidR="00796918" w:rsidRPr="00894211" w:rsidRDefault="00796918" w:rsidP="0096786C">
            <w:pPr>
              <w:pStyle w:val="Doc-text2"/>
              <w:numPr>
                <w:ilvl w:val="1"/>
                <w:numId w:val="18"/>
              </w:numPr>
              <w:ind w:left="1440"/>
              <w:rPr>
                <w:lang w:val="en-US"/>
              </w:rPr>
            </w:pPr>
            <w:r w:rsidRPr="00894211">
              <w:rPr>
                <w:lang w:val="en-US"/>
              </w:rPr>
              <w:t>The network can decide when to start/stop the data collection and send configuration.</w:t>
            </w:r>
          </w:p>
          <w:p w14:paraId="556B1CC3" w14:textId="77777777" w:rsidR="00796918" w:rsidRDefault="00796918" w:rsidP="0096786C">
            <w:pPr>
              <w:pStyle w:val="Doc-text2"/>
              <w:numPr>
                <w:ilvl w:val="1"/>
                <w:numId w:val="18"/>
              </w:numPr>
              <w:ind w:left="1440"/>
              <w:rPr>
                <w:lang w:val="en-US"/>
              </w:rPr>
            </w:pPr>
            <w:r w:rsidRPr="00894211">
              <w:rPr>
                <w:lang w:val="en-US"/>
              </w:rPr>
              <w:t>The network can configure whether UE is allowed to initiate request for data collection (e.g. start/stop indication).</w:t>
            </w:r>
          </w:p>
          <w:p w14:paraId="093B547D" w14:textId="77777777" w:rsidR="00796918" w:rsidRPr="00435440" w:rsidRDefault="00796918" w:rsidP="00796918">
            <w:pPr>
              <w:pStyle w:val="Doc-text2"/>
              <w:ind w:left="363"/>
              <w:rPr>
                <w:lang w:val="en-US"/>
              </w:rPr>
            </w:pPr>
            <w:r>
              <w:rPr>
                <w:lang w:val="en-US"/>
              </w:rPr>
              <w:tab/>
              <w:t>NOTE this can be aligned with AI/ML PHY agreements at the end of this</w:t>
            </w:r>
          </w:p>
          <w:p w14:paraId="4424FC41" w14:textId="77777777" w:rsidR="00796918" w:rsidRPr="004F3347" w:rsidRDefault="00796918" w:rsidP="0096786C">
            <w:pPr>
              <w:pStyle w:val="Agreement"/>
              <w:numPr>
                <w:ilvl w:val="0"/>
                <w:numId w:val="20"/>
              </w:numPr>
              <w:ind w:left="360"/>
              <w:rPr>
                <w:b w:val="0"/>
                <w:bCs/>
                <w:lang w:val="en-US"/>
              </w:rPr>
            </w:pPr>
            <w:r w:rsidRPr="004F3347">
              <w:rPr>
                <w:b w:val="0"/>
                <w:bCs/>
                <w:lang w:val="en-US"/>
              </w:rPr>
              <w:lastRenderedPageBreak/>
              <w:t xml:space="preserve">For UE-side data collection, UE can perform measurement by </w:t>
            </w:r>
            <w:r w:rsidRPr="004F3347">
              <w:rPr>
                <w:rFonts w:hint="eastAsia"/>
                <w:b w:val="0"/>
                <w:bCs/>
                <w:lang w:val="en-US"/>
              </w:rPr>
              <w:t>r</w:t>
            </w:r>
            <w:r w:rsidRPr="004F3347">
              <w:rPr>
                <w:b w:val="0"/>
                <w:bCs/>
                <w:lang w:val="en-US"/>
              </w:rPr>
              <w:t xml:space="preserve">e-using MOs configured for legacy RRM measurement.  </w:t>
            </w:r>
          </w:p>
          <w:p w14:paraId="59EE0FF8" w14:textId="77777777" w:rsidR="00796918" w:rsidRDefault="00796918" w:rsidP="0096786C">
            <w:pPr>
              <w:pStyle w:val="Agreement"/>
              <w:numPr>
                <w:ilvl w:val="0"/>
                <w:numId w:val="20"/>
              </w:numPr>
              <w:ind w:left="360"/>
              <w:rPr>
                <w:b w:val="0"/>
                <w:bCs/>
                <w:lang w:val="en-US"/>
              </w:rPr>
            </w:pPr>
            <w:r w:rsidRPr="004F3347">
              <w:rPr>
                <w:b w:val="0"/>
                <w:bCs/>
                <w:lang w:val="en-US"/>
              </w:rPr>
              <w:t xml:space="preserve">The full list of candidate </w:t>
            </w:r>
            <w:r>
              <w:rPr>
                <w:b w:val="0"/>
                <w:bCs/>
                <w:lang w:val="en-US"/>
              </w:rPr>
              <w:t xml:space="preserve">measurement </w:t>
            </w:r>
            <w:r w:rsidRPr="004F3347">
              <w:rPr>
                <w:b w:val="0"/>
                <w:bCs/>
                <w:lang w:val="en-US"/>
              </w:rPr>
              <w:t xml:space="preserve">configuration is not needed for AI mobility.    </w:t>
            </w:r>
          </w:p>
          <w:p w14:paraId="1CE78C71" w14:textId="77777777" w:rsidR="00796918" w:rsidRPr="00C47A86" w:rsidRDefault="00796918" w:rsidP="00796918">
            <w:pPr>
              <w:pStyle w:val="Doc-text2"/>
              <w:ind w:left="360" w:firstLine="0"/>
              <w:rPr>
                <w:lang w:val="en-US"/>
              </w:rPr>
            </w:pPr>
            <w:r>
              <w:rPr>
                <w:lang w:val="en-US"/>
              </w:rPr>
              <w:t xml:space="preserve">Capture following options in the TR.   Up to normative phase to determine solution.  </w:t>
            </w:r>
          </w:p>
          <w:p w14:paraId="7A037B60" w14:textId="77777777" w:rsidR="00796918" w:rsidRDefault="00796918" w:rsidP="00796918">
            <w:pPr>
              <w:pStyle w:val="Agreement"/>
              <w:numPr>
                <w:ilvl w:val="0"/>
                <w:numId w:val="0"/>
              </w:numPr>
              <w:ind w:left="360"/>
              <w:rPr>
                <w:b w:val="0"/>
                <w:bCs/>
                <w:lang w:val="en-US"/>
              </w:rPr>
            </w:pPr>
            <w:r w:rsidRPr="004F3347">
              <w:rPr>
                <w:b w:val="0"/>
                <w:bCs/>
                <w:lang w:val="en-US"/>
              </w:rPr>
              <w:t>Option</w:t>
            </w:r>
            <w:r>
              <w:rPr>
                <w:b w:val="0"/>
                <w:bCs/>
                <w:lang w:val="en-US"/>
              </w:rPr>
              <w:t xml:space="preserve"> 1</w:t>
            </w:r>
          </w:p>
          <w:p w14:paraId="72A11825" w14:textId="77777777" w:rsidR="00796918" w:rsidRDefault="00796918" w:rsidP="0096786C">
            <w:pPr>
              <w:pStyle w:val="Agreement"/>
              <w:numPr>
                <w:ilvl w:val="0"/>
                <w:numId w:val="25"/>
              </w:numPr>
              <w:ind w:left="720"/>
              <w:rPr>
                <w:b w:val="0"/>
                <w:bCs/>
                <w:lang w:val="en-US"/>
              </w:rPr>
            </w:pPr>
            <w:r w:rsidRPr="004F3347">
              <w:rPr>
                <w:b w:val="0"/>
                <w:bCs/>
                <w:lang w:val="en-US"/>
              </w:rPr>
              <w:t xml:space="preserve">Network can configure a set of candidate frequencies </w:t>
            </w:r>
            <w:r>
              <w:rPr>
                <w:b w:val="0"/>
                <w:bCs/>
                <w:lang w:val="en-US"/>
              </w:rPr>
              <w:t xml:space="preserve">the UE can request.  </w:t>
            </w:r>
          </w:p>
          <w:p w14:paraId="29283077" w14:textId="77777777" w:rsidR="00796918" w:rsidRPr="00C8319F" w:rsidRDefault="00796918" w:rsidP="0096786C">
            <w:pPr>
              <w:pStyle w:val="Doc-text2"/>
              <w:numPr>
                <w:ilvl w:val="0"/>
                <w:numId w:val="25"/>
              </w:numPr>
              <w:ind w:left="720"/>
              <w:rPr>
                <w:lang w:val="en-US"/>
              </w:rPr>
            </w:pPr>
            <w:r>
              <w:rPr>
                <w:lang w:val="en-US"/>
              </w:rPr>
              <w:t xml:space="preserve">The UE can indicate a preference for data collection within the set of candidate frequencies. </w:t>
            </w:r>
          </w:p>
          <w:p w14:paraId="05D803CD" w14:textId="77777777" w:rsidR="00796918" w:rsidRDefault="00796918" w:rsidP="00796918">
            <w:pPr>
              <w:pStyle w:val="Agreement"/>
              <w:numPr>
                <w:ilvl w:val="0"/>
                <w:numId w:val="0"/>
              </w:numPr>
              <w:ind w:left="360"/>
              <w:rPr>
                <w:b w:val="0"/>
                <w:bCs/>
                <w:lang w:val="en-US"/>
              </w:rPr>
            </w:pPr>
            <w:r w:rsidRPr="004F3347">
              <w:rPr>
                <w:b w:val="0"/>
                <w:bCs/>
                <w:lang w:val="en-US"/>
              </w:rPr>
              <w:t>Option</w:t>
            </w:r>
            <w:r>
              <w:rPr>
                <w:b w:val="0"/>
                <w:bCs/>
                <w:lang w:val="en-US"/>
              </w:rPr>
              <w:t xml:space="preserve"> 2</w:t>
            </w:r>
          </w:p>
          <w:p w14:paraId="4B167649" w14:textId="77777777" w:rsidR="00796918" w:rsidRDefault="00796918" w:rsidP="0096786C">
            <w:pPr>
              <w:pStyle w:val="Doc-text2"/>
              <w:numPr>
                <w:ilvl w:val="0"/>
                <w:numId w:val="26"/>
              </w:numPr>
              <w:ind w:left="723"/>
              <w:rPr>
                <w:lang w:val="en-US"/>
              </w:rPr>
            </w:pPr>
            <w:r w:rsidRPr="00435440">
              <w:rPr>
                <w:lang w:val="en-US"/>
              </w:rPr>
              <w:t xml:space="preserve">The UE can indicate preferred frequencies for data collection (under network control).  </w:t>
            </w:r>
          </w:p>
          <w:p w14:paraId="37C4ABCE" w14:textId="77777777" w:rsidR="00796918" w:rsidRDefault="00796918" w:rsidP="00796918">
            <w:pPr>
              <w:pStyle w:val="Doc-text2"/>
              <w:ind w:left="363" w:firstLine="0"/>
              <w:rPr>
                <w:lang w:val="en-US"/>
              </w:rPr>
            </w:pPr>
            <w:r>
              <w:rPr>
                <w:lang w:val="en-US"/>
              </w:rPr>
              <w:t xml:space="preserve">FFS what mechanism to use.  </w:t>
            </w:r>
          </w:p>
          <w:p w14:paraId="0EFFDD26" w14:textId="77777777" w:rsidR="00796918" w:rsidRPr="00435440" w:rsidRDefault="00796918" w:rsidP="00796918">
            <w:pPr>
              <w:pStyle w:val="Doc-text2"/>
              <w:ind w:left="363" w:firstLine="0"/>
              <w:rPr>
                <w:lang w:val="en-US"/>
              </w:rPr>
            </w:pPr>
            <w:r w:rsidRPr="00435440">
              <w:rPr>
                <w:lang w:val="en-US"/>
              </w:rPr>
              <w:t xml:space="preserve">UP to normative phase if other information is required.  </w:t>
            </w:r>
          </w:p>
          <w:p w14:paraId="01A23CA2" w14:textId="77777777" w:rsidR="00796918" w:rsidRDefault="00796918" w:rsidP="00E927B1">
            <w:pPr>
              <w:pStyle w:val="Doc-text2"/>
              <w:ind w:left="0" w:firstLine="0"/>
            </w:pPr>
          </w:p>
        </w:tc>
      </w:tr>
    </w:tbl>
    <w:p w14:paraId="26CAB55E" w14:textId="77777777" w:rsidR="00796918" w:rsidRPr="00E927B1" w:rsidRDefault="00796918" w:rsidP="00E927B1">
      <w:pPr>
        <w:pStyle w:val="Doc-text2"/>
      </w:pPr>
    </w:p>
    <w:p w14:paraId="6BEFF1F7" w14:textId="77777777" w:rsidR="00435440" w:rsidRPr="00C8319F" w:rsidRDefault="00435440" w:rsidP="00DD6413">
      <w:pPr>
        <w:pStyle w:val="Doc-text2"/>
        <w:rPr>
          <w:lang w:val="en-US"/>
        </w:rPr>
      </w:pPr>
    </w:p>
    <w:p w14:paraId="5945B689" w14:textId="77777777" w:rsidR="00515F07" w:rsidRDefault="00515F07" w:rsidP="008E41AD">
      <w:pPr>
        <w:pStyle w:val="Doc-text2"/>
        <w:ind w:left="0" w:firstLine="0"/>
      </w:pPr>
    </w:p>
    <w:p w14:paraId="7EC4172B" w14:textId="77777777" w:rsidR="008E41AD" w:rsidRDefault="008E41AD" w:rsidP="008E41AD">
      <w:pPr>
        <w:pStyle w:val="Doc-text2"/>
        <w:ind w:left="0" w:firstLine="0"/>
      </w:pPr>
    </w:p>
    <w:p w14:paraId="43B9D19E" w14:textId="77777777" w:rsidR="008E41AD" w:rsidRDefault="008E41AD" w:rsidP="008E41AD">
      <w:pPr>
        <w:pStyle w:val="Comments"/>
        <w:rPr>
          <w:b/>
          <w:bCs/>
          <w:i w:val="0"/>
          <w:iCs/>
          <w:sz w:val="20"/>
          <w:szCs w:val="28"/>
        </w:rPr>
      </w:pPr>
      <w:r>
        <w:rPr>
          <w:b/>
          <w:bCs/>
          <w:i w:val="0"/>
          <w:iCs/>
          <w:sz w:val="20"/>
          <w:szCs w:val="28"/>
        </w:rPr>
        <w:t xml:space="preserve">Content of collected data: </w:t>
      </w:r>
    </w:p>
    <w:p w14:paraId="30F87E6B" w14:textId="02740339" w:rsidR="008E41AD" w:rsidRPr="004E4D41" w:rsidRDefault="008E41AD" w:rsidP="008E41AD">
      <w:pPr>
        <w:pStyle w:val="Doc-title"/>
      </w:pPr>
      <w:hyperlink r:id="rId608" w:history="1">
        <w:r w:rsidRPr="0041228E">
          <w:rPr>
            <w:rStyle w:val="Hyperlink"/>
          </w:rPr>
          <w:t>R2-2505131</w:t>
        </w:r>
      </w:hyperlink>
      <w:r w:rsidRPr="004E4D41">
        <w:tab/>
        <w:t>Discussion on UE side data collection</w:t>
      </w:r>
      <w:r w:rsidRPr="004E4D41">
        <w:tab/>
        <w:t>vivo</w:t>
      </w:r>
      <w:r w:rsidRPr="004E4D41">
        <w:tab/>
        <w:t>discussion</w:t>
      </w:r>
      <w:r w:rsidRPr="004E4D41">
        <w:tab/>
        <w:t>Rel-19</w:t>
      </w:r>
      <w:r w:rsidRPr="004E4D41">
        <w:tab/>
        <w:t>FS_NR_AIML_Mob</w:t>
      </w:r>
    </w:p>
    <w:p w14:paraId="23CF93C8" w14:textId="77777777" w:rsidR="008E41AD" w:rsidRPr="00F53E81" w:rsidRDefault="008E41AD" w:rsidP="008E41AD">
      <w:pPr>
        <w:pStyle w:val="Doc-text2"/>
        <w:rPr>
          <w:lang w:val="en-US"/>
        </w:rPr>
      </w:pPr>
      <w:r w:rsidRPr="00F53E81">
        <w:rPr>
          <w:lang w:val="en-US"/>
        </w:rPr>
        <w:t>Proposal 5.</w:t>
      </w:r>
      <w:r w:rsidRPr="00F53E81">
        <w:rPr>
          <w:lang w:val="en-US"/>
        </w:rPr>
        <w:tab/>
        <w:t>For UE-side data collection, there is no need for the network to configure the contents of collected data.</w:t>
      </w:r>
    </w:p>
    <w:p w14:paraId="6D6519B9" w14:textId="77777777" w:rsidR="008E41AD" w:rsidRDefault="008E41AD" w:rsidP="008E41AD">
      <w:pPr>
        <w:pStyle w:val="Comments"/>
        <w:rPr>
          <w:b/>
          <w:bCs/>
          <w:i w:val="0"/>
          <w:iCs/>
          <w:sz w:val="20"/>
          <w:szCs w:val="28"/>
        </w:rPr>
      </w:pPr>
    </w:p>
    <w:p w14:paraId="31E31319" w14:textId="0AC56F1F" w:rsidR="008E41AD" w:rsidRDefault="008E41AD" w:rsidP="008E41AD">
      <w:pPr>
        <w:pStyle w:val="Doc-title"/>
      </w:pPr>
      <w:hyperlink r:id="rId609" w:history="1">
        <w:r w:rsidRPr="0041228E">
          <w:rPr>
            <w:rStyle w:val="Hyperlink"/>
          </w:rPr>
          <w:t>R2-2505218</w:t>
        </w:r>
      </w:hyperlink>
      <w:r>
        <w:tab/>
        <w:t>Discussion on UE-sided data collection</w:t>
      </w:r>
      <w:r>
        <w:tab/>
        <w:t>CATT, Turkcell</w:t>
      </w:r>
      <w:r>
        <w:tab/>
        <w:t>discussion</w:t>
      </w:r>
      <w:r>
        <w:tab/>
        <w:t>Rel-19</w:t>
      </w:r>
      <w:r>
        <w:tab/>
        <w:t>FS_NR_AIML_Mob</w:t>
      </w:r>
    </w:p>
    <w:p w14:paraId="6AD743BA" w14:textId="77777777" w:rsidR="008E41AD" w:rsidRDefault="008E41AD" w:rsidP="008E41AD">
      <w:pPr>
        <w:pStyle w:val="Doc-text2"/>
        <w:rPr>
          <w:lang w:eastAsia="zh-CN"/>
        </w:rPr>
      </w:pPr>
      <w:r>
        <w:rPr>
          <w:rFonts w:hint="eastAsia"/>
          <w:lang w:eastAsia="zh-CN"/>
        </w:rPr>
        <w:t xml:space="preserve">Proposal 3: The </w:t>
      </w:r>
      <w:r w:rsidRPr="00C32254">
        <w:rPr>
          <w:lang w:eastAsia="zh-CN"/>
        </w:rPr>
        <w:t xml:space="preserve">agreements </w:t>
      </w:r>
      <w:r>
        <w:rPr>
          <w:rFonts w:hint="eastAsia"/>
          <w:lang w:eastAsia="zh-CN"/>
        </w:rPr>
        <w:t xml:space="preserve">about </w:t>
      </w:r>
      <w:r w:rsidRPr="00C32254">
        <w:rPr>
          <w:lang w:eastAsia="zh-CN"/>
        </w:rPr>
        <w:t xml:space="preserve">logging mechanism and content </w:t>
      </w:r>
      <w:r>
        <w:rPr>
          <w:rFonts w:hint="eastAsia"/>
          <w:lang w:eastAsia="zh-CN"/>
        </w:rPr>
        <w:t xml:space="preserve">configuration </w:t>
      </w:r>
      <w:r w:rsidRPr="00C32254">
        <w:rPr>
          <w:lang w:eastAsia="zh-CN"/>
        </w:rPr>
        <w:t>achieved for network-sided data collection could be directly reused</w:t>
      </w:r>
      <w:r w:rsidRPr="00625912">
        <w:rPr>
          <w:lang w:eastAsia="zh-CN"/>
        </w:rPr>
        <w:t xml:space="preserve"> </w:t>
      </w:r>
      <w:r w:rsidRPr="00C32254">
        <w:rPr>
          <w:lang w:eastAsia="zh-CN"/>
        </w:rPr>
        <w:t xml:space="preserve">for </w:t>
      </w:r>
      <w:r>
        <w:rPr>
          <w:rFonts w:hint="eastAsia"/>
          <w:lang w:eastAsia="zh-CN"/>
        </w:rPr>
        <w:t>UE</w:t>
      </w:r>
      <w:r w:rsidRPr="00C32254">
        <w:rPr>
          <w:lang w:eastAsia="zh-CN"/>
        </w:rPr>
        <w:t>-sided data collection</w:t>
      </w:r>
      <w:r>
        <w:rPr>
          <w:rFonts w:hint="eastAsia"/>
          <w:lang w:eastAsia="zh-CN"/>
        </w:rPr>
        <w:t>:</w:t>
      </w:r>
    </w:p>
    <w:p w14:paraId="5F4E22C4" w14:textId="77777777" w:rsidR="008E41AD" w:rsidRPr="00646063" w:rsidRDefault="008E41AD" w:rsidP="0096786C">
      <w:pPr>
        <w:pStyle w:val="Doc-text2"/>
        <w:numPr>
          <w:ilvl w:val="0"/>
          <w:numId w:val="19"/>
        </w:numPr>
        <w:rPr>
          <w:lang w:val="x-none" w:eastAsia="zh-CN"/>
        </w:rPr>
      </w:pPr>
      <w:r w:rsidRPr="00646063">
        <w:rPr>
          <w:lang w:val="x-none" w:eastAsia="zh-CN"/>
        </w:rPr>
        <w:t>UE can be configured to log, at a certain logging periodicity, one or more of the following:</w:t>
      </w:r>
    </w:p>
    <w:p w14:paraId="53989E21" w14:textId="77777777" w:rsidR="008E41AD" w:rsidRPr="00646063" w:rsidRDefault="008E41AD" w:rsidP="0096786C">
      <w:pPr>
        <w:pStyle w:val="Doc-text2"/>
        <w:numPr>
          <w:ilvl w:val="1"/>
          <w:numId w:val="19"/>
        </w:numPr>
        <w:rPr>
          <w:lang w:val="x-none" w:eastAsia="zh-CN"/>
        </w:rPr>
      </w:pPr>
      <w:r>
        <w:rPr>
          <w:lang w:val="x-none" w:eastAsia="zh-CN"/>
        </w:rPr>
        <w:t>L3 cell level measurements</w:t>
      </w:r>
      <w:r>
        <w:rPr>
          <w:rFonts w:hint="eastAsia"/>
          <w:lang w:val="x-none" w:eastAsia="zh-CN"/>
        </w:rPr>
        <w:t>;</w:t>
      </w:r>
    </w:p>
    <w:p w14:paraId="20F74B88" w14:textId="77777777" w:rsidR="008E41AD" w:rsidRPr="00646063" w:rsidRDefault="008E41AD" w:rsidP="0096786C">
      <w:pPr>
        <w:pStyle w:val="Doc-text2"/>
        <w:numPr>
          <w:ilvl w:val="1"/>
          <w:numId w:val="19"/>
        </w:numPr>
        <w:rPr>
          <w:lang w:val="x-none" w:eastAsia="zh-CN"/>
        </w:rPr>
      </w:pPr>
      <w:r>
        <w:rPr>
          <w:lang w:val="x-none" w:eastAsia="zh-CN"/>
        </w:rPr>
        <w:t>L3 beam level measurements</w:t>
      </w:r>
      <w:r>
        <w:rPr>
          <w:rFonts w:hint="eastAsia"/>
          <w:lang w:val="x-none" w:eastAsia="zh-CN"/>
        </w:rPr>
        <w:t>;</w:t>
      </w:r>
    </w:p>
    <w:p w14:paraId="4A195754" w14:textId="77777777" w:rsidR="008E41AD" w:rsidRPr="00646063" w:rsidRDefault="008E41AD" w:rsidP="0096786C">
      <w:pPr>
        <w:pStyle w:val="Doc-text2"/>
        <w:numPr>
          <w:ilvl w:val="1"/>
          <w:numId w:val="19"/>
        </w:numPr>
        <w:rPr>
          <w:lang w:val="x-none" w:eastAsia="zh-CN"/>
        </w:rPr>
      </w:pPr>
      <w:r w:rsidRPr="00646063">
        <w:rPr>
          <w:lang w:val="x-none" w:eastAsia="zh-CN"/>
        </w:rPr>
        <w:t>L1-filtered beam level measurements (if sub-case 1 and 3 is supported)</w:t>
      </w:r>
      <w:r>
        <w:rPr>
          <w:rFonts w:hint="eastAsia"/>
          <w:lang w:val="x-none" w:eastAsia="zh-CN"/>
        </w:rPr>
        <w:t>;</w:t>
      </w:r>
    </w:p>
    <w:p w14:paraId="493810D3" w14:textId="77777777" w:rsidR="008E41AD" w:rsidRPr="00646063" w:rsidRDefault="008E41AD" w:rsidP="0096786C">
      <w:pPr>
        <w:pStyle w:val="Doc-text2"/>
        <w:numPr>
          <w:ilvl w:val="1"/>
          <w:numId w:val="19"/>
        </w:numPr>
        <w:rPr>
          <w:lang w:val="x-none" w:eastAsia="zh-CN"/>
        </w:rPr>
      </w:pPr>
      <w:r w:rsidRPr="00646063">
        <w:rPr>
          <w:lang w:val="x-none" w:eastAsia="zh-CN"/>
        </w:rPr>
        <w:t>Cell ID (FFS CGI of serving cell.  If CGI is unavailable, or for neighboring cells the UE logs PCI-ARFCN as a fallback)</w:t>
      </w:r>
      <w:r>
        <w:rPr>
          <w:rFonts w:hint="eastAsia"/>
          <w:lang w:val="x-none" w:eastAsia="zh-CN"/>
        </w:rPr>
        <w:t>;</w:t>
      </w:r>
    </w:p>
    <w:p w14:paraId="06EA4A4B" w14:textId="77777777" w:rsidR="008E41AD" w:rsidRPr="00646063" w:rsidRDefault="008E41AD" w:rsidP="0096786C">
      <w:pPr>
        <w:pStyle w:val="Doc-text2"/>
        <w:numPr>
          <w:ilvl w:val="1"/>
          <w:numId w:val="19"/>
        </w:numPr>
        <w:rPr>
          <w:lang w:val="x-none" w:eastAsia="zh-CN"/>
        </w:rPr>
      </w:pPr>
      <w:r w:rsidRPr="00646063">
        <w:rPr>
          <w:lang w:val="x-none" w:eastAsia="zh-CN"/>
        </w:rPr>
        <w:t>Time info (if as agreed by AI/ML and/or if needed)</w:t>
      </w:r>
      <w:r>
        <w:rPr>
          <w:rFonts w:hint="eastAsia"/>
          <w:lang w:val="x-none" w:eastAsia="zh-CN"/>
        </w:rPr>
        <w:t>.</w:t>
      </w:r>
    </w:p>
    <w:p w14:paraId="6530D857" w14:textId="77777777" w:rsidR="008E41AD" w:rsidRPr="00646063" w:rsidRDefault="008E41AD" w:rsidP="0096786C">
      <w:pPr>
        <w:pStyle w:val="Doc-text2"/>
        <w:numPr>
          <w:ilvl w:val="0"/>
          <w:numId w:val="19"/>
        </w:numPr>
        <w:rPr>
          <w:lang w:val="x-none" w:eastAsia="zh-CN"/>
        </w:rPr>
      </w:pPr>
      <w:r w:rsidRPr="00646063">
        <w:rPr>
          <w:lang w:val="x-none" w:eastAsia="zh-CN"/>
        </w:rPr>
        <w:t xml:space="preserve">The UE can be configured with a L3 event for determining when logging is to be performed. When the event conditions are fulfilled, it performs the logging with the logging periodicity.   </w:t>
      </w:r>
    </w:p>
    <w:p w14:paraId="39172024" w14:textId="77777777" w:rsidR="00CC2EA6" w:rsidRDefault="00CC2EA6" w:rsidP="008E41AD">
      <w:pPr>
        <w:pStyle w:val="Doc-title"/>
      </w:pPr>
    </w:p>
    <w:p w14:paraId="4698606C" w14:textId="26FA5831" w:rsidR="008E41AD" w:rsidRDefault="008E41AD" w:rsidP="008E41AD">
      <w:pPr>
        <w:pStyle w:val="Doc-title"/>
      </w:pPr>
      <w:hyperlink r:id="rId610" w:history="1">
        <w:r w:rsidRPr="0041228E">
          <w:rPr>
            <w:rStyle w:val="Hyperlink"/>
          </w:rPr>
          <w:t>R2-2505188</w:t>
        </w:r>
      </w:hyperlink>
      <w:r>
        <w:tab/>
        <w:t>Discussion on data collection for UE sided model-V2</w:t>
      </w:r>
      <w:r>
        <w:tab/>
        <w:t>OPPO</w:t>
      </w:r>
      <w:r>
        <w:tab/>
        <w:t>discussion</w:t>
      </w:r>
      <w:r>
        <w:tab/>
        <w:t>Rel-19</w:t>
      </w:r>
      <w:r>
        <w:tab/>
        <w:t>FS_NR_AIML_Mob</w:t>
      </w:r>
    </w:p>
    <w:p w14:paraId="4F056021" w14:textId="77777777" w:rsidR="008E41AD" w:rsidRPr="00D552B9" w:rsidRDefault="008E41AD" w:rsidP="008E41AD">
      <w:pPr>
        <w:pStyle w:val="Doc-text2"/>
        <w:rPr>
          <w:lang w:eastAsia="zh-CN"/>
        </w:rPr>
      </w:pPr>
      <w:r w:rsidRPr="00D552B9">
        <w:rPr>
          <w:rFonts w:hint="eastAsia"/>
          <w:lang w:eastAsia="zh-CN"/>
        </w:rPr>
        <w:t xml:space="preserve">Proposal 12: Measurement event should be logged if the target use case is </w:t>
      </w:r>
      <w:r w:rsidRPr="00D552B9">
        <w:rPr>
          <w:lang w:eastAsia="zh-CN"/>
        </w:rPr>
        <w:t>measurement</w:t>
      </w:r>
      <w:r w:rsidRPr="00D552B9">
        <w:rPr>
          <w:rFonts w:hint="eastAsia"/>
          <w:lang w:eastAsia="zh-CN"/>
        </w:rPr>
        <w:t xml:space="preserve"> event </w:t>
      </w:r>
      <w:r w:rsidRPr="00D552B9">
        <w:rPr>
          <w:lang w:eastAsia="zh-CN"/>
        </w:rPr>
        <w:t>prediction</w:t>
      </w:r>
    </w:p>
    <w:p w14:paraId="1C45A1CA" w14:textId="77777777" w:rsidR="008E41AD" w:rsidRDefault="008E41AD" w:rsidP="008E41AD">
      <w:pPr>
        <w:pStyle w:val="Doc-text2"/>
      </w:pPr>
    </w:p>
    <w:p w14:paraId="365C8705" w14:textId="77777777" w:rsidR="008E41AD" w:rsidRDefault="008E41AD" w:rsidP="008E41AD">
      <w:pPr>
        <w:pStyle w:val="Doc-text2"/>
      </w:pPr>
    </w:p>
    <w:p w14:paraId="16B48CFB" w14:textId="77777777" w:rsidR="008E41AD" w:rsidRDefault="008E41AD" w:rsidP="008E41AD">
      <w:pPr>
        <w:pStyle w:val="Comments"/>
        <w:rPr>
          <w:b/>
          <w:bCs/>
          <w:i w:val="0"/>
          <w:iCs/>
          <w:sz w:val="20"/>
          <w:szCs w:val="28"/>
        </w:rPr>
      </w:pPr>
      <w:r>
        <w:rPr>
          <w:b/>
          <w:bCs/>
          <w:i w:val="0"/>
          <w:iCs/>
          <w:sz w:val="20"/>
          <w:szCs w:val="28"/>
        </w:rPr>
        <w:t>Data collection in RRC_IDLE/INACTIVE:</w:t>
      </w:r>
    </w:p>
    <w:p w14:paraId="6C9CB2CE" w14:textId="5E329D93" w:rsidR="008E41AD" w:rsidRDefault="008E41AD" w:rsidP="008E41AD">
      <w:pPr>
        <w:pStyle w:val="Doc-title"/>
      </w:pPr>
      <w:hyperlink r:id="rId611" w:history="1">
        <w:r w:rsidRPr="0041228E">
          <w:rPr>
            <w:rStyle w:val="Hyperlink"/>
          </w:rPr>
          <w:t>R2-2505889</w:t>
        </w:r>
      </w:hyperlink>
      <w:r>
        <w:tab/>
        <w:t>Data collection for UE-side model</w:t>
      </w:r>
      <w:r>
        <w:tab/>
        <w:t>Qualcomm Incorporated</w:t>
      </w:r>
      <w:r>
        <w:tab/>
        <w:t>discussion</w:t>
      </w:r>
      <w:r>
        <w:tab/>
        <w:t>Rel-19</w:t>
      </w:r>
      <w:r>
        <w:tab/>
        <w:t>FS_NR_AIML_Mob</w:t>
      </w:r>
    </w:p>
    <w:p w14:paraId="26ED4BB7" w14:textId="77777777" w:rsidR="008E41AD" w:rsidRPr="00E52E08" w:rsidRDefault="008E41AD" w:rsidP="008E41AD">
      <w:pPr>
        <w:pStyle w:val="Doc-text2"/>
        <w:rPr>
          <w:lang w:eastAsia="zh-CN"/>
        </w:rPr>
      </w:pPr>
      <w:r w:rsidRPr="00E52E08">
        <w:rPr>
          <w:lang w:eastAsia="zh-CN"/>
        </w:rPr>
        <w:t>Proposal 3: For a UE-side model for AI/ML for mobility, the UE does not perform data collection in RRC_IDLE or RRC_INACTIVE.</w:t>
      </w:r>
    </w:p>
    <w:p w14:paraId="279CBA2C" w14:textId="77777777" w:rsidR="008E41AD" w:rsidRPr="00E52E08" w:rsidRDefault="008E41AD" w:rsidP="008E41AD">
      <w:pPr>
        <w:pStyle w:val="Doc-text2"/>
        <w:rPr>
          <w:lang w:eastAsia="zh-CN"/>
        </w:rPr>
      </w:pPr>
      <w:r w:rsidRPr="00E52E08">
        <w:rPr>
          <w:lang w:eastAsia="zh-CN"/>
        </w:rPr>
        <w:t>Proposal 4: For a UE-side model for AI/ML for mobility, it is up to UE implementation whether to keep the collected data upon handover, upon experiencing RLF, and upon transitioning to RRC_IDLE or RRC_INACTIVE.</w:t>
      </w:r>
    </w:p>
    <w:p w14:paraId="429EEBD9" w14:textId="77777777" w:rsidR="008E41AD" w:rsidRDefault="008E41AD" w:rsidP="008E41AD">
      <w:pPr>
        <w:pStyle w:val="Doc-text2"/>
      </w:pPr>
    </w:p>
    <w:p w14:paraId="2BE9F788" w14:textId="67A8E20E" w:rsidR="008E41AD" w:rsidRDefault="008E41AD" w:rsidP="008E41AD">
      <w:pPr>
        <w:pStyle w:val="Doc-title"/>
      </w:pPr>
      <w:hyperlink r:id="rId612" w:history="1">
        <w:r w:rsidRPr="0041228E">
          <w:rPr>
            <w:rStyle w:val="Hyperlink"/>
          </w:rPr>
          <w:t>R2-2505383</w:t>
        </w:r>
      </w:hyperlink>
      <w:r>
        <w:tab/>
        <w:t>Data collection for UE sided models</w:t>
      </w:r>
      <w:r>
        <w:tab/>
        <w:t>Ericsson</w:t>
      </w:r>
      <w:r>
        <w:tab/>
        <w:t>discussion</w:t>
      </w:r>
      <w:r>
        <w:tab/>
        <w:t>Rel-19</w:t>
      </w:r>
      <w:r>
        <w:tab/>
        <w:t>FS_NR_AIML_Mob</w:t>
      </w:r>
    </w:p>
    <w:p w14:paraId="7DF7D148" w14:textId="77777777" w:rsidR="008E41AD" w:rsidRDefault="008E41AD" w:rsidP="008E41AD">
      <w:pPr>
        <w:pStyle w:val="Doc-text2"/>
      </w:pPr>
      <w:r>
        <w:t>Proposal 2</w:t>
      </w:r>
      <w:r>
        <w:tab/>
        <w:t>Data collection for UE sided models in RRC_IDLE/RRC_INACTIVE state is mainly up to UE implementation.</w:t>
      </w:r>
    </w:p>
    <w:p w14:paraId="2724A66D" w14:textId="77777777" w:rsidR="008E41AD" w:rsidRDefault="008E41AD" w:rsidP="008E41AD">
      <w:pPr>
        <w:pStyle w:val="Doc-text2"/>
      </w:pPr>
      <w:r>
        <w:t>Proposal 3</w:t>
      </w:r>
      <w:r>
        <w:tab/>
        <w:t>RAN2 will discuss configuration of data collection in RRC_IDLE/RRC_INACTIVE in the work item phase.</w:t>
      </w:r>
    </w:p>
    <w:p w14:paraId="18875D0A" w14:textId="77777777" w:rsidR="00711020" w:rsidRDefault="00711020" w:rsidP="008E41AD">
      <w:pPr>
        <w:pStyle w:val="Doc-text2"/>
      </w:pPr>
    </w:p>
    <w:p w14:paraId="7F90D9C3" w14:textId="615326D5" w:rsidR="00927AD0" w:rsidRDefault="00927AD0" w:rsidP="008E41AD">
      <w:pPr>
        <w:pStyle w:val="Doc-text2"/>
      </w:pPr>
      <w:r>
        <w:lastRenderedPageBreak/>
        <w:t>Discussion</w:t>
      </w:r>
    </w:p>
    <w:p w14:paraId="48C7E7AD" w14:textId="037F0BC7" w:rsidR="00927AD0" w:rsidRDefault="00927AD0" w:rsidP="008E41AD">
      <w:pPr>
        <w:pStyle w:val="Doc-text2"/>
      </w:pPr>
      <w:r>
        <w:t>-</w:t>
      </w:r>
      <w:r>
        <w:tab/>
        <w:t xml:space="preserve">Xiaomi thinks this is up to UE implementation </w:t>
      </w:r>
    </w:p>
    <w:p w14:paraId="0ACB8DA0" w14:textId="1AADDE85" w:rsidR="00927AD0" w:rsidRDefault="00927AD0" w:rsidP="008E41AD">
      <w:pPr>
        <w:pStyle w:val="Doc-text2"/>
      </w:pPr>
      <w:r>
        <w:t>-</w:t>
      </w:r>
      <w:r>
        <w:tab/>
        <w:t xml:space="preserve">Ericsson thinks that at least associated ID </w:t>
      </w:r>
      <w:r w:rsidR="00D528EA">
        <w:t>is required by the UE</w:t>
      </w:r>
      <w:r w:rsidR="00C74E10">
        <w:t xml:space="preserve">.  Qualcomm and Interdigital think you can get in connected mode.  </w:t>
      </w:r>
      <w:r w:rsidR="00043E4A">
        <w:t xml:space="preserve"> </w:t>
      </w:r>
    </w:p>
    <w:p w14:paraId="21268FE1" w14:textId="073104C4" w:rsidR="00D528EA" w:rsidRDefault="00D528EA" w:rsidP="008E41AD">
      <w:pPr>
        <w:pStyle w:val="Doc-text2"/>
      </w:pPr>
      <w:r>
        <w:t>-</w:t>
      </w:r>
      <w:r>
        <w:tab/>
        <w:t xml:space="preserve">Oppo thinks that this will impact power consumption and the network may need to be involved.  </w:t>
      </w:r>
      <w:r w:rsidR="000E4DAC">
        <w:t xml:space="preserve"> </w:t>
      </w:r>
    </w:p>
    <w:p w14:paraId="08A2BD5D" w14:textId="1AFB963B" w:rsidR="000E4DAC" w:rsidRDefault="000E4DAC" w:rsidP="008E41AD">
      <w:pPr>
        <w:pStyle w:val="Doc-text2"/>
      </w:pPr>
      <w:r>
        <w:t>-</w:t>
      </w:r>
      <w:r>
        <w:tab/>
        <w:t>Nokia thinks that this should be considered</w:t>
      </w:r>
      <w:r w:rsidR="00043E4A">
        <w:t xml:space="preserve"> and the UE spends most of its time in idle.  </w:t>
      </w:r>
    </w:p>
    <w:p w14:paraId="7DAC0EF1" w14:textId="41BDC45C" w:rsidR="000E4DAC" w:rsidRDefault="000E4DAC" w:rsidP="008E41AD">
      <w:pPr>
        <w:pStyle w:val="Doc-text2"/>
      </w:pPr>
      <w:r>
        <w:t>-</w:t>
      </w:r>
      <w:r>
        <w:tab/>
        <w:t xml:space="preserve">Mediatek doesn’t think this is technical useful but the UE can do it without specification impact.   </w:t>
      </w:r>
      <w:r w:rsidR="0005489F">
        <w:t xml:space="preserve">The measurements are relaxed and those measurements are not very useful.   </w:t>
      </w:r>
    </w:p>
    <w:p w14:paraId="04C702D5" w14:textId="3A9A88F3" w:rsidR="00E40074" w:rsidRDefault="00E40074" w:rsidP="008E41AD">
      <w:pPr>
        <w:pStyle w:val="Doc-text2"/>
      </w:pPr>
      <w:r>
        <w:t>-</w:t>
      </w:r>
      <w:r>
        <w:tab/>
        <w:t xml:space="preserve">Huawei and Samsung </w:t>
      </w:r>
      <w:r w:rsidR="001C594E">
        <w:t xml:space="preserve">thinks this can be up to UE implementation.   </w:t>
      </w:r>
    </w:p>
    <w:p w14:paraId="74B881AF" w14:textId="77777777" w:rsidR="00123455" w:rsidRDefault="005B225C" w:rsidP="008E41AD">
      <w:pPr>
        <w:pStyle w:val="Doc-text2"/>
      </w:pPr>
      <w:r>
        <w:t>-</w:t>
      </w:r>
      <w:r>
        <w:tab/>
        <w:t xml:space="preserve">Ericsson asks why we have this connected mode then.  Qualcomm explains that the UE is not supposed to take these intensive measurements </w:t>
      </w:r>
      <w:r w:rsidR="00ED08DF">
        <w:t xml:space="preserve">in idle mode but can do it if we are connected to the car for example.  </w:t>
      </w:r>
    </w:p>
    <w:p w14:paraId="57296F99" w14:textId="3E45285C" w:rsidR="005B225C" w:rsidRDefault="00123455" w:rsidP="008E41AD">
      <w:pPr>
        <w:pStyle w:val="Doc-text2"/>
      </w:pPr>
      <w:r>
        <w:t>-</w:t>
      </w:r>
      <w:r>
        <w:tab/>
        <w:t xml:space="preserve">Nokia thinks it is not that simple as the network doesn’t know where you will show up in the connected mode and whether your associated ID is still applicable.  </w:t>
      </w:r>
      <w:r w:rsidR="00ED08DF">
        <w:t xml:space="preserve"> </w:t>
      </w:r>
    </w:p>
    <w:p w14:paraId="2A12FFE4" w14:textId="15E7878C" w:rsidR="00ED08DF" w:rsidRDefault="004A757E" w:rsidP="00ED08DF">
      <w:pPr>
        <w:pStyle w:val="Agreement"/>
      </w:pPr>
      <w:r>
        <w:t xml:space="preserve">UE can perform data collection in IDLE/INACTIVE mode without any specification impacts.  </w:t>
      </w:r>
    </w:p>
    <w:p w14:paraId="3EE04C76" w14:textId="77777777" w:rsidR="008E41AD" w:rsidRDefault="008E41AD" w:rsidP="008E41AD">
      <w:pPr>
        <w:pStyle w:val="Doc-title"/>
      </w:pPr>
    </w:p>
    <w:p w14:paraId="3DE233B1" w14:textId="3691F4C6" w:rsidR="008E41AD" w:rsidRPr="004D1C8F" w:rsidRDefault="008E41AD" w:rsidP="008E41AD">
      <w:pPr>
        <w:pStyle w:val="Doc-title"/>
      </w:pPr>
      <w:hyperlink r:id="rId613" w:history="1">
        <w:r w:rsidRPr="0041228E">
          <w:rPr>
            <w:rStyle w:val="Hyperlink"/>
          </w:rPr>
          <w:t>R2-2505115</w:t>
        </w:r>
      </w:hyperlink>
      <w:r w:rsidRPr="004D1C8F">
        <w:tab/>
        <w:t>Discussions on data collection for UE sided model</w:t>
      </w:r>
      <w:r w:rsidRPr="004D1C8F">
        <w:tab/>
        <w:t>DOCOMO Beijing Labs</w:t>
      </w:r>
      <w:r w:rsidRPr="004D1C8F">
        <w:tab/>
        <w:t>discussion</w:t>
      </w:r>
    </w:p>
    <w:p w14:paraId="29E5EB90" w14:textId="1BCDC53B" w:rsidR="008E41AD" w:rsidRPr="004D1C8F" w:rsidRDefault="008E41AD" w:rsidP="008E41AD">
      <w:pPr>
        <w:pStyle w:val="Doc-title"/>
      </w:pPr>
      <w:hyperlink r:id="rId614" w:history="1">
        <w:r w:rsidRPr="0041228E">
          <w:rPr>
            <w:rStyle w:val="Hyperlink"/>
          </w:rPr>
          <w:t>R2-2505153</w:t>
        </w:r>
      </w:hyperlink>
      <w:r w:rsidRPr="004D1C8F">
        <w:tab/>
        <w:t>Discussion on data collection</w:t>
      </w:r>
      <w:r w:rsidRPr="004D1C8F">
        <w:tab/>
        <w:t>Xiaomi</w:t>
      </w:r>
      <w:r w:rsidRPr="004D1C8F">
        <w:tab/>
        <w:t>discussion</w:t>
      </w:r>
    </w:p>
    <w:p w14:paraId="748ABA1E" w14:textId="483B5AD4" w:rsidR="008E41AD" w:rsidRPr="004D1C8F" w:rsidRDefault="008E41AD" w:rsidP="008E41AD">
      <w:pPr>
        <w:pStyle w:val="Doc-title"/>
      </w:pPr>
      <w:hyperlink r:id="rId615" w:history="1">
        <w:r w:rsidRPr="0041228E">
          <w:rPr>
            <w:rStyle w:val="Hyperlink"/>
          </w:rPr>
          <w:t>R2-2505442</w:t>
        </w:r>
      </w:hyperlink>
      <w:r w:rsidRPr="004D1C8F">
        <w:tab/>
        <w:t>UE-sided data collection</w:t>
      </w:r>
      <w:r w:rsidRPr="004D1C8F">
        <w:tab/>
        <w:t>Apple</w:t>
      </w:r>
      <w:r w:rsidRPr="004D1C8F">
        <w:tab/>
        <w:t>discussion</w:t>
      </w:r>
      <w:r w:rsidRPr="004D1C8F">
        <w:tab/>
        <w:t>Rel-19</w:t>
      </w:r>
      <w:r w:rsidRPr="004D1C8F">
        <w:tab/>
        <w:t>FS_NR_AIML_Mob</w:t>
      </w:r>
    </w:p>
    <w:p w14:paraId="091303B1" w14:textId="3067C811" w:rsidR="008E41AD" w:rsidRPr="004D1C8F" w:rsidRDefault="008E41AD" w:rsidP="008E41AD">
      <w:pPr>
        <w:pStyle w:val="Doc-title"/>
      </w:pPr>
      <w:hyperlink r:id="rId616" w:history="1">
        <w:r w:rsidRPr="0041228E">
          <w:rPr>
            <w:rStyle w:val="Hyperlink"/>
          </w:rPr>
          <w:t>R2-2505475</w:t>
        </w:r>
      </w:hyperlink>
      <w:r w:rsidRPr="004D1C8F">
        <w:tab/>
        <w:t>Discussion on Data Collection for UE-sided Model</w:t>
      </w:r>
      <w:r w:rsidRPr="004D1C8F">
        <w:tab/>
        <w:t>MediaTek Inc.</w:t>
      </w:r>
      <w:r w:rsidRPr="004D1C8F">
        <w:tab/>
        <w:t>discussion</w:t>
      </w:r>
      <w:r w:rsidRPr="004D1C8F">
        <w:tab/>
        <w:t>Withdrawn</w:t>
      </w:r>
    </w:p>
    <w:p w14:paraId="39815B44" w14:textId="3E9EB7C5" w:rsidR="008E41AD" w:rsidRPr="004D1C8F" w:rsidRDefault="008E41AD" w:rsidP="008E41AD">
      <w:pPr>
        <w:pStyle w:val="Doc-title"/>
      </w:pPr>
      <w:hyperlink r:id="rId617" w:history="1">
        <w:r w:rsidRPr="0041228E">
          <w:rPr>
            <w:rStyle w:val="Hyperlink"/>
          </w:rPr>
          <w:t>R2-2505654</w:t>
        </w:r>
      </w:hyperlink>
      <w:r w:rsidRPr="004D1C8F">
        <w:tab/>
        <w:t>UE side Data collection for measurement/ event prediction</w:t>
      </w:r>
      <w:r w:rsidRPr="004D1C8F">
        <w:tab/>
        <w:t>Sony</w:t>
      </w:r>
      <w:r w:rsidRPr="004D1C8F">
        <w:tab/>
        <w:t>discussion</w:t>
      </w:r>
      <w:r w:rsidRPr="004D1C8F">
        <w:tab/>
        <w:t>Rel-19</w:t>
      </w:r>
      <w:r w:rsidRPr="004D1C8F">
        <w:tab/>
        <w:t>FS_NR_AIML_Mob</w:t>
      </w:r>
    </w:p>
    <w:p w14:paraId="329721DC" w14:textId="49E55BA2" w:rsidR="008E41AD" w:rsidRPr="004D1C8F" w:rsidRDefault="008E41AD" w:rsidP="008E41AD">
      <w:pPr>
        <w:pStyle w:val="Doc-title"/>
      </w:pPr>
      <w:hyperlink r:id="rId618" w:history="1">
        <w:r w:rsidRPr="0041228E">
          <w:rPr>
            <w:rStyle w:val="Hyperlink"/>
          </w:rPr>
          <w:t>R2-2505673</w:t>
        </w:r>
      </w:hyperlink>
      <w:r w:rsidRPr="004D1C8F">
        <w:tab/>
        <w:t>Discussion on UE-side data collection</w:t>
      </w:r>
      <w:r w:rsidRPr="004D1C8F">
        <w:tab/>
        <w:t>Huawei, HiSilicon</w:t>
      </w:r>
      <w:r w:rsidRPr="004D1C8F">
        <w:tab/>
        <w:t>discussion</w:t>
      </w:r>
      <w:r w:rsidRPr="004D1C8F">
        <w:tab/>
        <w:t>Rel-19</w:t>
      </w:r>
      <w:r w:rsidRPr="004D1C8F">
        <w:tab/>
        <w:t>FS_NR_AIML_Mob</w:t>
      </w:r>
    </w:p>
    <w:p w14:paraId="6AFACCCF" w14:textId="3D0C2CF7" w:rsidR="008E41AD" w:rsidRPr="004D1C8F" w:rsidRDefault="008E41AD" w:rsidP="008E41AD">
      <w:pPr>
        <w:pStyle w:val="Doc-title"/>
      </w:pPr>
      <w:hyperlink r:id="rId619" w:history="1">
        <w:r w:rsidRPr="0041228E">
          <w:rPr>
            <w:rStyle w:val="Hyperlink"/>
          </w:rPr>
          <w:t>R2-2505876</w:t>
        </w:r>
      </w:hyperlink>
      <w:r w:rsidRPr="004D1C8F">
        <w:tab/>
        <w:t>Data collection for UE sided model</w:t>
      </w:r>
      <w:r w:rsidRPr="004D1C8F">
        <w:tab/>
        <w:t>Interdigital Inc.</w:t>
      </w:r>
      <w:r w:rsidRPr="004D1C8F">
        <w:tab/>
        <w:t>discussion</w:t>
      </w:r>
      <w:r w:rsidRPr="004D1C8F">
        <w:tab/>
        <w:t>Rel-19</w:t>
      </w:r>
      <w:r w:rsidRPr="004D1C8F">
        <w:tab/>
        <w:t>FS_NR_AIML_Mob</w:t>
      </w:r>
    </w:p>
    <w:p w14:paraId="329023E0" w14:textId="3724E463" w:rsidR="008E41AD" w:rsidRPr="004D1C8F" w:rsidRDefault="008E41AD" w:rsidP="008E41AD">
      <w:pPr>
        <w:pStyle w:val="Doc-title"/>
      </w:pPr>
      <w:hyperlink r:id="rId620" w:history="1">
        <w:r w:rsidRPr="0041228E">
          <w:rPr>
            <w:rStyle w:val="Hyperlink"/>
          </w:rPr>
          <w:t>R2-2505915</w:t>
        </w:r>
      </w:hyperlink>
      <w:r w:rsidRPr="004D1C8F">
        <w:tab/>
        <w:t>UE-side data collection for AI Mobility</w:t>
      </w:r>
      <w:r w:rsidRPr="004D1C8F">
        <w:tab/>
        <w:t>Lenovo</w:t>
      </w:r>
      <w:r w:rsidRPr="004D1C8F">
        <w:tab/>
        <w:t>discussion</w:t>
      </w:r>
    </w:p>
    <w:p w14:paraId="5EBD19D2" w14:textId="7CCFDA60" w:rsidR="008E41AD" w:rsidRPr="004D1C8F" w:rsidRDefault="008E41AD" w:rsidP="008E41AD">
      <w:pPr>
        <w:pStyle w:val="Doc-title"/>
      </w:pPr>
      <w:hyperlink r:id="rId621" w:history="1">
        <w:r w:rsidRPr="0041228E">
          <w:rPr>
            <w:rStyle w:val="Hyperlink"/>
          </w:rPr>
          <w:t>R2-2506128</w:t>
        </w:r>
      </w:hyperlink>
      <w:r w:rsidRPr="004D1C8F">
        <w:tab/>
        <w:t>Discussion on data collection for UE side model</w:t>
      </w:r>
      <w:r w:rsidRPr="004D1C8F">
        <w:tab/>
        <w:t>ZTE Corporation</w:t>
      </w:r>
      <w:r w:rsidRPr="004D1C8F">
        <w:tab/>
        <w:t>discussion</w:t>
      </w:r>
      <w:r w:rsidRPr="004D1C8F">
        <w:tab/>
        <w:t>Rel-19</w:t>
      </w:r>
      <w:r w:rsidRPr="004D1C8F">
        <w:tab/>
        <w:t>FS_NR_AIML_Mob</w:t>
      </w:r>
    </w:p>
    <w:p w14:paraId="17947824" w14:textId="3DE26082" w:rsidR="008E41AD" w:rsidRPr="004D1C8F" w:rsidRDefault="008E41AD" w:rsidP="008E41AD">
      <w:pPr>
        <w:pStyle w:val="Doc-title"/>
      </w:pPr>
      <w:hyperlink r:id="rId622" w:history="1">
        <w:r w:rsidRPr="0041228E">
          <w:rPr>
            <w:rStyle w:val="Hyperlink"/>
          </w:rPr>
          <w:t>R2-2506136</w:t>
        </w:r>
      </w:hyperlink>
      <w:r w:rsidRPr="004D1C8F">
        <w:tab/>
        <w:t>Data collection for UE-sided model</w:t>
      </w:r>
      <w:r w:rsidRPr="004D1C8F">
        <w:tab/>
        <w:t>Nokia</w:t>
      </w:r>
      <w:r w:rsidRPr="004D1C8F">
        <w:tab/>
        <w:t>discussion</w:t>
      </w:r>
      <w:r w:rsidRPr="004D1C8F">
        <w:tab/>
        <w:t>Rel-19</w:t>
      </w:r>
      <w:r w:rsidRPr="004D1C8F">
        <w:tab/>
        <w:t>FS_NR_AIML_Mob</w:t>
      </w:r>
    </w:p>
    <w:p w14:paraId="35D1B14E" w14:textId="77777777" w:rsidR="008E41AD" w:rsidRPr="004604E1" w:rsidRDefault="008E41AD" w:rsidP="008E41AD">
      <w:pPr>
        <w:pStyle w:val="Doc-text2"/>
      </w:pPr>
    </w:p>
    <w:p w14:paraId="488BC7F7" w14:textId="77777777" w:rsidR="008E41AD" w:rsidRDefault="008E41AD" w:rsidP="008E41AD">
      <w:pPr>
        <w:pStyle w:val="Heading3"/>
        <w:rPr>
          <w:lang w:val="en-US"/>
        </w:rPr>
      </w:pPr>
      <w:r w:rsidRPr="00DB2F94">
        <w:rPr>
          <w:lang w:val="en-US"/>
        </w:rPr>
        <w:t>8.3.</w:t>
      </w:r>
      <w:r>
        <w:rPr>
          <w:lang w:val="en-US"/>
        </w:rPr>
        <w:t>3</w:t>
      </w:r>
      <w:r w:rsidRPr="00DB2F94">
        <w:rPr>
          <w:lang w:val="en-US"/>
        </w:rPr>
        <w:tab/>
      </w:r>
      <w:r>
        <w:rPr>
          <w:lang w:val="en-US"/>
        </w:rPr>
        <w:t>Network sided model</w:t>
      </w:r>
    </w:p>
    <w:p w14:paraId="35832546" w14:textId="77777777" w:rsidR="008E41AD" w:rsidRDefault="008E41AD" w:rsidP="008E41AD">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0339C068" w14:textId="77777777" w:rsidR="008E41AD" w:rsidRDefault="008E41AD" w:rsidP="008E41AD">
      <w:pPr>
        <w:pStyle w:val="Doc-text2"/>
      </w:pPr>
    </w:p>
    <w:p w14:paraId="5996FE51" w14:textId="77777777" w:rsidR="008E41AD" w:rsidRDefault="008E41AD" w:rsidP="008E41AD">
      <w:pPr>
        <w:pStyle w:val="Comments"/>
        <w:rPr>
          <w:b/>
          <w:bCs/>
          <w:i w:val="0"/>
          <w:iCs/>
          <w:sz w:val="20"/>
          <w:szCs w:val="28"/>
        </w:rPr>
      </w:pPr>
      <w:r>
        <w:rPr>
          <w:b/>
          <w:bCs/>
          <w:i w:val="0"/>
          <w:iCs/>
          <w:sz w:val="20"/>
          <w:szCs w:val="28"/>
        </w:rPr>
        <w:t>Supported use cases:</w:t>
      </w:r>
    </w:p>
    <w:p w14:paraId="70AEB494" w14:textId="261DB8A4" w:rsidR="008E41AD" w:rsidRDefault="008E41AD" w:rsidP="008E41AD">
      <w:pPr>
        <w:pStyle w:val="Doc-title"/>
      </w:pPr>
      <w:hyperlink r:id="rId623" w:history="1">
        <w:r w:rsidRPr="0041228E">
          <w:rPr>
            <w:rStyle w:val="Hyperlink"/>
          </w:rPr>
          <w:t>R2-2505132</w:t>
        </w:r>
      </w:hyperlink>
      <w:r>
        <w:tab/>
        <w:t>Discussion on NW-sided mode lin AI enhanced mobility</w:t>
      </w:r>
      <w:r>
        <w:tab/>
        <w:t>vivo</w:t>
      </w:r>
      <w:r>
        <w:tab/>
        <w:t>discussion</w:t>
      </w:r>
      <w:r>
        <w:tab/>
        <w:t>Rel-19</w:t>
      </w:r>
      <w:r>
        <w:tab/>
        <w:t>FS_NR_AIML_Mob</w:t>
      </w:r>
    </w:p>
    <w:p w14:paraId="700CE4F5" w14:textId="77777777" w:rsidR="008E41AD" w:rsidRDefault="008E41AD" w:rsidP="008E41AD">
      <w:pPr>
        <w:pStyle w:val="Doc-text2"/>
      </w:pPr>
      <w:r w:rsidRPr="00D57CCF">
        <w:t>Proposal 6.</w:t>
      </w:r>
      <w:r w:rsidRPr="00D57CCF">
        <w:tab/>
        <w:t>All sub-use cases of NW-sided model are recommended for normative work, with the sub-use case type of NW-sided model is transparent to the UE.</w:t>
      </w:r>
    </w:p>
    <w:p w14:paraId="39B88942" w14:textId="500B22EC" w:rsidR="008E41AD" w:rsidRDefault="007C06A1" w:rsidP="007C06A1">
      <w:pPr>
        <w:pStyle w:val="Agreement"/>
      </w:pPr>
      <w:r>
        <w:t>Noted</w:t>
      </w:r>
    </w:p>
    <w:p w14:paraId="1609BF26" w14:textId="77777777" w:rsidR="007C06A1" w:rsidRPr="007C06A1" w:rsidRDefault="007C06A1" w:rsidP="007C06A1">
      <w:pPr>
        <w:pStyle w:val="Doc-text2"/>
      </w:pPr>
    </w:p>
    <w:p w14:paraId="7776855C" w14:textId="510CC2F3" w:rsidR="008E41AD" w:rsidRDefault="008E41AD" w:rsidP="008E41AD">
      <w:pPr>
        <w:pStyle w:val="Doc-title"/>
      </w:pPr>
      <w:hyperlink r:id="rId624" w:history="1">
        <w:r w:rsidRPr="0041228E">
          <w:rPr>
            <w:rStyle w:val="Hyperlink"/>
          </w:rPr>
          <w:t>R2-2505116</w:t>
        </w:r>
      </w:hyperlink>
      <w:r>
        <w:tab/>
        <w:t>Discussions on NW-sided model</w:t>
      </w:r>
      <w:r>
        <w:tab/>
        <w:t>DOCOMO Beijing Labs</w:t>
      </w:r>
      <w:r>
        <w:tab/>
        <w:t>discussion</w:t>
      </w:r>
    </w:p>
    <w:p w14:paraId="74BEA040" w14:textId="77777777" w:rsidR="008E41AD" w:rsidRDefault="008E41AD" w:rsidP="008E41AD">
      <w:pPr>
        <w:pStyle w:val="Doc-text2"/>
        <w:rPr>
          <w:lang w:val="en-US"/>
        </w:rPr>
      </w:pPr>
      <w:r w:rsidRPr="009653BF">
        <w:rPr>
          <w:rFonts w:hint="eastAsia"/>
          <w:lang w:val="en-US"/>
        </w:rPr>
        <w:t>Proposal 3</w:t>
      </w:r>
      <w:r w:rsidRPr="003013DD">
        <w:rPr>
          <w:rFonts w:hint="eastAsia"/>
          <w:lang w:val="en-US"/>
        </w:rPr>
        <w:t xml:space="preserve">: Support the scenarios and sub-use cases in the </w:t>
      </w:r>
      <w:r>
        <w:rPr>
          <w:rFonts w:hint="eastAsia"/>
          <w:lang w:val="en-US"/>
        </w:rPr>
        <w:t xml:space="preserve">Table.1 </w:t>
      </w:r>
      <w:r w:rsidRPr="003013DD">
        <w:rPr>
          <w:rFonts w:hint="eastAsia"/>
          <w:lang w:val="en-US"/>
        </w:rPr>
        <w:t>for Rel-20 specification.</w:t>
      </w:r>
    </w:p>
    <w:p w14:paraId="5016B893" w14:textId="77777777" w:rsidR="008E41AD" w:rsidRDefault="008E41AD" w:rsidP="008E41AD">
      <w:pPr>
        <w:pStyle w:val="Doc-text2"/>
        <w:rPr>
          <w:lang w:val="en-US"/>
        </w:rPr>
      </w:pPr>
    </w:p>
    <w:p w14:paraId="12B3CD07" w14:textId="77777777" w:rsidR="008E41AD" w:rsidRDefault="008E41AD" w:rsidP="008E41AD">
      <w:pPr>
        <w:pStyle w:val="Doc-text2"/>
        <w:rPr>
          <w:lang w:val="en-US"/>
        </w:rPr>
      </w:pPr>
      <w:r>
        <w:rPr>
          <w:rFonts w:hint="eastAsia"/>
          <w:lang w:val="en-US"/>
        </w:rPr>
        <w:t>Table.1 Supported scenarios and sub-use cases for Rel-20 specification</w:t>
      </w:r>
    </w:p>
    <w:p w14:paraId="16CD2F0E" w14:textId="77777777" w:rsidR="008E41AD" w:rsidRDefault="008E41AD" w:rsidP="008E41AD">
      <w:pPr>
        <w:pStyle w:val="Comments"/>
        <w:rPr>
          <w:lang w:val="en-US"/>
        </w:rPr>
      </w:pPr>
    </w:p>
    <w:tbl>
      <w:tblPr>
        <w:tblStyle w:val="TableGrid"/>
        <w:tblW w:w="0" w:type="auto"/>
        <w:tblInd w:w="985" w:type="dxa"/>
        <w:tblLook w:val="04A0" w:firstRow="1" w:lastRow="0" w:firstColumn="1" w:lastColumn="0" w:noHBand="0" w:noVBand="1"/>
      </w:tblPr>
      <w:tblGrid>
        <w:gridCol w:w="1170"/>
        <w:gridCol w:w="3149"/>
        <w:gridCol w:w="2587"/>
        <w:gridCol w:w="2303"/>
      </w:tblGrid>
      <w:tr w:rsidR="008E41AD" w:rsidRPr="00844CB9" w14:paraId="7960FAB3" w14:textId="77777777" w:rsidTr="00E16578">
        <w:tc>
          <w:tcPr>
            <w:tcW w:w="3688" w:type="dxa"/>
            <w:gridSpan w:val="2"/>
          </w:tcPr>
          <w:p w14:paraId="5892F7B0"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Scenario</w:t>
            </w:r>
          </w:p>
        </w:tc>
        <w:tc>
          <w:tcPr>
            <w:tcW w:w="2798" w:type="dxa"/>
          </w:tcPr>
          <w:p w14:paraId="1934FF58"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UE-sided model</w:t>
            </w:r>
          </w:p>
        </w:tc>
        <w:tc>
          <w:tcPr>
            <w:tcW w:w="2491" w:type="dxa"/>
          </w:tcPr>
          <w:p w14:paraId="213495BB" w14:textId="77777777" w:rsidR="008E41AD" w:rsidRPr="003013DD" w:rsidRDefault="008E41AD" w:rsidP="00E16578">
            <w:pPr>
              <w:rPr>
                <w:rFonts w:eastAsia="SimSun"/>
                <w:b/>
                <w:bCs/>
                <w:sz w:val="22"/>
                <w:szCs w:val="22"/>
                <w:lang w:val="en-US" w:eastAsia="zh-CN"/>
              </w:rPr>
            </w:pPr>
            <w:r w:rsidRPr="003013DD">
              <w:rPr>
                <w:rFonts w:eastAsia="SimSun" w:hint="eastAsia"/>
                <w:b/>
                <w:bCs/>
                <w:sz w:val="22"/>
                <w:szCs w:val="22"/>
                <w:lang w:val="en-US" w:eastAsia="zh-CN"/>
              </w:rPr>
              <w:t>NW-sided model</w:t>
            </w:r>
          </w:p>
        </w:tc>
      </w:tr>
      <w:tr w:rsidR="008E41AD" w:rsidRPr="00844CB9" w14:paraId="60403917" w14:textId="77777777" w:rsidTr="00E16578">
        <w:tc>
          <w:tcPr>
            <w:tcW w:w="286" w:type="dxa"/>
            <w:vMerge w:val="restart"/>
          </w:tcPr>
          <w:p w14:paraId="187EA814"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RRM prediction</w:t>
            </w:r>
          </w:p>
        </w:tc>
        <w:tc>
          <w:tcPr>
            <w:tcW w:w="3402" w:type="dxa"/>
          </w:tcPr>
          <w:p w14:paraId="4E02D544"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Temporal domain Case A</w:t>
            </w:r>
          </w:p>
        </w:tc>
        <w:tc>
          <w:tcPr>
            <w:tcW w:w="2798" w:type="dxa"/>
          </w:tcPr>
          <w:p w14:paraId="5DBC6EEA"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20F7DF5A"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69D64A58" w14:textId="77777777" w:rsidTr="00E16578">
        <w:tc>
          <w:tcPr>
            <w:tcW w:w="286" w:type="dxa"/>
            <w:vMerge/>
          </w:tcPr>
          <w:p w14:paraId="1ADB0671" w14:textId="77777777" w:rsidR="008E41AD" w:rsidRPr="00844CB9" w:rsidRDefault="008E41AD" w:rsidP="00E16578">
            <w:pPr>
              <w:rPr>
                <w:rFonts w:eastAsia="SimSun"/>
                <w:sz w:val="22"/>
                <w:szCs w:val="22"/>
                <w:lang w:val="en-US" w:eastAsia="zh-CN"/>
              </w:rPr>
            </w:pPr>
          </w:p>
        </w:tc>
        <w:tc>
          <w:tcPr>
            <w:tcW w:w="3402" w:type="dxa"/>
          </w:tcPr>
          <w:p w14:paraId="5F92E3C8"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Temporal domain Case B</w:t>
            </w:r>
          </w:p>
        </w:tc>
        <w:tc>
          <w:tcPr>
            <w:tcW w:w="2798" w:type="dxa"/>
          </w:tcPr>
          <w:p w14:paraId="21395B7B"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30773FC6"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3683835F" w14:textId="77777777" w:rsidTr="00E16578">
        <w:tc>
          <w:tcPr>
            <w:tcW w:w="286" w:type="dxa"/>
            <w:vMerge/>
          </w:tcPr>
          <w:p w14:paraId="5CEF13BE" w14:textId="77777777" w:rsidR="008E41AD" w:rsidRPr="00844CB9" w:rsidRDefault="008E41AD" w:rsidP="00E16578">
            <w:pPr>
              <w:rPr>
                <w:rFonts w:eastAsia="SimSun"/>
                <w:sz w:val="22"/>
                <w:szCs w:val="22"/>
                <w:lang w:val="en-US" w:eastAsia="zh-CN"/>
              </w:rPr>
            </w:pPr>
          </w:p>
        </w:tc>
        <w:tc>
          <w:tcPr>
            <w:tcW w:w="3402" w:type="dxa"/>
          </w:tcPr>
          <w:p w14:paraId="5AD550F0"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Frequency domain</w:t>
            </w:r>
          </w:p>
        </w:tc>
        <w:tc>
          <w:tcPr>
            <w:tcW w:w="2798" w:type="dxa"/>
          </w:tcPr>
          <w:p w14:paraId="448EFD20" w14:textId="77777777" w:rsidR="008E41AD" w:rsidRPr="00844CB9" w:rsidRDefault="008E41AD" w:rsidP="00E16578">
            <w:pPr>
              <w:rPr>
                <w:rFonts w:eastAsia="SimSun"/>
                <w:sz w:val="22"/>
                <w:szCs w:val="22"/>
                <w:lang w:val="en-US" w:eastAsia="zh-CN"/>
              </w:rPr>
            </w:pPr>
            <w:r w:rsidRPr="00844CB9">
              <w:rPr>
                <w:sz w:val="22"/>
                <w:szCs w:val="22"/>
              </w:rPr>
              <w:t>Sub-use case 1,2,3,4</w:t>
            </w:r>
          </w:p>
        </w:tc>
        <w:tc>
          <w:tcPr>
            <w:tcW w:w="2491" w:type="dxa"/>
          </w:tcPr>
          <w:p w14:paraId="3C918AB8" w14:textId="77777777" w:rsidR="008E41AD" w:rsidRPr="00844CB9" w:rsidRDefault="008E41AD" w:rsidP="00E16578">
            <w:pPr>
              <w:rPr>
                <w:rFonts w:eastAsia="SimSun"/>
                <w:sz w:val="22"/>
                <w:szCs w:val="22"/>
                <w:lang w:val="en-US" w:eastAsia="zh-CN"/>
              </w:rPr>
            </w:pPr>
            <w:r w:rsidRPr="00844CB9">
              <w:rPr>
                <w:sz w:val="22"/>
                <w:szCs w:val="22"/>
              </w:rPr>
              <w:t>Sub-use case 1,2,3,4</w:t>
            </w:r>
          </w:p>
        </w:tc>
      </w:tr>
      <w:tr w:rsidR="008E41AD" w:rsidRPr="00844CB9" w14:paraId="041CEDEE" w14:textId="77777777" w:rsidTr="00E16578">
        <w:tc>
          <w:tcPr>
            <w:tcW w:w="286" w:type="dxa"/>
            <w:vMerge/>
          </w:tcPr>
          <w:p w14:paraId="6E5394C6" w14:textId="77777777" w:rsidR="008E41AD" w:rsidRPr="00844CB9" w:rsidRDefault="008E41AD" w:rsidP="00E16578">
            <w:pPr>
              <w:rPr>
                <w:rFonts w:eastAsia="SimSun"/>
                <w:sz w:val="22"/>
                <w:szCs w:val="22"/>
                <w:lang w:val="en-US" w:eastAsia="zh-CN"/>
              </w:rPr>
            </w:pPr>
          </w:p>
        </w:tc>
        <w:tc>
          <w:tcPr>
            <w:tcW w:w="3402" w:type="dxa"/>
          </w:tcPr>
          <w:p w14:paraId="177F51CA"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Spatial domain in beam dimension</w:t>
            </w:r>
          </w:p>
        </w:tc>
        <w:tc>
          <w:tcPr>
            <w:tcW w:w="2798" w:type="dxa"/>
          </w:tcPr>
          <w:p w14:paraId="0A716E8E"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w:t>
            </w:r>
          </w:p>
        </w:tc>
        <w:tc>
          <w:tcPr>
            <w:tcW w:w="2491" w:type="dxa"/>
          </w:tcPr>
          <w:p w14:paraId="3CAAEB98" w14:textId="77777777" w:rsidR="008E41AD" w:rsidRPr="00844CB9" w:rsidRDefault="008E41AD" w:rsidP="00E16578">
            <w:pPr>
              <w:rPr>
                <w:rFonts w:eastAsia="SimSun"/>
                <w:sz w:val="22"/>
                <w:szCs w:val="22"/>
                <w:lang w:val="en-US" w:eastAsia="zh-CN"/>
              </w:rPr>
            </w:pPr>
            <w:r w:rsidRPr="00844CB9">
              <w:rPr>
                <w:rFonts w:eastAsia="SimSun"/>
                <w:sz w:val="22"/>
                <w:szCs w:val="22"/>
                <w:lang w:val="en-US" w:eastAsia="zh-CN"/>
              </w:rPr>
              <w:t>Sub-use case 1,3,4</w:t>
            </w:r>
          </w:p>
        </w:tc>
      </w:tr>
      <w:tr w:rsidR="008E41AD" w:rsidRPr="00844CB9" w14:paraId="545BCCA5" w14:textId="77777777" w:rsidTr="00E16578">
        <w:tc>
          <w:tcPr>
            <w:tcW w:w="3688" w:type="dxa"/>
            <w:gridSpan w:val="2"/>
          </w:tcPr>
          <w:p w14:paraId="64E0706A" w14:textId="77777777" w:rsidR="008E41AD" w:rsidRPr="00844CB9" w:rsidRDefault="008E41AD" w:rsidP="00E16578">
            <w:pPr>
              <w:rPr>
                <w:rFonts w:eastAsia="SimSun"/>
                <w:sz w:val="22"/>
                <w:szCs w:val="22"/>
                <w:lang w:val="en-US" w:eastAsia="zh-CN"/>
              </w:rPr>
            </w:pPr>
            <w:r w:rsidRPr="00844CB9">
              <w:rPr>
                <w:rFonts w:eastAsia="SimSun" w:hint="eastAsia"/>
                <w:sz w:val="22"/>
                <w:szCs w:val="22"/>
                <w:lang w:val="en-US" w:eastAsia="zh-CN"/>
              </w:rPr>
              <w:t>Event prediction</w:t>
            </w:r>
          </w:p>
        </w:tc>
        <w:tc>
          <w:tcPr>
            <w:tcW w:w="2798" w:type="dxa"/>
          </w:tcPr>
          <w:p w14:paraId="1145921D" w14:textId="77777777" w:rsidR="008E41AD" w:rsidRPr="00844CB9" w:rsidRDefault="008E41AD" w:rsidP="00E16578">
            <w:pPr>
              <w:rPr>
                <w:rFonts w:eastAsia="SimSun"/>
                <w:sz w:val="22"/>
                <w:szCs w:val="22"/>
                <w:lang w:val="en-US" w:eastAsia="zh-CN"/>
              </w:rPr>
            </w:pPr>
            <w:r>
              <w:rPr>
                <w:rFonts w:eastAsia="SimSun" w:hint="eastAsia"/>
                <w:sz w:val="22"/>
                <w:szCs w:val="22"/>
                <w:lang w:val="en-US" w:eastAsia="zh-CN"/>
              </w:rPr>
              <w:t>Indirect, Direct</w:t>
            </w:r>
          </w:p>
        </w:tc>
        <w:tc>
          <w:tcPr>
            <w:tcW w:w="2491" w:type="dxa"/>
          </w:tcPr>
          <w:p w14:paraId="350322D3" w14:textId="77777777" w:rsidR="008E41AD" w:rsidRPr="00844CB9" w:rsidRDefault="008E41AD" w:rsidP="00E16578">
            <w:pPr>
              <w:rPr>
                <w:rFonts w:eastAsia="SimSun"/>
                <w:sz w:val="22"/>
                <w:szCs w:val="22"/>
                <w:lang w:val="en-US" w:eastAsia="zh-CN"/>
              </w:rPr>
            </w:pPr>
            <w:r>
              <w:rPr>
                <w:rFonts w:eastAsia="SimSun" w:hint="eastAsia"/>
                <w:sz w:val="22"/>
                <w:szCs w:val="22"/>
                <w:lang w:val="en-US" w:eastAsia="zh-CN"/>
              </w:rPr>
              <w:t>--</w:t>
            </w:r>
          </w:p>
        </w:tc>
      </w:tr>
    </w:tbl>
    <w:p w14:paraId="60C6C788" w14:textId="77777777" w:rsidR="008E41AD" w:rsidRDefault="008E41AD" w:rsidP="008E41AD">
      <w:pPr>
        <w:pStyle w:val="Doc-text2"/>
        <w:ind w:left="0" w:firstLine="0"/>
      </w:pPr>
    </w:p>
    <w:p w14:paraId="44E19455" w14:textId="24CC6CC2" w:rsidR="008E41AD" w:rsidRDefault="007C06A1" w:rsidP="007C06A1">
      <w:pPr>
        <w:pStyle w:val="Agreement"/>
      </w:pPr>
      <w:r>
        <w:t xml:space="preserve">Noted </w:t>
      </w:r>
    </w:p>
    <w:p w14:paraId="11A7B601" w14:textId="77777777" w:rsidR="007C06A1" w:rsidRPr="007C06A1" w:rsidRDefault="007C06A1" w:rsidP="007C06A1">
      <w:pPr>
        <w:pStyle w:val="Doc-text2"/>
      </w:pPr>
    </w:p>
    <w:p w14:paraId="1D04583F" w14:textId="6F4FB7E8" w:rsidR="008E41AD" w:rsidRDefault="008E41AD" w:rsidP="008E41AD">
      <w:pPr>
        <w:pStyle w:val="Doc-title"/>
      </w:pPr>
      <w:hyperlink r:id="rId625" w:history="1">
        <w:r w:rsidRPr="0041228E">
          <w:rPr>
            <w:rStyle w:val="Hyperlink"/>
          </w:rPr>
          <w:t>R2-2505154</w:t>
        </w:r>
      </w:hyperlink>
      <w:r>
        <w:tab/>
        <w:t>Discussion on NW sided model</w:t>
      </w:r>
      <w:r>
        <w:tab/>
        <w:t>Xiaomi</w:t>
      </w:r>
      <w:r>
        <w:tab/>
        <w:t>discussion</w:t>
      </w:r>
    </w:p>
    <w:p w14:paraId="46F46A81" w14:textId="77777777" w:rsidR="008E41AD" w:rsidRPr="002417C6" w:rsidRDefault="008E41AD" w:rsidP="008E41AD">
      <w:pPr>
        <w:pStyle w:val="Doc-text2"/>
        <w:rPr>
          <w:lang w:val="en-US"/>
        </w:rPr>
      </w:pPr>
      <w:r w:rsidRPr="002417C6">
        <w:rPr>
          <w:lang w:val="en-US"/>
        </w:rPr>
        <w:t xml:space="preserve">Proposal 1: NW sided model is not supported in temporal domain case B. </w:t>
      </w:r>
    </w:p>
    <w:p w14:paraId="78E4716F" w14:textId="77777777" w:rsidR="008E41AD" w:rsidRDefault="008E41AD" w:rsidP="008E41AD">
      <w:pPr>
        <w:pStyle w:val="Doc-text2"/>
      </w:pPr>
      <w:r w:rsidRPr="00241349">
        <w:t>Proposal 2: L1 beam measurement result as model input, i.e. sub case 1, 3, 4 and 6, is not supported for NW sided model in RRM prediction and L3 beam prediction.</w:t>
      </w:r>
    </w:p>
    <w:p w14:paraId="3A451C0A" w14:textId="52046EDE" w:rsidR="008E41AD" w:rsidRDefault="006479F9" w:rsidP="006479F9">
      <w:pPr>
        <w:pStyle w:val="Agreement"/>
      </w:pPr>
      <w:r>
        <w:t>Noted</w:t>
      </w:r>
    </w:p>
    <w:p w14:paraId="122CB841" w14:textId="77777777" w:rsidR="006479F9" w:rsidRPr="006479F9" w:rsidRDefault="006479F9" w:rsidP="006479F9">
      <w:pPr>
        <w:pStyle w:val="Doc-text2"/>
      </w:pPr>
    </w:p>
    <w:p w14:paraId="085172E5" w14:textId="5E5AAF0C" w:rsidR="008E41AD" w:rsidRDefault="008E41AD" w:rsidP="008E41AD">
      <w:pPr>
        <w:pStyle w:val="Doc-title"/>
      </w:pPr>
      <w:hyperlink r:id="rId626" w:history="1">
        <w:r w:rsidRPr="0041228E">
          <w:rPr>
            <w:rStyle w:val="Hyperlink"/>
          </w:rPr>
          <w:t>R2-2505359</w:t>
        </w:r>
      </w:hyperlink>
      <w:r>
        <w:tab/>
        <w:t>Discussion on Network-sided model</w:t>
      </w:r>
      <w:r>
        <w:tab/>
        <w:t>Samsung</w:t>
      </w:r>
      <w:r>
        <w:tab/>
        <w:t>discussion</w:t>
      </w:r>
      <w:r>
        <w:tab/>
        <w:t>Rel-19</w:t>
      </w:r>
      <w:r>
        <w:tab/>
        <w:t>FS_NR_AIML_Mob</w:t>
      </w:r>
    </w:p>
    <w:p w14:paraId="2B7118FF" w14:textId="77777777" w:rsidR="008E41AD" w:rsidRDefault="008E41AD" w:rsidP="008E41AD">
      <w:pPr>
        <w:pStyle w:val="Doc-text2"/>
      </w:pPr>
      <w:r w:rsidRPr="00D823E9">
        <w:t>Proposal. 3: For cell-level temporal domain Case A, RAN2 support only subcase 2 for NW-sided model. I.e., UE can report only “cell-level” RRM measurement results at multiple time instances in one measurement report.</w:t>
      </w:r>
    </w:p>
    <w:p w14:paraId="5A0870F9" w14:textId="0929FA29" w:rsidR="006479F9" w:rsidRDefault="006479F9" w:rsidP="006479F9">
      <w:pPr>
        <w:pStyle w:val="Agreement"/>
      </w:pPr>
      <w:r>
        <w:t>Noted</w:t>
      </w:r>
    </w:p>
    <w:p w14:paraId="36886B6C" w14:textId="77777777" w:rsidR="006970AB" w:rsidRDefault="006970AB" w:rsidP="006970AB">
      <w:pPr>
        <w:pStyle w:val="Doc-text2"/>
      </w:pPr>
    </w:p>
    <w:p w14:paraId="30939BDE" w14:textId="16F4E165" w:rsidR="006970AB" w:rsidRDefault="006970AB" w:rsidP="006970AB">
      <w:pPr>
        <w:pStyle w:val="Doc-text2"/>
      </w:pPr>
      <w:r>
        <w:t>Discussoion</w:t>
      </w:r>
    </w:p>
    <w:p w14:paraId="46330056" w14:textId="027F90D8" w:rsidR="006970AB" w:rsidRDefault="006970AB" w:rsidP="006970AB">
      <w:pPr>
        <w:pStyle w:val="Doc-text2"/>
      </w:pPr>
      <w:r>
        <w:t>-</w:t>
      </w:r>
      <w:r>
        <w:tab/>
        <w:t>Apple</w:t>
      </w:r>
      <w:r w:rsidR="00DE197D">
        <w:t>, Qualcomm</w:t>
      </w:r>
      <w:r w:rsidR="00E52A3B">
        <w:t>, Mediatek</w:t>
      </w:r>
      <w:r>
        <w:t xml:space="preserve"> shares concerns with Xiaomi and Samsung as we never evaluated overhead and performance.  </w:t>
      </w:r>
    </w:p>
    <w:p w14:paraId="2820CFD4" w14:textId="692E22B8" w:rsidR="008A3EE1" w:rsidRDefault="008A3EE1" w:rsidP="006970AB">
      <w:pPr>
        <w:pStyle w:val="Doc-text2"/>
      </w:pPr>
      <w:r>
        <w:t>-</w:t>
      </w:r>
      <w:r>
        <w:tab/>
        <w:t xml:space="preserve">ZTE doesn’t thinks the overhead is a big problem as the UE won’t always configure the report only when in certain situations like cell edge.   </w:t>
      </w:r>
      <w:r w:rsidR="00852EB5">
        <w:t xml:space="preserve">Huawei </w:t>
      </w:r>
      <w:r w:rsidR="00D15C39">
        <w:t xml:space="preserve">and Ericsson </w:t>
      </w:r>
      <w:r w:rsidR="00852EB5">
        <w:t xml:space="preserve">agrees. </w:t>
      </w:r>
    </w:p>
    <w:p w14:paraId="53094DC5" w14:textId="16911F80" w:rsidR="008A3EE1" w:rsidRDefault="008A3EE1" w:rsidP="006970AB">
      <w:pPr>
        <w:pStyle w:val="Doc-text2"/>
      </w:pPr>
      <w:r>
        <w:t>-</w:t>
      </w:r>
      <w:r>
        <w:tab/>
      </w:r>
      <w:r w:rsidR="00852EB5">
        <w:t xml:space="preserve">Huawei thinks the spec impact are minor and these are implementation issues and during implementation it will not configure the UE with something that breaks the system.  </w:t>
      </w:r>
    </w:p>
    <w:p w14:paraId="0C36BDEC" w14:textId="6C0E4901" w:rsidR="00542C58" w:rsidRDefault="00542C58" w:rsidP="006970AB">
      <w:pPr>
        <w:pStyle w:val="Doc-text2"/>
      </w:pPr>
      <w:r>
        <w:t>-</w:t>
      </w:r>
      <w:r>
        <w:tab/>
        <w:t xml:space="preserve">Oppo thinks that if we report for multiple beams that is a lot of overhead.   </w:t>
      </w:r>
      <w:r w:rsidR="00290B05">
        <w:t xml:space="preserve">and points out that we agreed that there is no spec impact for other cases.  So we should agree with Samsung and only </w:t>
      </w:r>
      <w:r w:rsidR="00112D4B">
        <w:t xml:space="preserve">do the Case A.  </w:t>
      </w:r>
    </w:p>
    <w:p w14:paraId="43E0A404" w14:textId="46401033" w:rsidR="00E22433" w:rsidRDefault="00E22433" w:rsidP="006970AB">
      <w:pPr>
        <w:pStyle w:val="Doc-text2"/>
      </w:pPr>
      <w:r>
        <w:t>-</w:t>
      </w:r>
      <w:r>
        <w:tab/>
        <w:t xml:space="preserve">Mediatek is concerned with implementation due to buffer size.    </w:t>
      </w:r>
    </w:p>
    <w:p w14:paraId="3FE13296" w14:textId="102EFC08" w:rsidR="002F6E57" w:rsidRDefault="002F6E57" w:rsidP="006970AB">
      <w:pPr>
        <w:pStyle w:val="Doc-text2"/>
      </w:pPr>
      <w:r>
        <w:t>-</w:t>
      </w:r>
      <w:r>
        <w:tab/>
        <w:t xml:space="preserve">Samsung highlights that we already agreed that sub-case 2 outperforms sub-case 1 and 3.   </w:t>
      </w:r>
      <w:r w:rsidR="00194C32">
        <w:t xml:space="preserve"> ZTE thinks we need to beam level to enable CFRA.   </w:t>
      </w:r>
      <w:r w:rsidR="00CF4FA4">
        <w:t xml:space="preserve"> </w:t>
      </w:r>
    </w:p>
    <w:p w14:paraId="64CF4315" w14:textId="52E0E6C7" w:rsidR="00330882" w:rsidRDefault="00330882" w:rsidP="006970AB">
      <w:pPr>
        <w:pStyle w:val="Doc-text2"/>
      </w:pPr>
      <w:r>
        <w:t>-</w:t>
      </w:r>
      <w:r>
        <w:tab/>
        <w:t xml:space="preserve">Apple just thinks that these are sub optimal use cases that weren’t evaluated.  </w:t>
      </w:r>
      <w:r w:rsidR="00526285">
        <w:t xml:space="preserve">So companies are agreeing that you can do it but not to do further enhancements.   </w:t>
      </w:r>
    </w:p>
    <w:p w14:paraId="7E8992B4" w14:textId="77777777" w:rsidR="00D15C39" w:rsidRDefault="00D15C39" w:rsidP="006970AB">
      <w:pPr>
        <w:pStyle w:val="Doc-text2"/>
      </w:pPr>
    </w:p>
    <w:p w14:paraId="32857E61" w14:textId="4AFA7B94" w:rsidR="00D55754" w:rsidRPr="0016308F" w:rsidRDefault="00D55754" w:rsidP="00312FFC">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95A8079" w14:textId="411A7C01" w:rsidR="00D15C39" w:rsidRPr="00796918" w:rsidRDefault="00D15C39" w:rsidP="0096786C">
      <w:pPr>
        <w:pStyle w:val="Agreement"/>
        <w:numPr>
          <w:ilvl w:val="0"/>
          <w:numId w:val="27"/>
        </w:numPr>
        <w:pBdr>
          <w:top w:val="single" w:sz="4" w:space="1" w:color="auto"/>
          <w:left w:val="single" w:sz="4" w:space="1" w:color="auto"/>
          <w:bottom w:val="single" w:sz="4" w:space="1" w:color="auto"/>
          <w:right w:val="single" w:sz="4" w:space="1" w:color="auto"/>
        </w:pBdr>
        <w:rPr>
          <w:b w:val="0"/>
        </w:rPr>
      </w:pPr>
      <w:r w:rsidRPr="00796918">
        <w:rPr>
          <w:b w:val="0"/>
        </w:rPr>
        <w:t xml:space="preserve">For cell-level temporal domain Case A, </w:t>
      </w:r>
      <w:r w:rsidR="00FB719E">
        <w:rPr>
          <w:b w:val="0"/>
        </w:rPr>
        <w:t xml:space="preserve">sub-case 2 </w:t>
      </w:r>
      <w:r w:rsidR="00796918">
        <w:rPr>
          <w:b w:val="0"/>
        </w:rPr>
        <w:t xml:space="preserve">the following enhancement is </w:t>
      </w:r>
      <w:r w:rsidR="00AD3AD6">
        <w:rPr>
          <w:b w:val="0"/>
        </w:rPr>
        <w:t xml:space="preserve">considered </w:t>
      </w:r>
      <w:r w:rsidR="0016308F" w:rsidRPr="0016308F">
        <w:rPr>
          <w:b w:val="0"/>
        </w:rPr>
        <w:t>UE can report “cell-level</w:t>
      </w:r>
      <w:r w:rsidRPr="00796918">
        <w:rPr>
          <w:b w:val="0"/>
        </w:rPr>
        <w:t xml:space="preserve"> RRM measurement results at multiple time instances in one measurement report.</w:t>
      </w:r>
    </w:p>
    <w:p w14:paraId="4150E2B7" w14:textId="319F4402" w:rsidR="00192FF7" w:rsidRDefault="00D15C39" w:rsidP="0096786C">
      <w:pPr>
        <w:pStyle w:val="Agreement"/>
        <w:numPr>
          <w:ilvl w:val="0"/>
          <w:numId w:val="27"/>
        </w:numPr>
        <w:pBdr>
          <w:top w:val="single" w:sz="4" w:space="1" w:color="auto"/>
          <w:left w:val="single" w:sz="4" w:space="1" w:color="auto"/>
          <w:bottom w:val="single" w:sz="4" w:space="1" w:color="auto"/>
          <w:right w:val="single" w:sz="4" w:space="1" w:color="auto"/>
        </w:pBdr>
        <w:rPr>
          <w:b w:val="0"/>
        </w:rPr>
      </w:pPr>
      <w:r w:rsidRPr="00796918">
        <w:rPr>
          <w:b w:val="0"/>
        </w:rPr>
        <w:t xml:space="preserve">For other cases </w:t>
      </w:r>
      <w:r w:rsidR="00D55754" w:rsidRPr="00796918">
        <w:rPr>
          <w:b w:val="0"/>
        </w:rPr>
        <w:t xml:space="preserve">there is no specification impact.   </w:t>
      </w:r>
      <w:r w:rsidR="00192FF7">
        <w:rPr>
          <w:b w:val="0"/>
        </w:rPr>
        <w:t>Can be discussed in WI phase whether any additional enhancements are needed and justified</w:t>
      </w:r>
      <w:r w:rsidR="00330882">
        <w:rPr>
          <w:b w:val="0"/>
        </w:rPr>
        <w:t xml:space="preserve"> (</w:t>
      </w:r>
      <w:r w:rsidR="00526285">
        <w:rPr>
          <w:b w:val="0"/>
        </w:rPr>
        <w:t>i.e.</w:t>
      </w:r>
      <w:r w:rsidR="00330882">
        <w:rPr>
          <w:b w:val="0"/>
        </w:rPr>
        <w:t xml:space="preserve"> multi-</w:t>
      </w:r>
      <w:r w:rsidR="00526285">
        <w:rPr>
          <w:b w:val="0"/>
        </w:rPr>
        <w:t>instances reporting of beam)</w:t>
      </w:r>
    </w:p>
    <w:p w14:paraId="1476B6A2" w14:textId="6F1B7E27" w:rsidR="00192FF7" w:rsidRPr="00192FF7" w:rsidRDefault="00192FF7" w:rsidP="00312FFC">
      <w:pPr>
        <w:pStyle w:val="Doc-text2"/>
        <w:pBdr>
          <w:top w:val="single" w:sz="4" w:space="1" w:color="auto"/>
          <w:left w:val="single" w:sz="4" w:space="1" w:color="auto"/>
          <w:bottom w:val="single" w:sz="4" w:space="1" w:color="auto"/>
          <w:right w:val="single" w:sz="4" w:space="1" w:color="auto"/>
        </w:pBdr>
      </w:pPr>
      <w:r>
        <w:t>3</w:t>
      </w:r>
      <w:r>
        <w:tab/>
        <w:t xml:space="preserve">Study item can conclude that all </w:t>
      </w:r>
      <w:r w:rsidR="003A4520">
        <w:t xml:space="preserve">scenarios and </w:t>
      </w:r>
      <w:r>
        <w:t xml:space="preserve">sub-cases </w:t>
      </w:r>
      <w:r w:rsidR="005317A8">
        <w:t>are feasible</w:t>
      </w:r>
      <w:r>
        <w:t xml:space="preserve">.  </w:t>
      </w:r>
    </w:p>
    <w:p w14:paraId="404A3185" w14:textId="77777777" w:rsidR="00D15C39" w:rsidRPr="006970AB" w:rsidRDefault="00D15C39" w:rsidP="00D15C39">
      <w:pPr>
        <w:pStyle w:val="Agreement"/>
        <w:numPr>
          <w:ilvl w:val="0"/>
          <w:numId w:val="0"/>
        </w:numPr>
        <w:ind w:left="1619" w:hanging="360"/>
      </w:pPr>
    </w:p>
    <w:p w14:paraId="3D06913A" w14:textId="77777777" w:rsidR="008E41AD" w:rsidRDefault="008E41AD" w:rsidP="008E41AD">
      <w:pPr>
        <w:pStyle w:val="Doc-text2"/>
      </w:pPr>
    </w:p>
    <w:p w14:paraId="3FFE3AC2" w14:textId="77777777" w:rsidR="008E41AD" w:rsidRPr="00874A7C" w:rsidRDefault="008E41AD" w:rsidP="008E41AD">
      <w:pPr>
        <w:pStyle w:val="Comments"/>
        <w:rPr>
          <w:b/>
          <w:bCs/>
          <w:i w:val="0"/>
          <w:iCs/>
          <w:sz w:val="20"/>
          <w:szCs w:val="28"/>
        </w:rPr>
      </w:pPr>
      <w:r w:rsidRPr="00541D93">
        <w:rPr>
          <w:b/>
          <w:bCs/>
          <w:i w:val="0"/>
          <w:iCs/>
          <w:sz w:val="20"/>
          <w:szCs w:val="28"/>
        </w:rPr>
        <w:t>Reporting Information from UE for Inference Operation</w:t>
      </w:r>
    </w:p>
    <w:p w14:paraId="303142DB" w14:textId="455C90BF" w:rsidR="008E41AD" w:rsidRPr="006B7AAA" w:rsidRDefault="008E41AD" w:rsidP="008E41AD">
      <w:pPr>
        <w:pStyle w:val="Doc-title"/>
      </w:pPr>
      <w:hyperlink r:id="rId627" w:history="1">
        <w:r w:rsidRPr="0041228E">
          <w:rPr>
            <w:rStyle w:val="Hyperlink"/>
          </w:rPr>
          <w:t>R2-2506133</w:t>
        </w:r>
      </w:hyperlink>
      <w:r w:rsidRPr="006B7AAA">
        <w:tab/>
        <w:t>Considerations on network-sided model</w:t>
      </w:r>
      <w:r w:rsidRPr="006B7AAA">
        <w:tab/>
        <w:t>Nokia, Nokia Shanghai Bell</w:t>
      </w:r>
      <w:r w:rsidRPr="006B7AAA">
        <w:tab/>
        <w:t>discussion</w:t>
      </w:r>
      <w:r w:rsidRPr="006B7AAA">
        <w:tab/>
        <w:t>Rel-19</w:t>
      </w:r>
      <w:r w:rsidRPr="006B7AAA">
        <w:tab/>
        <w:t>FS_NR_AIML_Mob</w:t>
      </w:r>
    </w:p>
    <w:p w14:paraId="3550C228" w14:textId="77777777" w:rsidR="008E41AD" w:rsidRPr="006B7AAA" w:rsidRDefault="008E41AD" w:rsidP="008E41AD">
      <w:pPr>
        <w:pStyle w:val="Doc-text2"/>
        <w:rPr>
          <w:lang w:val="en-US"/>
        </w:rPr>
      </w:pPr>
      <w:r w:rsidRPr="006B7AAA">
        <w:rPr>
          <w:lang w:val="en-US"/>
        </w:rPr>
        <w:t>Proposal 10:</w:t>
      </w:r>
      <w:r w:rsidRPr="006B7AAA">
        <w:t xml:space="preserve"> Capture the overview of inference input to the network sided model in Table 2.2-1 in TR38.744.</w:t>
      </w:r>
    </w:p>
    <w:p w14:paraId="763553DE" w14:textId="77777777" w:rsidR="008E41AD" w:rsidRDefault="008E41AD" w:rsidP="008E41AD">
      <w:pPr>
        <w:pStyle w:val="Doc-text2"/>
      </w:pPr>
    </w:p>
    <w:p w14:paraId="76DF5598" w14:textId="77777777" w:rsidR="008E41AD" w:rsidRPr="006B7AAA" w:rsidRDefault="008E41AD" w:rsidP="008E41AD">
      <w:pPr>
        <w:pStyle w:val="TH"/>
        <w:rPr>
          <w:color w:val="auto"/>
          <w:lang w:val="en-US"/>
        </w:rPr>
      </w:pPr>
      <w:r w:rsidRPr="006B7AAA">
        <w:rPr>
          <w:color w:val="auto"/>
          <w:lang w:val="en-US"/>
        </w:rPr>
        <w:t>Table 2.2-1: RRM measurement prediction per use case analysis for inference input</w:t>
      </w:r>
    </w:p>
    <w:tbl>
      <w:tblPr>
        <w:tblStyle w:val="TableGrid"/>
        <w:tblW w:w="0" w:type="auto"/>
        <w:tblInd w:w="535" w:type="dxa"/>
        <w:tblLook w:val="04A0" w:firstRow="1" w:lastRow="0" w:firstColumn="1" w:lastColumn="0" w:noHBand="0" w:noVBand="1"/>
      </w:tblPr>
      <w:tblGrid>
        <w:gridCol w:w="1391"/>
        <w:gridCol w:w="1926"/>
        <w:gridCol w:w="1926"/>
        <w:gridCol w:w="1926"/>
        <w:gridCol w:w="1927"/>
      </w:tblGrid>
      <w:tr w:rsidR="008E41AD" w14:paraId="5F2E700B" w14:textId="77777777" w:rsidTr="00E16578">
        <w:tc>
          <w:tcPr>
            <w:tcW w:w="1391" w:type="dxa"/>
          </w:tcPr>
          <w:p w14:paraId="70E3A26D" w14:textId="77777777" w:rsidR="008E41AD" w:rsidRDefault="008E41AD" w:rsidP="00E16578">
            <w:pPr>
              <w:rPr>
                <w:lang w:val="en-US"/>
              </w:rPr>
            </w:pPr>
            <w:r>
              <w:rPr>
                <w:lang w:val="en-US"/>
              </w:rPr>
              <w:t>Use case</w:t>
            </w:r>
          </w:p>
        </w:tc>
        <w:tc>
          <w:tcPr>
            <w:tcW w:w="1926" w:type="dxa"/>
          </w:tcPr>
          <w:p w14:paraId="67DB1353" w14:textId="77777777" w:rsidR="008E41AD" w:rsidRDefault="008E41AD" w:rsidP="00E16578">
            <w:pPr>
              <w:rPr>
                <w:lang w:val="en-US"/>
              </w:rPr>
            </w:pPr>
            <w:r>
              <w:rPr>
                <w:lang w:val="en-US"/>
              </w:rPr>
              <w:t>Sub-use case</w:t>
            </w:r>
          </w:p>
        </w:tc>
        <w:tc>
          <w:tcPr>
            <w:tcW w:w="1926" w:type="dxa"/>
          </w:tcPr>
          <w:p w14:paraId="5A814E5D" w14:textId="77777777" w:rsidR="008E41AD" w:rsidRDefault="008E41AD" w:rsidP="00E16578">
            <w:pPr>
              <w:rPr>
                <w:lang w:val="en-US"/>
              </w:rPr>
            </w:pPr>
            <w:r>
              <w:rPr>
                <w:lang w:val="en-US"/>
              </w:rPr>
              <w:t>Temporal domain</w:t>
            </w:r>
          </w:p>
        </w:tc>
        <w:tc>
          <w:tcPr>
            <w:tcW w:w="1926" w:type="dxa"/>
          </w:tcPr>
          <w:p w14:paraId="2DA81F40" w14:textId="77777777" w:rsidR="008E41AD" w:rsidRDefault="008E41AD" w:rsidP="00E16578">
            <w:pPr>
              <w:rPr>
                <w:lang w:val="en-US"/>
              </w:rPr>
            </w:pPr>
            <w:r>
              <w:rPr>
                <w:lang w:val="en-US"/>
              </w:rPr>
              <w:t>Frequency domain</w:t>
            </w:r>
          </w:p>
        </w:tc>
        <w:tc>
          <w:tcPr>
            <w:tcW w:w="1927" w:type="dxa"/>
          </w:tcPr>
          <w:p w14:paraId="25C3AF72" w14:textId="77777777" w:rsidR="008E41AD" w:rsidRDefault="008E41AD" w:rsidP="00E16578">
            <w:pPr>
              <w:rPr>
                <w:lang w:val="en-US"/>
              </w:rPr>
            </w:pPr>
            <w:r>
              <w:rPr>
                <w:lang w:val="en-US"/>
              </w:rPr>
              <w:t>Spatial domain</w:t>
            </w:r>
          </w:p>
        </w:tc>
      </w:tr>
      <w:tr w:rsidR="008E41AD" w14:paraId="64452B0F" w14:textId="77777777" w:rsidTr="00E16578">
        <w:tc>
          <w:tcPr>
            <w:tcW w:w="1391" w:type="dxa"/>
            <w:vMerge w:val="restart"/>
          </w:tcPr>
          <w:p w14:paraId="138D48B7" w14:textId="77777777" w:rsidR="008E41AD" w:rsidRDefault="008E41AD" w:rsidP="00E16578">
            <w:pPr>
              <w:rPr>
                <w:lang w:val="en-US"/>
              </w:rPr>
            </w:pPr>
            <w:r>
              <w:rPr>
                <w:lang w:val="en-US"/>
              </w:rPr>
              <w:t>Cell-level prediction</w:t>
            </w:r>
          </w:p>
        </w:tc>
        <w:tc>
          <w:tcPr>
            <w:tcW w:w="1926" w:type="dxa"/>
          </w:tcPr>
          <w:p w14:paraId="2E2B4B7B" w14:textId="77777777" w:rsidR="008E41AD" w:rsidRDefault="008E41AD" w:rsidP="00E16578">
            <w:pPr>
              <w:rPr>
                <w:lang w:val="en-US"/>
              </w:rPr>
            </w:pPr>
            <w:r>
              <w:rPr>
                <w:lang w:val="en-US"/>
              </w:rPr>
              <w:t>1</w:t>
            </w:r>
          </w:p>
        </w:tc>
        <w:tc>
          <w:tcPr>
            <w:tcW w:w="1926" w:type="dxa"/>
          </w:tcPr>
          <w:p w14:paraId="4DFB6D99" w14:textId="77777777" w:rsidR="008E41AD" w:rsidRDefault="008E41AD" w:rsidP="00E16578">
            <w:pPr>
              <w:rPr>
                <w:lang w:val="en-US"/>
              </w:rPr>
            </w:pPr>
            <w:r>
              <w:rPr>
                <w:lang w:val="en-US"/>
              </w:rPr>
              <w:t>Time-series of L1 filtered beam level measurements</w:t>
            </w:r>
          </w:p>
        </w:tc>
        <w:tc>
          <w:tcPr>
            <w:tcW w:w="1926" w:type="dxa"/>
          </w:tcPr>
          <w:p w14:paraId="41A85E19" w14:textId="77777777" w:rsidR="008E41AD" w:rsidRDefault="008E41AD" w:rsidP="00E16578">
            <w:pPr>
              <w:rPr>
                <w:lang w:val="en-US"/>
              </w:rPr>
            </w:pPr>
            <w:r>
              <w:rPr>
                <w:lang w:val="en-US"/>
              </w:rPr>
              <w:t>L1 filtered beam level measurements of frequency 1</w:t>
            </w:r>
          </w:p>
        </w:tc>
        <w:tc>
          <w:tcPr>
            <w:tcW w:w="1927" w:type="dxa"/>
          </w:tcPr>
          <w:p w14:paraId="732EC4EA" w14:textId="77777777" w:rsidR="008E41AD" w:rsidRDefault="008E41AD" w:rsidP="00E16578">
            <w:pPr>
              <w:rPr>
                <w:lang w:val="en-US"/>
              </w:rPr>
            </w:pPr>
            <w:r>
              <w:rPr>
                <w:lang w:val="en-US"/>
              </w:rPr>
              <w:t>Set B of L1 filtered beam level measurements</w:t>
            </w:r>
          </w:p>
        </w:tc>
      </w:tr>
      <w:tr w:rsidR="008E41AD" w14:paraId="01633A6E" w14:textId="77777777" w:rsidTr="00E16578">
        <w:tc>
          <w:tcPr>
            <w:tcW w:w="1391" w:type="dxa"/>
            <w:vMerge/>
          </w:tcPr>
          <w:p w14:paraId="4C91C793" w14:textId="77777777" w:rsidR="008E41AD" w:rsidRDefault="008E41AD" w:rsidP="00E16578">
            <w:pPr>
              <w:rPr>
                <w:lang w:val="en-US"/>
              </w:rPr>
            </w:pPr>
          </w:p>
        </w:tc>
        <w:tc>
          <w:tcPr>
            <w:tcW w:w="1926" w:type="dxa"/>
          </w:tcPr>
          <w:p w14:paraId="0FA2262D" w14:textId="77777777" w:rsidR="008E41AD" w:rsidRDefault="008E41AD" w:rsidP="00E16578">
            <w:pPr>
              <w:rPr>
                <w:lang w:val="en-US"/>
              </w:rPr>
            </w:pPr>
            <w:r>
              <w:rPr>
                <w:lang w:val="en-US"/>
              </w:rPr>
              <w:t>2</w:t>
            </w:r>
          </w:p>
        </w:tc>
        <w:tc>
          <w:tcPr>
            <w:tcW w:w="1926" w:type="dxa"/>
          </w:tcPr>
          <w:p w14:paraId="5A9F42AB" w14:textId="77777777" w:rsidR="008E41AD" w:rsidRDefault="008E41AD" w:rsidP="00E16578">
            <w:pPr>
              <w:rPr>
                <w:lang w:val="en-US"/>
              </w:rPr>
            </w:pPr>
            <w:r>
              <w:rPr>
                <w:lang w:val="en-US"/>
              </w:rPr>
              <w:t>Time-series of L3 filtered cell level measurements</w:t>
            </w:r>
          </w:p>
        </w:tc>
        <w:tc>
          <w:tcPr>
            <w:tcW w:w="1926" w:type="dxa"/>
          </w:tcPr>
          <w:p w14:paraId="2ACD8E69" w14:textId="77777777" w:rsidR="008E41AD" w:rsidRDefault="008E41AD" w:rsidP="00E16578">
            <w:pPr>
              <w:rPr>
                <w:lang w:val="en-US"/>
              </w:rPr>
            </w:pPr>
            <w:r>
              <w:rPr>
                <w:lang w:val="en-US"/>
              </w:rPr>
              <w:t>L3 filtered cell level measurements of frequency 1</w:t>
            </w:r>
          </w:p>
        </w:tc>
        <w:tc>
          <w:tcPr>
            <w:tcW w:w="1927" w:type="dxa"/>
          </w:tcPr>
          <w:p w14:paraId="2ADD2863" w14:textId="77777777" w:rsidR="008E41AD" w:rsidRDefault="008E41AD" w:rsidP="00E16578">
            <w:pPr>
              <w:rPr>
                <w:lang w:val="en-US"/>
              </w:rPr>
            </w:pPr>
            <w:r>
              <w:rPr>
                <w:lang w:val="en-US"/>
              </w:rPr>
              <w:t>N/A</w:t>
            </w:r>
          </w:p>
        </w:tc>
      </w:tr>
      <w:tr w:rsidR="008E41AD" w14:paraId="5E55EFA9" w14:textId="77777777" w:rsidTr="00E16578">
        <w:tc>
          <w:tcPr>
            <w:tcW w:w="1391" w:type="dxa"/>
            <w:vMerge/>
          </w:tcPr>
          <w:p w14:paraId="56C546FB" w14:textId="77777777" w:rsidR="008E41AD" w:rsidRDefault="008E41AD" w:rsidP="00E16578">
            <w:pPr>
              <w:rPr>
                <w:lang w:val="en-US"/>
              </w:rPr>
            </w:pPr>
          </w:p>
        </w:tc>
        <w:tc>
          <w:tcPr>
            <w:tcW w:w="1926" w:type="dxa"/>
          </w:tcPr>
          <w:p w14:paraId="6940EDCA" w14:textId="77777777" w:rsidR="008E41AD" w:rsidRDefault="008E41AD" w:rsidP="00E16578">
            <w:pPr>
              <w:rPr>
                <w:lang w:val="en-US"/>
              </w:rPr>
            </w:pPr>
            <w:r>
              <w:rPr>
                <w:lang w:val="en-US"/>
              </w:rPr>
              <w:t>3</w:t>
            </w:r>
          </w:p>
        </w:tc>
        <w:tc>
          <w:tcPr>
            <w:tcW w:w="1926" w:type="dxa"/>
          </w:tcPr>
          <w:p w14:paraId="7AEF452E" w14:textId="77777777" w:rsidR="008E41AD" w:rsidRDefault="008E41AD" w:rsidP="00E16578">
            <w:pPr>
              <w:rPr>
                <w:lang w:val="en-US"/>
              </w:rPr>
            </w:pPr>
            <w:r>
              <w:rPr>
                <w:lang w:val="en-US"/>
              </w:rPr>
              <w:t>Time-series of L1 filtered beam level measurements</w:t>
            </w:r>
          </w:p>
        </w:tc>
        <w:tc>
          <w:tcPr>
            <w:tcW w:w="1926" w:type="dxa"/>
          </w:tcPr>
          <w:p w14:paraId="483DFE01" w14:textId="77777777" w:rsidR="008E41AD" w:rsidRDefault="008E41AD" w:rsidP="00E16578">
            <w:pPr>
              <w:rPr>
                <w:lang w:val="en-US"/>
              </w:rPr>
            </w:pPr>
            <w:r>
              <w:rPr>
                <w:lang w:val="en-US"/>
              </w:rPr>
              <w:t>L1 filtered beam level measurements of frequency 1</w:t>
            </w:r>
          </w:p>
        </w:tc>
        <w:tc>
          <w:tcPr>
            <w:tcW w:w="1927" w:type="dxa"/>
          </w:tcPr>
          <w:p w14:paraId="0D4655CA" w14:textId="77777777" w:rsidR="008E41AD" w:rsidRDefault="008E41AD" w:rsidP="00E16578">
            <w:pPr>
              <w:rPr>
                <w:lang w:val="en-US"/>
              </w:rPr>
            </w:pPr>
            <w:r>
              <w:rPr>
                <w:lang w:val="en-US"/>
              </w:rPr>
              <w:t>Set B of L1 filtered beam level measurements</w:t>
            </w:r>
          </w:p>
        </w:tc>
      </w:tr>
      <w:tr w:rsidR="008E41AD" w14:paraId="7960E591" w14:textId="77777777" w:rsidTr="00E16578">
        <w:tc>
          <w:tcPr>
            <w:tcW w:w="1391" w:type="dxa"/>
            <w:vMerge w:val="restart"/>
          </w:tcPr>
          <w:p w14:paraId="21D818F6" w14:textId="77777777" w:rsidR="008E41AD" w:rsidRDefault="008E41AD" w:rsidP="00E16578">
            <w:pPr>
              <w:rPr>
                <w:lang w:val="en-US"/>
              </w:rPr>
            </w:pPr>
            <w:r>
              <w:rPr>
                <w:lang w:val="en-US"/>
              </w:rPr>
              <w:t>Beam-level prediction</w:t>
            </w:r>
          </w:p>
        </w:tc>
        <w:tc>
          <w:tcPr>
            <w:tcW w:w="1926" w:type="dxa"/>
          </w:tcPr>
          <w:p w14:paraId="7A4264CA" w14:textId="77777777" w:rsidR="008E41AD" w:rsidRDefault="008E41AD" w:rsidP="00E16578">
            <w:pPr>
              <w:rPr>
                <w:lang w:val="en-US"/>
              </w:rPr>
            </w:pPr>
            <w:r>
              <w:rPr>
                <w:lang w:val="en-US"/>
              </w:rPr>
              <w:t>4</w:t>
            </w:r>
          </w:p>
        </w:tc>
        <w:tc>
          <w:tcPr>
            <w:tcW w:w="1926" w:type="dxa"/>
          </w:tcPr>
          <w:p w14:paraId="602187E7" w14:textId="77777777" w:rsidR="008E41AD" w:rsidRDefault="008E41AD" w:rsidP="00E16578">
            <w:pPr>
              <w:rPr>
                <w:lang w:val="en-US"/>
              </w:rPr>
            </w:pPr>
            <w:r>
              <w:rPr>
                <w:lang w:val="en-US"/>
              </w:rPr>
              <w:t>Time-series of L1 filtered beam level measurements</w:t>
            </w:r>
          </w:p>
        </w:tc>
        <w:tc>
          <w:tcPr>
            <w:tcW w:w="1926" w:type="dxa"/>
          </w:tcPr>
          <w:p w14:paraId="01677FC4" w14:textId="77777777" w:rsidR="008E41AD" w:rsidRDefault="008E41AD" w:rsidP="00E16578">
            <w:pPr>
              <w:rPr>
                <w:lang w:val="en-US"/>
              </w:rPr>
            </w:pPr>
            <w:r>
              <w:rPr>
                <w:lang w:val="en-US"/>
              </w:rPr>
              <w:t>L1 filtered beam level measurements of frequency 1</w:t>
            </w:r>
          </w:p>
        </w:tc>
        <w:tc>
          <w:tcPr>
            <w:tcW w:w="1927" w:type="dxa"/>
          </w:tcPr>
          <w:p w14:paraId="7A9D2351" w14:textId="77777777" w:rsidR="008E41AD" w:rsidRDefault="008E41AD" w:rsidP="00E16578">
            <w:pPr>
              <w:rPr>
                <w:lang w:val="en-US"/>
              </w:rPr>
            </w:pPr>
            <w:r>
              <w:rPr>
                <w:lang w:val="en-US"/>
              </w:rPr>
              <w:t>Set B of L1 filtered beam level measurements</w:t>
            </w:r>
          </w:p>
        </w:tc>
      </w:tr>
      <w:tr w:rsidR="008E41AD" w14:paraId="27F12263" w14:textId="77777777" w:rsidTr="00E16578">
        <w:tc>
          <w:tcPr>
            <w:tcW w:w="1391" w:type="dxa"/>
            <w:vMerge/>
          </w:tcPr>
          <w:p w14:paraId="1553DCE5" w14:textId="77777777" w:rsidR="008E41AD" w:rsidRDefault="008E41AD" w:rsidP="00E16578">
            <w:pPr>
              <w:rPr>
                <w:lang w:val="en-US"/>
              </w:rPr>
            </w:pPr>
          </w:p>
        </w:tc>
        <w:tc>
          <w:tcPr>
            <w:tcW w:w="1926" w:type="dxa"/>
          </w:tcPr>
          <w:p w14:paraId="4D4E025A" w14:textId="77777777" w:rsidR="008E41AD" w:rsidRDefault="008E41AD" w:rsidP="00E16578">
            <w:pPr>
              <w:rPr>
                <w:lang w:val="en-US"/>
              </w:rPr>
            </w:pPr>
            <w:r>
              <w:rPr>
                <w:lang w:val="en-US"/>
              </w:rPr>
              <w:t>5</w:t>
            </w:r>
          </w:p>
        </w:tc>
        <w:tc>
          <w:tcPr>
            <w:tcW w:w="1926" w:type="dxa"/>
          </w:tcPr>
          <w:p w14:paraId="44BD0346" w14:textId="77777777" w:rsidR="008E41AD" w:rsidRDefault="008E41AD" w:rsidP="00E16578">
            <w:pPr>
              <w:rPr>
                <w:lang w:val="en-US"/>
              </w:rPr>
            </w:pPr>
            <w:r>
              <w:rPr>
                <w:lang w:val="en-US"/>
              </w:rPr>
              <w:t>Time-series of L3 filtered beam level measurements</w:t>
            </w:r>
          </w:p>
        </w:tc>
        <w:tc>
          <w:tcPr>
            <w:tcW w:w="1926" w:type="dxa"/>
          </w:tcPr>
          <w:p w14:paraId="22336056" w14:textId="77777777" w:rsidR="008E41AD" w:rsidRDefault="008E41AD" w:rsidP="00E16578">
            <w:pPr>
              <w:rPr>
                <w:lang w:val="en-US"/>
              </w:rPr>
            </w:pPr>
            <w:r>
              <w:rPr>
                <w:lang w:val="en-US"/>
              </w:rPr>
              <w:t>L3 filtered beam level measurements of frequency 1</w:t>
            </w:r>
          </w:p>
        </w:tc>
        <w:tc>
          <w:tcPr>
            <w:tcW w:w="1927" w:type="dxa"/>
          </w:tcPr>
          <w:p w14:paraId="280376CB" w14:textId="77777777" w:rsidR="008E41AD" w:rsidRDefault="008E41AD" w:rsidP="00E16578">
            <w:pPr>
              <w:rPr>
                <w:lang w:val="en-US"/>
              </w:rPr>
            </w:pPr>
            <w:r>
              <w:rPr>
                <w:lang w:val="en-US"/>
              </w:rPr>
              <w:t>N/A</w:t>
            </w:r>
          </w:p>
        </w:tc>
      </w:tr>
      <w:tr w:rsidR="008E41AD" w14:paraId="52EB5F6C" w14:textId="77777777" w:rsidTr="00E16578">
        <w:tc>
          <w:tcPr>
            <w:tcW w:w="1391" w:type="dxa"/>
            <w:vMerge/>
          </w:tcPr>
          <w:p w14:paraId="68C1053B" w14:textId="77777777" w:rsidR="008E41AD" w:rsidRDefault="008E41AD" w:rsidP="00E16578">
            <w:pPr>
              <w:rPr>
                <w:lang w:val="en-US"/>
              </w:rPr>
            </w:pPr>
          </w:p>
        </w:tc>
        <w:tc>
          <w:tcPr>
            <w:tcW w:w="1926" w:type="dxa"/>
          </w:tcPr>
          <w:p w14:paraId="4FF29D65" w14:textId="77777777" w:rsidR="008E41AD" w:rsidRDefault="008E41AD" w:rsidP="00E16578">
            <w:pPr>
              <w:rPr>
                <w:lang w:val="en-US"/>
              </w:rPr>
            </w:pPr>
            <w:r>
              <w:rPr>
                <w:lang w:val="en-US"/>
              </w:rPr>
              <w:t>6</w:t>
            </w:r>
          </w:p>
        </w:tc>
        <w:tc>
          <w:tcPr>
            <w:tcW w:w="1926" w:type="dxa"/>
          </w:tcPr>
          <w:p w14:paraId="298D1A4A" w14:textId="77777777" w:rsidR="008E41AD" w:rsidRDefault="008E41AD" w:rsidP="00E16578">
            <w:pPr>
              <w:rPr>
                <w:lang w:val="en-US"/>
              </w:rPr>
            </w:pPr>
            <w:r>
              <w:rPr>
                <w:lang w:val="en-US"/>
              </w:rPr>
              <w:t>Time-series of L1 filtered beam level measurements</w:t>
            </w:r>
          </w:p>
        </w:tc>
        <w:tc>
          <w:tcPr>
            <w:tcW w:w="1926" w:type="dxa"/>
          </w:tcPr>
          <w:p w14:paraId="25364042" w14:textId="77777777" w:rsidR="008E41AD" w:rsidRDefault="008E41AD" w:rsidP="00E16578">
            <w:pPr>
              <w:rPr>
                <w:lang w:val="en-US"/>
              </w:rPr>
            </w:pPr>
            <w:r>
              <w:rPr>
                <w:lang w:val="en-US"/>
              </w:rPr>
              <w:t>L1 filtered beam level measurements of frequency 1</w:t>
            </w:r>
          </w:p>
        </w:tc>
        <w:tc>
          <w:tcPr>
            <w:tcW w:w="1927" w:type="dxa"/>
          </w:tcPr>
          <w:p w14:paraId="2D4BE05F" w14:textId="77777777" w:rsidR="008E41AD" w:rsidRDefault="008E41AD" w:rsidP="00E16578">
            <w:pPr>
              <w:rPr>
                <w:lang w:val="en-US"/>
              </w:rPr>
            </w:pPr>
            <w:r>
              <w:rPr>
                <w:lang w:val="en-US"/>
              </w:rPr>
              <w:t>Set B of L1 filtered beam level measurements</w:t>
            </w:r>
          </w:p>
        </w:tc>
      </w:tr>
    </w:tbl>
    <w:p w14:paraId="2AB893F1" w14:textId="77777777" w:rsidR="008E41AD" w:rsidRDefault="008E41AD" w:rsidP="008E41AD">
      <w:pPr>
        <w:rPr>
          <w:lang w:val="en-US"/>
        </w:rPr>
      </w:pPr>
      <w:r>
        <w:rPr>
          <w:lang w:val="en-US"/>
        </w:rPr>
        <w:t xml:space="preserve">Note: </w:t>
      </w:r>
      <w:r w:rsidRPr="00375A75">
        <w:t>Frequency 1 denotes the carrier frequency at which measurements are taken for inference input, whereas the model output corresponds to measurements taken at Frequency 2</w:t>
      </w:r>
      <w:r>
        <w:rPr>
          <w:lang w:val="en-US"/>
        </w:rPr>
        <w:t>.</w:t>
      </w:r>
    </w:p>
    <w:p w14:paraId="06105900" w14:textId="77777777" w:rsidR="008E41AD" w:rsidRDefault="008E41AD" w:rsidP="008E41AD">
      <w:pPr>
        <w:pStyle w:val="Doc-text2"/>
      </w:pPr>
    </w:p>
    <w:p w14:paraId="3C32FD50" w14:textId="77777777" w:rsidR="008E41AD" w:rsidRDefault="008E41AD" w:rsidP="008E41AD">
      <w:pPr>
        <w:pStyle w:val="Doc-text2"/>
      </w:pPr>
    </w:p>
    <w:p w14:paraId="0B2CB544" w14:textId="6F51D79F" w:rsidR="008E41AD" w:rsidRDefault="008E41AD" w:rsidP="008E41AD">
      <w:pPr>
        <w:pStyle w:val="Doc-title"/>
      </w:pPr>
      <w:hyperlink r:id="rId628" w:history="1">
        <w:r w:rsidRPr="0041228E">
          <w:rPr>
            <w:rStyle w:val="Hyperlink"/>
          </w:rPr>
          <w:t>R2-2505443</w:t>
        </w:r>
      </w:hyperlink>
      <w:r>
        <w:tab/>
        <w:t>On network-sided models</w:t>
      </w:r>
      <w:r>
        <w:tab/>
        <w:t>Apple</w:t>
      </w:r>
      <w:r>
        <w:tab/>
        <w:t>discussion</w:t>
      </w:r>
      <w:r>
        <w:tab/>
        <w:t>Rel-19</w:t>
      </w:r>
      <w:r>
        <w:tab/>
        <w:t>FS_NR_AIML_Mob</w:t>
      </w:r>
    </w:p>
    <w:p w14:paraId="2AEF07C6" w14:textId="77777777" w:rsidR="008E41AD" w:rsidRDefault="008E41AD" w:rsidP="008E41AD">
      <w:pPr>
        <w:pStyle w:val="Doc-text2"/>
        <w:rPr>
          <w:lang w:val="en-US"/>
        </w:rPr>
      </w:pPr>
      <w:r w:rsidRPr="00185DDE">
        <w:rPr>
          <w:lang w:val="en-US"/>
        </w:rPr>
        <w:t xml:space="preserve">Proposal 1: for NW-sided inference, a UE should never be configured with extra measurements (in terms of periodicity, cells and frequencies to measure, etc) compared to what it would have been configured for legacy operation. </w:t>
      </w:r>
    </w:p>
    <w:p w14:paraId="2F09F652" w14:textId="77777777" w:rsidR="008E41AD" w:rsidRDefault="008E41AD" w:rsidP="008E41AD">
      <w:pPr>
        <w:pStyle w:val="Doc-text2"/>
        <w:rPr>
          <w:lang w:val="en-US"/>
        </w:rPr>
      </w:pPr>
      <w:r w:rsidRPr="00D0039E">
        <w:rPr>
          <w:lang w:val="en-US"/>
        </w:rPr>
        <w:t>Proposal 2: UE should be aware whether the measurements configured are for network-sided inference</w:t>
      </w:r>
      <w:r>
        <w:rPr>
          <w:lang w:val="en-US"/>
        </w:rPr>
        <w:t xml:space="preserve"> or legacy operation</w:t>
      </w:r>
      <w:r w:rsidRPr="00D0039E">
        <w:rPr>
          <w:lang w:val="en-US"/>
        </w:rPr>
        <w:t>.</w:t>
      </w:r>
    </w:p>
    <w:p w14:paraId="2C3B74E4" w14:textId="77777777" w:rsidR="008E41AD" w:rsidRDefault="008E41AD" w:rsidP="008E41AD">
      <w:pPr>
        <w:pStyle w:val="Doc-text2"/>
        <w:rPr>
          <w:lang w:val="en-US"/>
        </w:rPr>
      </w:pPr>
    </w:p>
    <w:p w14:paraId="00002526" w14:textId="316AB96E" w:rsidR="008E41AD" w:rsidRDefault="008E41AD" w:rsidP="008E41AD">
      <w:pPr>
        <w:pStyle w:val="Doc-title"/>
      </w:pPr>
      <w:hyperlink r:id="rId629" w:history="1">
        <w:r w:rsidRPr="0041228E">
          <w:rPr>
            <w:rStyle w:val="Hyperlink"/>
          </w:rPr>
          <w:t>R2-2505674</w:t>
        </w:r>
      </w:hyperlink>
      <w:r>
        <w:tab/>
        <w:t>Discussion on NW-sided model support</w:t>
      </w:r>
      <w:r>
        <w:tab/>
        <w:t>Huawei, HiSilicon</w:t>
      </w:r>
      <w:r>
        <w:tab/>
        <w:t>discussion</w:t>
      </w:r>
      <w:r>
        <w:tab/>
        <w:t>Rel-19</w:t>
      </w:r>
      <w:r>
        <w:tab/>
        <w:t>FS_NR_AIML_Mob</w:t>
      </w:r>
    </w:p>
    <w:p w14:paraId="63A24946" w14:textId="77777777" w:rsidR="008E41AD" w:rsidRPr="007250BC" w:rsidRDefault="008E41AD" w:rsidP="008E41AD">
      <w:pPr>
        <w:pStyle w:val="Doc-text2"/>
        <w:rPr>
          <w:lang w:val="en-US"/>
        </w:rPr>
      </w:pPr>
      <w:r w:rsidRPr="007250BC">
        <w:rPr>
          <w:rFonts w:hint="eastAsia"/>
          <w:lang w:val="en-US"/>
        </w:rPr>
        <w:t>P</w:t>
      </w:r>
      <w:r w:rsidRPr="007250BC">
        <w:rPr>
          <w:lang w:val="en-US"/>
        </w:rPr>
        <w:t>roposal 4: There is no need for the UE awareness or preference indication on whether RRM measurement result is/can be used by the NW as input to NW-sided model based AIML algorithms.</w:t>
      </w:r>
    </w:p>
    <w:p w14:paraId="6E3BAD29" w14:textId="77777777" w:rsidR="008E41AD" w:rsidRPr="007250BC" w:rsidRDefault="008E41AD" w:rsidP="008E41AD">
      <w:pPr>
        <w:pStyle w:val="Doc-text2"/>
        <w:rPr>
          <w:lang w:val="en-US"/>
        </w:rPr>
      </w:pPr>
      <w:r w:rsidRPr="007250BC">
        <w:rPr>
          <w:lang w:val="en-US"/>
        </w:rPr>
        <w:t>Proposal 5: No assistance information from the UE is needed to support NW-side model inference other than L1/L3 RSRP beam/cell level measurement results.</w:t>
      </w:r>
    </w:p>
    <w:p w14:paraId="026F0299" w14:textId="77777777" w:rsidR="008E41AD" w:rsidRDefault="008E41AD" w:rsidP="008E41AD">
      <w:pPr>
        <w:pStyle w:val="Doc-text2"/>
        <w:rPr>
          <w:lang w:val="en-US"/>
        </w:rPr>
      </w:pPr>
    </w:p>
    <w:p w14:paraId="77C34F11" w14:textId="1AC038BC" w:rsidR="008E41AD" w:rsidRDefault="008E41AD" w:rsidP="008E41AD">
      <w:pPr>
        <w:pStyle w:val="Doc-title"/>
      </w:pPr>
      <w:hyperlink r:id="rId630" w:history="1">
        <w:r w:rsidRPr="0041228E">
          <w:rPr>
            <w:rStyle w:val="Hyperlink"/>
          </w:rPr>
          <w:t>R2-2505359</w:t>
        </w:r>
      </w:hyperlink>
      <w:r>
        <w:tab/>
        <w:t>Discussion on Network-sided model</w:t>
      </w:r>
      <w:r>
        <w:tab/>
        <w:t>Samsung</w:t>
      </w:r>
      <w:r>
        <w:tab/>
        <w:t>discussion</w:t>
      </w:r>
      <w:r>
        <w:tab/>
        <w:t>Rel-19</w:t>
      </w:r>
      <w:r>
        <w:tab/>
        <w:t>FS_NR_AIML_Mob</w:t>
      </w:r>
    </w:p>
    <w:p w14:paraId="67A00739" w14:textId="77777777" w:rsidR="008E41AD" w:rsidRPr="00B215BF" w:rsidRDefault="008E41AD" w:rsidP="008E41AD">
      <w:pPr>
        <w:pStyle w:val="Doc-text2"/>
        <w:rPr>
          <w:lang w:val="en-US"/>
        </w:rPr>
      </w:pPr>
      <w:r w:rsidRPr="00B215BF">
        <w:rPr>
          <w:lang w:val="en-US"/>
        </w:rPr>
        <w:t>Proposal. 1: For NW-side model inference, RAN2 should consider the ways to reduce the signalling overhead for the report of inference input (e.g., event-triggered reporting, adaptive reporting based on mobility status, …).</w:t>
      </w:r>
    </w:p>
    <w:p w14:paraId="0141F29F" w14:textId="77777777" w:rsidR="008E41AD" w:rsidRDefault="008E41AD" w:rsidP="008E41AD">
      <w:pPr>
        <w:pStyle w:val="Doc-text2"/>
        <w:rPr>
          <w:lang w:val="en-US"/>
        </w:rPr>
      </w:pPr>
    </w:p>
    <w:p w14:paraId="5A057A3A" w14:textId="77777777" w:rsidR="008E41AD" w:rsidRDefault="008E41AD" w:rsidP="008E41AD">
      <w:pPr>
        <w:pStyle w:val="Doc-text2"/>
        <w:rPr>
          <w:lang w:val="en-US"/>
        </w:rPr>
      </w:pPr>
    </w:p>
    <w:p w14:paraId="1F2EF351" w14:textId="77777777" w:rsidR="008E41AD" w:rsidRDefault="008E41AD" w:rsidP="008E41AD">
      <w:pPr>
        <w:pStyle w:val="Doc-text2"/>
        <w:rPr>
          <w:lang w:val="en-US"/>
        </w:rPr>
      </w:pPr>
    </w:p>
    <w:p w14:paraId="67392D1C" w14:textId="77777777" w:rsidR="008E41AD" w:rsidRDefault="008E41AD" w:rsidP="008E41AD">
      <w:pPr>
        <w:pStyle w:val="Comments"/>
        <w:rPr>
          <w:b/>
          <w:bCs/>
          <w:i w:val="0"/>
          <w:iCs/>
          <w:sz w:val="20"/>
          <w:szCs w:val="28"/>
        </w:rPr>
      </w:pPr>
      <w:r>
        <w:rPr>
          <w:b/>
          <w:bCs/>
          <w:i w:val="0"/>
          <w:iCs/>
          <w:sz w:val="20"/>
          <w:szCs w:val="28"/>
        </w:rPr>
        <w:t>Performance Monitoring:</w:t>
      </w:r>
    </w:p>
    <w:p w14:paraId="50EF8A0D" w14:textId="5E7F0637" w:rsidR="008E41AD" w:rsidRDefault="008E41AD" w:rsidP="008E41AD">
      <w:pPr>
        <w:pStyle w:val="Doc-title"/>
      </w:pPr>
      <w:hyperlink r:id="rId631" w:history="1">
        <w:r w:rsidRPr="0041228E">
          <w:rPr>
            <w:rStyle w:val="Hyperlink"/>
          </w:rPr>
          <w:t>R2-2505965</w:t>
        </w:r>
      </w:hyperlink>
      <w:r>
        <w:tab/>
        <w:t>Discussion on RRM measurement prediction with NW sided model</w:t>
      </w:r>
      <w:r>
        <w:tab/>
        <w:t>CMCC</w:t>
      </w:r>
      <w:r>
        <w:tab/>
        <w:t>discussion</w:t>
      </w:r>
      <w:r>
        <w:tab/>
        <w:t>Rel-19</w:t>
      </w:r>
      <w:r>
        <w:tab/>
        <w:t>FS_NR_AIML_Mob</w:t>
      </w:r>
    </w:p>
    <w:p w14:paraId="424B55DE" w14:textId="77777777" w:rsidR="008E41AD" w:rsidRPr="00070730" w:rsidRDefault="008E41AD" w:rsidP="008E41AD">
      <w:pPr>
        <w:pStyle w:val="Doc-text2"/>
        <w:rPr>
          <w:lang w:val="en-US"/>
        </w:rPr>
      </w:pPr>
      <w:r w:rsidRPr="00070730">
        <w:rPr>
          <w:rFonts w:hint="eastAsia"/>
          <w:lang w:val="en-US"/>
        </w:rPr>
        <w:t xml:space="preserve">Proposal 3: At least </w:t>
      </w:r>
      <w:r w:rsidRPr="00070730">
        <w:rPr>
          <w:lang w:val="en-US"/>
        </w:rPr>
        <w:t>one or more of the following</w:t>
      </w:r>
      <w:r w:rsidRPr="00070730">
        <w:rPr>
          <w:rFonts w:hint="eastAsia"/>
          <w:lang w:val="en-US"/>
        </w:rPr>
        <w:t xml:space="preserve"> </w:t>
      </w:r>
      <w:r w:rsidRPr="00070730">
        <w:rPr>
          <w:lang w:val="en-US"/>
        </w:rPr>
        <w:t>should be considered for performance monitoring of NW-side model in RRM measurement prediction</w:t>
      </w:r>
      <w:r w:rsidRPr="00070730">
        <w:rPr>
          <w:rFonts w:hint="eastAsia"/>
          <w:lang w:val="en-US"/>
        </w:rPr>
        <w:t>:</w:t>
      </w:r>
    </w:p>
    <w:p w14:paraId="5F2A033B" w14:textId="77777777" w:rsidR="008E41AD" w:rsidRPr="00070730" w:rsidRDefault="008E41AD" w:rsidP="008E41AD">
      <w:pPr>
        <w:pStyle w:val="Doc-text2"/>
        <w:numPr>
          <w:ilvl w:val="2"/>
          <w:numId w:val="8"/>
        </w:numPr>
        <w:rPr>
          <w:lang w:val="en-US"/>
        </w:rPr>
      </w:pPr>
      <w:r w:rsidRPr="00070730">
        <w:rPr>
          <w:lang w:val="en-US"/>
        </w:rPr>
        <w:t>L3 cell level measurements</w:t>
      </w:r>
    </w:p>
    <w:p w14:paraId="69CAE99D" w14:textId="77777777" w:rsidR="008E41AD" w:rsidRPr="00070730" w:rsidRDefault="008E41AD" w:rsidP="008E41AD">
      <w:pPr>
        <w:pStyle w:val="Doc-text2"/>
        <w:numPr>
          <w:ilvl w:val="2"/>
          <w:numId w:val="8"/>
        </w:numPr>
        <w:rPr>
          <w:lang w:val="en-US"/>
        </w:rPr>
      </w:pPr>
      <w:r w:rsidRPr="00070730">
        <w:rPr>
          <w:lang w:val="en-US"/>
        </w:rPr>
        <w:t xml:space="preserve">L3 beam level measurements </w:t>
      </w:r>
    </w:p>
    <w:p w14:paraId="28711D8E" w14:textId="77777777" w:rsidR="008E41AD" w:rsidRPr="00070730" w:rsidRDefault="008E41AD" w:rsidP="008E41AD">
      <w:pPr>
        <w:pStyle w:val="Doc-text2"/>
        <w:numPr>
          <w:ilvl w:val="2"/>
          <w:numId w:val="8"/>
        </w:numPr>
        <w:rPr>
          <w:lang w:val="en-US"/>
        </w:rPr>
      </w:pPr>
      <w:r w:rsidRPr="00070730">
        <w:rPr>
          <w:lang w:val="en-US"/>
        </w:rPr>
        <w:t>L1 beam level measurements</w:t>
      </w:r>
    </w:p>
    <w:p w14:paraId="68F33F32" w14:textId="77777777" w:rsidR="008E41AD" w:rsidRPr="00070730" w:rsidRDefault="008E41AD" w:rsidP="008E41AD">
      <w:pPr>
        <w:pStyle w:val="Doc-text2"/>
        <w:rPr>
          <w:lang w:val="en-US"/>
        </w:rPr>
      </w:pPr>
      <w:r w:rsidRPr="00070730">
        <w:rPr>
          <w:rFonts w:hint="eastAsia"/>
          <w:lang w:val="en-US"/>
        </w:rPr>
        <w:t>Proposal 4:</w:t>
      </w:r>
      <w:r w:rsidRPr="00070730">
        <w:rPr>
          <w:lang w:val="en-US"/>
        </w:rPr>
        <w:t xml:space="preserve"> </w:t>
      </w:r>
      <w:r w:rsidRPr="00070730">
        <w:rPr>
          <w:rFonts w:hint="eastAsia"/>
          <w:lang w:val="en-US"/>
        </w:rPr>
        <w:t>T</w:t>
      </w:r>
      <w:r w:rsidRPr="00070730">
        <w:rPr>
          <w:lang w:val="en-US"/>
        </w:rPr>
        <w:t>he existing periodical RRM measurement reporting can be reused to report the actual measurement for performance monitoring of NW-side model.</w:t>
      </w:r>
    </w:p>
    <w:p w14:paraId="56CC590C" w14:textId="77777777" w:rsidR="008E41AD" w:rsidRDefault="008E41AD" w:rsidP="008E41AD">
      <w:pPr>
        <w:pStyle w:val="Doc-text2"/>
        <w:rPr>
          <w:lang w:val="en-US"/>
        </w:rPr>
      </w:pPr>
    </w:p>
    <w:p w14:paraId="0AC97BD2" w14:textId="7D366952" w:rsidR="008E41AD" w:rsidRPr="00BB4B08" w:rsidRDefault="008E41AD" w:rsidP="008E41AD">
      <w:pPr>
        <w:pStyle w:val="Doc-title"/>
      </w:pPr>
      <w:hyperlink r:id="rId632" w:history="1">
        <w:r w:rsidRPr="0041228E">
          <w:rPr>
            <w:rStyle w:val="Hyperlink"/>
          </w:rPr>
          <w:t>R2-2505382</w:t>
        </w:r>
      </w:hyperlink>
      <w:r w:rsidRPr="00BB4B08">
        <w:tab/>
        <w:t>Network sided model</w:t>
      </w:r>
      <w:r w:rsidRPr="00BB4B08">
        <w:tab/>
        <w:t>Ericsson</w:t>
      </w:r>
      <w:r w:rsidRPr="00BB4B08">
        <w:tab/>
        <w:t>discussion</w:t>
      </w:r>
      <w:r w:rsidRPr="00BB4B08">
        <w:tab/>
        <w:t>Rel-19</w:t>
      </w:r>
      <w:r w:rsidRPr="00BB4B08">
        <w:tab/>
        <w:t>FS_NR_AIML_Mob</w:t>
      </w:r>
    </w:p>
    <w:p w14:paraId="0364FC3A" w14:textId="77777777" w:rsidR="008E41AD" w:rsidRPr="00786682" w:rsidRDefault="008E41AD" w:rsidP="008E41AD">
      <w:pPr>
        <w:pStyle w:val="Doc-text2"/>
        <w:rPr>
          <w:lang w:val="en-US"/>
        </w:rPr>
      </w:pPr>
      <w:r w:rsidRPr="00786682">
        <w:rPr>
          <w:lang w:val="en-US"/>
        </w:rPr>
        <w:t>Proposal 5</w:t>
      </w:r>
      <w:r w:rsidRPr="00786682">
        <w:rPr>
          <w:lang w:val="en-US"/>
        </w:rPr>
        <w:tab/>
        <w:t>There is no need for UE (chipset) awareness of network side AI/ML related measurements.</w:t>
      </w:r>
    </w:p>
    <w:p w14:paraId="5B59F96D" w14:textId="77777777" w:rsidR="008E41AD" w:rsidRDefault="008E41AD" w:rsidP="008E41AD">
      <w:pPr>
        <w:pStyle w:val="Doc-text2"/>
        <w:rPr>
          <w:lang w:val="en-US"/>
        </w:rPr>
      </w:pPr>
      <w:r w:rsidRPr="00786682">
        <w:rPr>
          <w:lang w:val="en-US"/>
        </w:rPr>
        <w:t>Proposal 6</w:t>
      </w:r>
      <w:r w:rsidRPr="00786682">
        <w:rPr>
          <w:lang w:val="en-US"/>
        </w:rPr>
        <w:tab/>
        <w:t>RAN2 abandons the discussion on UE awareness and leaves the user consent discussion to the relevant working groups (SA3) to discuss it on a need basis.</w:t>
      </w:r>
    </w:p>
    <w:p w14:paraId="25C2B42C" w14:textId="77777777" w:rsidR="008E41AD" w:rsidRDefault="008E41AD" w:rsidP="008E41AD">
      <w:pPr>
        <w:pStyle w:val="Doc-text2"/>
        <w:rPr>
          <w:lang w:val="en-US"/>
        </w:rPr>
      </w:pPr>
    </w:p>
    <w:p w14:paraId="3986D334" w14:textId="77777777" w:rsidR="008E41AD" w:rsidRDefault="008E41AD" w:rsidP="008E41AD">
      <w:pPr>
        <w:pStyle w:val="Doc-text2"/>
        <w:rPr>
          <w:lang w:val="en-US"/>
        </w:rPr>
      </w:pPr>
    </w:p>
    <w:p w14:paraId="046135DB" w14:textId="7A64C08D" w:rsidR="008E41AD" w:rsidRDefault="008E41AD" w:rsidP="008E41AD">
      <w:pPr>
        <w:pStyle w:val="Doc-title"/>
      </w:pPr>
      <w:hyperlink r:id="rId633" w:history="1">
        <w:r w:rsidRPr="0041228E">
          <w:rPr>
            <w:rStyle w:val="Hyperlink"/>
          </w:rPr>
          <w:t>R2-2505877</w:t>
        </w:r>
      </w:hyperlink>
      <w:r>
        <w:tab/>
        <w:t>Network sided model for AI/ML mobility</w:t>
      </w:r>
      <w:r>
        <w:tab/>
        <w:t>Interdigital Inc.</w:t>
      </w:r>
      <w:r>
        <w:tab/>
        <w:t>discussion</w:t>
      </w:r>
      <w:r>
        <w:tab/>
        <w:t>Rel-19</w:t>
      </w:r>
      <w:r>
        <w:tab/>
        <w:t>FS_NR_AIML_Mob</w:t>
      </w:r>
    </w:p>
    <w:p w14:paraId="7A56499F" w14:textId="77777777" w:rsidR="008E41AD" w:rsidRPr="0012187C" w:rsidRDefault="008E41AD" w:rsidP="008E41AD">
      <w:pPr>
        <w:pStyle w:val="Doc-text2"/>
        <w:rPr>
          <w:lang w:val="en-US"/>
        </w:rPr>
      </w:pPr>
      <w:r w:rsidRPr="0012187C">
        <w:rPr>
          <w:lang w:val="en-US"/>
        </w:rPr>
        <w:t>Proposal 1: The network can request the UE for an on-demand measurement report for a given time duration (past or future time durations).</w:t>
      </w:r>
    </w:p>
    <w:p w14:paraId="26A5B79F" w14:textId="77777777" w:rsidR="008E41AD" w:rsidRPr="0012187C" w:rsidRDefault="008E41AD" w:rsidP="008E41AD">
      <w:pPr>
        <w:pStyle w:val="Doc-text2"/>
        <w:rPr>
          <w:lang w:val="en-US"/>
        </w:rPr>
      </w:pPr>
      <w:r w:rsidRPr="0012187C">
        <w:rPr>
          <w:lang w:val="en-US"/>
        </w:rPr>
        <w:t>Proposal 4: A UE may support enhanced measurement logging/reporting for enabling LCM of a network sided AIML model (e.g., inference, performance monitoring, data collection for training, etc.,) without having AI/ML support on its side (e.g., no AI/ML mobility model/capability) or vice versa.</w:t>
      </w:r>
    </w:p>
    <w:p w14:paraId="3E821472" w14:textId="77777777" w:rsidR="008E41AD" w:rsidRDefault="008E41AD" w:rsidP="008E41AD">
      <w:pPr>
        <w:pStyle w:val="Doc-text2"/>
        <w:rPr>
          <w:lang w:val="en-US"/>
        </w:rPr>
      </w:pPr>
    </w:p>
    <w:p w14:paraId="1F573068" w14:textId="58FEE6FF" w:rsidR="008E41AD" w:rsidRDefault="008E41AD" w:rsidP="008E41AD">
      <w:pPr>
        <w:pStyle w:val="Doc-title"/>
      </w:pPr>
      <w:hyperlink r:id="rId634" w:history="1">
        <w:r w:rsidRPr="0041228E">
          <w:rPr>
            <w:rStyle w:val="Hyperlink"/>
          </w:rPr>
          <w:t>R2-2505443</w:t>
        </w:r>
      </w:hyperlink>
      <w:r>
        <w:tab/>
        <w:t>On network-sided models</w:t>
      </w:r>
      <w:r>
        <w:tab/>
        <w:t>Apple</w:t>
      </w:r>
      <w:r>
        <w:tab/>
        <w:t>discussion</w:t>
      </w:r>
      <w:r>
        <w:tab/>
        <w:t>Rel-19</w:t>
      </w:r>
      <w:r>
        <w:tab/>
        <w:t>FS_NR_AIML_Mob</w:t>
      </w:r>
    </w:p>
    <w:p w14:paraId="762E1010" w14:textId="77777777" w:rsidR="008E41AD" w:rsidRPr="0012187C" w:rsidRDefault="008E41AD" w:rsidP="008E41AD">
      <w:pPr>
        <w:pStyle w:val="Doc-text2"/>
        <w:rPr>
          <w:lang w:val="en-US"/>
        </w:rPr>
      </w:pPr>
      <w:r w:rsidRPr="0012187C">
        <w:rPr>
          <w:lang w:val="en-US"/>
        </w:rPr>
        <w:t xml:space="preserve">Proposal 3: network must obtain user consent for using their device for performance monitoring of network-sided models. </w:t>
      </w:r>
    </w:p>
    <w:p w14:paraId="70E735AF" w14:textId="77777777" w:rsidR="008E41AD" w:rsidRDefault="008E41AD" w:rsidP="008E41AD">
      <w:pPr>
        <w:pStyle w:val="Doc-text2"/>
        <w:rPr>
          <w:lang w:val="en-US"/>
        </w:rPr>
      </w:pPr>
      <w:r w:rsidRPr="0012187C">
        <w:rPr>
          <w:lang w:val="en-US"/>
        </w:rPr>
        <w:t>Proposal 4: user must be aware when their device is used for performance monitoring of network-sided models.</w:t>
      </w:r>
    </w:p>
    <w:p w14:paraId="71037F7F" w14:textId="77777777" w:rsidR="008E41AD" w:rsidRDefault="008E41AD" w:rsidP="008E41AD">
      <w:pPr>
        <w:pStyle w:val="Doc-text2"/>
        <w:rPr>
          <w:lang w:val="en-US"/>
        </w:rPr>
      </w:pPr>
    </w:p>
    <w:p w14:paraId="2E3F0DF8" w14:textId="77777777" w:rsidR="008E41AD" w:rsidRDefault="008E41AD" w:rsidP="008E41AD">
      <w:pPr>
        <w:pStyle w:val="Doc-text2"/>
        <w:rPr>
          <w:lang w:val="en-US"/>
        </w:rPr>
      </w:pPr>
    </w:p>
    <w:p w14:paraId="4407AD0C" w14:textId="77777777" w:rsidR="008E41AD" w:rsidRDefault="008E41AD" w:rsidP="008E41AD">
      <w:pPr>
        <w:pStyle w:val="Doc-text2"/>
        <w:rPr>
          <w:lang w:val="en-US"/>
        </w:rPr>
      </w:pPr>
    </w:p>
    <w:p w14:paraId="758689E9" w14:textId="77777777" w:rsidR="008E41AD" w:rsidRDefault="008E41AD" w:rsidP="008E41AD">
      <w:pPr>
        <w:pStyle w:val="Comments"/>
        <w:rPr>
          <w:b/>
          <w:bCs/>
          <w:i w:val="0"/>
          <w:iCs/>
          <w:sz w:val="20"/>
          <w:szCs w:val="28"/>
        </w:rPr>
      </w:pPr>
      <w:r>
        <w:rPr>
          <w:b/>
          <w:bCs/>
          <w:i w:val="0"/>
          <w:iCs/>
          <w:sz w:val="20"/>
          <w:szCs w:val="28"/>
        </w:rPr>
        <w:t>Data Collection:</w:t>
      </w:r>
    </w:p>
    <w:p w14:paraId="47DA3C76" w14:textId="0F517C62" w:rsidR="008E41AD" w:rsidRDefault="008E41AD" w:rsidP="008E41AD">
      <w:pPr>
        <w:pStyle w:val="Doc-title"/>
      </w:pPr>
      <w:hyperlink r:id="rId635" w:history="1">
        <w:r w:rsidRPr="0041228E">
          <w:rPr>
            <w:rStyle w:val="Hyperlink"/>
          </w:rPr>
          <w:t>R2-2505189</w:t>
        </w:r>
      </w:hyperlink>
      <w:r>
        <w:tab/>
        <w:t>Discussion on LCM procedures of network sided model</w:t>
      </w:r>
      <w:r>
        <w:tab/>
        <w:t>OPPO</w:t>
      </w:r>
      <w:r>
        <w:tab/>
        <w:t>discussion</w:t>
      </w:r>
      <w:r>
        <w:tab/>
        <w:t>Rel-19</w:t>
      </w:r>
      <w:r>
        <w:tab/>
        <w:t>FS_NR_AIML_Mob</w:t>
      </w:r>
    </w:p>
    <w:p w14:paraId="4C5EDB0B" w14:textId="77777777" w:rsidR="008E41AD" w:rsidRPr="00AE7693" w:rsidRDefault="008E41AD" w:rsidP="008E41AD">
      <w:pPr>
        <w:pStyle w:val="Doc-text2"/>
        <w:rPr>
          <w:lang w:val="en-US"/>
        </w:rPr>
      </w:pPr>
      <w:r w:rsidRPr="00AE7693">
        <w:rPr>
          <w:rFonts w:hint="eastAsia"/>
          <w:lang w:val="en-US"/>
        </w:rPr>
        <w:t>Proposal 9: For AI mobility, the following agreements also applies:</w:t>
      </w:r>
    </w:p>
    <w:p w14:paraId="6E0611AE" w14:textId="77777777" w:rsidR="008E41AD" w:rsidRPr="00AE7693" w:rsidRDefault="008E41AD" w:rsidP="008E41AD">
      <w:pPr>
        <w:pStyle w:val="Doc-text2"/>
        <w:numPr>
          <w:ilvl w:val="2"/>
          <w:numId w:val="8"/>
        </w:numPr>
        <w:rPr>
          <w:lang w:val="en-US"/>
        </w:rPr>
      </w:pPr>
      <w:r w:rsidRPr="00AE7693">
        <w:rPr>
          <w:lang w:val="en-US"/>
        </w:rPr>
        <w:t>UAI related to buffer status or low power state is triggered only once when specific conditions are met (e.g., buffer full/threshold, and low power state). A prohibit timer is not necessary for UAI related to buffer status or low power state</w:t>
      </w:r>
    </w:p>
    <w:p w14:paraId="79E1347F" w14:textId="77777777" w:rsidR="008E41AD" w:rsidRPr="00AE7693" w:rsidRDefault="008E41AD" w:rsidP="008E41AD">
      <w:pPr>
        <w:pStyle w:val="Doc-text2"/>
        <w:numPr>
          <w:ilvl w:val="2"/>
          <w:numId w:val="8"/>
        </w:numPr>
        <w:rPr>
          <w:lang w:val="en-US"/>
        </w:rPr>
      </w:pPr>
      <w:r w:rsidRPr="00AE7693">
        <w:rPr>
          <w:lang w:val="en-US"/>
        </w:rPr>
        <w:t>No additional signaling from the UE is required when the low power issue is resolved</w:t>
      </w:r>
    </w:p>
    <w:p w14:paraId="4FA7E8BE" w14:textId="77777777" w:rsidR="008E41AD" w:rsidRPr="00AE7693" w:rsidRDefault="008E41AD" w:rsidP="008E41AD">
      <w:pPr>
        <w:pStyle w:val="Doc-text2"/>
        <w:numPr>
          <w:ilvl w:val="2"/>
          <w:numId w:val="8"/>
        </w:numPr>
        <w:rPr>
          <w:lang w:val="en-US"/>
        </w:rPr>
      </w:pPr>
      <w:r w:rsidRPr="00AE7693">
        <w:rPr>
          <w:lang w:val="en-US"/>
        </w:rPr>
        <w:t>No additional signaling from the UE is required when the buffer full issue is resolved</w:t>
      </w:r>
    </w:p>
    <w:p w14:paraId="77989D8F" w14:textId="77777777" w:rsidR="008E41AD" w:rsidRPr="00AE7693" w:rsidRDefault="008E41AD" w:rsidP="008E41AD">
      <w:pPr>
        <w:pStyle w:val="Doc-text2"/>
        <w:rPr>
          <w:lang w:val="en-US"/>
        </w:rPr>
      </w:pPr>
    </w:p>
    <w:p w14:paraId="44C5319B" w14:textId="210C52EE" w:rsidR="008E41AD" w:rsidRDefault="008E41AD" w:rsidP="008E41AD">
      <w:pPr>
        <w:pStyle w:val="Doc-title"/>
      </w:pPr>
      <w:hyperlink r:id="rId636" w:history="1">
        <w:r w:rsidRPr="0041228E">
          <w:rPr>
            <w:rStyle w:val="Hyperlink"/>
          </w:rPr>
          <w:t>R2-2505219</w:t>
        </w:r>
      </w:hyperlink>
      <w:r>
        <w:tab/>
        <w:t>Discussion on Network sided model</w:t>
      </w:r>
      <w:r>
        <w:tab/>
        <w:t>CATT, Turkcell</w:t>
      </w:r>
      <w:r>
        <w:tab/>
        <w:t>discussion</w:t>
      </w:r>
      <w:r>
        <w:tab/>
        <w:t>Rel-19</w:t>
      </w:r>
      <w:r>
        <w:tab/>
        <w:t>FS_NR_AIML_Mob</w:t>
      </w:r>
    </w:p>
    <w:p w14:paraId="3B8DA8A4" w14:textId="77777777" w:rsidR="008E41AD" w:rsidRDefault="008E41AD" w:rsidP="008E41AD">
      <w:pPr>
        <w:pStyle w:val="Doc-text2"/>
        <w:rPr>
          <w:lang w:val="en-US"/>
        </w:rPr>
      </w:pPr>
      <w:r w:rsidRPr="00CF757C">
        <w:rPr>
          <w:rFonts w:hint="eastAsia"/>
          <w:lang w:val="en-US"/>
        </w:rPr>
        <w:t xml:space="preserve">Proposal 4: </w:t>
      </w:r>
      <w:r w:rsidRPr="00CF757C">
        <w:rPr>
          <w:lang w:val="en-US"/>
        </w:rPr>
        <w:t>UE can be configured to log</w:t>
      </w:r>
      <w:r w:rsidRPr="00CF757C">
        <w:rPr>
          <w:rFonts w:hint="eastAsia"/>
          <w:lang w:val="en-US"/>
        </w:rPr>
        <w:t xml:space="preserve"> and report</w:t>
      </w:r>
      <w:r w:rsidRPr="00CF757C">
        <w:rPr>
          <w:lang w:val="en-US"/>
        </w:rPr>
        <w:t xml:space="preserve"> </w:t>
      </w:r>
      <w:r w:rsidRPr="00CF757C">
        <w:rPr>
          <w:rFonts w:hint="eastAsia"/>
          <w:lang w:val="en-US"/>
        </w:rPr>
        <w:t xml:space="preserve">the </w:t>
      </w:r>
      <w:r w:rsidRPr="00CF757C">
        <w:rPr>
          <w:lang w:val="en-US"/>
        </w:rPr>
        <w:t>CGI of serving cell.  If CGI is unavailable, the UE shall log PCI-ARFCN as a fallback</w:t>
      </w:r>
      <w:r w:rsidRPr="00CF757C">
        <w:rPr>
          <w:rFonts w:hint="eastAsia"/>
          <w:lang w:val="en-US"/>
        </w:rPr>
        <w:t>.</w:t>
      </w:r>
    </w:p>
    <w:p w14:paraId="33BFEB95" w14:textId="77777777" w:rsidR="008E41AD" w:rsidRPr="00CF757C" w:rsidRDefault="008E41AD" w:rsidP="008E41AD">
      <w:pPr>
        <w:pStyle w:val="Doc-text2"/>
        <w:rPr>
          <w:lang w:val="en-US"/>
        </w:rPr>
      </w:pPr>
      <w:r w:rsidRPr="00CF757C">
        <w:rPr>
          <w:rFonts w:hint="eastAsia"/>
          <w:lang w:val="en-US"/>
        </w:rPr>
        <w:t xml:space="preserve">Proposal 6: The following </w:t>
      </w:r>
      <w:r w:rsidRPr="00CF757C">
        <w:rPr>
          <w:lang w:val="en-US"/>
        </w:rPr>
        <w:t>agreements</w:t>
      </w:r>
      <w:r w:rsidRPr="00CF757C">
        <w:rPr>
          <w:rFonts w:hint="eastAsia"/>
          <w:lang w:val="en-US"/>
        </w:rPr>
        <w:t xml:space="preserve"> on s</w:t>
      </w:r>
      <w:r w:rsidRPr="00CF757C">
        <w:rPr>
          <w:lang w:val="en-US"/>
        </w:rPr>
        <w:t>tarting/stopping logging</w:t>
      </w:r>
      <w:r w:rsidRPr="00CF757C">
        <w:rPr>
          <w:rFonts w:hint="eastAsia"/>
          <w:lang w:val="en-US"/>
        </w:rPr>
        <w:t xml:space="preserve"> for NW-side data collection in AI/ML PHY are also applied to RRM measurement prediction:</w:t>
      </w:r>
    </w:p>
    <w:p w14:paraId="64BD7271" w14:textId="77777777" w:rsidR="008E41AD" w:rsidRPr="00CF757C" w:rsidRDefault="008E41AD" w:rsidP="008E41AD">
      <w:pPr>
        <w:pStyle w:val="Doc-text2"/>
        <w:numPr>
          <w:ilvl w:val="2"/>
          <w:numId w:val="8"/>
        </w:numPr>
        <w:rPr>
          <w:lang w:val="en-US"/>
        </w:rPr>
      </w:pPr>
      <w:r w:rsidRPr="00CF757C">
        <w:rPr>
          <w:lang w:val="en-US"/>
        </w:rPr>
        <w:t>Data collection is controlled by the network. The UE will not autonomously stop when low power state is detected</w:t>
      </w:r>
      <w:r w:rsidRPr="00CF757C">
        <w:rPr>
          <w:rFonts w:hint="eastAsia"/>
          <w:lang w:val="en-US"/>
        </w:rPr>
        <w:t>;</w:t>
      </w:r>
    </w:p>
    <w:p w14:paraId="52DC458C" w14:textId="77777777" w:rsidR="008E41AD" w:rsidRDefault="008E41AD" w:rsidP="008E41AD">
      <w:pPr>
        <w:pStyle w:val="Doc-text2"/>
        <w:numPr>
          <w:ilvl w:val="2"/>
          <w:numId w:val="8"/>
        </w:numPr>
        <w:rPr>
          <w:lang w:val="en-US"/>
        </w:rPr>
      </w:pPr>
      <w:r w:rsidRPr="00CF757C">
        <w:rPr>
          <w:lang w:val="en-US"/>
        </w:rPr>
        <w:t>When UE reaches its buffer limitation the UE stops measurement for data collection purposes and logging.</w:t>
      </w:r>
    </w:p>
    <w:p w14:paraId="24E3D4AB" w14:textId="77777777" w:rsidR="008E41AD" w:rsidRPr="00CF757C" w:rsidRDefault="008E41AD" w:rsidP="008E41AD">
      <w:pPr>
        <w:pStyle w:val="Doc-text2"/>
        <w:rPr>
          <w:lang w:val="en-US"/>
        </w:rPr>
      </w:pPr>
      <w:r w:rsidRPr="00CF757C">
        <w:rPr>
          <w:rFonts w:hint="eastAsia"/>
          <w:lang w:val="en-US"/>
        </w:rPr>
        <w:t xml:space="preserve">Proposal 7: The following </w:t>
      </w:r>
      <w:r w:rsidRPr="00CF757C">
        <w:rPr>
          <w:lang w:val="en-US"/>
        </w:rPr>
        <w:t>agreements</w:t>
      </w:r>
      <w:r w:rsidRPr="00CF757C">
        <w:rPr>
          <w:rFonts w:hint="eastAsia"/>
          <w:lang w:val="en-US"/>
        </w:rPr>
        <w:t xml:space="preserve"> on s</w:t>
      </w:r>
      <w:r w:rsidRPr="00CF757C">
        <w:rPr>
          <w:lang w:val="en-US"/>
        </w:rPr>
        <w:t>ending of the collected data</w:t>
      </w:r>
      <w:r w:rsidRPr="00CF757C">
        <w:rPr>
          <w:rFonts w:hint="eastAsia"/>
          <w:lang w:val="en-US"/>
        </w:rPr>
        <w:t xml:space="preserve"> for NW-side data collection in AI/ML PHY are also applied to RRM measurement prediction:</w:t>
      </w:r>
    </w:p>
    <w:p w14:paraId="53625C8B" w14:textId="77777777" w:rsidR="008E41AD" w:rsidRPr="00CF757C" w:rsidRDefault="008E41AD" w:rsidP="008E41AD">
      <w:pPr>
        <w:pStyle w:val="Doc-text2"/>
        <w:numPr>
          <w:ilvl w:val="2"/>
          <w:numId w:val="8"/>
        </w:numPr>
        <w:rPr>
          <w:lang w:val="en-US"/>
        </w:rPr>
      </w:pPr>
      <w:r w:rsidRPr="00CF757C">
        <w:rPr>
          <w:lang w:val="en-US"/>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r w:rsidRPr="00CF757C">
        <w:rPr>
          <w:rFonts w:hint="eastAsia"/>
          <w:lang w:val="en-US"/>
        </w:rPr>
        <w:t>;</w:t>
      </w:r>
    </w:p>
    <w:p w14:paraId="7F8511B7" w14:textId="77777777" w:rsidR="008E41AD" w:rsidRPr="00CF757C" w:rsidRDefault="008E41AD" w:rsidP="008E41AD">
      <w:pPr>
        <w:pStyle w:val="Doc-text2"/>
        <w:numPr>
          <w:ilvl w:val="2"/>
          <w:numId w:val="8"/>
        </w:numPr>
        <w:rPr>
          <w:lang w:val="en-US"/>
        </w:rPr>
      </w:pPr>
      <w:r w:rsidRPr="00CF757C">
        <w:rPr>
          <w:lang w:val="en-US"/>
        </w:rPr>
        <w:t>New SRB can be configured for NW-side data collection (with lower priority)</w:t>
      </w:r>
      <w:r w:rsidRPr="00CF757C">
        <w:rPr>
          <w:rFonts w:hint="eastAsia"/>
          <w:lang w:val="en-US"/>
        </w:rPr>
        <w:t>.</w:t>
      </w:r>
    </w:p>
    <w:p w14:paraId="2F0595CA" w14:textId="77777777" w:rsidR="008E41AD" w:rsidRDefault="008E41AD" w:rsidP="008E41AD">
      <w:pPr>
        <w:pStyle w:val="Doc-text2"/>
      </w:pPr>
    </w:p>
    <w:p w14:paraId="64BCC095" w14:textId="63724EE8" w:rsidR="008E41AD" w:rsidRPr="00FD1908" w:rsidRDefault="008E41AD" w:rsidP="008E41AD">
      <w:pPr>
        <w:pStyle w:val="Doc-text2"/>
        <w:ind w:left="0" w:firstLine="0"/>
      </w:pPr>
      <w:hyperlink r:id="rId637" w:history="1">
        <w:r w:rsidRPr="0041228E">
          <w:rPr>
            <w:rStyle w:val="Hyperlink"/>
          </w:rPr>
          <w:t>R2-2505190</w:t>
        </w:r>
      </w:hyperlink>
      <w:r w:rsidRPr="00FD1908">
        <w:tab/>
        <w:t>Discussion on AI/ML performance monitoring for network-sided model</w:t>
      </w:r>
      <w:r w:rsidRPr="00FD1908">
        <w:tab/>
        <w:t>KT Corp.</w:t>
      </w:r>
      <w:r w:rsidRPr="00FD1908">
        <w:tab/>
        <w:t>discussion</w:t>
      </w:r>
      <w:r w:rsidRPr="00FD1908">
        <w:tab/>
        <w:t>Rel-19</w:t>
      </w:r>
      <w:r w:rsidRPr="00FD1908">
        <w:tab/>
        <w:t>FS_NR_AIML_Mob</w:t>
      </w:r>
    </w:p>
    <w:p w14:paraId="38350040" w14:textId="6E0B7B1B" w:rsidR="008E41AD" w:rsidRPr="00FD1908" w:rsidRDefault="008E41AD" w:rsidP="008E41AD">
      <w:pPr>
        <w:pStyle w:val="Doc-text2"/>
        <w:ind w:left="0" w:firstLine="0"/>
      </w:pPr>
      <w:hyperlink r:id="rId638" w:history="1">
        <w:r w:rsidRPr="0041228E">
          <w:rPr>
            <w:rStyle w:val="Hyperlink"/>
          </w:rPr>
          <w:t>R2-2505637</w:t>
        </w:r>
      </w:hyperlink>
      <w:r w:rsidRPr="00FD1908">
        <w:tab/>
        <w:t>Discussion on NW-side model input</w:t>
      </w:r>
      <w:r w:rsidRPr="00FD1908">
        <w:tab/>
        <w:t>Sharp</w:t>
      </w:r>
      <w:r w:rsidRPr="00FD1908">
        <w:tab/>
        <w:t>discussion</w:t>
      </w:r>
      <w:r w:rsidRPr="00FD1908">
        <w:tab/>
        <w:t>Rel-19</w:t>
      </w:r>
      <w:r w:rsidRPr="00FD1908">
        <w:tab/>
        <w:t>Withdrawn</w:t>
      </w:r>
    </w:p>
    <w:p w14:paraId="64577535" w14:textId="7FBA27F4" w:rsidR="008E41AD" w:rsidRPr="00FD1908" w:rsidRDefault="008E41AD" w:rsidP="008E41AD">
      <w:pPr>
        <w:pStyle w:val="Doc-text2"/>
        <w:ind w:left="0" w:firstLine="0"/>
      </w:pPr>
      <w:hyperlink r:id="rId639" w:history="1">
        <w:r w:rsidRPr="0041228E">
          <w:rPr>
            <w:rStyle w:val="Hyperlink"/>
          </w:rPr>
          <w:t>R2-2505695</w:t>
        </w:r>
      </w:hyperlink>
      <w:r w:rsidRPr="00FD1908">
        <w:tab/>
        <w:t>Discussion on network sided model</w:t>
      </w:r>
      <w:r w:rsidRPr="00FD1908">
        <w:tab/>
        <w:t>Lenovo</w:t>
      </w:r>
      <w:r w:rsidRPr="00FD1908">
        <w:tab/>
        <w:t>discussion</w:t>
      </w:r>
      <w:r w:rsidRPr="00FD1908">
        <w:tab/>
        <w:t>Rel-19</w:t>
      </w:r>
    </w:p>
    <w:p w14:paraId="0A3869EB" w14:textId="30507C49" w:rsidR="008E41AD" w:rsidRPr="00FD1908" w:rsidRDefault="008E41AD" w:rsidP="008E41AD">
      <w:pPr>
        <w:pStyle w:val="Doc-text2"/>
        <w:ind w:left="0" w:firstLine="0"/>
      </w:pPr>
      <w:hyperlink r:id="rId640" w:history="1">
        <w:r w:rsidRPr="0041228E">
          <w:rPr>
            <w:rStyle w:val="Hyperlink"/>
          </w:rPr>
          <w:t>R2-2505890</w:t>
        </w:r>
      </w:hyperlink>
      <w:r w:rsidRPr="00FD1908">
        <w:tab/>
        <w:t>Network-side model</w:t>
      </w:r>
      <w:r w:rsidRPr="00FD1908">
        <w:tab/>
        <w:t>Qualcomm Incorporated</w:t>
      </w:r>
      <w:r w:rsidRPr="00FD1908">
        <w:tab/>
        <w:t>discussion</w:t>
      </w:r>
      <w:r w:rsidRPr="00FD1908">
        <w:tab/>
        <w:t>Rel-19</w:t>
      </w:r>
      <w:r w:rsidRPr="00FD1908">
        <w:tab/>
        <w:t>FS_NR_AIML_Mob</w:t>
      </w:r>
    </w:p>
    <w:p w14:paraId="314412EC" w14:textId="6A645653" w:rsidR="008E41AD" w:rsidRPr="00FD1908" w:rsidRDefault="008E41AD" w:rsidP="008E41AD">
      <w:pPr>
        <w:pStyle w:val="Doc-text2"/>
        <w:ind w:left="0" w:firstLine="0"/>
      </w:pPr>
      <w:hyperlink r:id="rId641" w:history="1">
        <w:r w:rsidRPr="0041228E">
          <w:rPr>
            <w:rStyle w:val="Hyperlink"/>
          </w:rPr>
          <w:t>R2-2506007</w:t>
        </w:r>
      </w:hyperlink>
      <w:r w:rsidRPr="00FD1908">
        <w:tab/>
        <w:t>Discussion on AIML mobility for Network Sided Model Performance</w:t>
      </w:r>
      <w:r w:rsidRPr="00FD1908">
        <w:tab/>
        <w:t>NEC</w:t>
      </w:r>
      <w:r w:rsidRPr="00FD1908">
        <w:tab/>
        <w:t>discussion</w:t>
      </w:r>
      <w:r w:rsidRPr="00FD1908">
        <w:tab/>
        <w:t>Rel-19</w:t>
      </w:r>
      <w:r w:rsidRPr="00FD1908">
        <w:tab/>
        <w:t>FS_NR_AIML_Mob</w:t>
      </w:r>
    </w:p>
    <w:p w14:paraId="1B96A434" w14:textId="2D4B35CF" w:rsidR="008E41AD" w:rsidRPr="00FD1908" w:rsidRDefault="008E41AD" w:rsidP="008E41AD">
      <w:pPr>
        <w:pStyle w:val="Doc-text2"/>
        <w:ind w:left="0" w:firstLine="0"/>
      </w:pPr>
      <w:hyperlink r:id="rId642" w:history="1">
        <w:r w:rsidRPr="0041228E">
          <w:rPr>
            <w:rStyle w:val="Hyperlink"/>
          </w:rPr>
          <w:t>R2-2506129</w:t>
        </w:r>
      </w:hyperlink>
      <w:r w:rsidRPr="00FD1908">
        <w:tab/>
        <w:t>Discussion on AI mobility for network side model</w:t>
      </w:r>
      <w:r w:rsidRPr="00FD1908">
        <w:tab/>
        <w:t>ZTE Corporation</w:t>
      </w:r>
      <w:r w:rsidRPr="00FD1908">
        <w:tab/>
        <w:t>discussion</w:t>
      </w:r>
      <w:r w:rsidRPr="00FD1908">
        <w:tab/>
        <w:t>Rel-19</w:t>
      </w:r>
      <w:r w:rsidRPr="00FD1908">
        <w:tab/>
        <w:t>FS_NR_AIML_Mob</w:t>
      </w:r>
    </w:p>
    <w:p w14:paraId="7D2628C4" w14:textId="6AB66D3E" w:rsidR="008E41AD" w:rsidRPr="00FD1908" w:rsidRDefault="008E41AD" w:rsidP="008E41AD">
      <w:pPr>
        <w:pStyle w:val="Doc-text2"/>
        <w:ind w:left="0" w:firstLine="0"/>
      </w:pPr>
      <w:hyperlink r:id="rId643" w:history="1">
        <w:r w:rsidRPr="0041228E">
          <w:rPr>
            <w:rStyle w:val="Hyperlink"/>
          </w:rPr>
          <w:t>R2-2506164</w:t>
        </w:r>
      </w:hyperlink>
      <w:r w:rsidRPr="00FD1908">
        <w:tab/>
        <w:t>Discussion on NW-side model input</w:t>
      </w:r>
      <w:r w:rsidRPr="00FD1908">
        <w:tab/>
        <w:t>Sharp</w:t>
      </w:r>
      <w:r w:rsidRPr="00FD1908">
        <w:tab/>
        <w:t>discussion</w:t>
      </w:r>
      <w:r w:rsidRPr="00FD1908">
        <w:tab/>
        <w:t>Rel-19</w:t>
      </w:r>
    </w:p>
    <w:p w14:paraId="3BF6EB27" w14:textId="77777777" w:rsidR="008E41AD" w:rsidRPr="004604E1" w:rsidRDefault="008E41AD" w:rsidP="008E41AD">
      <w:pPr>
        <w:pStyle w:val="Doc-text2"/>
        <w:ind w:left="0" w:firstLine="0"/>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1BAC644"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3D1594" w:rsidRPr="00A525B1">
        <w:rPr>
          <w:rFonts w:cs="Arial"/>
          <w:szCs w:val="18"/>
        </w:rPr>
        <w:t>RP-251200</w:t>
      </w:r>
      <w:r w:rsidRPr="00DB2F94">
        <w:t>)</w:t>
      </w:r>
    </w:p>
    <w:p w14:paraId="6C8B013D" w14:textId="37F0FAAB" w:rsidR="00582B87" w:rsidRPr="00DB2F94" w:rsidRDefault="00582B87" w:rsidP="00582B87">
      <w:pPr>
        <w:pStyle w:val="Comments"/>
      </w:pPr>
      <w:r w:rsidRPr="00DB2F94">
        <w:lastRenderedPageBreak/>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45D594EB" w14:textId="2ACA98C8" w:rsidR="00997E1F" w:rsidRDefault="00997E1F" w:rsidP="00997E1F">
      <w:pPr>
        <w:pStyle w:val="Doc-title"/>
      </w:pPr>
      <w:hyperlink r:id="rId644" w:history="1">
        <w:r w:rsidRPr="0041228E">
          <w:rPr>
            <w:rStyle w:val="Hyperlink"/>
          </w:rPr>
          <w:t>R2-2505020</w:t>
        </w:r>
      </w:hyperlink>
      <w:r>
        <w:tab/>
        <w:t>Reply LS on LP-WUS in RRC_CONNECTED (R1-2504888; contact: NTT DOCOMO)</w:t>
      </w:r>
      <w:r>
        <w:tab/>
        <w:t>RAN1</w:t>
      </w:r>
      <w:r>
        <w:tab/>
        <w:t>LS in</w:t>
      </w:r>
      <w:r>
        <w:tab/>
        <w:t>Rel-19</w:t>
      </w:r>
      <w:r>
        <w:tab/>
        <w:t>NR_LPWUS</w:t>
      </w:r>
      <w:r>
        <w:tab/>
        <w:t>To:RAN2</w:t>
      </w:r>
    </w:p>
    <w:p w14:paraId="2DBEDF40" w14:textId="0FDA6DE4" w:rsidR="00997E1F" w:rsidRDefault="00997E1F" w:rsidP="00997E1F">
      <w:pPr>
        <w:pStyle w:val="Doc-title"/>
      </w:pPr>
      <w:hyperlink r:id="rId645" w:history="1">
        <w:r w:rsidRPr="0041228E">
          <w:rPr>
            <w:rStyle w:val="Hyperlink"/>
          </w:rPr>
          <w:t>R2-2505025</w:t>
        </w:r>
      </w:hyperlink>
      <w:r>
        <w:tab/>
        <w:t>Reply LS on LP-WUS UE RF (R1-2504943; contact: vivo)</w:t>
      </w:r>
      <w:r>
        <w:tab/>
        <w:t>RAN1</w:t>
      </w:r>
      <w:r>
        <w:tab/>
        <w:t>LS in</w:t>
      </w:r>
      <w:r>
        <w:tab/>
        <w:t>Rel-19</w:t>
      </w:r>
      <w:r>
        <w:tab/>
        <w:t>NR_LPWUS-Core</w:t>
      </w:r>
      <w:r>
        <w:tab/>
        <w:t>To:RAN4</w:t>
      </w:r>
      <w:r>
        <w:tab/>
        <w:t>Cc:RAN2</w:t>
      </w:r>
    </w:p>
    <w:p w14:paraId="0E8778F6" w14:textId="37A48F94" w:rsidR="00997E1F" w:rsidRDefault="00997E1F" w:rsidP="00997E1F">
      <w:pPr>
        <w:pStyle w:val="Doc-title"/>
      </w:pPr>
      <w:hyperlink r:id="rId646" w:history="1">
        <w:r w:rsidRPr="0041228E">
          <w:rPr>
            <w:rStyle w:val="Hyperlink"/>
          </w:rPr>
          <w:t>R2-2505028</w:t>
        </w:r>
      </w:hyperlink>
      <w:r>
        <w:tab/>
        <w:t>LS on TP to TS38.300 for Rel-19 LP-WUS/WUR (R1-2505070; contact: vivo)</w:t>
      </w:r>
      <w:r>
        <w:tab/>
        <w:t>RAN1</w:t>
      </w:r>
      <w:r>
        <w:tab/>
        <w:t>LS in</w:t>
      </w:r>
      <w:r>
        <w:tab/>
        <w:t>Rel-19</w:t>
      </w:r>
      <w:r>
        <w:tab/>
        <w:t>NR_LPWUS-Core</w:t>
      </w:r>
      <w:r>
        <w:tab/>
        <w:t>To:RAN2</w:t>
      </w:r>
    </w:p>
    <w:p w14:paraId="7E383F9E" w14:textId="2256A6AA" w:rsidR="00997E1F" w:rsidRDefault="00997E1F" w:rsidP="00997E1F">
      <w:pPr>
        <w:pStyle w:val="Doc-title"/>
      </w:pPr>
      <w:hyperlink r:id="rId647" w:history="1">
        <w:r w:rsidRPr="0041228E">
          <w:rPr>
            <w:rStyle w:val="Hyperlink"/>
          </w:rPr>
          <w:t>R2-2505035</w:t>
        </w:r>
      </w:hyperlink>
      <w:r>
        <w:tab/>
        <w:t>Reply LS on LP-WUS subgrouping progress (R3-253846; contact: NEC)</w:t>
      </w:r>
      <w:r>
        <w:tab/>
        <w:t>RAN3</w:t>
      </w:r>
      <w:r>
        <w:tab/>
        <w:t>LS in</w:t>
      </w:r>
      <w:r>
        <w:tab/>
        <w:t>Rel-19</w:t>
      </w:r>
      <w:r>
        <w:tab/>
        <w:t>NR_LPWUS-Core</w:t>
      </w:r>
      <w:r>
        <w:tab/>
        <w:t>To:RAN2</w:t>
      </w:r>
    </w:p>
    <w:p w14:paraId="0AD9D562" w14:textId="226E783A" w:rsidR="00997E1F" w:rsidRDefault="00997E1F" w:rsidP="00997E1F">
      <w:pPr>
        <w:pStyle w:val="Doc-title"/>
      </w:pPr>
      <w:hyperlink r:id="rId648" w:history="1">
        <w:r w:rsidRPr="0041228E">
          <w:rPr>
            <w:rStyle w:val="Hyperlink"/>
          </w:rPr>
          <w:t>R2-2505234</w:t>
        </w:r>
      </w:hyperlink>
      <w:r>
        <w:tab/>
        <w:t>Introduction of LP-WUS in TS 38.304</w:t>
      </w:r>
      <w:r>
        <w:tab/>
        <w:t>CATT</w:t>
      </w:r>
      <w:r>
        <w:tab/>
        <w:t>CR</w:t>
      </w:r>
      <w:r>
        <w:tab/>
        <w:t>Rel-19</w:t>
      </w:r>
      <w:r>
        <w:tab/>
        <w:t>38.304</w:t>
      </w:r>
      <w:r>
        <w:tab/>
        <w:t>18.4.0</w:t>
      </w:r>
      <w:r>
        <w:tab/>
        <w:t>0440</w:t>
      </w:r>
      <w:r>
        <w:tab/>
        <w:t>-</w:t>
      </w:r>
      <w:r>
        <w:tab/>
        <w:t>B</w:t>
      </w:r>
      <w:r>
        <w:tab/>
        <w:t>NR_LPWUS-Core</w:t>
      </w:r>
    </w:p>
    <w:p w14:paraId="61DBC533" w14:textId="3DD33828" w:rsidR="00997E1F" w:rsidRDefault="00997E1F" w:rsidP="00997E1F">
      <w:pPr>
        <w:pStyle w:val="Doc-title"/>
      </w:pPr>
      <w:hyperlink r:id="rId649" w:history="1">
        <w:r w:rsidRPr="0041228E">
          <w:rPr>
            <w:rStyle w:val="Hyperlink"/>
          </w:rPr>
          <w:t>R2-2505235</w:t>
        </w:r>
      </w:hyperlink>
      <w:r>
        <w:tab/>
        <w:t>Discussion of [Post130][211][LPWUS] Running CR for 38.304 (CATT)</w:t>
      </w:r>
      <w:r>
        <w:tab/>
        <w:t>CATT</w:t>
      </w:r>
      <w:r>
        <w:tab/>
        <w:t>discussion</w:t>
      </w:r>
      <w:r>
        <w:tab/>
        <w:t>Rel-19</w:t>
      </w:r>
      <w:r>
        <w:tab/>
        <w:t>NR_LPWUS-Core</w:t>
      </w:r>
    </w:p>
    <w:p w14:paraId="472922FF" w14:textId="111ED6A3" w:rsidR="00997E1F" w:rsidRDefault="00997E1F" w:rsidP="00997E1F">
      <w:pPr>
        <w:pStyle w:val="Doc-title"/>
      </w:pPr>
      <w:hyperlink r:id="rId650" w:history="1">
        <w:r w:rsidRPr="0041228E">
          <w:rPr>
            <w:rStyle w:val="Hyperlink"/>
          </w:rPr>
          <w:t>R2-2505380</w:t>
        </w:r>
      </w:hyperlink>
      <w:r>
        <w:tab/>
        <w:t>Introduction of R19 LP-WUS UE Capabilities</w:t>
      </w:r>
      <w:r>
        <w:tab/>
        <w:t>Huawei, HiSilicon</w:t>
      </w:r>
      <w:r>
        <w:tab/>
        <w:t>CR</w:t>
      </w:r>
      <w:r>
        <w:tab/>
        <w:t>Rel-19</w:t>
      </w:r>
      <w:r>
        <w:tab/>
        <w:t>38.306</w:t>
      </w:r>
      <w:r>
        <w:tab/>
        <w:t>18.6.0</w:t>
      </w:r>
      <w:r>
        <w:tab/>
        <w:t>1325</w:t>
      </w:r>
      <w:r>
        <w:tab/>
        <w:t>-</w:t>
      </w:r>
      <w:r>
        <w:tab/>
        <w:t>B</w:t>
      </w:r>
      <w:r>
        <w:tab/>
        <w:t>NR_LPWUS-Core</w:t>
      </w:r>
      <w:r w:rsidR="004054E4">
        <w:tab/>
        <w:t>Withdrawn</w:t>
      </w:r>
    </w:p>
    <w:p w14:paraId="103078F1" w14:textId="26FFDE79" w:rsidR="00997E1F" w:rsidRDefault="00997E1F" w:rsidP="00997E1F">
      <w:pPr>
        <w:pStyle w:val="Doc-title"/>
      </w:pPr>
      <w:hyperlink r:id="rId651" w:history="1">
        <w:r w:rsidRPr="0041228E">
          <w:rPr>
            <w:rStyle w:val="Hyperlink"/>
          </w:rPr>
          <w:t>R2-2505392</w:t>
        </w:r>
      </w:hyperlink>
      <w:r>
        <w:tab/>
        <w:t>Introduction of LP-WUS/WUR in RRC</w:t>
      </w:r>
      <w:r>
        <w:tab/>
        <w:t>vivo (Rapporteur)</w:t>
      </w:r>
      <w:r>
        <w:tab/>
        <w:t>CR</w:t>
      </w:r>
      <w:r>
        <w:tab/>
        <w:t>Rel-19</w:t>
      </w:r>
      <w:r>
        <w:tab/>
        <w:t>38.331</w:t>
      </w:r>
      <w:r>
        <w:tab/>
        <w:t>18.6.0</w:t>
      </w:r>
      <w:r>
        <w:tab/>
        <w:t>5416</w:t>
      </w:r>
      <w:r>
        <w:tab/>
        <w:t>-</w:t>
      </w:r>
      <w:r>
        <w:tab/>
        <w:t>B</w:t>
      </w:r>
      <w:r>
        <w:tab/>
        <w:t>NR_LPWUS-Core</w:t>
      </w:r>
    </w:p>
    <w:p w14:paraId="2E9C6309" w14:textId="107E56A8" w:rsidR="00997E1F" w:rsidRDefault="00997E1F" w:rsidP="00997E1F">
      <w:pPr>
        <w:pStyle w:val="Doc-title"/>
      </w:pPr>
      <w:hyperlink r:id="rId652" w:history="1">
        <w:r w:rsidRPr="0041228E">
          <w:rPr>
            <w:rStyle w:val="Hyperlink"/>
          </w:rPr>
          <w:t>R2-2505393</w:t>
        </w:r>
      </w:hyperlink>
      <w:r>
        <w:tab/>
        <w:t>Discussion summary and list of RRC open issue for LP-WUS WUR</w:t>
      </w:r>
      <w:r>
        <w:tab/>
        <w:t>vivo</w:t>
      </w:r>
      <w:r>
        <w:tab/>
        <w:t>discussion</w:t>
      </w:r>
      <w:r>
        <w:tab/>
        <w:t>Rel-19</w:t>
      </w:r>
      <w:r>
        <w:tab/>
        <w:t>NR_LPWUS-Core</w:t>
      </w:r>
    </w:p>
    <w:p w14:paraId="40900D90" w14:textId="2ECDE546" w:rsidR="00997E1F" w:rsidRDefault="00997E1F" w:rsidP="00997E1F">
      <w:pPr>
        <w:pStyle w:val="Doc-title"/>
      </w:pPr>
      <w:hyperlink r:id="rId653" w:history="1">
        <w:r w:rsidRPr="0041228E">
          <w:rPr>
            <w:rStyle w:val="Hyperlink"/>
          </w:rPr>
          <w:t>R2-2505469</w:t>
        </w:r>
      </w:hyperlink>
      <w:r>
        <w:tab/>
        <w:t>Introduction of LP-WUS in TS 37.340</w:t>
      </w:r>
      <w:r>
        <w:tab/>
        <w:t>ZTE Corporation, Sanechips</w:t>
      </w:r>
      <w:r>
        <w:tab/>
        <w:t>CR</w:t>
      </w:r>
      <w:r>
        <w:tab/>
        <w:t>Rel-19</w:t>
      </w:r>
      <w:r>
        <w:tab/>
        <w:t>37.340</w:t>
      </w:r>
      <w:r>
        <w:tab/>
        <w:t>18.6.0</w:t>
      </w:r>
      <w:r>
        <w:tab/>
        <w:t>0420</w:t>
      </w:r>
      <w:r>
        <w:tab/>
        <w:t>-</w:t>
      </w:r>
      <w:r>
        <w:tab/>
        <w:t>B</w:t>
      </w:r>
      <w:r>
        <w:tab/>
        <w:t>NR_LPWUS-Core</w:t>
      </w:r>
    </w:p>
    <w:p w14:paraId="7165171D" w14:textId="5C4BFD13" w:rsidR="00997E1F" w:rsidRDefault="00997E1F" w:rsidP="00997E1F">
      <w:pPr>
        <w:pStyle w:val="Doc-title"/>
      </w:pPr>
      <w:hyperlink r:id="rId654" w:history="1">
        <w:r w:rsidRPr="0041228E">
          <w:rPr>
            <w:rStyle w:val="Hyperlink"/>
          </w:rPr>
          <w:t>R2-2505476</w:t>
        </w:r>
      </w:hyperlink>
      <w:r>
        <w:tab/>
        <w:t>Running MAC CR for LP-WUS</w:t>
      </w:r>
      <w:r>
        <w:tab/>
        <w:t>Apple (Rapporteur)</w:t>
      </w:r>
      <w:r>
        <w:tab/>
        <w:t>CR</w:t>
      </w:r>
      <w:r>
        <w:tab/>
        <w:t>Rel-19</w:t>
      </w:r>
      <w:r>
        <w:tab/>
        <w:t>38.321</w:t>
      </w:r>
      <w:r>
        <w:tab/>
        <w:t>18.6.0</w:t>
      </w:r>
      <w:r>
        <w:tab/>
        <w:t>2103</w:t>
      </w:r>
      <w:r>
        <w:tab/>
        <w:t>-</w:t>
      </w:r>
      <w:r>
        <w:tab/>
        <w:t>B</w:t>
      </w:r>
      <w:r>
        <w:tab/>
        <w:t>NR_LPWUS-Core</w:t>
      </w:r>
    </w:p>
    <w:p w14:paraId="4E34B084" w14:textId="0D9D9191" w:rsidR="00997E1F" w:rsidRDefault="00997E1F" w:rsidP="00997E1F">
      <w:pPr>
        <w:pStyle w:val="Doc-title"/>
      </w:pPr>
      <w:hyperlink r:id="rId655" w:history="1">
        <w:r w:rsidRPr="0041228E">
          <w:rPr>
            <w:rStyle w:val="Hyperlink"/>
          </w:rPr>
          <w:t>R2-2505477</w:t>
        </w:r>
      </w:hyperlink>
      <w:r>
        <w:tab/>
        <w:t>Report of [Post130][213][LPWUS] Running CR for TS 38.321 (Apple)</w:t>
      </w:r>
      <w:r>
        <w:tab/>
        <w:t>Apple (Rapporteur)</w:t>
      </w:r>
      <w:r>
        <w:tab/>
        <w:t>discussion</w:t>
      </w:r>
      <w:r>
        <w:tab/>
        <w:t>Rel-19</w:t>
      </w:r>
      <w:r>
        <w:tab/>
        <w:t>NR_LPWUS-Core</w:t>
      </w:r>
    </w:p>
    <w:p w14:paraId="566490E4" w14:textId="70244E87" w:rsidR="00997E1F" w:rsidRDefault="00997E1F" w:rsidP="00997E1F">
      <w:pPr>
        <w:pStyle w:val="Doc-title"/>
      </w:pPr>
      <w:hyperlink r:id="rId656" w:history="1">
        <w:r w:rsidRPr="0041228E">
          <w:rPr>
            <w:rStyle w:val="Hyperlink"/>
          </w:rPr>
          <w:t>R2-2505478</w:t>
        </w:r>
      </w:hyperlink>
      <w:r>
        <w:tab/>
        <w:t>Draft Reply LS on LP-WUS in RRC_CONNECTED</w:t>
      </w:r>
      <w:r>
        <w:tab/>
        <w:t>Apple</w:t>
      </w:r>
      <w:r>
        <w:tab/>
        <w:t>LS out</w:t>
      </w:r>
      <w:r>
        <w:tab/>
        <w:t>Rel-19</w:t>
      </w:r>
      <w:r>
        <w:tab/>
        <w:t>NR_LPWUS-Core</w:t>
      </w:r>
      <w:r>
        <w:tab/>
        <w:t>RAN1</w:t>
      </w:r>
    </w:p>
    <w:p w14:paraId="6B176BF8" w14:textId="150A214F" w:rsidR="00997E1F" w:rsidRDefault="00997E1F" w:rsidP="00997E1F">
      <w:pPr>
        <w:pStyle w:val="Doc-title"/>
      </w:pPr>
      <w:hyperlink r:id="rId657" w:history="1">
        <w:r w:rsidRPr="0041228E">
          <w:rPr>
            <w:rStyle w:val="Hyperlink"/>
          </w:rPr>
          <w:t>R2-2505670</w:t>
        </w:r>
      </w:hyperlink>
      <w:r>
        <w:tab/>
        <w:t>Introduction of R19 LP-WUS UE Capabilities</w:t>
      </w:r>
      <w:r>
        <w:tab/>
        <w:t>Huawei, HiSilicon</w:t>
      </w:r>
      <w:r>
        <w:tab/>
        <w:t>draftCR</w:t>
      </w:r>
      <w:r>
        <w:tab/>
        <w:t>Rel-19</w:t>
      </w:r>
      <w:r>
        <w:tab/>
        <w:t>38.306</w:t>
      </w:r>
      <w:r>
        <w:tab/>
        <w:t>18.6.0</w:t>
      </w:r>
      <w:r>
        <w:tab/>
        <w:t>B</w:t>
      </w:r>
      <w:r>
        <w:tab/>
        <w:t>NR_LPWUS-Core</w:t>
      </w:r>
    </w:p>
    <w:p w14:paraId="7C95ED92" w14:textId="670510F1" w:rsidR="00997E1F" w:rsidRDefault="00997E1F" w:rsidP="00997E1F">
      <w:pPr>
        <w:pStyle w:val="Doc-title"/>
      </w:pPr>
      <w:hyperlink r:id="rId658" w:history="1">
        <w:r w:rsidRPr="0041228E">
          <w:rPr>
            <w:rStyle w:val="Hyperlink"/>
          </w:rPr>
          <w:t>R2-2505863</w:t>
        </w:r>
      </w:hyperlink>
      <w:r>
        <w:tab/>
        <w:t>Introduction of Low-Power Wake-Up Signal and Receiver for NR</w:t>
      </w:r>
      <w:r>
        <w:tab/>
        <w:t>Ericsson</w:t>
      </w:r>
      <w:r>
        <w:tab/>
        <w:t>CR</w:t>
      </w:r>
      <w:r>
        <w:tab/>
        <w:t>Rel-19</w:t>
      </w:r>
      <w:r>
        <w:tab/>
        <w:t>38.300</w:t>
      </w:r>
      <w:r>
        <w:tab/>
        <w:t>18.6.0</w:t>
      </w:r>
      <w:r>
        <w:tab/>
        <w:t>1015</w:t>
      </w:r>
      <w:r>
        <w:tab/>
        <w:t>-</w:t>
      </w:r>
      <w:r>
        <w:tab/>
        <w:t>B</w:t>
      </w:r>
      <w:r>
        <w:tab/>
        <w:t>NR_LPWUS-Core</w:t>
      </w:r>
    </w:p>
    <w:p w14:paraId="52BE8657" w14:textId="77777777" w:rsidR="00997E1F" w:rsidRPr="00997E1F" w:rsidRDefault="00997E1F" w:rsidP="00997E1F">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47594FF4" w14:textId="570E4720" w:rsidR="00997E1F" w:rsidRDefault="00997E1F" w:rsidP="00997E1F">
      <w:pPr>
        <w:pStyle w:val="Doc-title"/>
      </w:pPr>
      <w:hyperlink r:id="rId659" w:history="1">
        <w:r w:rsidRPr="0041228E">
          <w:rPr>
            <w:rStyle w:val="Hyperlink"/>
          </w:rPr>
          <w:t>R2-2505236</w:t>
        </w:r>
      </w:hyperlink>
      <w:r>
        <w:tab/>
        <w:t>Open issues on LP-WUS in IDLE and INACTIVE</w:t>
      </w:r>
      <w:r>
        <w:tab/>
        <w:t>CATT</w:t>
      </w:r>
      <w:r>
        <w:tab/>
        <w:t>discussion</w:t>
      </w:r>
      <w:r>
        <w:tab/>
        <w:t>Rel-19</w:t>
      </w:r>
      <w:r>
        <w:tab/>
        <w:t>NR_LPWUS-Core</w:t>
      </w:r>
    </w:p>
    <w:p w14:paraId="485D28F2" w14:textId="71AF4788" w:rsidR="00997E1F" w:rsidRDefault="00997E1F" w:rsidP="00997E1F">
      <w:pPr>
        <w:pStyle w:val="Doc-title"/>
      </w:pPr>
      <w:hyperlink r:id="rId660" w:history="1">
        <w:r w:rsidRPr="0041228E">
          <w:rPr>
            <w:rStyle w:val="Hyperlink"/>
          </w:rPr>
          <w:t>R2-2505280</w:t>
        </w:r>
      </w:hyperlink>
      <w:r>
        <w:tab/>
        <w:t>Remaining issues on LP-WUS paging monitoring</w:t>
      </w:r>
      <w:r>
        <w:tab/>
        <w:t>Xiaomi Communications, Huawei, HiSilicon, ZTE Corporation, Sanechips, Apple, Ericsson</w:t>
      </w:r>
      <w:r>
        <w:tab/>
        <w:t>discussion</w:t>
      </w:r>
    </w:p>
    <w:p w14:paraId="38F89592" w14:textId="7DF75724" w:rsidR="00997E1F" w:rsidRDefault="00997E1F" w:rsidP="00997E1F">
      <w:pPr>
        <w:pStyle w:val="Doc-title"/>
      </w:pPr>
      <w:hyperlink r:id="rId661" w:history="1">
        <w:r w:rsidRPr="0041228E">
          <w:rPr>
            <w:rStyle w:val="Hyperlink"/>
          </w:rPr>
          <w:t>R2-2505336</w:t>
        </w:r>
      </w:hyperlink>
      <w:r>
        <w:tab/>
        <w:t xml:space="preserve">Discussion on LP-WUS in RRC_IDLE INACTIVE </w:t>
      </w:r>
      <w:r>
        <w:tab/>
        <w:t>NEC</w:t>
      </w:r>
      <w:r>
        <w:tab/>
        <w:t>discussion</w:t>
      </w:r>
      <w:r>
        <w:tab/>
        <w:t>NR_LPWUS-Core</w:t>
      </w:r>
    </w:p>
    <w:p w14:paraId="338ECAB8" w14:textId="79BC345C" w:rsidR="00997E1F" w:rsidRDefault="00997E1F" w:rsidP="00997E1F">
      <w:pPr>
        <w:pStyle w:val="Doc-title"/>
      </w:pPr>
      <w:hyperlink r:id="rId662" w:history="1">
        <w:r w:rsidRPr="0041228E">
          <w:rPr>
            <w:rStyle w:val="Hyperlink"/>
          </w:rPr>
          <w:t>R2-2505379</w:t>
        </w:r>
      </w:hyperlink>
      <w:r>
        <w:tab/>
        <w:t>Further discussion on LP-WUS in RRC_IDLE/INACTIVE</w:t>
      </w:r>
      <w:r>
        <w:tab/>
        <w:t>Huawei, HiSilicon</w:t>
      </w:r>
      <w:r>
        <w:tab/>
        <w:t>discussion</w:t>
      </w:r>
      <w:r>
        <w:tab/>
        <w:t>Rel-19</w:t>
      </w:r>
    </w:p>
    <w:p w14:paraId="0803D608" w14:textId="38E86058" w:rsidR="00997E1F" w:rsidRDefault="00997E1F" w:rsidP="00997E1F">
      <w:pPr>
        <w:pStyle w:val="Doc-title"/>
      </w:pPr>
      <w:hyperlink r:id="rId663" w:history="1">
        <w:r w:rsidRPr="0041228E">
          <w:rPr>
            <w:rStyle w:val="Hyperlink"/>
          </w:rPr>
          <w:t>R2-2505381</w:t>
        </w:r>
      </w:hyperlink>
      <w:r>
        <w:tab/>
        <w:t>Summary of [Post130][222][LPWUS] Potential solution to support enabling/disabling LP-WUS monitoring in IDLEI/NACTVE per UE (Huawei)</w:t>
      </w:r>
      <w:r>
        <w:tab/>
        <w:t>Huawei, HiSilicon</w:t>
      </w:r>
      <w:r>
        <w:tab/>
        <w:t>discussion</w:t>
      </w:r>
      <w:r>
        <w:tab/>
        <w:t>Rel-19</w:t>
      </w:r>
    </w:p>
    <w:p w14:paraId="16369493" w14:textId="31BDA4FF" w:rsidR="00997E1F" w:rsidRDefault="00997E1F" w:rsidP="00997E1F">
      <w:pPr>
        <w:pStyle w:val="Doc-title"/>
      </w:pPr>
      <w:hyperlink r:id="rId664" w:history="1">
        <w:r w:rsidRPr="0041228E">
          <w:rPr>
            <w:rStyle w:val="Hyperlink"/>
          </w:rPr>
          <w:t>R2-2505394</w:t>
        </w:r>
      </w:hyperlink>
      <w:r>
        <w:tab/>
        <w:t>Discussion on LP-WUS WUR in RRC_IDLE INACTIVE</w:t>
      </w:r>
      <w:r>
        <w:tab/>
        <w:t>vivo</w:t>
      </w:r>
      <w:r>
        <w:tab/>
        <w:t>discussion</w:t>
      </w:r>
      <w:r>
        <w:tab/>
        <w:t>Rel-19</w:t>
      </w:r>
      <w:r>
        <w:tab/>
        <w:t>NR_LPWUS-Core</w:t>
      </w:r>
    </w:p>
    <w:p w14:paraId="46EE9090" w14:textId="17FAD8A6" w:rsidR="00997E1F" w:rsidRDefault="00997E1F" w:rsidP="00997E1F">
      <w:pPr>
        <w:pStyle w:val="Doc-title"/>
      </w:pPr>
      <w:hyperlink r:id="rId665" w:history="1">
        <w:r w:rsidRPr="0041228E">
          <w:rPr>
            <w:rStyle w:val="Hyperlink"/>
          </w:rPr>
          <w:t>R2-2505479</w:t>
        </w:r>
      </w:hyperlink>
      <w:r>
        <w:tab/>
        <w:t>Remaining issues of LP-WUS in RRC_IDLE/INACTIVE</w:t>
      </w:r>
      <w:r>
        <w:tab/>
        <w:t>Apple</w:t>
      </w:r>
      <w:r>
        <w:tab/>
        <w:t>discussion</w:t>
      </w:r>
      <w:r>
        <w:tab/>
        <w:t>Rel-19</w:t>
      </w:r>
      <w:r>
        <w:tab/>
        <w:t>NR_LPWUS-Core</w:t>
      </w:r>
    </w:p>
    <w:p w14:paraId="492CB0E4" w14:textId="43B45A8D" w:rsidR="00997E1F" w:rsidRDefault="00997E1F" w:rsidP="00997E1F">
      <w:pPr>
        <w:pStyle w:val="Doc-title"/>
      </w:pPr>
      <w:hyperlink r:id="rId666" w:history="1">
        <w:r w:rsidRPr="0041228E">
          <w:rPr>
            <w:rStyle w:val="Hyperlink"/>
          </w:rPr>
          <w:t>R2-2505529</w:t>
        </w:r>
      </w:hyperlink>
      <w:r>
        <w:tab/>
        <w:t>Procedure and Configuration of LP-WUS in RRC Idle Inactive Mode</w:t>
      </w:r>
      <w:r>
        <w:tab/>
        <w:t>Samsung</w:t>
      </w:r>
      <w:r>
        <w:tab/>
        <w:t>discussion</w:t>
      </w:r>
      <w:r>
        <w:tab/>
        <w:t>Rel-19</w:t>
      </w:r>
    </w:p>
    <w:p w14:paraId="528AE6BB" w14:textId="6150B58D" w:rsidR="00997E1F" w:rsidRDefault="00997E1F" w:rsidP="00997E1F">
      <w:pPr>
        <w:pStyle w:val="Doc-title"/>
      </w:pPr>
      <w:hyperlink r:id="rId667" w:history="1">
        <w:r w:rsidRPr="0041228E">
          <w:rPr>
            <w:rStyle w:val="Hyperlink"/>
          </w:rPr>
          <w:t>R2-2505588</w:t>
        </w:r>
      </w:hyperlink>
      <w:r>
        <w:tab/>
        <w:t>Remaining issues on LP-WUS in IDLE and INACTIVE</w:t>
      </w:r>
      <w:r>
        <w:tab/>
        <w:t>NTT DOCOMO INC.</w:t>
      </w:r>
      <w:r>
        <w:tab/>
        <w:t>discussion</w:t>
      </w:r>
      <w:r>
        <w:tab/>
        <w:t>Rel-19</w:t>
      </w:r>
      <w:r>
        <w:tab/>
        <w:t>NR_LPWUS-Core</w:t>
      </w:r>
    </w:p>
    <w:p w14:paraId="35C26DD9" w14:textId="2D83CE6A" w:rsidR="00997E1F" w:rsidRDefault="00997E1F" w:rsidP="00997E1F">
      <w:pPr>
        <w:pStyle w:val="Doc-title"/>
      </w:pPr>
      <w:hyperlink r:id="rId668" w:history="1">
        <w:r w:rsidRPr="0041228E">
          <w:rPr>
            <w:rStyle w:val="Hyperlink"/>
          </w:rPr>
          <w:t>R2-2505605</w:t>
        </w:r>
      </w:hyperlink>
      <w:r>
        <w:tab/>
        <w:t>Discussion on LP-WUS procedure and configuration</w:t>
      </w:r>
      <w:r>
        <w:tab/>
        <w:t>OPPO</w:t>
      </w:r>
      <w:r>
        <w:tab/>
        <w:t>discussion</w:t>
      </w:r>
      <w:r>
        <w:tab/>
        <w:t>Rel-19</w:t>
      </w:r>
      <w:r>
        <w:tab/>
        <w:t>NR_LPWUS-Core</w:t>
      </w:r>
    </w:p>
    <w:p w14:paraId="7EFCF678" w14:textId="7C32FF65" w:rsidR="00997E1F" w:rsidRDefault="00997E1F" w:rsidP="00997E1F">
      <w:pPr>
        <w:pStyle w:val="Doc-title"/>
      </w:pPr>
      <w:hyperlink r:id="rId669" w:history="1">
        <w:r w:rsidRPr="0041228E">
          <w:rPr>
            <w:rStyle w:val="Hyperlink"/>
          </w:rPr>
          <w:t>R2-2505629</w:t>
        </w:r>
      </w:hyperlink>
      <w:r>
        <w:tab/>
        <w:t>Discussion on prioritizing the frequencies supporting LP-WUS</w:t>
      </w:r>
      <w:r>
        <w:tab/>
        <w:t>Huawei, HiSilicon, vivo, Nokia, Samsung, LG Electronics Inc., Apple, Ericsson, OPPO, Sharp, NEC</w:t>
      </w:r>
      <w:r>
        <w:tab/>
        <w:t>discussion</w:t>
      </w:r>
      <w:r>
        <w:tab/>
        <w:t>Rel-19</w:t>
      </w:r>
      <w:r>
        <w:tab/>
        <w:t>NR_LPWUS-Core</w:t>
      </w:r>
    </w:p>
    <w:p w14:paraId="4988553A" w14:textId="6145D945" w:rsidR="00997E1F" w:rsidRDefault="00997E1F" w:rsidP="00997E1F">
      <w:pPr>
        <w:pStyle w:val="Doc-title"/>
      </w:pPr>
      <w:hyperlink r:id="rId670" w:history="1">
        <w:r w:rsidRPr="0041228E">
          <w:rPr>
            <w:rStyle w:val="Hyperlink"/>
          </w:rPr>
          <w:t>R2-2505655</w:t>
        </w:r>
      </w:hyperlink>
      <w:r>
        <w:tab/>
        <w:t>Disabling/enabling LP-WUS in RRC Idle/Inactive mode</w:t>
      </w:r>
      <w:r>
        <w:tab/>
        <w:t>Sony</w:t>
      </w:r>
      <w:r>
        <w:tab/>
        <w:t>discussion</w:t>
      </w:r>
      <w:r>
        <w:tab/>
        <w:t>Rel-19</w:t>
      </w:r>
      <w:r>
        <w:tab/>
        <w:t>NR_LPWUS-Core</w:t>
      </w:r>
    </w:p>
    <w:p w14:paraId="0E3A60D3" w14:textId="5B42A20D" w:rsidR="00997E1F" w:rsidRDefault="00997E1F" w:rsidP="00997E1F">
      <w:pPr>
        <w:pStyle w:val="Doc-title"/>
      </w:pPr>
      <w:hyperlink r:id="rId671" w:history="1">
        <w:r w:rsidRPr="0041228E">
          <w:rPr>
            <w:rStyle w:val="Hyperlink"/>
          </w:rPr>
          <w:t>R2-2505682</w:t>
        </w:r>
      </w:hyperlink>
      <w:r>
        <w:tab/>
        <w:t>Open issues on LP-WUS in RRC_IDLE/INACTIVE mode</w:t>
      </w:r>
      <w:r>
        <w:tab/>
        <w:t>Lenovo</w:t>
      </w:r>
      <w:r>
        <w:tab/>
        <w:t>discussion</w:t>
      </w:r>
      <w:r>
        <w:tab/>
        <w:t>Rel-19</w:t>
      </w:r>
    </w:p>
    <w:p w14:paraId="70A12E74" w14:textId="68625DFE" w:rsidR="00997E1F" w:rsidRDefault="00997E1F" w:rsidP="00997E1F">
      <w:pPr>
        <w:pStyle w:val="Doc-title"/>
      </w:pPr>
      <w:hyperlink r:id="rId672" w:history="1">
        <w:r w:rsidRPr="0041228E">
          <w:rPr>
            <w:rStyle w:val="Hyperlink"/>
          </w:rPr>
          <w:t>R2-2505752</w:t>
        </w:r>
      </w:hyperlink>
      <w:r>
        <w:tab/>
        <w:t>LP-WUS in IDLE and INACTIVE</w:t>
      </w:r>
      <w:r>
        <w:tab/>
        <w:t>Nokia</w:t>
      </w:r>
      <w:r>
        <w:tab/>
        <w:t>discussion</w:t>
      </w:r>
      <w:r>
        <w:tab/>
        <w:t>Rel-19</w:t>
      </w:r>
      <w:r>
        <w:tab/>
        <w:t>NR_LPWUS-Core</w:t>
      </w:r>
    </w:p>
    <w:p w14:paraId="728013FF" w14:textId="6C3E9246" w:rsidR="00997E1F" w:rsidRDefault="00997E1F" w:rsidP="00997E1F">
      <w:pPr>
        <w:pStyle w:val="Doc-title"/>
      </w:pPr>
      <w:hyperlink r:id="rId673" w:history="1">
        <w:r w:rsidRPr="0041228E">
          <w:rPr>
            <w:rStyle w:val="Hyperlink"/>
          </w:rPr>
          <w:t>R2-2505779</w:t>
        </w:r>
      </w:hyperlink>
      <w:r>
        <w:tab/>
        <w:t>Remaining issues in IDLE/INACTIVE procedure for LP-WUS</w:t>
      </w:r>
      <w:r>
        <w:tab/>
        <w:t>Tejas Network Limited</w:t>
      </w:r>
      <w:r>
        <w:tab/>
        <w:t>discussion</w:t>
      </w:r>
      <w:r>
        <w:tab/>
        <w:t>Rel-19</w:t>
      </w:r>
    </w:p>
    <w:p w14:paraId="368C0138" w14:textId="1DB8093C" w:rsidR="00997E1F" w:rsidRDefault="00997E1F" w:rsidP="00997E1F">
      <w:pPr>
        <w:pStyle w:val="Doc-title"/>
      </w:pPr>
      <w:hyperlink r:id="rId674" w:history="1">
        <w:r w:rsidRPr="0041228E">
          <w:rPr>
            <w:rStyle w:val="Hyperlink"/>
          </w:rPr>
          <w:t>R2-2505856</w:t>
        </w:r>
      </w:hyperlink>
      <w:r>
        <w:tab/>
        <w:t>LP-WUS in Idle and Inactive</w:t>
      </w:r>
      <w:r>
        <w:tab/>
        <w:t>Ericsson</w:t>
      </w:r>
      <w:r>
        <w:tab/>
        <w:t>discussion</w:t>
      </w:r>
      <w:r>
        <w:tab/>
        <w:t>Rel-19</w:t>
      </w:r>
      <w:r>
        <w:tab/>
        <w:t>NR_LPWUS-Core</w:t>
      </w:r>
      <w:r>
        <w:tab/>
      </w:r>
      <w:hyperlink r:id="rId675" w:history="1">
        <w:r w:rsidRPr="0041228E">
          <w:rPr>
            <w:rStyle w:val="Hyperlink"/>
          </w:rPr>
          <w:t>R2-2504288</w:t>
        </w:r>
      </w:hyperlink>
    </w:p>
    <w:p w14:paraId="34178441" w14:textId="09BCB0B0" w:rsidR="00997E1F" w:rsidRDefault="00997E1F" w:rsidP="00997E1F">
      <w:pPr>
        <w:pStyle w:val="Doc-title"/>
      </w:pPr>
      <w:hyperlink r:id="rId676" w:history="1">
        <w:r w:rsidRPr="0041228E">
          <w:rPr>
            <w:rStyle w:val="Hyperlink"/>
          </w:rPr>
          <w:t>R2-2505906</w:t>
        </w:r>
      </w:hyperlink>
      <w:r>
        <w:tab/>
        <w:t>Remaining issues on LP-WUS operation in RRC_IDLE/INACTIVE modes</w:t>
      </w:r>
      <w:r>
        <w:tab/>
        <w:t>InterDigital, Inc.</w:t>
      </w:r>
      <w:r>
        <w:tab/>
        <w:t>discussion</w:t>
      </w:r>
      <w:r>
        <w:tab/>
        <w:t>Rel-19</w:t>
      </w:r>
      <w:r>
        <w:tab/>
        <w:t>NR_LPWUS-Core</w:t>
      </w:r>
    </w:p>
    <w:p w14:paraId="05399353" w14:textId="7367D1E0" w:rsidR="00997E1F" w:rsidRDefault="00997E1F" w:rsidP="00997E1F">
      <w:pPr>
        <w:pStyle w:val="Doc-title"/>
      </w:pPr>
      <w:hyperlink r:id="rId677" w:history="1">
        <w:r w:rsidRPr="0041228E">
          <w:rPr>
            <w:rStyle w:val="Hyperlink"/>
          </w:rPr>
          <w:t>R2-2505968</w:t>
        </w:r>
      </w:hyperlink>
      <w:r>
        <w:tab/>
        <w:t>Remaining issues of LP-WUS operation in IDLE/INACTIVE</w:t>
      </w:r>
      <w:r>
        <w:tab/>
        <w:t>CMCC</w:t>
      </w:r>
      <w:r>
        <w:tab/>
        <w:t>discussion</w:t>
      </w:r>
      <w:r>
        <w:tab/>
        <w:t>Rel-19</w:t>
      </w:r>
      <w:r>
        <w:tab/>
        <w:t>NR_LPWUS-Core</w:t>
      </w:r>
    </w:p>
    <w:p w14:paraId="0CD5853D" w14:textId="2C5B3BBA" w:rsidR="00997E1F" w:rsidRDefault="00997E1F" w:rsidP="00997E1F">
      <w:pPr>
        <w:pStyle w:val="Doc-title"/>
      </w:pPr>
      <w:hyperlink r:id="rId678" w:history="1">
        <w:r w:rsidRPr="0041228E">
          <w:rPr>
            <w:rStyle w:val="Hyperlink"/>
          </w:rPr>
          <w:t>R2-2505976</w:t>
        </w:r>
      </w:hyperlink>
      <w:r>
        <w:tab/>
        <w:t>Remaining issues on LP-WUS in RRC IDLE or INACTIVE</w:t>
      </w:r>
      <w:r>
        <w:tab/>
        <w:t>LG Electronics Inc.</w:t>
      </w:r>
      <w:r>
        <w:tab/>
        <w:t>discussion</w:t>
      </w:r>
      <w:r>
        <w:tab/>
        <w:t>Rel-19</w:t>
      </w:r>
      <w:r>
        <w:tab/>
        <w:t>NR_LPWUS-Core</w:t>
      </w:r>
    </w:p>
    <w:p w14:paraId="76651D78" w14:textId="0C8C530A" w:rsidR="00997E1F" w:rsidRDefault="00997E1F" w:rsidP="00997E1F">
      <w:pPr>
        <w:pStyle w:val="Doc-title"/>
      </w:pPr>
      <w:hyperlink r:id="rId679" w:history="1">
        <w:r w:rsidRPr="0041228E">
          <w:rPr>
            <w:rStyle w:val="Hyperlink"/>
          </w:rPr>
          <w:t>R2-2505992</w:t>
        </w:r>
      </w:hyperlink>
      <w:r>
        <w:tab/>
        <w:t>Procedure and configuration of LP-WUS for IDLE and INACTIVE mode</w:t>
      </w:r>
      <w:r>
        <w:tab/>
        <w:t>ZTE Corporation, Sanechips</w:t>
      </w:r>
      <w:r>
        <w:tab/>
        <w:t>discussion</w:t>
      </w:r>
      <w:r>
        <w:tab/>
        <w:t>Rel-19</w:t>
      </w:r>
      <w:r>
        <w:tab/>
        <w:t>NR_LPWUS-Core</w:t>
      </w:r>
    </w:p>
    <w:p w14:paraId="20287A29" w14:textId="5D191420" w:rsidR="00997E1F" w:rsidRDefault="00997E1F" w:rsidP="00997E1F">
      <w:pPr>
        <w:pStyle w:val="Doc-title"/>
      </w:pPr>
      <w:hyperlink r:id="rId680" w:history="1">
        <w:r w:rsidRPr="0041228E">
          <w:rPr>
            <w:rStyle w:val="Hyperlink"/>
          </w:rPr>
          <w:t>R2-2506038</w:t>
        </w:r>
      </w:hyperlink>
      <w:r>
        <w:tab/>
        <w:t>IDLE/Inactive LP-WUS disabling and enabling</w:t>
      </w:r>
      <w:r>
        <w:tab/>
        <w:t>Qualcomm Incorporated</w:t>
      </w:r>
      <w:r>
        <w:tab/>
        <w:t>discussion</w:t>
      </w:r>
      <w:r>
        <w:tab/>
        <w:t>NR_LPWUS-Core</w:t>
      </w:r>
    </w:p>
    <w:p w14:paraId="3C291F33" w14:textId="77777777" w:rsidR="00997E1F" w:rsidRPr="00997E1F" w:rsidRDefault="00997E1F" w:rsidP="00997E1F">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2FCCC27" w14:textId="3D292D4E" w:rsidR="00997E1F" w:rsidRDefault="00997E1F" w:rsidP="00997E1F">
      <w:pPr>
        <w:pStyle w:val="Doc-title"/>
      </w:pPr>
      <w:hyperlink r:id="rId681" w:history="1">
        <w:r w:rsidRPr="0041228E">
          <w:rPr>
            <w:rStyle w:val="Hyperlink"/>
          </w:rPr>
          <w:t>R2-2505237</w:t>
        </w:r>
      </w:hyperlink>
      <w:r>
        <w:tab/>
        <w:t>Open issues on RRM Relaxation and Offloading in IDLE and INACTIVE</w:t>
      </w:r>
      <w:r>
        <w:tab/>
        <w:t>CATT</w:t>
      </w:r>
      <w:r>
        <w:tab/>
        <w:t>discussion</w:t>
      </w:r>
      <w:r>
        <w:tab/>
        <w:t>Rel-19</w:t>
      </w:r>
      <w:r>
        <w:tab/>
        <w:t>NR_LPWUS-Core</w:t>
      </w:r>
    </w:p>
    <w:p w14:paraId="5730B714" w14:textId="078EFB8B" w:rsidR="00997E1F" w:rsidRDefault="00997E1F" w:rsidP="00997E1F">
      <w:pPr>
        <w:pStyle w:val="Doc-title"/>
      </w:pPr>
      <w:hyperlink r:id="rId682" w:history="1">
        <w:r w:rsidRPr="0041228E">
          <w:rPr>
            <w:rStyle w:val="Hyperlink"/>
          </w:rPr>
          <w:t>R2-2505289</w:t>
        </w:r>
      </w:hyperlink>
      <w:r>
        <w:tab/>
        <w:t>Remaining issues on RRM measurement relaxation for RRC_IDLE_INACTIVE</w:t>
      </w:r>
      <w:r>
        <w:tab/>
        <w:t>Xiaomi Communications</w:t>
      </w:r>
      <w:r>
        <w:tab/>
        <w:t>discussion</w:t>
      </w:r>
    </w:p>
    <w:p w14:paraId="02EC5BFA" w14:textId="38F42F73" w:rsidR="00997E1F" w:rsidRDefault="00997E1F" w:rsidP="00997E1F">
      <w:pPr>
        <w:pStyle w:val="Doc-title"/>
      </w:pPr>
      <w:hyperlink r:id="rId683" w:history="1">
        <w:r w:rsidRPr="0041228E">
          <w:rPr>
            <w:rStyle w:val="Hyperlink"/>
          </w:rPr>
          <w:t>R2-2505395</w:t>
        </w:r>
      </w:hyperlink>
      <w:r>
        <w:tab/>
        <w:t>Discussion on RRM measurement relaxation and offloading in RRC_IDLE/INACTIVE</w:t>
      </w:r>
      <w:r>
        <w:tab/>
        <w:t>vivo</w:t>
      </w:r>
      <w:r>
        <w:tab/>
        <w:t>discussion</w:t>
      </w:r>
      <w:r>
        <w:tab/>
        <w:t>Rel-19</w:t>
      </w:r>
      <w:r>
        <w:tab/>
        <w:t>NR_LPWUS-Core</w:t>
      </w:r>
    </w:p>
    <w:p w14:paraId="409133E7" w14:textId="3FD8BF6C" w:rsidR="00997E1F" w:rsidRDefault="00997E1F" w:rsidP="00997E1F">
      <w:pPr>
        <w:pStyle w:val="Doc-title"/>
      </w:pPr>
      <w:hyperlink r:id="rId684" w:history="1">
        <w:r w:rsidRPr="0041228E">
          <w:rPr>
            <w:rStyle w:val="Hyperlink"/>
          </w:rPr>
          <w:t>R2-2505480</w:t>
        </w:r>
      </w:hyperlink>
      <w:r>
        <w:tab/>
        <w:t>Remaining issues of LP-WUS RRM Measurement</w:t>
      </w:r>
      <w:r>
        <w:tab/>
        <w:t>Apple</w:t>
      </w:r>
      <w:r>
        <w:tab/>
        <w:t>discussion</w:t>
      </w:r>
      <w:r>
        <w:tab/>
        <w:t>Rel-19</w:t>
      </w:r>
      <w:r>
        <w:tab/>
        <w:t>NR_LPWUS-Core</w:t>
      </w:r>
    </w:p>
    <w:p w14:paraId="1D80F399" w14:textId="42092416" w:rsidR="00997E1F" w:rsidRDefault="00997E1F" w:rsidP="00997E1F">
      <w:pPr>
        <w:pStyle w:val="Doc-title"/>
      </w:pPr>
      <w:hyperlink r:id="rId685" w:history="1">
        <w:r w:rsidRPr="0041228E">
          <w:rPr>
            <w:rStyle w:val="Hyperlink"/>
          </w:rPr>
          <w:t>R2-2505530</w:t>
        </w:r>
      </w:hyperlink>
      <w:r>
        <w:tab/>
        <w:t>RRM measurement relaxation and offloading in RRC Idle Inactive Mode</w:t>
      </w:r>
      <w:r>
        <w:tab/>
        <w:t>Samsung</w:t>
      </w:r>
      <w:r>
        <w:tab/>
        <w:t>discussion</w:t>
      </w:r>
      <w:r>
        <w:tab/>
        <w:t>Rel-19</w:t>
      </w:r>
    </w:p>
    <w:p w14:paraId="770DF46B" w14:textId="02B21E19" w:rsidR="00997E1F" w:rsidRDefault="00997E1F" w:rsidP="00997E1F">
      <w:pPr>
        <w:pStyle w:val="Doc-title"/>
      </w:pPr>
      <w:hyperlink r:id="rId686" w:history="1">
        <w:r w:rsidRPr="0041228E">
          <w:rPr>
            <w:rStyle w:val="Hyperlink"/>
          </w:rPr>
          <w:t>R2-2505596</w:t>
        </w:r>
      </w:hyperlink>
      <w:r>
        <w:tab/>
        <w:t>Remaining issues on RRM measurement relaxation and offloading</w:t>
      </w:r>
      <w:r>
        <w:tab/>
        <w:t>NTT DOCOMO INC.</w:t>
      </w:r>
      <w:r>
        <w:tab/>
        <w:t>discussion</w:t>
      </w:r>
      <w:r>
        <w:tab/>
        <w:t>Rel-19</w:t>
      </w:r>
      <w:r>
        <w:tab/>
        <w:t>NR_LPWUS-Core</w:t>
      </w:r>
    </w:p>
    <w:p w14:paraId="6D66A3C8" w14:textId="725D9684" w:rsidR="00997E1F" w:rsidRDefault="00997E1F" w:rsidP="00997E1F">
      <w:pPr>
        <w:pStyle w:val="Doc-title"/>
      </w:pPr>
      <w:hyperlink r:id="rId687" w:history="1">
        <w:r w:rsidRPr="0041228E">
          <w:rPr>
            <w:rStyle w:val="Hyperlink"/>
          </w:rPr>
          <w:t>R2-2505606</w:t>
        </w:r>
      </w:hyperlink>
      <w:r>
        <w:tab/>
        <w:t>Discussion on the remaining issues on RRM measurement</w:t>
      </w:r>
      <w:r>
        <w:tab/>
        <w:t>OPPO</w:t>
      </w:r>
      <w:r>
        <w:tab/>
        <w:t>discussion</w:t>
      </w:r>
      <w:r>
        <w:tab/>
        <w:t>Rel-19</w:t>
      </w:r>
      <w:r>
        <w:tab/>
        <w:t>NR_LPWUS-Core</w:t>
      </w:r>
    </w:p>
    <w:p w14:paraId="15A613B0" w14:textId="4C2909C3" w:rsidR="00997E1F" w:rsidRDefault="00997E1F" w:rsidP="00997E1F">
      <w:pPr>
        <w:pStyle w:val="Doc-title"/>
      </w:pPr>
      <w:hyperlink r:id="rId688" w:history="1">
        <w:r w:rsidRPr="0041228E">
          <w:rPr>
            <w:rStyle w:val="Hyperlink"/>
          </w:rPr>
          <w:t>R2-2505683</w:t>
        </w:r>
      </w:hyperlink>
      <w:r>
        <w:tab/>
        <w:t>Open issues on RRM measurement relaxation and offloading in RRC_IDLE/INACTIVE</w:t>
      </w:r>
      <w:r>
        <w:tab/>
        <w:t>Lenovo</w:t>
      </w:r>
      <w:r>
        <w:tab/>
        <w:t>discussion</w:t>
      </w:r>
      <w:r>
        <w:tab/>
        <w:t>Rel-19</w:t>
      </w:r>
    </w:p>
    <w:p w14:paraId="1F4E0D4C" w14:textId="071B89EB" w:rsidR="00997E1F" w:rsidRDefault="00997E1F" w:rsidP="00997E1F">
      <w:pPr>
        <w:pStyle w:val="Doc-title"/>
      </w:pPr>
      <w:hyperlink r:id="rId689" w:history="1">
        <w:r w:rsidRPr="0041228E">
          <w:rPr>
            <w:rStyle w:val="Hyperlink"/>
          </w:rPr>
          <w:t>R2-2505737</w:t>
        </w:r>
      </w:hyperlink>
      <w:r>
        <w:tab/>
        <w:t>Further discussion on the criteria for RRM measurement relaxation and offloading</w:t>
      </w:r>
      <w:r>
        <w:tab/>
        <w:t>Huawei, HiSilicon</w:t>
      </w:r>
      <w:r>
        <w:tab/>
        <w:t>discussion</w:t>
      </w:r>
      <w:r>
        <w:tab/>
        <w:t>Rel-19</w:t>
      </w:r>
      <w:r>
        <w:tab/>
        <w:t>NR_LPWUS-Core</w:t>
      </w:r>
    </w:p>
    <w:p w14:paraId="1060E598" w14:textId="72D5D449" w:rsidR="00997E1F" w:rsidRDefault="00997E1F" w:rsidP="00997E1F">
      <w:pPr>
        <w:pStyle w:val="Doc-title"/>
      </w:pPr>
      <w:hyperlink r:id="rId690" w:history="1">
        <w:r w:rsidRPr="0041228E">
          <w:rPr>
            <w:rStyle w:val="Hyperlink"/>
          </w:rPr>
          <w:t>R2-2505753</w:t>
        </w:r>
      </w:hyperlink>
      <w:r>
        <w:tab/>
        <w:t>RRM measurement relaxation in RRC_IDLE/INACTIVE</w:t>
      </w:r>
      <w:r>
        <w:tab/>
        <w:t>Nokia</w:t>
      </w:r>
      <w:r>
        <w:tab/>
        <w:t>discussion</w:t>
      </w:r>
      <w:r>
        <w:tab/>
        <w:t>Rel-19</w:t>
      </w:r>
      <w:r>
        <w:tab/>
        <w:t>NR_LPWUS-Core</w:t>
      </w:r>
    </w:p>
    <w:p w14:paraId="7054A88B" w14:textId="43FA7832" w:rsidR="00997E1F" w:rsidRDefault="00997E1F" w:rsidP="00997E1F">
      <w:pPr>
        <w:pStyle w:val="Doc-title"/>
      </w:pPr>
      <w:hyperlink r:id="rId691" w:history="1">
        <w:r w:rsidRPr="0041228E">
          <w:rPr>
            <w:rStyle w:val="Hyperlink"/>
          </w:rPr>
          <w:t>R2-2505780</w:t>
        </w:r>
      </w:hyperlink>
      <w:r>
        <w:tab/>
        <w:t xml:space="preserve">Remaining issues in LP-WUS based RRM relaxation and offloading </w:t>
      </w:r>
      <w:r>
        <w:tab/>
        <w:t>Tejas Network Limited</w:t>
      </w:r>
      <w:r>
        <w:tab/>
        <w:t>discussion</w:t>
      </w:r>
      <w:r>
        <w:tab/>
        <w:t>Rel-19</w:t>
      </w:r>
    </w:p>
    <w:p w14:paraId="7AD2E2C4" w14:textId="08E759DB" w:rsidR="00997E1F" w:rsidRDefault="00997E1F" w:rsidP="00997E1F">
      <w:pPr>
        <w:pStyle w:val="Doc-title"/>
      </w:pPr>
      <w:hyperlink r:id="rId692" w:history="1">
        <w:r w:rsidRPr="0041228E">
          <w:rPr>
            <w:rStyle w:val="Hyperlink"/>
          </w:rPr>
          <w:t>R2-2505803</w:t>
        </w:r>
      </w:hyperlink>
      <w:r>
        <w:tab/>
        <w:t>Remaining issues for LP-WUS RRM</w:t>
      </w:r>
      <w:r>
        <w:tab/>
        <w:t>ZTE Corporation, Sanechips</w:t>
      </w:r>
      <w:r>
        <w:tab/>
        <w:t>discussion</w:t>
      </w:r>
      <w:r>
        <w:tab/>
        <w:t>Rel-19</w:t>
      </w:r>
      <w:r>
        <w:tab/>
        <w:t>NR_LPWUS-Core</w:t>
      </w:r>
    </w:p>
    <w:p w14:paraId="0752663A" w14:textId="22653C13" w:rsidR="00997E1F" w:rsidRDefault="00997E1F" w:rsidP="00997E1F">
      <w:pPr>
        <w:pStyle w:val="Doc-title"/>
      </w:pPr>
      <w:hyperlink r:id="rId693" w:history="1">
        <w:r w:rsidRPr="0041228E">
          <w:rPr>
            <w:rStyle w:val="Hyperlink"/>
          </w:rPr>
          <w:t>R2-2505857</w:t>
        </w:r>
      </w:hyperlink>
      <w:r>
        <w:tab/>
        <w:t>LP-WUS and RRM measurements</w:t>
      </w:r>
      <w:r>
        <w:tab/>
        <w:t>Ericsson</w:t>
      </w:r>
      <w:r>
        <w:tab/>
        <w:t>discussion</w:t>
      </w:r>
      <w:r>
        <w:tab/>
        <w:t>Rel-19</w:t>
      </w:r>
      <w:r>
        <w:tab/>
        <w:t>NR_LPWUS-Core</w:t>
      </w:r>
      <w:r>
        <w:tab/>
      </w:r>
      <w:hyperlink r:id="rId694" w:history="1">
        <w:r w:rsidRPr="0041228E">
          <w:rPr>
            <w:rStyle w:val="Hyperlink"/>
          </w:rPr>
          <w:t>R2-2504289</w:t>
        </w:r>
      </w:hyperlink>
    </w:p>
    <w:p w14:paraId="7F287DA2" w14:textId="378836ED" w:rsidR="00997E1F" w:rsidRDefault="00997E1F" w:rsidP="00997E1F">
      <w:pPr>
        <w:pStyle w:val="Doc-title"/>
      </w:pPr>
      <w:hyperlink r:id="rId695" w:history="1">
        <w:r w:rsidRPr="0041228E">
          <w:rPr>
            <w:rStyle w:val="Hyperlink"/>
          </w:rPr>
          <w:t>R2-2505907</w:t>
        </w:r>
      </w:hyperlink>
      <w:r>
        <w:tab/>
        <w:t>Remaining issues on RRM measurement relaxation and offloading</w:t>
      </w:r>
      <w:r>
        <w:tab/>
        <w:t>InterDigital, Inc.</w:t>
      </w:r>
      <w:r>
        <w:tab/>
        <w:t>discussion</w:t>
      </w:r>
      <w:r>
        <w:tab/>
        <w:t>Rel-19</w:t>
      </w:r>
      <w:r>
        <w:tab/>
        <w:t>NR_LPWUS-Core</w:t>
      </w:r>
    </w:p>
    <w:p w14:paraId="4F68A364" w14:textId="5FB53454" w:rsidR="00997E1F" w:rsidRDefault="00997E1F" w:rsidP="00997E1F">
      <w:pPr>
        <w:pStyle w:val="Doc-title"/>
      </w:pPr>
      <w:hyperlink r:id="rId696" w:history="1">
        <w:r w:rsidRPr="0041228E">
          <w:rPr>
            <w:rStyle w:val="Hyperlink"/>
          </w:rPr>
          <w:t>R2-2505967</w:t>
        </w:r>
      </w:hyperlink>
      <w:r>
        <w:tab/>
        <w:t>Remaining issues of RRM measurement relaxation and offloading in RRC_IDLE INACTIVE</w:t>
      </w:r>
      <w:r>
        <w:tab/>
        <w:t>CMCC</w:t>
      </w:r>
      <w:r>
        <w:tab/>
        <w:t>discussion</w:t>
      </w:r>
      <w:r>
        <w:tab/>
        <w:t>Rel-19</w:t>
      </w:r>
      <w:r>
        <w:tab/>
        <w:t>NR_LPWUS-Core</w:t>
      </w:r>
    </w:p>
    <w:p w14:paraId="7C5110C3" w14:textId="5F36CFF6" w:rsidR="00997E1F" w:rsidRDefault="00997E1F" w:rsidP="00997E1F">
      <w:pPr>
        <w:pStyle w:val="Doc-title"/>
      </w:pPr>
      <w:hyperlink r:id="rId697" w:history="1">
        <w:r w:rsidRPr="0041228E">
          <w:rPr>
            <w:rStyle w:val="Hyperlink"/>
          </w:rPr>
          <w:t>R2-2505977</w:t>
        </w:r>
      </w:hyperlink>
      <w:r>
        <w:tab/>
        <w:t>Remaining issues on measurement offloading and relaxation</w:t>
      </w:r>
      <w:r>
        <w:tab/>
        <w:t>LG Electronics Inc.</w:t>
      </w:r>
      <w:r>
        <w:tab/>
        <w:t>discussion</w:t>
      </w:r>
      <w:r>
        <w:tab/>
        <w:t>Rel-19</w:t>
      </w:r>
      <w:r>
        <w:tab/>
        <w:t>NR_LPWUS-Core</w:t>
      </w:r>
    </w:p>
    <w:p w14:paraId="4CFCF616" w14:textId="750F2EC3" w:rsidR="00997E1F" w:rsidRDefault="00997E1F" w:rsidP="00997E1F">
      <w:pPr>
        <w:pStyle w:val="Doc-title"/>
      </w:pPr>
      <w:hyperlink r:id="rId698" w:history="1">
        <w:r w:rsidRPr="0041228E">
          <w:rPr>
            <w:rStyle w:val="Hyperlink"/>
          </w:rPr>
          <w:t>R2-2506040</w:t>
        </w:r>
      </w:hyperlink>
      <w:r>
        <w:tab/>
        <w:t>Open issues on LP-WUS RRM measurement relaxation and offloading</w:t>
      </w:r>
      <w:r>
        <w:tab/>
        <w:t>Qualcomm Incorporated</w:t>
      </w:r>
      <w:r>
        <w:tab/>
        <w:t>discussion</w:t>
      </w:r>
      <w:r>
        <w:tab/>
        <w:t>NR_LPWUS-Core</w:t>
      </w:r>
    </w:p>
    <w:p w14:paraId="4265BF4D" w14:textId="77777777" w:rsidR="00997E1F" w:rsidRPr="00997E1F" w:rsidRDefault="00997E1F" w:rsidP="00997E1F">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4466874B" w14:textId="596CDE47" w:rsidR="00997E1F" w:rsidRDefault="00997E1F" w:rsidP="00997E1F">
      <w:pPr>
        <w:pStyle w:val="Doc-title"/>
      </w:pPr>
      <w:hyperlink r:id="rId699" w:history="1">
        <w:r w:rsidRPr="0041228E">
          <w:rPr>
            <w:rStyle w:val="Hyperlink"/>
          </w:rPr>
          <w:t>R2-2505108</w:t>
        </w:r>
      </w:hyperlink>
      <w:r>
        <w:tab/>
        <w:t>Discussing on LP-WUS monitoring in Connected mode</w:t>
      </w:r>
      <w:r>
        <w:tab/>
        <w:t>Xiaomi</w:t>
      </w:r>
      <w:r>
        <w:tab/>
        <w:t>discussion</w:t>
      </w:r>
      <w:r>
        <w:tab/>
        <w:t>Rel-19</w:t>
      </w:r>
      <w:r>
        <w:tab/>
        <w:t>NR_LPWUS-Core</w:t>
      </w:r>
    </w:p>
    <w:p w14:paraId="2C611067" w14:textId="1A25F240" w:rsidR="00997E1F" w:rsidRDefault="00997E1F" w:rsidP="00997E1F">
      <w:pPr>
        <w:pStyle w:val="Doc-title"/>
      </w:pPr>
      <w:hyperlink r:id="rId700" w:history="1">
        <w:r w:rsidRPr="0041228E">
          <w:rPr>
            <w:rStyle w:val="Hyperlink"/>
          </w:rPr>
          <w:t>R2-2505238</w:t>
        </w:r>
      </w:hyperlink>
      <w:r>
        <w:tab/>
        <w:t>Analysis on LP-WUS for RRC_CONNECTED</w:t>
      </w:r>
      <w:r>
        <w:tab/>
        <w:t>CATT</w:t>
      </w:r>
      <w:r>
        <w:tab/>
        <w:t>discussion</w:t>
      </w:r>
      <w:r>
        <w:tab/>
        <w:t>Rel-19</w:t>
      </w:r>
      <w:r>
        <w:tab/>
        <w:t>NR_LPWUS-Core</w:t>
      </w:r>
    </w:p>
    <w:p w14:paraId="22BF1630" w14:textId="354C1D4D" w:rsidR="00997E1F" w:rsidRDefault="00997E1F" w:rsidP="00997E1F">
      <w:pPr>
        <w:pStyle w:val="Doc-title"/>
      </w:pPr>
      <w:hyperlink r:id="rId701" w:history="1">
        <w:r w:rsidRPr="0041228E">
          <w:rPr>
            <w:rStyle w:val="Hyperlink"/>
          </w:rPr>
          <w:t>R2-2505396</w:t>
        </w:r>
      </w:hyperlink>
      <w:r>
        <w:tab/>
        <w:t>Discussion on LP-WUS WUR in RRC_Connected</w:t>
      </w:r>
      <w:r>
        <w:tab/>
        <w:t>vivo</w:t>
      </w:r>
      <w:r>
        <w:tab/>
        <w:t>discussion</w:t>
      </w:r>
      <w:r>
        <w:tab/>
        <w:t>Rel-19</w:t>
      </w:r>
      <w:r>
        <w:tab/>
        <w:t>NR_LPWUS-Core</w:t>
      </w:r>
    </w:p>
    <w:p w14:paraId="17C2EFF4" w14:textId="165D6D78" w:rsidR="00997E1F" w:rsidRDefault="00997E1F" w:rsidP="00997E1F">
      <w:pPr>
        <w:pStyle w:val="Doc-title"/>
      </w:pPr>
      <w:hyperlink r:id="rId702" w:history="1">
        <w:r w:rsidRPr="0041228E">
          <w:rPr>
            <w:rStyle w:val="Hyperlink"/>
          </w:rPr>
          <w:t>R2-2505463</w:t>
        </w:r>
      </w:hyperlink>
      <w:r>
        <w:tab/>
        <w:t>Remaining issues on LP-WUS in RRC_CONNECTED</w:t>
      </w:r>
      <w:r>
        <w:tab/>
        <w:t>LG Electronics Inc.</w:t>
      </w:r>
      <w:r>
        <w:tab/>
        <w:t>discussion</w:t>
      </w:r>
      <w:r>
        <w:tab/>
        <w:t>Rel-19</w:t>
      </w:r>
      <w:r>
        <w:tab/>
        <w:t>NR_LPWUS-Core</w:t>
      </w:r>
    </w:p>
    <w:p w14:paraId="2C7C262E" w14:textId="692828D4" w:rsidR="00997E1F" w:rsidRDefault="00997E1F" w:rsidP="00997E1F">
      <w:pPr>
        <w:pStyle w:val="Doc-title"/>
      </w:pPr>
      <w:hyperlink r:id="rId703" w:history="1">
        <w:r w:rsidRPr="0041228E">
          <w:rPr>
            <w:rStyle w:val="Hyperlink"/>
          </w:rPr>
          <w:t>R2-2505481</w:t>
        </w:r>
      </w:hyperlink>
      <w:r>
        <w:tab/>
        <w:t>Remaining issues of LP-WUS in RRC_CONNECTED</w:t>
      </w:r>
      <w:r>
        <w:tab/>
        <w:t>Apple</w:t>
      </w:r>
      <w:r>
        <w:tab/>
        <w:t>discussion</w:t>
      </w:r>
      <w:r>
        <w:tab/>
        <w:t>Rel-19</w:t>
      </w:r>
      <w:r>
        <w:tab/>
        <w:t>NR_LPWUS-Core</w:t>
      </w:r>
    </w:p>
    <w:p w14:paraId="31D17194" w14:textId="1E326FF6" w:rsidR="00997E1F" w:rsidRDefault="00997E1F" w:rsidP="00997E1F">
      <w:pPr>
        <w:pStyle w:val="Doc-title"/>
      </w:pPr>
      <w:hyperlink r:id="rId704" w:history="1">
        <w:r w:rsidRPr="0041228E">
          <w:rPr>
            <w:rStyle w:val="Hyperlink"/>
          </w:rPr>
          <w:t>R2-2505531</w:t>
        </w:r>
      </w:hyperlink>
      <w:r>
        <w:tab/>
        <w:t>Procedures for LP-WUS in RRC Connected Mode</w:t>
      </w:r>
      <w:r>
        <w:tab/>
        <w:t>Samsung</w:t>
      </w:r>
      <w:r>
        <w:tab/>
        <w:t>discussion</w:t>
      </w:r>
      <w:r>
        <w:tab/>
        <w:t>Rel-19</w:t>
      </w:r>
    </w:p>
    <w:p w14:paraId="4AFEFD74" w14:textId="000C76F3" w:rsidR="00997E1F" w:rsidRDefault="00997E1F" w:rsidP="00997E1F">
      <w:pPr>
        <w:pStyle w:val="Doc-title"/>
      </w:pPr>
      <w:hyperlink r:id="rId705" w:history="1">
        <w:r w:rsidRPr="0041228E">
          <w:rPr>
            <w:rStyle w:val="Hyperlink"/>
          </w:rPr>
          <w:t>R2-2505581</w:t>
        </w:r>
      </w:hyperlink>
      <w:r>
        <w:tab/>
        <w:t>LP-WUS in RRC_CONNECTED</w:t>
      </w:r>
      <w:r>
        <w:tab/>
        <w:t>Nokia, Nokia Shanghai Bell</w:t>
      </w:r>
      <w:r>
        <w:tab/>
        <w:t>discussion</w:t>
      </w:r>
      <w:r>
        <w:tab/>
        <w:t>NR_LPWUS-Core</w:t>
      </w:r>
    </w:p>
    <w:p w14:paraId="334E17F1" w14:textId="45E0251A" w:rsidR="00997E1F" w:rsidRDefault="00997E1F" w:rsidP="00997E1F">
      <w:pPr>
        <w:pStyle w:val="Doc-title"/>
      </w:pPr>
      <w:hyperlink r:id="rId706" w:history="1">
        <w:r w:rsidRPr="0041228E">
          <w:rPr>
            <w:rStyle w:val="Hyperlink"/>
          </w:rPr>
          <w:t>R2-2505597</w:t>
        </w:r>
      </w:hyperlink>
      <w:r>
        <w:tab/>
        <w:t>Remaining issues on LP-WUS in RRC_CONNECTED</w:t>
      </w:r>
      <w:r>
        <w:tab/>
        <w:t>NTT DOCOMO INC.</w:t>
      </w:r>
      <w:r>
        <w:tab/>
        <w:t>discussion</w:t>
      </w:r>
      <w:r>
        <w:tab/>
        <w:t>Rel-19</w:t>
      </w:r>
      <w:r>
        <w:tab/>
        <w:t>NR_LPWUS-Core</w:t>
      </w:r>
    </w:p>
    <w:p w14:paraId="55F9595B" w14:textId="1D83DF64" w:rsidR="00997E1F" w:rsidRDefault="00997E1F" w:rsidP="00997E1F">
      <w:pPr>
        <w:pStyle w:val="Doc-title"/>
      </w:pPr>
      <w:hyperlink r:id="rId707" w:history="1">
        <w:r w:rsidRPr="0041228E">
          <w:rPr>
            <w:rStyle w:val="Hyperlink"/>
          </w:rPr>
          <w:t>R2-2505607</w:t>
        </w:r>
      </w:hyperlink>
      <w:r>
        <w:tab/>
        <w:t>Discussion on LP-WUS in RRC_CONNECTED</w:t>
      </w:r>
      <w:r>
        <w:tab/>
        <w:t>OPPO</w:t>
      </w:r>
      <w:r>
        <w:tab/>
        <w:t>discussion</w:t>
      </w:r>
      <w:r>
        <w:tab/>
        <w:t>Rel-19</w:t>
      </w:r>
      <w:r>
        <w:tab/>
        <w:t>NR_LPWUS-Core</w:t>
      </w:r>
    </w:p>
    <w:p w14:paraId="59E5EBF9" w14:textId="2FBD3AEE" w:rsidR="00997E1F" w:rsidRDefault="00997E1F" w:rsidP="00997E1F">
      <w:pPr>
        <w:pStyle w:val="Doc-title"/>
      </w:pPr>
      <w:hyperlink r:id="rId708" w:history="1">
        <w:r w:rsidRPr="0041228E">
          <w:rPr>
            <w:rStyle w:val="Hyperlink"/>
          </w:rPr>
          <w:t>R2-2505630</w:t>
        </w:r>
      </w:hyperlink>
      <w:r>
        <w:tab/>
        <w:t>Further discussion on LP-WUS for RRC_CONNECTED mode</w:t>
      </w:r>
      <w:r>
        <w:tab/>
        <w:t>Huawei, HiSilicon</w:t>
      </w:r>
      <w:r>
        <w:tab/>
        <w:t>discussion</w:t>
      </w:r>
      <w:r>
        <w:tab/>
        <w:t>Rel-19</w:t>
      </w:r>
      <w:r>
        <w:tab/>
        <w:t>NR_LPWUS-Core</w:t>
      </w:r>
    </w:p>
    <w:p w14:paraId="649A8938" w14:textId="32DC8B95" w:rsidR="00997E1F" w:rsidRDefault="00997E1F" w:rsidP="00997E1F">
      <w:pPr>
        <w:pStyle w:val="Doc-title"/>
      </w:pPr>
      <w:hyperlink r:id="rId709" w:history="1">
        <w:r w:rsidRPr="0041228E">
          <w:rPr>
            <w:rStyle w:val="Hyperlink"/>
          </w:rPr>
          <w:t>R2-2505645</w:t>
        </w:r>
      </w:hyperlink>
      <w:r>
        <w:tab/>
        <w:t>LP-WUS in CONNECTED mode</w:t>
      </w:r>
      <w:r>
        <w:tab/>
        <w:t>InterDigital</w:t>
      </w:r>
      <w:r>
        <w:tab/>
        <w:t>discussion</w:t>
      </w:r>
      <w:r>
        <w:tab/>
        <w:t>Rel-19</w:t>
      </w:r>
      <w:r>
        <w:tab/>
        <w:t>NR_LPWUS-Core</w:t>
      </w:r>
    </w:p>
    <w:p w14:paraId="178F1A6A" w14:textId="20A2F908" w:rsidR="00997E1F" w:rsidRDefault="00997E1F" w:rsidP="00997E1F">
      <w:pPr>
        <w:pStyle w:val="Doc-title"/>
      </w:pPr>
      <w:hyperlink r:id="rId710" w:history="1">
        <w:r w:rsidRPr="0041228E">
          <w:rPr>
            <w:rStyle w:val="Hyperlink"/>
          </w:rPr>
          <w:t>R2-2505684</w:t>
        </w:r>
      </w:hyperlink>
      <w:r>
        <w:tab/>
        <w:t>Open issues on LP-WUS in RRC Connected mode</w:t>
      </w:r>
      <w:r>
        <w:tab/>
        <w:t>Lenovo</w:t>
      </w:r>
      <w:r>
        <w:tab/>
        <w:t>discussion</w:t>
      </w:r>
      <w:r>
        <w:tab/>
        <w:t>Rel-19</w:t>
      </w:r>
    </w:p>
    <w:p w14:paraId="67F50BA7" w14:textId="2C6FA44C" w:rsidR="00997E1F" w:rsidRDefault="00997E1F" w:rsidP="00997E1F">
      <w:pPr>
        <w:pStyle w:val="Doc-title"/>
      </w:pPr>
      <w:hyperlink r:id="rId711" w:history="1">
        <w:r w:rsidRPr="0041228E">
          <w:rPr>
            <w:rStyle w:val="Hyperlink"/>
          </w:rPr>
          <w:t>R2-2505782</w:t>
        </w:r>
      </w:hyperlink>
      <w:r>
        <w:tab/>
        <w:t>Remaining issues in CONNECTED procedure for LP-WUS</w:t>
      </w:r>
      <w:r>
        <w:tab/>
        <w:t>Tejas Network Limited</w:t>
      </w:r>
      <w:r>
        <w:tab/>
        <w:t>discussion</w:t>
      </w:r>
      <w:r>
        <w:tab/>
        <w:t>Rel-19</w:t>
      </w:r>
    </w:p>
    <w:p w14:paraId="3ECCF9E2" w14:textId="2BA2184E" w:rsidR="00997E1F" w:rsidRDefault="00997E1F" w:rsidP="00997E1F">
      <w:pPr>
        <w:pStyle w:val="Doc-title"/>
      </w:pPr>
      <w:hyperlink r:id="rId712" w:history="1">
        <w:r w:rsidRPr="0041228E">
          <w:rPr>
            <w:rStyle w:val="Hyperlink"/>
          </w:rPr>
          <w:t>R2-2505858</w:t>
        </w:r>
      </w:hyperlink>
      <w:r>
        <w:tab/>
        <w:t>LP-WUS in Connected</w:t>
      </w:r>
      <w:r>
        <w:tab/>
        <w:t>Ericsson</w:t>
      </w:r>
      <w:r>
        <w:tab/>
        <w:t>discussion</w:t>
      </w:r>
      <w:r>
        <w:tab/>
        <w:t>Rel-19</w:t>
      </w:r>
      <w:r>
        <w:tab/>
        <w:t>NR_LPWUS-Core</w:t>
      </w:r>
      <w:r>
        <w:tab/>
      </w:r>
      <w:hyperlink r:id="rId713" w:history="1">
        <w:r w:rsidRPr="0041228E">
          <w:rPr>
            <w:rStyle w:val="Hyperlink"/>
          </w:rPr>
          <w:t>R2-2504290</w:t>
        </w:r>
      </w:hyperlink>
    </w:p>
    <w:p w14:paraId="589B2260" w14:textId="2DA18602" w:rsidR="00997E1F" w:rsidRDefault="00997E1F" w:rsidP="00997E1F">
      <w:pPr>
        <w:pStyle w:val="Doc-title"/>
      </w:pPr>
      <w:hyperlink r:id="rId714" w:history="1">
        <w:r w:rsidRPr="0041228E">
          <w:rPr>
            <w:rStyle w:val="Hyperlink"/>
          </w:rPr>
          <w:t>R2-2505942</w:t>
        </w:r>
      </w:hyperlink>
      <w:r>
        <w:tab/>
        <w:t>Discussion on LP-WUS operation in CONNECTED mode</w:t>
      </w:r>
      <w:r>
        <w:tab/>
        <w:t>CMCC</w:t>
      </w:r>
      <w:r>
        <w:tab/>
        <w:t>discussion</w:t>
      </w:r>
      <w:r>
        <w:tab/>
        <w:t>Rel-19</w:t>
      </w:r>
      <w:r>
        <w:tab/>
        <w:t>NR_LPWUS-Core</w:t>
      </w:r>
    </w:p>
    <w:p w14:paraId="52829D75" w14:textId="59EE4E1C" w:rsidR="00997E1F" w:rsidRDefault="00997E1F" w:rsidP="00997E1F">
      <w:pPr>
        <w:pStyle w:val="Doc-title"/>
      </w:pPr>
      <w:hyperlink r:id="rId715" w:history="1">
        <w:r w:rsidRPr="0041228E">
          <w:rPr>
            <w:rStyle w:val="Hyperlink"/>
          </w:rPr>
          <w:t>R2-2505993</w:t>
        </w:r>
      </w:hyperlink>
      <w:r>
        <w:tab/>
        <w:t>Procedure for LP-WUS in RRC_Connected state</w:t>
      </w:r>
      <w:r>
        <w:tab/>
        <w:t>ZTE Corporation, Sanechips</w:t>
      </w:r>
      <w:r>
        <w:tab/>
        <w:t>discussion</w:t>
      </w:r>
      <w:r>
        <w:tab/>
        <w:t>Rel-19</w:t>
      </w:r>
      <w:r>
        <w:tab/>
        <w:t>NR_LPWUS-Core</w:t>
      </w:r>
    </w:p>
    <w:p w14:paraId="77DF7083" w14:textId="0AB772CF" w:rsidR="00997E1F" w:rsidRDefault="00997E1F" w:rsidP="00997E1F">
      <w:pPr>
        <w:pStyle w:val="Doc-title"/>
      </w:pPr>
      <w:hyperlink r:id="rId716" w:history="1">
        <w:r w:rsidRPr="0041228E">
          <w:rPr>
            <w:rStyle w:val="Hyperlink"/>
          </w:rPr>
          <w:t>R2-2506039</w:t>
        </w:r>
      </w:hyperlink>
      <w:r>
        <w:tab/>
        <w:t>Open issues on LP-WUS operation in CONNECTED state</w:t>
      </w:r>
      <w:r>
        <w:tab/>
        <w:t>Qualcomm Incorporated</w:t>
      </w:r>
      <w:r>
        <w:tab/>
        <w:t>discussion</w:t>
      </w:r>
      <w:r>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17"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1035639E" w:rsidR="00582B87" w:rsidRPr="00DB2F94" w:rsidRDefault="005330A3" w:rsidP="00582B87">
      <w:pPr>
        <w:pStyle w:val="Comments"/>
        <w:rPr>
          <w:lang w:val="en-US"/>
        </w:rPr>
      </w:pPr>
      <w:bookmarkStart w:id="113" w:name="_Hlk192756609"/>
      <w:r>
        <w:lastRenderedPageBreak/>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113"/>
    </w:p>
    <w:p w14:paraId="21446931" w14:textId="7F89E838" w:rsidR="00997E1F" w:rsidRDefault="00997E1F" w:rsidP="00997E1F">
      <w:pPr>
        <w:pStyle w:val="Doc-title"/>
      </w:pPr>
      <w:hyperlink r:id="rId718" w:history="1">
        <w:r w:rsidRPr="0041228E">
          <w:rPr>
            <w:rStyle w:val="Hyperlink"/>
          </w:rPr>
          <w:t>R2-2505051</w:t>
        </w:r>
      </w:hyperlink>
      <w:r>
        <w:tab/>
        <w:t>Reply LS on new servingCellMO of OD-SSB on SCell (R4-2508440; contact: Apple)</w:t>
      </w:r>
      <w:r>
        <w:tab/>
        <w:t>RAN4</w:t>
      </w:r>
      <w:r>
        <w:tab/>
        <w:t>LS in</w:t>
      </w:r>
      <w:r>
        <w:tab/>
        <w:t>Rel-19</w:t>
      </w:r>
      <w:r>
        <w:tab/>
        <w:t>Netw_Energy_NR_enh</w:t>
      </w:r>
      <w:r>
        <w:tab/>
        <w:t>To:RAN2</w:t>
      </w:r>
      <w:r>
        <w:tab/>
        <w:t>Cc:RAN1</w:t>
      </w:r>
    </w:p>
    <w:p w14:paraId="58845178" w14:textId="0761BC46" w:rsidR="00997E1F" w:rsidRDefault="00997E1F" w:rsidP="00997E1F">
      <w:pPr>
        <w:pStyle w:val="Doc-title"/>
      </w:pPr>
      <w:hyperlink r:id="rId719" w:history="1">
        <w:r w:rsidRPr="0041228E">
          <w:rPr>
            <w:rStyle w:val="Hyperlink"/>
          </w:rPr>
          <w:t>R2-2505496</w:t>
        </w:r>
      </w:hyperlink>
      <w:r>
        <w:tab/>
        <w:t>Running 38.304 CR for network energy saving</w:t>
      </w:r>
      <w:r>
        <w:tab/>
        <w:t>Apple (Rapporteur)</w:t>
      </w:r>
      <w:r>
        <w:tab/>
        <w:t>CR</w:t>
      </w:r>
      <w:r>
        <w:tab/>
        <w:t>Rel-19</w:t>
      </w:r>
      <w:r>
        <w:tab/>
        <w:t>38.304</w:t>
      </w:r>
      <w:r>
        <w:tab/>
        <w:t>18.4.0</w:t>
      </w:r>
      <w:r>
        <w:tab/>
        <w:t>0442</w:t>
      </w:r>
      <w:r>
        <w:tab/>
        <w:t>-</w:t>
      </w:r>
      <w:r>
        <w:tab/>
        <w:t>B</w:t>
      </w:r>
      <w:r>
        <w:tab/>
        <w:t>Netw_Energy_NR_enh-Core</w:t>
      </w:r>
    </w:p>
    <w:p w14:paraId="67364C2C" w14:textId="59E9713B" w:rsidR="00997E1F" w:rsidRDefault="00997E1F" w:rsidP="00997E1F">
      <w:pPr>
        <w:pStyle w:val="Doc-title"/>
      </w:pPr>
      <w:hyperlink r:id="rId720" w:history="1">
        <w:r w:rsidRPr="0041228E">
          <w:rPr>
            <w:rStyle w:val="Hyperlink"/>
          </w:rPr>
          <w:t>R2-2505497</w:t>
        </w:r>
      </w:hyperlink>
      <w:r>
        <w:tab/>
        <w:t>Summary report of [POST130][108][NES] 38.304 CR (Apple)</w:t>
      </w:r>
      <w:r>
        <w:tab/>
        <w:t>Apple (Rapporteur)</w:t>
      </w:r>
      <w:r>
        <w:tab/>
        <w:t>discussion</w:t>
      </w:r>
      <w:r>
        <w:tab/>
        <w:t>Rel-19</w:t>
      </w:r>
      <w:r>
        <w:tab/>
        <w:t>Netw_Energy_NR_enh-Core</w:t>
      </w:r>
    </w:p>
    <w:p w14:paraId="29151D2F" w14:textId="05A6AE46" w:rsidR="00997E1F" w:rsidRDefault="00997E1F" w:rsidP="00997E1F">
      <w:pPr>
        <w:pStyle w:val="Doc-title"/>
      </w:pPr>
      <w:hyperlink r:id="rId721" w:history="1">
        <w:r w:rsidRPr="0041228E">
          <w:rPr>
            <w:rStyle w:val="Hyperlink"/>
          </w:rPr>
          <w:t>R2-2505564</w:t>
        </w:r>
      </w:hyperlink>
      <w:r>
        <w:tab/>
        <w:t>Introduction of Network Energy Savings Enhancements</w:t>
      </w:r>
      <w:r>
        <w:tab/>
        <w:t>Huawei, HiSilicon</w:t>
      </w:r>
      <w:r>
        <w:tab/>
        <w:t>CR</w:t>
      </w:r>
      <w:r>
        <w:tab/>
        <w:t>Rel-19</w:t>
      </w:r>
      <w:r>
        <w:tab/>
        <w:t>38.300</w:t>
      </w:r>
      <w:r>
        <w:tab/>
        <w:t>18.6.0</w:t>
      </w:r>
      <w:r>
        <w:tab/>
        <w:t>1013</w:t>
      </w:r>
      <w:r>
        <w:tab/>
        <w:t>-</w:t>
      </w:r>
      <w:r>
        <w:tab/>
        <w:t>B</w:t>
      </w:r>
      <w:r>
        <w:tab/>
        <w:t>Netw_Energy_NR_enh-Core</w:t>
      </w:r>
    </w:p>
    <w:p w14:paraId="2A0D6ED0" w14:textId="0E4CA608" w:rsidR="00997E1F" w:rsidRDefault="00997E1F" w:rsidP="00997E1F">
      <w:pPr>
        <w:pStyle w:val="Doc-title"/>
      </w:pPr>
      <w:hyperlink r:id="rId722" w:history="1">
        <w:r w:rsidRPr="0041228E">
          <w:rPr>
            <w:rStyle w:val="Hyperlink"/>
          </w:rPr>
          <w:t>R2-2505699</w:t>
        </w:r>
      </w:hyperlink>
      <w:r>
        <w:tab/>
        <w:t xml:space="preserve">Introduction of enhancements for network energy efficiency </w:t>
      </w:r>
      <w:r>
        <w:tab/>
        <w:t>Ericsson</w:t>
      </w:r>
      <w:r>
        <w:tab/>
        <w:t>CR</w:t>
      </w:r>
      <w:r>
        <w:tab/>
        <w:t>Rel-19</w:t>
      </w:r>
      <w:r>
        <w:tab/>
        <w:t>38.331</w:t>
      </w:r>
      <w:r>
        <w:tab/>
        <w:t>18.6.0</w:t>
      </w:r>
      <w:r>
        <w:tab/>
        <w:t>5428</w:t>
      </w:r>
      <w:r>
        <w:tab/>
        <w:t>-</w:t>
      </w:r>
      <w:r>
        <w:tab/>
        <w:t>B</w:t>
      </w:r>
      <w:r>
        <w:tab/>
        <w:t>Netw_Energy_NR_enh-Core</w:t>
      </w:r>
    </w:p>
    <w:p w14:paraId="6060FA20" w14:textId="1F479288" w:rsidR="00997E1F" w:rsidRDefault="00997E1F" w:rsidP="00997E1F">
      <w:pPr>
        <w:pStyle w:val="Doc-title"/>
      </w:pPr>
      <w:hyperlink r:id="rId723" w:history="1">
        <w:r w:rsidRPr="0041228E">
          <w:rPr>
            <w:rStyle w:val="Hyperlink"/>
          </w:rPr>
          <w:t>R2-2505708</w:t>
        </w:r>
      </w:hyperlink>
      <w:r>
        <w:tab/>
        <w:t>Report of [POST130][107][NES] (Ericsson)</w:t>
      </w:r>
      <w:r>
        <w:tab/>
        <w:t>Ericsson</w:t>
      </w:r>
      <w:r>
        <w:tab/>
        <w:t>discussion</w:t>
      </w:r>
      <w:r>
        <w:tab/>
        <w:t>Rel-19</w:t>
      </w:r>
      <w:r>
        <w:tab/>
        <w:t>Netw_Energy_NR_enh-Core</w:t>
      </w:r>
    </w:p>
    <w:p w14:paraId="0368924B" w14:textId="598AF17E" w:rsidR="00997E1F" w:rsidRDefault="00997E1F" w:rsidP="00997E1F">
      <w:pPr>
        <w:pStyle w:val="Doc-title"/>
      </w:pPr>
      <w:hyperlink r:id="rId724" w:history="1">
        <w:r w:rsidRPr="0041228E">
          <w:rPr>
            <w:rStyle w:val="Hyperlink"/>
          </w:rPr>
          <w:t>R2-2505791</w:t>
        </w:r>
      </w:hyperlink>
      <w:r>
        <w:tab/>
        <w:t>Report of [POST130][109][NES] Comments to 38.321 CR for NES</w:t>
      </w:r>
      <w:r>
        <w:tab/>
        <w:t>InterDigital</w:t>
      </w:r>
      <w:r>
        <w:tab/>
        <w:t>discussion</w:t>
      </w:r>
      <w:r>
        <w:tab/>
        <w:t>Rel-19</w:t>
      </w:r>
      <w:r>
        <w:tab/>
        <w:t>Netw_Energy_NR_enh-Core</w:t>
      </w:r>
    </w:p>
    <w:p w14:paraId="5DC0F39A" w14:textId="4FA4C90F" w:rsidR="00997E1F" w:rsidRDefault="00997E1F" w:rsidP="00997E1F">
      <w:pPr>
        <w:pStyle w:val="Doc-title"/>
      </w:pPr>
      <w:hyperlink r:id="rId725" w:history="1">
        <w:r w:rsidRPr="0041228E">
          <w:rPr>
            <w:rStyle w:val="Hyperlink"/>
          </w:rPr>
          <w:t>R2-2505792</w:t>
        </w:r>
      </w:hyperlink>
      <w:r>
        <w:tab/>
        <w:t>Introduction of network energy saving enhancements to TS 38.321</w:t>
      </w:r>
      <w:r>
        <w:tab/>
        <w:t>InterDigital</w:t>
      </w:r>
      <w:r>
        <w:tab/>
        <w:t>CR</w:t>
      </w:r>
      <w:r>
        <w:tab/>
        <w:t>Rel-19</w:t>
      </w:r>
      <w:r>
        <w:tab/>
        <w:t>38.321</w:t>
      </w:r>
      <w:r>
        <w:tab/>
        <w:t>18.6.0</w:t>
      </w:r>
      <w:r>
        <w:tab/>
        <w:t>2110</w:t>
      </w:r>
      <w:r>
        <w:tab/>
        <w:t>-</w:t>
      </w:r>
      <w:r>
        <w:tab/>
        <w:t>B</w:t>
      </w:r>
      <w:r>
        <w:tab/>
        <w:t>Netw_Energy_NR_enh-Core</w:t>
      </w:r>
    </w:p>
    <w:p w14:paraId="4E4E492A" w14:textId="6E5791C3" w:rsidR="00997E1F" w:rsidRDefault="00997E1F" w:rsidP="00997E1F">
      <w:pPr>
        <w:pStyle w:val="Doc-title"/>
      </w:pPr>
      <w:hyperlink r:id="rId726" w:history="1">
        <w:r w:rsidRPr="0041228E">
          <w:rPr>
            <w:rStyle w:val="Hyperlink"/>
          </w:rPr>
          <w:t>R2-2505987</w:t>
        </w:r>
      </w:hyperlink>
      <w:r>
        <w:tab/>
        <w:t>Introduction of UE capability for network energy saving enhancement in TS 38.306</w:t>
      </w:r>
      <w:r>
        <w:tab/>
        <w:t>ZTE Corporation, Sanechips</w:t>
      </w:r>
      <w:r>
        <w:tab/>
        <w:t>draftCR</w:t>
      </w:r>
      <w:r>
        <w:tab/>
        <w:t>Rel-18</w:t>
      </w:r>
      <w:r>
        <w:tab/>
        <w:t>38.306</w:t>
      </w:r>
      <w:r>
        <w:tab/>
        <w:t>18.6.0</w:t>
      </w:r>
      <w:r>
        <w:tab/>
        <w:t>F</w:t>
      </w:r>
      <w:r>
        <w:tab/>
        <w:t>Netw_Energy_NR_enh-Core</w:t>
      </w:r>
    </w:p>
    <w:p w14:paraId="2C59B184" w14:textId="3DF5379C" w:rsidR="00997E1F" w:rsidRDefault="00997E1F" w:rsidP="00997E1F">
      <w:pPr>
        <w:pStyle w:val="Doc-title"/>
      </w:pPr>
      <w:hyperlink r:id="rId727" w:history="1">
        <w:r w:rsidRPr="0041228E">
          <w:rPr>
            <w:rStyle w:val="Hyperlink"/>
          </w:rPr>
          <w:t>R2-2505988</w:t>
        </w:r>
      </w:hyperlink>
      <w:r>
        <w:tab/>
        <w:t>Introduction of UE capability for network energy saving enhancement in TS 38.331</w:t>
      </w:r>
      <w:r>
        <w:tab/>
        <w:t>ZTE Corporation, Sanechips</w:t>
      </w:r>
      <w:r>
        <w:tab/>
        <w:t>draftCR</w:t>
      </w:r>
      <w:r>
        <w:tab/>
        <w:t>Rel-18</w:t>
      </w:r>
      <w:r>
        <w:tab/>
        <w:t>38.331</w:t>
      </w:r>
      <w:r>
        <w:tab/>
        <w:t>18.6.0</w:t>
      </w:r>
      <w:r>
        <w:tab/>
        <w:t>A</w:t>
      </w:r>
      <w:r>
        <w:tab/>
        <w:t>Netw_Energy_NR_enh-Core</w:t>
      </w:r>
    </w:p>
    <w:p w14:paraId="0E6F4B66" w14:textId="77777777" w:rsidR="00997E1F" w:rsidRPr="00997E1F" w:rsidRDefault="00997E1F" w:rsidP="00997E1F">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DCDA15" w:rsidR="00322E58" w:rsidRPr="00DB2F94" w:rsidRDefault="00B2431F" w:rsidP="00322E58">
      <w:pPr>
        <w:pStyle w:val="Comments"/>
        <w:rPr>
          <w:lang w:val="en-US"/>
        </w:rPr>
      </w:pPr>
      <w:bookmarkStart w:id="114"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114"/>
      <w:r w:rsidR="00EB2433">
        <w:rPr>
          <w:rFonts w:eastAsia="Times New Roman" w:cs="Arial"/>
          <w:szCs w:val="20"/>
        </w:rPr>
        <w:t xml:space="preserve"> </w:t>
      </w:r>
      <w:r>
        <w:rPr>
          <w:rFonts w:eastAsia="Times New Roman" w:cs="Arial"/>
          <w:szCs w:val="20"/>
        </w:rPr>
        <w:t xml:space="preserve"> </w:t>
      </w:r>
    </w:p>
    <w:p w14:paraId="4EB326CE" w14:textId="72D59E32" w:rsidR="00997E1F" w:rsidRDefault="00997E1F" w:rsidP="00997E1F">
      <w:pPr>
        <w:pStyle w:val="Doc-title"/>
      </w:pPr>
      <w:hyperlink r:id="rId728" w:history="1">
        <w:r w:rsidRPr="0041228E">
          <w:rPr>
            <w:rStyle w:val="Hyperlink"/>
          </w:rPr>
          <w:t>R2-2505097</w:t>
        </w:r>
      </w:hyperlink>
      <w:r>
        <w:tab/>
        <w:t>Remaining open issues on OD-SSB SCell operation</w:t>
      </w:r>
      <w:r>
        <w:tab/>
        <w:t>LG Electronics France</w:t>
      </w:r>
      <w:r>
        <w:tab/>
        <w:t>discussion</w:t>
      </w:r>
      <w:r>
        <w:tab/>
        <w:t>Rel-19</w:t>
      </w:r>
      <w:r>
        <w:tab/>
        <w:t>Netw_Energy_NR_enh-Core</w:t>
      </w:r>
    </w:p>
    <w:p w14:paraId="49E4851A" w14:textId="0BF1C1E2" w:rsidR="00997E1F" w:rsidRDefault="00997E1F" w:rsidP="00997E1F">
      <w:pPr>
        <w:pStyle w:val="Doc-title"/>
      </w:pPr>
      <w:hyperlink r:id="rId729" w:history="1">
        <w:r w:rsidRPr="0041228E">
          <w:rPr>
            <w:rStyle w:val="Hyperlink"/>
          </w:rPr>
          <w:t>R2-2505113</w:t>
        </w:r>
      </w:hyperlink>
      <w:r>
        <w:tab/>
        <w:t>Discussion on On-Demand SSB</w:t>
      </w:r>
      <w:r>
        <w:tab/>
        <w:t>OPPO</w:t>
      </w:r>
      <w:r>
        <w:tab/>
        <w:t>discussion</w:t>
      </w:r>
      <w:r>
        <w:tab/>
        <w:t>Rel-19</w:t>
      </w:r>
      <w:r>
        <w:tab/>
        <w:t>Netw_Energy_NR_enh-Core</w:t>
      </w:r>
    </w:p>
    <w:p w14:paraId="5ED30F3C" w14:textId="1471B879" w:rsidR="00997E1F" w:rsidRDefault="00997E1F" w:rsidP="00997E1F">
      <w:pPr>
        <w:pStyle w:val="Doc-title"/>
      </w:pPr>
      <w:hyperlink r:id="rId730" w:history="1">
        <w:r w:rsidRPr="0041228E">
          <w:rPr>
            <w:rStyle w:val="Hyperlink"/>
          </w:rPr>
          <w:t>R2-2505168</w:t>
        </w:r>
      </w:hyperlink>
      <w:r>
        <w:tab/>
        <w:t>Consideration on on-demand SSB SCell operation</w:t>
      </w:r>
      <w:r>
        <w:tab/>
        <w:t>CATT</w:t>
      </w:r>
      <w:r>
        <w:tab/>
        <w:t>discussion</w:t>
      </w:r>
      <w:r>
        <w:tab/>
        <w:t>Rel-19</w:t>
      </w:r>
      <w:r>
        <w:tab/>
        <w:t>Netw_Energy_NR_enh-Core</w:t>
      </w:r>
    </w:p>
    <w:p w14:paraId="61FC5400" w14:textId="5F01FF47" w:rsidR="00997E1F" w:rsidRDefault="00997E1F" w:rsidP="00997E1F">
      <w:pPr>
        <w:pStyle w:val="Doc-title"/>
      </w:pPr>
      <w:hyperlink r:id="rId731" w:history="1">
        <w:r w:rsidRPr="0041228E">
          <w:rPr>
            <w:rStyle w:val="Hyperlink"/>
          </w:rPr>
          <w:t>R2-2505254</w:t>
        </w:r>
      </w:hyperlink>
      <w:r>
        <w:tab/>
        <w:t>On-demand SSB SCell Operation</w:t>
      </w:r>
      <w:r>
        <w:tab/>
        <w:t>Samsung</w:t>
      </w:r>
      <w:r>
        <w:tab/>
        <w:t>discussion</w:t>
      </w:r>
      <w:r>
        <w:tab/>
        <w:t>Rel-19</w:t>
      </w:r>
      <w:r>
        <w:tab/>
        <w:t>Netw_Energy_NR_enh-Core</w:t>
      </w:r>
    </w:p>
    <w:p w14:paraId="282F70B9" w14:textId="065132F4" w:rsidR="00997E1F" w:rsidRDefault="00997E1F" w:rsidP="00997E1F">
      <w:pPr>
        <w:pStyle w:val="Doc-title"/>
      </w:pPr>
      <w:hyperlink r:id="rId732" w:history="1">
        <w:r w:rsidRPr="0041228E">
          <w:rPr>
            <w:rStyle w:val="Hyperlink"/>
          </w:rPr>
          <w:t>R2-2505276</w:t>
        </w:r>
      </w:hyperlink>
      <w:r>
        <w:tab/>
        <w:t>Some details on OD-SSB for NES cell</w:t>
      </w:r>
      <w:r>
        <w:tab/>
        <w:t>Quectel</w:t>
      </w:r>
      <w:r>
        <w:tab/>
        <w:t>discussion</w:t>
      </w:r>
    </w:p>
    <w:p w14:paraId="3F043230" w14:textId="735F7118" w:rsidR="00997E1F" w:rsidRDefault="00997E1F" w:rsidP="00997E1F">
      <w:pPr>
        <w:pStyle w:val="Doc-title"/>
      </w:pPr>
      <w:hyperlink r:id="rId733" w:history="1">
        <w:r w:rsidRPr="0041228E">
          <w:rPr>
            <w:rStyle w:val="Hyperlink"/>
          </w:rPr>
          <w:t>R2-2505315</w:t>
        </w:r>
      </w:hyperlink>
      <w:r>
        <w:tab/>
        <w:t>Remaining open issues on OD-SSB</w:t>
      </w:r>
      <w:r>
        <w:tab/>
        <w:t>Xiaomi</w:t>
      </w:r>
      <w:r>
        <w:tab/>
        <w:t>discussion</w:t>
      </w:r>
      <w:r>
        <w:tab/>
        <w:t>Netw_Energy_NR_enh-Core</w:t>
      </w:r>
    </w:p>
    <w:p w14:paraId="1F063222" w14:textId="40C89068" w:rsidR="00997E1F" w:rsidRDefault="00997E1F" w:rsidP="00997E1F">
      <w:pPr>
        <w:pStyle w:val="Doc-title"/>
      </w:pPr>
      <w:hyperlink r:id="rId734" w:history="1">
        <w:r w:rsidRPr="0041228E">
          <w:rPr>
            <w:rStyle w:val="Hyperlink"/>
          </w:rPr>
          <w:t>R2-2505338</w:t>
        </w:r>
      </w:hyperlink>
      <w:r>
        <w:tab/>
        <w:t>Remaining issues of On-demand SSB SCell operation</w:t>
      </w:r>
      <w:r>
        <w:tab/>
        <w:t>vivo</w:t>
      </w:r>
      <w:r>
        <w:tab/>
        <w:t>discussion</w:t>
      </w:r>
      <w:r>
        <w:tab/>
        <w:t>Rel-19</w:t>
      </w:r>
      <w:r>
        <w:tab/>
        <w:t>Netw_Energy_NR_enh-Core</w:t>
      </w:r>
    </w:p>
    <w:p w14:paraId="4BBDFBE5" w14:textId="695CDAC2" w:rsidR="00997E1F" w:rsidRDefault="00997E1F" w:rsidP="00997E1F">
      <w:pPr>
        <w:pStyle w:val="Doc-title"/>
      </w:pPr>
      <w:hyperlink r:id="rId735" w:history="1">
        <w:r w:rsidRPr="0041228E">
          <w:rPr>
            <w:rStyle w:val="Hyperlink"/>
          </w:rPr>
          <w:t>R2-2505498</w:t>
        </w:r>
      </w:hyperlink>
      <w:r>
        <w:tab/>
        <w:t>Remaining issues on on-demand SSB for SCell</w:t>
      </w:r>
      <w:r>
        <w:tab/>
        <w:t>Apple</w:t>
      </w:r>
      <w:r>
        <w:tab/>
        <w:t>discussion</w:t>
      </w:r>
      <w:r>
        <w:tab/>
        <w:t>Rel-19</w:t>
      </w:r>
      <w:r>
        <w:tab/>
        <w:t>Netw_Energy_NR_enh-Core</w:t>
      </w:r>
    </w:p>
    <w:p w14:paraId="52756D36" w14:textId="0EEF0872" w:rsidR="00997E1F" w:rsidRDefault="00997E1F" w:rsidP="00997E1F">
      <w:pPr>
        <w:pStyle w:val="Doc-title"/>
      </w:pPr>
      <w:hyperlink r:id="rId736" w:history="1">
        <w:r w:rsidRPr="0041228E">
          <w:rPr>
            <w:rStyle w:val="Hyperlink"/>
          </w:rPr>
          <w:t>R2-2505506</w:t>
        </w:r>
      </w:hyperlink>
      <w:r>
        <w:tab/>
        <w:t>Remaining issues on on-demand SSB SCell operation</w:t>
      </w:r>
      <w:r>
        <w:tab/>
        <w:t>Fujitsu</w:t>
      </w:r>
      <w:r>
        <w:tab/>
        <w:t>discussion</w:t>
      </w:r>
      <w:r>
        <w:tab/>
        <w:t>Rel-19</w:t>
      </w:r>
      <w:r>
        <w:tab/>
        <w:t>Netw_Energy_NR_enh-Core</w:t>
      </w:r>
    </w:p>
    <w:p w14:paraId="7DEB9578" w14:textId="4557E0F5" w:rsidR="00997E1F" w:rsidRDefault="00997E1F" w:rsidP="00997E1F">
      <w:pPr>
        <w:pStyle w:val="Doc-title"/>
      </w:pPr>
      <w:hyperlink r:id="rId737" w:history="1">
        <w:r w:rsidRPr="0041228E">
          <w:rPr>
            <w:rStyle w:val="Hyperlink"/>
          </w:rPr>
          <w:t>R2-2505526</w:t>
        </w:r>
      </w:hyperlink>
      <w:r>
        <w:tab/>
        <w:t>Discussion on on-demand SSB SCell operation</w:t>
      </w:r>
      <w:r>
        <w:tab/>
        <w:t>NTT DOCOMO, INC.</w:t>
      </w:r>
      <w:r>
        <w:tab/>
        <w:t>discussion</w:t>
      </w:r>
      <w:r>
        <w:tab/>
        <w:t>Rel-19</w:t>
      </w:r>
    </w:p>
    <w:p w14:paraId="51D2092A" w14:textId="5E3339A0" w:rsidR="00997E1F" w:rsidRDefault="00997E1F" w:rsidP="00997E1F">
      <w:pPr>
        <w:pStyle w:val="Doc-title"/>
      </w:pPr>
      <w:hyperlink r:id="rId738" w:history="1">
        <w:r w:rsidRPr="0041228E">
          <w:rPr>
            <w:rStyle w:val="Hyperlink"/>
          </w:rPr>
          <w:t>R2-2505566</w:t>
        </w:r>
      </w:hyperlink>
      <w:r>
        <w:tab/>
        <w:t>Remaining issues on OD-SSB</w:t>
      </w:r>
      <w:r>
        <w:tab/>
        <w:t>Sharp</w:t>
      </w:r>
      <w:r>
        <w:tab/>
        <w:t>discussion</w:t>
      </w:r>
    </w:p>
    <w:p w14:paraId="01B671BE" w14:textId="1B967799" w:rsidR="00997E1F" w:rsidRDefault="00997E1F" w:rsidP="00997E1F">
      <w:pPr>
        <w:pStyle w:val="Doc-title"/>
      </w:pPr>
      <w:hyperlink r:id="rId739" w:history="1">
        <w:r w:rsidRPr="0041228E">
          <w:rPr>
            <w:rStyle w:val="Hyperlink"/>
          </w:rPr>
          <w:t>R2-2505790</w:t>
        </w:r>
      </w:hyperlink>
      <w:r>
        <w:tab/>
        <w:t>Remaining issues for On demand SSB</w:t>
      </w:r>
      <w:r>
        <w:tab/>
        <w:t>InterDigital</w:t>
      </w:r>
      <w:r>
        <w:tab/>
        <w:t>discussion</w:t>
      </w:r>
      <w:r>
        <w:tab/>
        <w:t>Rel-19</w:t>
      </w:r>
      <w:r>
        <w:tab/>
        <w:t>Netw_Energy_NR_enh-Core</w:t>
      </w:r>
    </w:p>
    <w:p w14:paraId="4F364590" w14:textId="05EAF79D" w:rsidR="00997E1F" w:rsidRDefault="00997E1F" w:rsidP="00997E1F">
      <w:pPr>
        <w:pStyle w:val="Doc-title"/>
      </w:pPr>
      <w:hyperlink r:id="rId740" w:history="1">
        <w:r w:rsidRPr="0041228E">
          <w:rPr>
            <w:rStyle w:val="Hyperlink"/>
          </w:rPr>
          <w:t>R2-2505845</w:t>
        </w:r>
      </w:hyperlink>
      <w:r>
        <w:tab/>
        <w:t>Discussion on remaining issues of on-demand SSB?</w:t>
      </w:r>
      <w:r>
        <w:tab/>
        <w:t>Qualcomm Incorporated</w:t>
      </w:r>
      <w:r>
        <w:tab/>
        <w:t>discussion</w:t>
      </w:r>
    </w:p>
    <w:p w14:paraId="7017805A" w14:textId="43C8E44D" w:rsidR="00997E1F" w:rsidRDefault="00997E1F" w:rsidP="00997E1F">
      <w:pPr>
        <w:pStyle w:val="Doc-title"/>
      </w:pPr>
      <w:hyperlink r:id="rId741" w:history="1">
        <w:r w:rsidRPr="0041228E">
          <w:rPr>
            <w:rStyle w:val="Hyperlink"/>
          </w:rPr>
          <w:t>R2-2505943</w:t>
        </w:r>
      </w:hyperlink>
      <w:r>
        <w:tab/>
        <w:t>Discussion on open issues of on-demand SSB for Scell</w:t>
      </w:r>
      <w:r>
        <w:tab/>
        <w:t>CMCC</w:t>
      </w:r>
      <w:r>
        <w:tab/>
        <w:t>discussion</w:t>
      </w:r>
      <w:r>
        <w:tab/>
        <w:t>Rel-19</w:t>
      </w:r>
      <w:r>
        <w:tab/>
        <w:t>Netw_Energy_NR_enh-Core</w:t>
      </w:r>
    </w:p>
    <w:p w14:paraId="50A3E1C6" w14:textId="0B859591" w:rsidR="00997E1F" w:rsidRDefault="00997E1F" w:rsidP="00997E1F">
      <w:pPr>
        <w:pStyle w:val="Doc-title"/>
      </w:pPr>
      <w:hyperlink r:id="rId742" w:history="1">
        <w:r w:rsidRPr="0041228E">
          <w:rPr>
            <w:rStyle w:val="Hyperlink"/>
          </w:rPr>
          <w:t>R2-2505989</w:t>
        </w:r>
      </w:hyperlink>
      <w:r>
        <w:tab/>
        <w:t>Remaining issues of on demand SSB SCell operation</w:t>
      </w:r>
      <w:r>
        <w:tab/>
        <w:t>ZTE Corporation, Sanechips</w:t>
      </w:r>
      <w:r>
        <w:tab/>
        <w:t>discussion</w:t>
      </w:r>
      <w:r>
        <w:tab/>
        <w:t>Rel-19</w:t>
      </w:r>
      <w:r>
        <w:tab/>
        <w:t>Netw_Energy_NR_enh-Core</w:t>
      </w:r>
    </w:p>
    <w:p w14:paraId="3A19441E" w14:textId="7C56FA9E" w:rsidR="00997E1F" w:rsidRDefault="00997E1F" w:rsidP="00997E1F">
      <w:pPr>
        <w:pStyle w:val="Doc-title"/>
      </w:pPr>
      <w:hyperlink r:id="rId743" w:history="1">
        <w:r w:rsidRPr="0041228E">
          <w:rPr>
            <w:rStyle w:val="Hyperlink"/>
          </w:rPr>
          <w:t>R2-2506050</w:t>
        </w:r>
      </w:hyperlink>
      <w:r>
        <w:tab/>
        <w:t>Discussion on on-demand SSB SCell operation for NES</w:t>
      </w:r>
      <w:r>
        <w:tab/>
        <w:t>Huawei, HiSilicon</w:t>
      </w:r>
      <w:r>
        <w:tab/>
        <w:t>discussion</w:t>
      </w:r>
      <w:r>
        <w:tab/>
        <w:t>Rel-19</w:t>
      </w:r>
      <w:r>
        <w:tab/>
        <w:t>Netw_Energy_NR_enh-Core</w:t>
      </w:r>
    </w:p>
    <w:p w14:paraId="76570EE8" w14:textId="6D70D7A5" w:rsidR="00997E1F" w:rsidRDefault="00997E1F" w:rsidP="00997E1F">
      <w:pPr>
        <w:pStyle w:val="Doc-title"/>
      </w:pPr>
      <w:hyperlink r:id="rId744" w:history="1">
        <w:r w:rsidRPr="0041228E">
          <w:rPr>
            <w:rStyle w:val="Hyperlink"/>
          </w:rPr>
          <w:t>R2-2506089</w:t>
        </w:r>
      </w:hyperlink>
      <w:r>
        <w:tab/>
        <w:t>On demand SSB handling</w:t>
      </w:r>
      <w:r>
        <w:tab/>
        <w:t>Nokia, Nokia Shanghai Bell</w:t>
      </w:r>
      <w:r>
        <w:tab/>
        <w:t>discussion</w:t>
      </w:r>
      <w:r>
        <w:tab/>
        <w:t>Rel-19</w:t>
      </w:r>
      <w:r>
        <w:tab/>
        <w:t>Netw_Energy_NR_enh-Core</w:t>
      </w:r>
    </w:p>
    <w:p w14:paraId="04E3DC96" w14:textId="134380E6" w:rsidR="00997E1F" w:rsidRDefault="00997E1F" w:rsidP="00997E1F">
      <w:pPr>
        <w:pStyle w:val="Doc-title"/>
      </w:pPr>
      <w:hyperlink r:id="rId745" w:history="1">
        <w:r w:rsidRPr="0041228E">
          <w:rPr>
            <w:rStyle w:val="Hyperlink"/>
          </w:rPr>
          <w:t>R2-2506112</w:t>
        </w:r>
      </w:hyperlink>
      <w:r>
        <w:tab/>
        <w:t>Discussion on on-demand SSB for NES</w:t>
      </w:r>
      <w:r>
        <w:tab/>
        <w:t>Ericsson</w:t>
      </w:r>
      <w:r>
        <w:tab/>
        <w:t>discussion</w:t>
      </w:r>
      <w:r>
        <w:tab/>
        <w:t>Rel-19</w:t>
      </w:r>
      <w:r>
        <w:tab/>
        <w:t>Netw_Energy_NR_enh-Core</w:t>
      </w:r>
    </w:p>
    <w:p w14:paraId="31CD8C72" w14:textId="77777777" w:rsidR="00997E1F" w:rsidRPr="00997E1F" w:rsidRDefault="00997E1F" w:rsidP="00997E1F">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115" w:name="_Hlk192762340"/>
      <w:r>
        <w:t xml:space="preserve">Remaining </w:t>
      </w:r>
      <w:r w:rsidR="00AE19A1">
        <w:rPr>
          <w:rFonts w:eastAsia="Malgun Gothic" w:hint="eastAsia"/>
          <w:lang w:eastAsia="ko-KR"/>
        </w:rPr>
        <w:t xml:space="preserve">essential </w:t>
      </w:r>
      <w:r>
        <w:t xml:space="preserve">open issues </w:t>
      </w:r>
      <w:bookmarkStart w:id="116"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116"/>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115"/>
      <w:r w:rsidR="006F172E">
        <w:t xml:space="preserve"> </w:t>
      </w:r>
    </w:p>
    <w:p w14:paraId="52B6CC27" w14:textId="01D63C6D" w:rsidR="00997E1F" w:rsidRDefault="00997E1F" w:rsidP="00997E1F">
      <w:pPr>
        <w:pStyle w:val="Doc-title"/>
      </w:pPr>
      <w:hyperlink r:id="rId746" w:history="1">
        <w:r w:rsidRPr="0041228E">
          <w:rPr>
            <w:rStyle w:val="Hyperlink"/>
          </w:rPr>
          <w:t>R2-2505110</w:t>
        </w:r>
      </w:hyperlink>
      <w:r>
        <w:tab/>
        <w:t>Discussion on on-demand SIB1</w:t>
      </w:r>
      <w:r>
        <w:tab/>
        <w:t>Xiaomi</w:t>
      </w:r>
      <w:r>
        <w:tab/>
        <w:t>discussion</w:t>
      </w:r>
      <w:r>
        <w:tab/>
        <w:t>Rel-19</w:t>
      </w:r>
      <w:r>
        <w:tab/>
        <w:t>Netw_Energy_NR_enh-Core</w:t>
      </w:r>
    </w:p>
    <w:p w14:paraId="49C2D13B" w14:textId="6D2ED463" w:rsidR="00997E1F" w:rsidRDefault="00997E1F" w:rsidP="00997E1F">
      <w:pPr>
        <w:pStyle w:val="Doc-title"/>
      </w:pPr>
      <w:hyperlink r:id="rId747" w:history="1">
        <w:r w:rsidRPr="0041228E">
          <w:rPr>
            <w:rStyle w:val="Hyperlink"/>
          </w:rPr>
          <w:t>R2-2505157</w:t>
        </w:r>
      </w:hyperlink>
      <w:r>
        <w:tab/>
        <w:t>Discussion on on-demand SIB1</w:t>
      </w:r>
      <w:r>
        <w:tab/>
        <w:t>Transsion Holdings</w:t>
      </w:r>
      <w:r>
        <w:tab/>
        <w:t>discussion</w:t>
      </w:r>
      <w:r>
        <w:tab/>
        <w:t>Rel-19</w:t>
      </w:r>
    </w:p>
    <w:p w14:paraId="51E18ED6" w14:textId="08B04E3F" w:rsidR="00997E1F" w:rsidRDefault="00997E1F" w:rsidP="00997E1F">
      <w:pPr>
        <w:pStyle w:val="Doc-title"/>
      </w:pPr>
      <w:hyperlink r:id="rId748" w:history="1">
        <w:r w:rsidRPr="0041228E">
          <w:rPr>
            <w:rStyle w:val="Hyperlink"/>
          </w:rPr>
          <w:t>R2-2505169</w:t>
        </w:r>
      </w:hyperlink>
      <w:r>
        <w:tab/>
        <w:t>Consideration on on-demand SIB1</w:t>
      </w:r>
      <w:r>
        <w:tab/>
        <w:t>CATT</w:t>
      </w:r>
      <w:r>
        <w:tab/>
        <w:t>discussion</w:t>
      </w:r>
      <w:r>
        <w:tab/>
        <w:t>Rel-19</w:t>
      </w:r>
      <w:r>
        <w:tab/>
        <w:t>Netw_Energy_NR_enh-Core</w:t>
      </w:r>
    </w:p>
    <w:p w14:paraId="55318FBE" w14:textId="60E4BEC9" w:rsidR="00997E1F" w:rsidRDefault="00997E1F" w:rsidP="00997E1F">
      <w:pPr>
        <w:pStyle w:val="Doc-title"/>
      </w:pPr>
      <w:hyperlink r:id="rId749" w:history="1">
        <w:r w:rsidRPr="0041228E">
          <w:rPr>
            <w:rStyle w:val="Hyperlink"/>
          </w:rPr>
          <w:t>R2-2505253</w:t>
        </w:r>
      </w:hyperlink>
      <w:r>
        <w:tab/>
        <w:t>On-demand SIB1</w:t>
      </w:r>
      <w:r>
        <w:tab/>
        <w:t>Samsung</w:t>
      </w:r>
      <w:r>
        <w:tab/>
        <w:t>discussion</w:t>
      </w:r>
      <w:r>
        <w:tab/>
        <w:t>Rel-19</w:t>
      </w:r>
      <w:r>
        <w:tab/>
        <w:t>Netw_Energy_NR_enh-Core</w:t>
      </w:r>
    </w:p>
    <w:p w14:paraId="69644A5B" w14:textId="0EC76E4D" w:rsidR="00997E1F" w:rsidRDefault="00997E1F" w:rsidP="00997E1F">
      <w:pPr>
        <w:pStyle w:val="Doc-title"/>
      </w:pPr>
      <w:hyperlink r:id="rId750" w:history="1">
        <w:r w:rsidRPr="0041228E">
          <w:rPr>
            <w:rStyle w:val="Hyperlink"/>
          </w:rPr>
          <w:t>R2-2505339</w:t>
        </w:r>
      </w:hyperlink>
      <w:r>
        <w:tab/>
        <w:t>Remaining issues of On-demand SIB1</w:t>
      </w:r>
      <w:r>
        <w:tab/>
        <w:t>vivo</w:t>
      </w:r>
      <w:r>
        <w:tab/>
        <w:t>discussion</w:t>
      </w:r>
      <w:r>
        <w:tab/>
        <w:t>Rel-19</w:t>
      </w:r>
      <w:r>
        <w:tab/>
        <w:t>Netw_Energy_NR_enh-Core</w:t>
      </w:r>
    </w:p>
    <w:p w14:paraId="47857933" w14:textId="4FE8105D" w:rsidR="00997E1F" w:rsidRDefault="00997E1F" w:rsidP="00997E1F">
      <w:pPr>
        <w:pStyle w:val="Doc-title"/>
      </w:pPr>
      <w:hyperlink r:id="rId751" w:history="1">
        <w:r w:rsidRPr="0041228E">
          <w:rPr>
            <w:rStyle w:val="Hyperlink"/>
          </w:rPr>
          <w:t>R2-2505499</w:t>
        </w:r>
      </w:hyperlink>
      <w:r>
        <w:tab/>
        <w:t>Remaining issues on on-demand SIB1</w:t>
      </w:r>
      <w:r>
        <w:tab/>
        <w:t>Apple</w:t>
      </w:r>
      <w:r>
        <w:tab/>
        <w:t>discussion</w:t>
      </w:r>
      <w:r>
        <w:tab/>
        <w:t>Rel-19</w:t>
      </w:r>
      <w:r>
        <w:tab/>
        <w:t>Netw_Energy_NR_enh-Core</w:t>
      </w:r>
    </w:p>
    <w:p w14:paraId="668761D5" w14:textId="45F4F959" w:rsidR="00997E1F" w:rsidRDefault="00997E1F" w:rsidP="00997E1F">
      <w:pPr>
        <w:pStyle w:val="Doc-title"/>
      </w:pPr>
      <w:hyperlink r:id="rId752" w:history="1">
        <w:r w:rsidRPr="0041228E">
          <w:rPr>
            <w:rStyle w:val="Hyperlink"/>
          </w:rPr>
          <w:t>R2-2505507</w:t>
        </w:r>
      </w:hyperlink>
      <w:r>
        <w:tab/>
        <w:t>Remaining issues on on-demand SIB1 procedure</w:t>
      </w:r>
      <w:r>
        <w:tab/>
        <w:t>Fujitsu</w:t>
      </w:r>
      <w:r>
        <w:tab/>
        <w:t>discussion</w:t>
      </w:r>
      <w:r>
        <w:tab/>
        <w:t>Rel-19</w:t>
      </w:r>
      <w:r>
        <w:tab/>
        <w:t>Netw_Energy_NR_enh-Core</w:t>
      </w:r>
    </w:p>
    <w:p w14:paraId="72C10D14" w14:textId="390FE5F7" w:rsidR="00997E1F" w:rsidRDefault="00997E1F" w:rsidP="00997E1F">
      <w:pPr>
        <w:pStyle w:val="Doc-title"/>
      </w:pPr>
      <w:hyperlink r:id="rId753" w:history="1">
        <w:r w:rsidRPr="0041228E">
          <w:rPr>
            <w:rStyle w:val="Hyperlink"/>
          </w:rPr>
          <w:t>R2-2505509</w:t>
        </w:r>
      </w:hyperlink>
      <w:r>
        <w:tab/>
        <w:t>Remaining open issues on OD-SIB1 request</w:t>
      </w:r>
      <w:r>
        <w:tab/>
        <w:t>Sharp</w:t>
      </w:r>
      <w:r>
        <w:tab/>
        <w:t>discussion</w:t>
      </w:r>
      <w:r>
        <w:tab/>
        <w:t>Rel-19</w:t>
      </w:r>
    </w:p>
    <w:p w14:paraId="731FBD43" w14:textId="10823F1B" w:rsidR="00997E1F" w:rsidRDefault="00997E1F" w:rsidP="00997E1F">
      <w:pPr>
        <w:pStyle w:val="Doc-title"/>
      </w:pPr>
      <w:hyperlink r:id="rId754" w:history="1">
        <w:r w:rsidRPr="0041228E">
          <w:rPr>
            <w:rStyle w:val="Hyperlink"/>
          </w:rPr>
          <w:t>R2-2505527</w:t>
        </w:r>
      </w:hyperlink>
      <w:r>
        <w:tab/>
        <w:t>Discussion on on-demand SIB1</w:t>
      </w:r>
      <w:r>
        <w:tab/>
        <w:t>NTT DOCOMO, INC.</w:t>
      </w:r>
      <w:r>
        <w:tab/>
        <w:t>discussion</w:t>
      </w:r>
      <w:r>
        <w:tab/>
        <w:t>Rel-19</w:t>
      </w:r>
    </w:p>
    <w:p w14:paraId="23AC9D11" w14:textId="22CA0F7A" w:rsidR="00997E1F" w:rsidRDefault="00997E1F" w:rsidP="00997E1F">
      <w:pPr>
        <w:pStyle w:val="Doc-title"/>
      </w:pPr>
      <w:hyperlink r:id="rId755" w:history="1">
        <w:r w:rsidRPr="0041228E">
          <w:rPr>
            <w:rStyle w:val="Hyperlink"/>
          </w:rPr>
          <w:t>R2-2505562</w:t>
        </w:r>
      </w:hyperlink>
      <w:r>
        <w:tab/>
        <w:t>Discussion on remaining issues of on-demand SIB1 operation for NES</w:t>
      </w:r>
      <w:r>
        <w:tab/>
        <w:t>Huawei, HiSilicon</w:t>
      </w:r>
      <w:r>
        <w:tab/>
        <w:t>discussion</w:t>
      </w:r>
      <w:r>
        <w:tab/>
        <w:t>Rel-19</w:t>
      </w:r>
      <w:r>
        <w:tab/>
        <w:t>Netw_Energy_NR_enh-Core</w:t>
      </w:r>
    </w:p>
    <w:p w14:paraId="3012540B" w14:textId="13F596ED" w:rsidR="00997E1F" w:rsidRDefault="00997E1F" w:rsidP="00997E1F">
      <w:pPr>
        <w:pStyle w:val="Doc-title"/>
      </w:pPr>
      <w:hyperlink r:id="rId756" w:history="1">
        <w:r w:rsidRPr="0041228E">
          <w:rPr>
            <w:rStyle w:val="Hyperlink"/>
          </w:rPr>
          <w:t>R2-2505644</w:t>
        </w:r>
      </w:hyperlink>
      <w:r>
        <w:tab/>
        <w:t>Discussion on the remaining open issues for OD-SIB1</w:t>
      </w:r>
      <w:r>
        <w:tab/>
        <w:t>ITRI, Acer Incorporated</w:t>
      </w:r>
      <w:r>
        <w:tab/>
        <w:t>discussion</w:t>
      </w:r>
      <w:r>
        <w:tab/>
        <w:t>Netw_Energy_NR_enh-Core</w:t>
      </w:r>
    </w:p>
    <w:p w14:paraId="4A2EECAF" w14:textId="2603C6E5" w:rsidR="00997E1F" w:rsidRDefault="00997E1F" w:rsidP="00997E1F">
      <w:pPr>
        <w:pStyle w:val="Doc-title"/>
      </w:pPr>
      <w:hyperlink r:id="rId757" w:history="1">
        <w:r w:rsidRPr="0041228E">
          <w:rPr>
            <w:rStyle w:val="Hyperlink"/>
          </w:rPr>
          <w:t>R2-2505656</w:t>
        </w:r>
      </w:hyperlink>
      <w:r>
        <w:tab/>
        <w:t>On-demand SIB1 request on SUL</w:t>
      </w:r>
      <w:r>
        <w:tab/>
        <w:t>Sony</w:t>
      </w:r>
      <w:r>
        <w:tab/>
        <w:t>discussion</w:t>
      </w:r>
      <w:r>
        <w:tab/>
        <w:t>Rel-19</w:t>
      </w:r>
      <w:r>
        <w:tab/>
        <w:t>Netw_Energy_NR_enh-Core</w:t>
      </w:r>
    </w:p>
    <w:p w14:paraId="053AC261" w14:textId="683F7EEE" w:rsidR="00997E1F" w:rsidRDefault="00997E1F" w:rsidP="00997E1F">
      <w:pPr>
        <w:pStyle w:val="Doc-title"/>
      </w:pPr>
      <w:hyperlink r:id="rId758" w:history="1">
        <w:r w:rsidRPr="0041228E">
          <w:rPr>
            <w:rStyle w:val="Hyperlink"/>
          </w:rPr>
          <w:t>R2-2505749</w:t>
        </w:r>
      </w:hyperlink>
      <w:r>
        <w:tab/>
        <w:t>Consideration on on-demand SIB1</w:t>
      </w:r>
      <w:r>
        <w:tab/>
        <w:t>OPPO</w:t>
      </w:r>
      <w:r>
        <w:tab/>
        <w:t>discussion</w:t>
      </w:r>
      <w:r>
        <w:tab/>
        <w:t>Rel-19</w:t>
      </w:r>
      <w:r>
        <w:tab/>
        <w:t>Netw_Energy_NR_enh-Core</w:t>
      </w:r>
    </w:p>
    <w:p w14:paraId="3A3FBDAF" w14:textId="1D3DDC80" w:rsidR="00997E1F" w:rsidRDefault="00997E1F" w:rsidP="00997E1F">
      <w:pPr>
        <w:pStyle w:val="Doc-title"/>
      </w:pPr>
      <w:hyperlink r:id="rId759" w:history="1">
        <w:r w:rsidRPr="0041228E">
          <w:rPr>
            <w:rStyle w:val="Hyperlink"/>
          </w:rPr>
          <w:t>R2-2505766</w:t>
        </w:r>
      </w:hyperlink>
      <w:r>
        <w:tab/>
        <w:t>Discussion on on-demand SIB1 for NES</w:t>
      </w:r>
      <w:r>
        <w:tab/>
        <w:t>Ericsson</w:t>
      </w:r>
      <w:r>
        <w:tab/>
        <w:t>discussion</w:t>
      </w:r>
      <w:r>
        <w:tab/>
        <w:t>Rel-19</w:t>
      </w:r>
      <w:r>
        <w:tab/>
        <w:t>Netw_Energy_NR_enh-Core</w:t>
      </w:r>
    </w:p>
    <w:p w14:paraId="3A5CB020" w14:textId="0596635C" w:rsidR="00997E1F" w:rsidRDefault="00997E1F" w:rsidP="00997E1F">
      <w:pPr>
        <w:pStyle w:val="Doc-title"/>
      </w:pPr>
      <w:hyperlink r:id="rId760" w:history="1">
        <w:r w:rsidRPr="0041228E">
          <w:rPr>
            <w:rStyle w:val="Hyperlink"/>
          </w:rPr>
          <w:t>R2-2505846</w:t>
        </w:r>
      </w:hyperlink>
      <w:r>
        <w:tab/>
        <w:t>Discussion on remaining issues of on-demand SIB1</w:t>
      </w:r>
      <w:r>
        <w:tab/>
        <w:t>Qualcomm Incorporated</w:t>
      </w:r>
      <w:r>
        <w:tab/>
        <w:t>discussion</w:t>
      </w:r>
    </w:p>
    <w:p w14:paraId="10DD9564" w14:textId="535E242E" w:rsidR="00997E1F" w:rsidRDefault="00997E1F" w:rsidP="00997E1F">
      <w:pPr>
        <w:pStyle w:val="Doc-title"/>
      </w:pPr>
      <w:hyperlink r:id="rId761" w:history="1">
        <w:r w:rsidRPr="0041228E">
          <w:rPr>
            <w:rStyle w:val="Hyperlink"/>
          </w:rPr>
          <w:t>R2-2505944</w:t>
        </w:r>
      </w:hyperlink>
      <w:r>
        <w:tab/>
        <w:t>Discussion on open issues of OD-SIB1</w:t>
      </w:r>
      <w:r>
        <w:tab/>
        <w:t>CMCC</w:t>
      </w:r>
      <w:r>
        <w:tab/>
        <w:t>discussion</w:t>
      </w:r>
      <w:r>
        <w:tab/>
        <w:t>Rel-19</w:t>
      </w:r>
      <w:r>
        <w:tab/>
        <w:t>Netw_Energy_NR_enh-Core</w:t>
      </w:r>
    </w:p>
    <w:p w14:paraId="1FB8E809" w14:textId="1DC99FD2" w:rsidR="00997E1F" w:rsidRDefault="00997E1F" w:rsidP="00997E1F">
      <w:pPr>
        <w:pStyle w:val="Doc-title"/>
      </w:pPr>
      <w:hyperlink r:id="rId762" w:history="1">
        <w:r w:rsidRPr="0041228E">
          <w:rPr>
            <w:rStyle w:val="Hyperlink"/>
          </w:rPr>
          <w:t>R2-2505978</w:t>
        </w:r>
      </w:hyperlink>
      <w:r>
        <w:tab/>
        <w:t>Remaining issues on OD-SIB1 operation</w:t>
      </w:r>
      <w:r>
        <w:tab/>
        <w:t>LG Electronics Inc.</w:t>
      </w:r>
      <w:r>
        <w:tab/>
        <w:t>discussion</w:t>
      </w:r>
      <w:r>
        <w:tab/>
        <w:t>Rel-19</w:t>
      </w:r>
      <w:r>
        <w:tab/>
        <w:t>Netw_Energy_NR_enh-Core</w:t>
      </w:r>
    </w:p>
    <w:p w14:paraId="13AA586B" w14:textId="70CD4B88" w:rsidR="00997E1F" w:rsidRDefault="00997E1F" w:rsidP="00997E1F">
      <w:pPr>
        <w:pStyle w:val="Doc-title"/>
      </w:pPr>
      <w:hyperlink r:id="rId763" w:history="1">
        <w:r w:rsidRPr="0041228E">
          <w:rPr>
            <w:rStyle w:val="Hyperlink"/>
          </w:rPr>
          <w:t>R2-2505990</w:t>
        </w:r>
      </w:hyperlink>
      <w:r>
        <w:tab/>
        <w:t>Remaining issues of on demand SIB1</w:t>
      </w:r>
      <w:r>
        <w:tab/>
        <w:t>ZTE Corporation, Sanechips</w:t>
      </w:r>
      <w:r>
        <w:tab/>
        <w:t>discussion</w:t>
      </w:r>
      <w:r>
        <w:tab/>
        <w:t>Rel-19</w:t>
      </w:r>
      <w:r>
        <w:tab/>
        <w:t>Netw_Energy_NR_enh-Core</w:t>
      </w:r>
    </w:p>
    <w:p w14:paraId="090ECEBA" w14:textId="0105F347" w:rsidR="00997E1F" w:rsidRDefault="00997E1F" w:rsidP="00997E1F">
      <w:pPr>
        <w:pStyle w:val="Doc-title"/>
      </w:pPr>
      <w:hyperlink r:id="rId764" w:history="1">
        <w:r w:rsidRPr="0041228E">
          <w:rPr>
            <w:rStyle w:val="Hyperlink"/>
          </w:rPr>
          <w:t>R2-2506008</w:t>
        </w:r>
      </w:hyperlink>
      <w:r>
        <w:tab/>
        <w:t>Remaining essential open issues including whether to support SUL in OD-SIB1 cell.</w:t>
      </w:r>
      <w:r>
        <w:tab/>
        <w:t>NEC</w:t>
      </w:r>
      <w:r>
        <w:tab/>
        <w:t>discussion</w:t>
      </w:r>
      <w:r>
        <w:tab/>
        <w:t>Rel-19</w:t>
      </w:r>
      <w:r>
        <w:tab/>
        <w:t>Netw_Energy_NR_enh-Core</w:t>
      </w:r>
    </w:p>
    <w:p w14:paraId="181D5E7C" w14:textId="46FB2F07" w:rsidR="00997E1F" w:rsidRDefault="00997E1F" w:rsidP="00997E1F">
      <w:pPr>
        <w:pStyle w:val="Doc-title"/>
      </w:pPr>
      <w:hyperlink r:id="rId765" w:history="1">
        <w:r w:rsidRPr="0041228E">
          <w:rPr>
            <w:rStyle w:val="Hyperlink"/>
          </w:rPr>
          <w:t>R2-2506063</w:t>
        </w:r>
      </w:hyperlink>
      <w:r>
        <w:tab/>
        <w:t>Discussion on on-demand SIB1</w:t>
      </w:r>
      <w:r>
        <w:tab/>
        <w:t>HONOR</w:t>
      </w:r>
      <w:r>
        <w:tab/>
        <w:t>discussion</w:t>
      </w:r>
      <w:r>
        <w:tab/>
        <w:t>Rel-19</w:t>
      </w:r>
      <w:r>
        <w:tab/>
        <w:t>Netw_Energy_NR_enh-Core</w:t>
      </w:r>
    </w:p>
    <w:p w14:paraId="39BE7544" w14:textId="63794E99" w:rsidR="00997E1F" w:rsidRDefault="00997E1F" w:rsidP="00997E1F">
      <w:pPr>
        <w:pStyle w:val="Doc-title"/>
      </w:pPr>
      <w:hyperlink r:id="rId766" w:history="1">
        <w:r w:rsidRPr="0041228E">
          <w:rPr>
            <w:rStyle w:val="Hyperlink"/>
          </w:rPr>
          <w:t>R2-2506090</w:t>
        </w:r>
      </w:hyperlink>
      <w:r>
        <w:tab/>
        <w:t>On demand SIB1 handling</w:t>
      </w:r>
      <w:r>
        <w:tab/>
        <w:t>Nokia, Nokia Shanghai Bell</w:t>
      </w:r>
      <w:r>
        <w:tab/>
        <w:t>discussion</w:t>
      </w:r>
      <w:r>
        <w:tab/>
        <w:t>Rel-19</w:t>
      </w:r>
      <w:r>
        <w:tab/>
        <w:t>Netw_Energy_NR_enh-Core</w:t>
      </w:r>
    </w:p>
    <w:p w14:paraId="5AA590B6" w14:textId="2379D481" w:rsidR="00997E1F" w:rsidRDefault="00997E1F" w:rsidP="00997E1F">
      <w:pPr>
        <w:pStyle w:val="Doc-title"/>
      </w:pPr>
      <w:hyperlink r:id="rId767" w:history="1">
        <w:r w:rsidRPr="0041228E">
          <w:rPr>
            <w:rStyle w:val="Hyperlink"/>
          </w:rPr>
          <w:t>R2-2506170</w:t>
        </w:r>
      </w:hyperlink>
      <w:r>
        <w:tab/>
        <w:t>Discussion on Additional Aspects of OD-SIB1</w:t>
      </w:r>
      <w:r>
        <w:tab/>
        <w:t>CEWiT</w:t>
      </w:r>
      <w:r>
        <w:tab/>
        <w:t>discussion</w:t>
      </w:r>
    </w:p>
    <w:p w14:paraId="495E9F4C" w14:textId="77777777" w:rsidR="00997E1F" w:rsidRPr="00997E1F" w:rsidRDefault="00997E1F" w:rsidP="00997E1F">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117"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117"/>
      <w:r>
        <w:t xml:space="preserve"> </w:t>
      </w:r>
    </w:p>
    <w:p w14:paraId="3E562201" w14:textId="3A6BE7DF" w:rsidR="00997E1F" w:rsidRDefault="00997E1F" w:rsidP="00997E1F">
      <w:pPr>
        <w:pStyle w:val="Doc-title"/>
      </w:pPr>
      <w:hyperlink r:id="rId768" w:history="1">
        <w:r w:rsidRPr="0041228E">
          <w:rPr>
            <w:rStyle w:val="Hyperlink"/>
          </w:rPr>
          <w:t>R2-2505099</w:t>
        </w:r>
      </w:hyperlink>
      <w:r>
        <w:tab/>
        <w:t>Remaining issues on common signal and channel transmissions adaptation</w:t>
      </w:r>
      <w:r>
        <w:tab/>
        <w:t>LG Electronics Inc.</w:t>
      </w:r>
      <w:r>
        <w:tab/>
        <w:t>discussion</w:t>
      </w:r>
      <w:r>
        <w:tab/>
        <w:t>Rel-19</w:t>
      </w:r>
    </w:p>
    <w:p w14:paraId="09634DC5" w14:textId="48802E70" w:rsidR="00997E1F" w:rsidRDefault="00997E1F" w:rsidP="00997E1F">
      <w:pPr>
        <w:pStyle w:val="Doc-title"/>
      </w:pPr>
      <w:hyperlink r:id="rId769" w:history="1">
        <w:r w:rsidRPr="0041228E">
          <w:rPr>
            <w:rStyle w:val="Hyperlink"/>
          </w:rPr>
          <w:t>R2-2505170</w:t>
        </w:r>
      </w:hyperlink>
      <w:r>
        <w:tab/>
        <w:t>Adaptation of Common signal channel transmissions</w:t>
      </w:r>
      <w:r>
        <w:tab/>
        <w:t>CATT</w:t>
      </w:r>
      <w:r>
        <w:tab/>
        <w:t>discussion</w:t>
      </w:r>
      <w:r>
        <w:tab/>
        <w:t>Rel-19</w:t>
      </w:r>
      <w:r>
        <w:tab/>
        <w:t>Netw_Energy_NR_enh-Core</w:t>
      </w:r>
    </w:p>
    <w:p w14:paraId="41AB2408" w14:textId="5912EF33" w:rsidR="00997E1F" w:rsidRDefault="00997E1F" w:rsidP="00997E1F">
      <w:pPr>
        <w:pStyle w:val="Doc-title"/>
      </w:pPr>
      <w:hyperlink r:id="rId770" w:history="1">
        <w:r w:rsidRPr="0041228E">
          <w:rPr>
            <w:rStyle w:val="Hyperlink"/>
          </w:rPr>
          <w:t>R2-2505255</w:t>
        </w:r>
      </w:hyperlink>
      <w:r>
        <w:tab/>
        <w:t>Adaptation of common signal channel transmissions</w:t>
      </w:r>
      <w:r>
        <w:tab/>
        <w:t>Samsung</w:t>
      </w:r>
      <w:r>
        <w:tab/>
        <w:t>discussion</w:t>
      </w:r>
      <w:r>
        <w:tab/>
        <w:t>Rel-19</w:t>
      </w:r>
      <w:r>
        <w:tab/>
        <w:t>Netw_Energy_NR_enh-Core</w:t>
      </w:r>
    </w:p>
    <w:p w14:paraId="5D9219DA" w14:textId="75BB3C1E" w:rsidR="00997E1F" w:rsidRDefault="00997E1F" w:rsidP="00997E1F">
      <w:pPr>
        <w:pStyle w:val="Doc-title"/>
      </w:pPr>
      <w:hyperlink r:id="rId771" w:history="1">
        <w:r w:rsidRPr="0041228E">
          <w:rPr>
            <w:rStyle w:val="Hyperlink"/>
          </w:rPr>
          <w:t>R2-2505275</w:t>
        </w:r>
      </w:hyperlink>
      <w:r>
        <w:tab/>
        <w:t>Discussion on adaptation of common signal channel transmission</w:t>
      </w:r>
      <w:r>
        <w:tab/>
        <w:t>OPPO</w:t>
      </w:r>
      <w:r>
        <w:tab/>
        <w:t>discussion</w:t>
      </w:r>
      <w:r>
        <w:tab/>
        <w:t>Rel-19</w:t>
      </w:r>
      <w:r>
        <w:tab/>
        <w:t>Netw_Energy_NR_enh-Core</w:t>
      </w:r>
    </w:p>
    <w:p w14:paraId="48F69CF5" w14:textId="6398E195" w:rsidR="00997E1F" w:rsidRDefault="00997E1F" w:rsidP="00997E1F">
      <w:pPr>
        <w:pStyle w:val="Doc-title"/>
      </w:pPr>
      <w:hyperlink r:id="rId772" w:history="1">
        <w:r w:rsidRPr="0041228E">
          <w:rPr>
            <w:rStyle w:val="Hyperlink"/>
          </w:rPr>
          <w:t>R2-2505316</w:t>
        </w:r>
      </w:hyperlink>
      <w:r>
        <w:tab/>
        <w:t>Remaining open issues on common channel adaptation</w:t>
      </w:r>
      <w:r>
        <w:tab/>
        <w:t>Xiaomi</w:t>
      </w:r>
      <w:r>
        <w:tab/>
        <w:t>discussion</w:t>
      </w:r>
      <w:r>
        <w:tab/>
        <w:t>Netw_Energy_NR_enh-Core</w:t>
      </w:r>
    </w:p>
    <w:p w14:paraId="37F037E6" w14:textId="2E00D1F0" w:rsidR="00997E1F" w:rsidRDefault="00997E1F" w:rsidP="00997E1F">
      <w:pPr>
        <w:pStyle w:val="Doc-title"/>
      </w:pPr>
      <w:hyperlink r:id="rId773" w:history="1">
        <w:r w:rsidRPr="0041228E">
          <w:rPr>
            <w:rStyle w:val="Hyperlink"/>
          </w:rPr>
          <w:t>R2-2505340</w:t>
        </w:r>
      </w:hyperlink>
      <w:r>
        <w:tab/>
        <w:t>Remaining issues of common signal adaptation</w:t>
      </w:r>
      <w:r>
        <w:tab/>
        <w:t>vivo</w:t>
      </w:r>
      <w:r>
        <w:tab/>
        <w:t>discussion</w:t>
      </w:r>
      <w:r>
        <w:tab/>
        <w:t>Rel-19</w:t>
      </w:r>
      <w:r>
        <w:tab/>
        <w:t>Netw_Energy_NR_enh-Core</w:t>
      </w:r>
    </w:p>
    <w:p w14:paraId="159D44AE" w14:textId="2B580A57" w:rsidR="00997E1F" w:rsidRDefault="00997E1F" w:rsidP="00997E1F">
      <w:pPr>
        <w:pStyle w:val="Doc-title"/>
      </w:pPr>
      <w:hyperlink r:id="rId774" w:history="1">
        <w:r w:rsidRPr="0041228E">
          <w:rPr>
            <w:rStyle w:val="Hyperlink"/>
          </w:rPr>
          <w:t>R2-2505500</w:t>
        </w:r>
      </w:hyperlink>
      <w:r>
        <w:tab/>
        <w:t>Remaining issues on common signal transmission adaptation</w:t>
      </w:r>
      <w:r>
        <w:tab/>
        <w:t>Apple</w:t>
      </w:r>
      <w:r>
        <w:tab/>
        <w:t>discussion</w:t>
      </w:r>
      <w:r>
        <w:tab/>
        <w:t>Rel-19</w:t>
      </w:r>
      <w:r>
        <w:tab/>
        <w:t>Netw_Energy_NR_enh-Core</w:t>
      </w:r>
    </w:p>
    <w:p w14:paraId="4D607DAF" w14:textId="0AD00C2F" w:rsidR="00997E1F" w:rsidRDefault="00997E1F" w:rsidP="00997E1F">
      <w:pPr>
        <w:pStyle w:val="Doc-title"/>
      </w:pPr>
      <w:hyperlink r:id="rId775" w:history="1">
        <w:r w:rsidRPr="0041228E">
          <w:rPr>
            <w:rStyle w:val="Hyperlink"/>
          </w:rPr>
          <w:t>R2-2505508</w:t>
        </w:r>
      </w:hyperlink>
      <w:r>
        <w:tab/>
        <w:t>Remaining issues on adaptation of common signal/channel</w:t>
      </w:r>
      <w:r>
        <w:tab/>
        <w:t>Fujitsu</w:t>
      </w:r>
      <w:r>
        <w:tab/>
        <w:t>discussion</w:t>
      </w:r>
      <w:r>
        <w:tab/>
        <w:t>Rel-19</w:t>
      </w:r>
      <w:r>
        <w:tab/>
        <w:t>Netw_Energy_NR_enh-Core</w:t>
      </w:r>
    </w:p>
    <w:p w14:paraId="09C27E71" w14:textId="4E9222C1" w:rsidR="00997E1F" w:rsidRDefault="00997E1F" w:rsidP="00997E1F">
      <w:pPr>
        <w:pStyle w:val="Doc-title"/>
      </w:pPr>
      <w:hyperlink r:id="rId776" w:history="1">
        <w:r w:rsidRPr="0041228E">
          <w:rPr>
            <w:rStyle w:val="Hyperlink"/>
          </w:rPr>
          <w:t>R2-2505528</w:t>
        </w:r>
      </w:hyperlink>
      <w:r>
        <w:tab/>
        <w:t>Discussion on adaptation of common signal and channel</w:t>
      </w:r>
      <w:r>
        <w:tab/>
        <w:t>NTT DOCOMO, INC.</w:t>
      </w:r>
      <w:r>
        <w:tab/>
        <w:t>discussion</w:t>
      </w:r>
      <w:r>
        <w:tab/>
        <w:t>Rel-19</w:t>
      </w:r>
    </w:p>
    <w:p w14:paraId="05795CB1" w14:textId="7BF18732" w:rsidR="00997E1F" w:rsidRDefault="00997E1F" w:rsidP="00997E1F">
      <w:pPr>
        <w:pStyle w:val="Doc-title"/>
      </w:pPr>
      <w:hyperlink r:id="rId777" w:history="1">
        <w:r w:rsidRPr="0041228E">
          <w:rPr>
            <w:rStyle w:val="Hyperlink"/>
          </w:rPr>
          <w:t>R2-2505789</w:t>
        </w:r>
      </w:hyperlink>
      <w:r>
        <w:tab/>
        <w:t>Remaining issues for time domain adaptation of common signalling and channels</w:t>
      </w:r>
      <w:r>
        <w:tab/>
        <w:t>InterDigital</w:t>
      </w:r>
      <w:r>
        <w:tab/>
        <w:t>discussion</w:t>
      </w:r>
      <w:r>
        <w:tab/>
        <w:t>Rel-19</w:t>
      </w:r>
      <w:r>
        <w:tab/>
        <w:t>Netw_Energy_NR_enh-Core</w:t>
      </w:r>
    </w:p>
    <w:p w14:paraId="1BE5A927" w14:textId="6A2219AD" w:rsidR="00997E1F" w:rsidRDefault="00997E1F" w:rsidP="00997E1F">
      <w:pPr>
        <w:pStyle w:val="Doc-title"/>
      </w:pPr>
      <w:hyperlink r:id="rId778" w:history="1">
        <w:r w:rsidRPr="0041228E">
          <w:rPr>
            <w:rStyle w:val="Hyperlink"/>
          </w:rPr>
          <w:t>R2-2505847</w:t>
        </w:r>
      </w:hyperlink>
      <w:r>
        <w:tab/>
        <w:t xml:space="preserve">Discussion on remaining issues for RACH adaptation </w:t>
      </w:r>
      <w:r>
        <w:tab/>
        <w:t>Qualcomm Incorporated</w:t>
      </w:r>
      <w:r>
        <w:tab/>
        <w:t>discussion</w:t>
      </w:r>
    </w:p>
    <w:p w14:paraId="5496EF25" w14:textId="62CFA9A0" w:rsidR="00997E1F" w:rsidRDefault="00997E1F" w:rsidP="00997E1F">
      <w:pPr>
        <w:pStyle w:val="Doc-title"/>
      </w:pPr>
      <w:hyperlink r:id="rId779" w:history="1">
        <w:r w:rsidRPr="0041228E">
          <w:rPr>
            <w:rStyle w:val="Hyperlink"/>
          </w:rPr>
          <w:t>R2-2505991</w:t>
        </w:r>
      </w:hyperlink>
      <w:r>
        <w:tab/>
        <w:t>Adaptation of common signal/channel transmissions</w:t>
      </w:r>
      <w:r>
        <w:tab/>
        <w:t>ZTE Corporation, Sanechips</w:t>
      </w:r>
      <w:r>
        <w:tab/>
        <w:t>discussion</w:t>
      </w:r>
      <w:r>
        <w:tab/>
        <w:t>Rel-19</w:t>
      </w:r>
      <w:r>
        <w:tab/>
        <w:t>Netw_Energy_NR_enh-Core</w:t>
      </w:r>
    </w:p>
    <w:p w14:paraId="3D613E33" w14:textId="181012BF" w:rsidR="00997E1F" w:rsidRDefault="00997E1F" w:rsidP="00997E1F">
      <w:pPr>
        <w:pStyle w:val="Doc-title"/>
      </w:pPr>
      <w:hyperlink r:id="rId780" w:history="1">
        <w:r w:rsidRPr="0041228E">
          <w:rPr>
            <w:rStyle w:val="Hyperlink"/>
          </w:rPr>
          <w:t>R2-2506051</w:t>
        </w:r>
      </w:hyperlink>
      <w:r>
        <w:tab/>
        <w:t>Discussion on adaptation of common signals/channels transmissions</w:t>
      </w:r>
      <w:r>
        <w:tab/>
        <w:t>Huawei, HiSilicon</w:t>
      </w:r>
      <w:r>
        <w:tab/>
        <w:t>discussion</w:t>
      </w:r>
      <w:r>
        <w:tab/>
        <w:t>Rel-19</w:t>
      </w:r>
      <w:r>
        <w:tab/>
        <w:t>Netw_Energy_NR_enh-Core</w:t>
      </w:r>
    </w:p>
    <w:p w14:paraId="569C099C" w14:textId="74F57CB0" w:rsidR="00997E1F" w:rsidRDefault="00997E1F" w:rsidP="00997E1F">
      <w:pPr>
        <w:pStyle w:val="Doc-title"/>
      </w:pPr>
      <w:hyperlink r:id="rId781" w:history="1">
        <w:r w:rsidRPr="0041228E">
          <w:rPr>
            <w:rStyle w:val="Hyperlink"/>
          </w:rPr>
          <w:t>R2-2506064</w:t>
        </w:r>
      </w:hyperlink>
      <w:r>
        <w:tab/>
        <w:t>Discussion on adaptation of common signal/channel transmissions</w:t>
      </w:r>
      <w:r>
        <w:tab/>
        <w:t>HONOR</w:t>
      </w:r>
      <w:r>
        <w:tab/>
        <w:t>discussion</w:t>
      </w:r>
      <w:r>
        <w:tab/>
        <w:t>Rel-19</w:t>
      </w:r>
      <w:r>
        <w:tab/>
        <w:t>Netw_Energy_NR_enh-Core</w:t>
      </w:r>
    </w:p>
    <w:p w14:paraId="3B2992C5" w14:textId="1BF80432" w:rsidR="00997E1F" w:rsidRDefault="00997E1F" w:rsidP="00997E1F">
      <w:pPr>
        <w:pStyle w:val="Doc-title"/>
      </w:pPr>
      <w:hyperlink r:id="rId782" w:history="1">
        <w:r w:rsidRPr="0041228E">
          <w:rPr>
            <w:rStyle w:val="Hyperlink"/>
          </w:rPr>
          <w:t>R2-2506091</w:t>
        </w:r>
      </w:hyperlink>
      <w:r>
        <w:tab/>
        <w:t>Adaptation of common signals</w:t>
      </w:r>
      <w:r>
        <w:tab/>
        <w:t>Nokia, Nokia Shanghai Bell</w:t>
      </w:r>
      <w:r>
        <w:tab/>
        <w:t>discussion</w:t>
      </w:r>
      <w:r>
        <w:tab/>
        <w:t>Rel-19</w:t>
      </w:r>
      <w:r>
        <w:tab/>
        <w:t>Netw_Energy_NR_enh-Core</w:t>
      </w:r>
    </w:p>
    <w:p w14:paraId="44F05506" w14:textId="32CF16FC" w:rsidR="00997E1F" w:rsidRDefault="00997E1F" w:rsidP="00997E1F">
      <w:pPr>
        <w:pStyle w:val="Doc-title"/>
      </w:pPr>
      <w:hyperlink r:id="rId783" w:history="1">
        <w:r w:rsidRPr="0041228E">
          <w:rPr>
            <w:rStyle w:val="Hyperlink"/>
          </w:rPr>
          <w:t>R2-2506095</w:t>
        </w:r>
      </w:hyperlink>
      <w:r>
        <w:tab/>
        <w:t>Adaptation of common signal/channel transmissions for NES</w:t>
      </w:r>
      <w:r>
        <w:tab/>
        <w:t>Ericsson</w:t>
      </w:r>
      <w:r>
        <w:tab/>
        <w:t>discussion</w:t>
      </w:r>
      <w:r>
        <w:tab/>
        <w:t>Rel-19</w:t>
      </w:r>
      <w:r>
        <w:tab/>
        <w:t>Netw_Energy_NR_enh-Core</w:t>
      </w:r>
    </w:p>
    <w:p w14:paraId="52FAAFA1" w14:textId="1F5D6B5E" w:rsidR="00997E1F" w:rsidRDefault="00997E1F" w:rsidP="00997E1F">
      <w:pPr>
        <w:pStyle w:val="Doc-title"/>
      </w:pPr>
      <w:hyperlink r:id="rId784" w:history="1">
        <w:r w:rsidRPr="0041228E">
          <w:rPr>
            <w:rStyle w:val="Hyperlink"/>
          </w:rPr>
          <w:t>R2-2506097</w:t>
        </w:r>
      </w:hyperlink>
      <w:r>
        <w:tab/>
        <w:t xml:space="preserve">Joint utilization of paging and RA resource adaptations </w:t>
      </w:r>
      <w:r>
        <w:tab/>
        <w:t>Ericsson, Nokia, Nokia Shanghai Bell, InterDigital, NEC</w:t>
      </w:r>
      <w:r>
        <w:tab/>
        <w:t>discussion</w:t>
      </w:r>
      <w:r>
        <w:tab/>
        <w:t>Rel-19</w:t>
      </w:r>
      <w:r>
        <w:tab/>
        <w:t>Netw_Energy_NR_enh-Core</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118"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7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08BEE001" w14:textId="2E836D27" w:rsidR="001868C0" w:rsidRDefault="001868C0" w:rsidP="001868C0">
      <w:pPr>
        <w:pStyle w:val="Doc-title"/>
      </w:pPr>
      <w:hyperlink r:id="rId786" w:history="1">
        <w:r w:rsidRPr="0041228E">
          <w:rPr>
            <w:rStyle w:val="Hyperlink"/>
          </w:rPr>
          <w:t>R2-2505012</w:t>
        </w:r>
      </w:hyperlink>
      <w:r>
        <w:tab/>
        <w:t>LS on frequency location of CSI-RS resources for CSI acquisition in LTM (R1-2504828; contact: Fujitsu)</w:t>
      </w:r>
      <w:r>
        <w:tab/>
        <w:t>RAN1</w:t>
      </w:r>
      <w:r>
        <w:tab/>
        <w:t>LS in</w:t>
      </w:r>
      <w:r>
        <w:tab/>
        <w:t>Rel-19</w:t>
      </w:r>
      <w:r>
        <w:tab/>
        <w:t>NR_Mob_Ph4-Core</w:t>
      </w:r>
      <w:r>
        <w:tab/>
        <w:t>To:RAN4</w:t>
      </w:r>
      <w:r>
        <w:tab/>
        <w:t>Cc:RAN2</w:t>
      </w:r>
    </w:p>
    <w:p w14:paraId="1DA439FE" w14:textId="27C46215" w:rsidR="001868C0" w:rsidRDefault="001868C0" w:rsidP="001868C0">
      <w:pPr>
        <w:pStyle w:val="Doc-title"/>
      </w:pPr>
      <w:hyperlink r:id="rId787" w:history="1">
        <w:r w:rsidRPr="0041228E">
          <w:rPr>
            <w:rStyle w:val="Hyperlink"/>
          </w:rPr>
          <w:t>R2-2505065</w:t>
        </w:r>
      </w:hyperlink>
      <w:r>
        <w:tab/>
        <w:t>Reply LS on security handling for inter-CU LTM in non-DC cases (S3-252398; contact: Huawei)</w:t>
      </w:r>
      <w:r>
        <w:tab/>
        <w:t>SA3</w:t>
      </w:r>
      <w:r>
        <w:tab/>
        <w:t>LS in</w:t>
      </w:r>
      <w:r>
        <w:tab/>
        <w:t>Rel-19</w:t>
      </w:r>
      <w:r>
        <w:tab/>
        <w:t>NR_Mob_Ph4-Core</w:t>
      </w:r>
      <w:r>
        <w:tab/>
        <w:t>To:RAN3</w:t>
      </w:r>
      <w:r>
        <w:tab/>
        <w:t>Cc:RAN2</w:t>
      </w:r>
    </w:p>
    <w:p w14:paraId="40517E85" w14:textId="1790188D" w:rsidR="001868C0" w:rsidRDefault="001868C0" w:rsidP="001868C0">
      <w:pPr>
        <w:pStyle w:val="Doc-title"/>
      </w:pPr>
      <w:hyperlink r:id="rId788" w:history="1">
        <w:r w:rsidRPr="0041228E">
          <w:rPr>
            <w:rStyle w:val="Hyperlink"/>
          </w:rPr>
          <w:t>R2-2505162</w:t>
        </w:r>
      </w:hyperlink>
      <w:r>
        <w:tab/>
        <w:t>Draft 306 running CR for UE capability for Mob Ph4</w:t>
      </w:r>
      <w:r>
        <w:tab/>
        <w:t>CATT</w:t>
      </w:r>
      <w:r>
        <w:tab/>
        <w:t>draftCR</w:t>
      </w:r>
      <w:r>
        <w:tab/>
        <w:t>Rel-19</w:t>
      </w:r>
      <w:r>
        <w:tab/>
        <w:t>38.306</w:t>
      </w:r>
      <w:r>
        <w:tab/>
        <w:t>18.6.0</w:t>
      </w:r>
      <w:r>
        <w:tab/>
        <w:t>NR_Mob_Ph4-Core</w:t>
      </w:r>
    </w:p>
    <w:p w14:paraId="116F8578" w14:textId="4D16D02A" w:rsidR="001868C0" w:rsidRDefault="001868C0" w:rsidP="001868C0">
      <w:pPr>
        <w:pStyle w:val="Doc-title"/>
      </w:pPr>
      <w:hyperlink r:id="rId789" w:history="1">
        <w:r w:rsidRPr="0041228E">
          <w:rPr>
            <w:rStyle w:val="Hyperlink"/>
          </w:rPr>
          <w:t>R2-2505163</w:t>
        </w:r>
      </w:hyperlink>
      <w:r>
        <w:tab/>
        <w:t>Draft 331 running CR for UE capability for Mob Ph4</w:t>
      </w:r>
      <w:r>
        <w:tab/>
        <w:t>CATT</w:t>
      </w:r>
      <w:r>
        <w:tab/>
        <w:t>draftCR</w:t>
      </w:r>
      <w:r>
        <w:tab/>
        <w:t>Rel-19</w:t>
      </w:r>
      <w:r>
        <w:tab/>
        <w:t>38.331</w:t>
      </w:r>
      <w:r>
        <w:tab/>
        <w:t>18.6.0</w:t>
      </w:r>
      <w:r>
        <w:tab/>
        <w:t>NR_Mob_Ph4-Core</w:t>
      </w:r>
    </w:p>
    <w:p w14:paraId="7E5FF534" w14:textId="35272CB3" w:rsidR="001868C0" w:rsidRDefault="001868C0" w:rsidP="001868C0">
      <w:pPr>
        <w:pStyle w:val="Doc-title"/>
      </w:pPr>
      <w:hyperlink r:id="rId790" w:history="1">
        <w:r w:rsidRPr="0041228E">
          <w:rPr>
            <w:rStyle w:val="Hyperlink"/>
          </w:rPr>
          <w:t>R2-2505164</w:t>
        </w:r>
      </w:hyperlink>
      <w:r>
        <w:tab/>
        <w:t>Report of [POST130][120][MOB]</w:t>
      </w:r>
      <w:r>
        <w:tab/>
        <w:t>CATT</w:t>
      </w:r>
      <w:r>
        <w:tab/>
        <w:t>discussion</w:t>
      </w:r>
      <w:r>
        <w:tab/>
        <w:t>Rel-19</w:t>
      </w:r>
      <w:r>
        <w:tab/>
        <w:t>NR_Mob_Ph4-Core</w:t>
      </w:r>
    </w:p>
    <w:p w14:paraId="424EB6F7" w14:textId="57BF9E2B" w:rsidR="001868C0" w:rsidRDefault="001868C0" w:rsidP="001868C0">
      <w:pPr>
        <w:pStyle w:val="Doc-title"/>
      </w:pPr>
      <w:hyperlink r:id="rId791" w:history="1">
        <w:r w:rsidRPr="0041228E">
          <w:rPr>
            <w:rStyle w:val="Hyperlink"/>
          </w:rPr>
          <w:t>R2-2505291</w:t>
        </w:r>
      </w:hyperlink>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60CDEAEF" w14:textId="7C9EDFC2" w:rsidR="001868C0" w:rsidRDefault="001868C0" w:rsidP="001868C0">
      <w:pPr>
        <w:pStyle w:val="Doc-title"/>
      </w:pPr>
      <w:hyperlink r:id="rId792" w:history="1">
        <w:r w:rsidRPr="0041228E">
          <w:rPr>
            <w:rStyle w:val="Hyperlink"/>
          </w:rPr>
          <w:t>R2-2505397</w:t>
        </w:r>
      </w:hyperlink>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56BABE6C" w14:textId="00855748" w:rsidR="001868C0" w:rsidRDefault="001868C0" w:rsidP="001868C0">
      <w:pPr>
        <w:pStyle w:val="Doc-title"/>
      </w:pPr>
      <w:hyperlink r:id="rId793" w:history="1">
        <w:r w:rsidRPr="0041228E">
          <w:rPr>
            <w:rStyle w:val="Hyperlink"/>
          </w:rPr>
          <w:t>R2-2505398</w:t>
        </w:r>
      </w:hyperlink>
      <w:r>
        <w:tab/>
        <w:t>Discussion summary and list of MAC open issue for Mob Ph4</w:t>
      </w:r>
      <w:r>
        <w:tab/>
        <w:t>vivo</w:t>
      </w:r>
      <w:r>
        <w:tab/>
        <w:t>discussion</w:t>
      </w:r>
      <w:r>
        <w:tab/>
        <w:t>Rel-19</w:t>
      </w:r>
      <w:r>
        <w:tab/>
        <w:t>NR_Mob_Ph4-Core</w:t>
      </w:r>
    </w:p>
    <w:p w14:paraId="552808C7" w14:textId="231C1166" w:rsidR="001868C0" w:rsidRDefault="001868C0" w:rsidP="001868C0">
      <w:pPr>
        <w:pStyle w:val="Doc-title"/>
      </w:pPr>
      <w:hyperlink r:id="rId794" w:history="1">
        <w:r w:rsidRPr="0041228E">
          <w:rPr>
            <w:rStyle w:val="Hyperlink"/>
          </w:rPr>
          <w:t>R2-2505453</w:t>
        </w:r>
      </w:hyperlink>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BB5727" w14:textId="78FB8285" w:rsidR="00F8356A" w:rsidRPr="00F8356A" w:rsidRDefault="00F8356A" w:rsidP="00F8356A">
      <w:pPr>
        <w:pStyle w:val="Doc-text2"/>
      </w:pPr>
      <w:r>
        <w:t xml:space="preserve">=&gt; Revised in </w:t>
      </w:r>
      <w:hyperlink r:id="rId795" w:history="1">
        <w:r w:rsidRPr="0041228E">
          <w:rPr>
            <w:rStyle w:val="Hyperlink"/>
          </w:rPr>
          <w:t>R2-2506195</w:t>
        </w:r>
      </w:hyperlink>
    </w:p>
    <w:p w14:paraId="32D2C447" w14:textId="30FA2A1A" w:rsidR="00F8356A" w:rsidRDefault="00F8356A" w:rsidP="00F8356A">
      <w:pPr>
        <w:pStyle w:val="Doc-title"/>
      </w:pPr>
      <w:hyperlink r:id="rId796" w:history="1">
        <w:r w:rsidRPr="0041228E">
          <w:rPr>
            <w:rStyle w:val="Hyperlink"/>
          </w:rPr>
          <w:t>R2-2506195</w:t>
        </w:r>
      </w:hyperlink>
      <w:r>
        <w:tab/>
        <w:t>Introduction of NR mobility enhancements Phase 4 in TS 38.300</w:t>
      </w:r>
      <w:r>
        <w:tab/>
        <w:t>Apple Inc</w:t>
      </w:r>
      <w:r>
        <w:tab/>
        <w:t>CR</w:t>
      </w:r>
      <w:r>
        <w:tab/>
        <w:t>Rel-19</w:t>
      </w:r>
      <w:r>
        <w:tab/>
        <w:t>38.300</w:t>
      </w:r>
      <w:r>
        <w:tab/>
        <w:t>18.6.0</w:t>
      </w:r>
      <w:r>
        <w:tab/>
        <w:t>1011</w:t>
      </w:r>
      <w:r>
        <w:tab/>
        <w:t>1</w:t>
      </w:r>
      <w:r>
        <w:tab/>
        <w:t>B</w:t>
      </w:r>
      <w:r>
        <w:tab/>
        <w:t>NR_Mob_Ph4-Core</w:t>
      </w:r>
      <w:r>
        <w:tab/>
      </w:r>
      <w:hyperlink r:id="rId797" w:history="1">
        <w:r w:rsidRPr="0041228E">
          <w:rPr>
            <w:rStyle w:val="Hyperlink"/>
          </w:rPr>
          <w:t>R2-2505453</w:t>
        </w:r>
      </w:hyperlink>
    </w:p>
    <w:p w14:paraId="7BE5A86F" w14:textId="0AD0CC1B" w:rsidR="001868C0" w:rsidRDefault="001868C0" w:rsidP="001868C0">
      <w:pPr>
        <w:pStyle w:val="Doc-title"/>
      </w:pPr>
      <w:hyperlink r:id="rId798" w:history="1">
        <w:r w:rsidRPr="0041228E">
          <w:rPr>
            <w:rStyle w:val="Hyperlink"/>
          </w:rPr>
          <w:t>R2-2505815</w:t>
        </w:r>
      </w:hyperlink>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347BAAFA" w14:textId="4F2358C8" w:rsidR="001868C0" w:rsidRDefault="001868C0" w:rsidP="001868C0">
      <w:pPr>
        <w:pStyle w:val="Doc-title"/>
      </w:pPr>
      <w:hyperlink r:id="rId799" w:history="1">
        <w:r w:rsidRPr="0041228E">
          <w:rPr>
            <w:rStyle w:val="Hyperlink"/>
          </w:rPr>
          <w:t>R2-2505816</w:t>
        </w:r>
      </w:hyperlink>
      <w:r>
        <w:tab/>
        <w:t>List of open issues for mobility ph4</w:t>
      </w:r>
      <w:r>
        <w:tab/>
        <w:t>Ericsson</w:t>
      </w:r>
      <w:r>
        <w:tab/>
        <w:t>discussion</w:t>
      </w:r>
      <w:r>
        <w:tab/>
        <w:t>Rel-19</w:t>
      </w:r>
      <w:r>
        <w:tab/>
        <w:t>NR_Mob_Ph4-Core</w:t>
      </w:r>
    </w:p>
    <w:p w14:paraId="128428FD" w14:textId="77777777" w:rsidR="001868C0" w:rsidRPr="001868C0" w:rsidRDefault="001868C0" w:rsidP="001868C0">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3F165194" w14:textId="7CD68E41" w:rsidR="001868C0" w:rsidRDefault="001868C0" w:rsidP="001868C0">
      <w:pPr>
        <w:pStyle w:val="Doc-title"/>
      </w:pPr>
      <w:hyperlink r:id="rId800" w:history="1">
        <w:r w:rsidRPr="0041228E">
          <w:rPr>
            <w:rStyle w:val="Hyperlink"/>
          </w:rPr>
          <w:t>R2-2505158</w:t>
        </w:r>
      </w:hyperlink>
      <w:r>
        <w:tab/>
        <w:t>UE capability for fast recovery for inter-CU LTM</w:t>
      </w:r>
      <w:r>
        <w:tab/>
        <w:t>MediaTek Inc.</w:t>
      </w:r>
      <w:r>
        <w:tab/>
        <w:t>discussion</w:t>
      </w:r>
      <w:r>
        <w:tab/>
        <w:t>Rel-19</w:t>
      </w:r>
      <w:r>
        <w:tab/>
        <w:t>NR_Mob_Ph4-Core</w:t>
      </w:r>
    </w:p>
    <w:p w14:paraId="56447C9F" w14:textId="36218344" w:rsidR="001868C0" w:rsidRDefault="001868C0" w:rsidP="001868C0">
      <w:pPr>
        <w:pStyle w:val="Doc-title"/>
      </w:pPr>
      <w:hyperlink r:id="rId801" w:history="1">
        <w:r w:rsidRPr="0041228E">
          <w:rPr>
            <w:rStyle w:val="Hyperlink"/>
          </w:rPr>
          <w:t>R2-2505165</w:t>
        </w:r>
      </w:hyperlink>
      <w:r>
        <w:tab/>
        <w:t>Discussion on Inter-CU LTM</w:t>
      </w:r>
      <w:r>
        <w:tab/>
        <w:t>CATT</w:t>
      </w:r>
      <w:r>
        <w:tab/>
        <w:t>discussion</w:t>
      </w:r>
      <w:r>
        <w:tab/>
        <w:t>Rel-19</w:t>
      </w:r>
      <w:r>
        <w:tab/>
        <w:t>NR_Mob_Ph4-Core</w:t>
      </w:r>
    </w:p>
    <w:p w14:paraId="1C6DC225" w14:textId="16216A99" w:rsidR="001868C0" w:rsidRDefault="001868C0" w:rsidP="001868C0">
      <w:pPr>
        <w:pStyle w:val="Doc-title"/>
      </w:pPr>
      <w:hyperlink r:id="rId802" w:history="1">
        <w:r w:rsidRPr="0041228E">
          <w:rPr>
            <w:rStyle w:val="Hyperlink"/>
          </w:rPr>
          <w:t>R2-2505277</w:t>
        </w:r>
      </w:hyperlink>
      <w:r>
        <w:tab/>
        <w:t>Remaining issues of inter-CU LTM</w:t>
      </w:r>
      <w:r>
        <w:tab/>
        <w:t>Xiaomi</w:t>
      </w:r>
      <w:r>
        <w:tab/>
        <w:t>discussion</w:t>
      </w:r>
      <w:r>
        <w:tab/>
        <w:t>Rel-19</w:t>
      </w:r>
      <w:r>
        <w:tab/>
        <w:t>NR_Mob_Ph4-Core</w:t>
      </w:r>
    </w:p>
    <w:p w14:paraId="39BDCBE0" w14:textId="4B44FAF2" w:rsidR="001868C0" w:rsidRDefault="001868C0" w:rsidP="001868C0">
      <w:pPr>
        <w:pStyle w:val="Doc-title"/>
      </w:pPr>
      <w:hyperlink r:id="rId803" w:history="1">
        <w:r w:rsidRPr="0041228E">
          <w:rPr>
            <w:rStyle w:val="Hyperlink"/>
          </w:rPr>
          <w:t>R2-2505311</w:t>
        </w:r>
      </w:hyperlink>
      <w:r>
        <w:tab/>
        <w:t>Remaining issues on inter-CU LTM</w:t>
      </w:r>
      <w:r>
        <w:tab/>
        <w:t>ETRI</w:t>
      </w:r>
      <w:r>
        <w:tab/>
        <w:t>discussion</w:t>
      </w:r>
      <w:r>
        <w:tab/>
        <w:t>Rel-19</w:t>
      </w:r>
    </w:p>
    <w:p w14:paraId="41432053" w14:textId="5A7469C5" w:rsidR="001868C0" w:rsidRDefault="001868C0" w:rsidP="001868C0">
      <w:pPr>
        <w:pStyle w:val="Doc-title"/>
      </w:pPr>
      <w:hyperlink r:id="rId804" w:history="1">
        <w:r w:rsidRPr="0041228E">
          <w:rPr>
            <w:rStyle w:val="Hyperlink"/>
          </w:rPr>
          <w:t>R2-2505399</w:t>
        </w:r>
      </w:hyperlink>
      <w:r>
        <w:tab/>
        <w:t>Discussion on inter-CU LTM</w:t>
      </w:r>
      <w:r>
        <w:tab/>
        <w:t>vivo</w:t>
      </w:r>
      <w:r>
        <w:tab/>
        <w:t>discussion</w:t>
      </w:r>
      <w:r>
        <w:tab/>
        <w:t>Rel-19</w:t>
      </w:r>
      <w:r>
        <w:tab/>
        <w:t>NR_Mob_Ph4-Core</w:t>
      </w:r>
    </w:p>
    <w:p w14:paraId="473BE2B9" w14:textId="0EF7FF09" w:rsidR="001868C0" w:rsidRDefault="001868C0" w:rsidP="001868C0">
      <w:pPr>
        <w:pStyle w:val="Doc-title"/>
      </w:pPr>
      <w:hyperlink r:id="rId805" w:history="1">
        <w:r w:rsidRPr="0041228E">
          <w:rPr>
            <w:rStyle w:val="Hyperlink"/>
          </w:rPr>
          <w:t>R2-2505455</w:t>
        </w:r>
      </w:hyperlink>
      <w:r>
        <w:tab/>
        <w:t>Remaining issues of Inter-CU LTM</w:t>
      </w:r>
      <w:r>
        <w:tab/>
        <w:t>Samsung</w:t>
      </w:r>
      <w:r>
        <w:tab/>
        <w:t>discussion</w:t>
      </w:r>
      <w:r>
        <w:tab/>
        <w:t>Rel-19</w:t>
      </w:r>
      <w:r>
        <w:tab/>
        <w:t>NR_Mob_Ph4-Core</w:t>
      </w:r>
    </w:p>
    <w:p w14:paraId="5F75B37D" w14:textId="44831E09" w:rsidR="001868C0" w:rsidRDefault="001868C0" w:rsidP="001868C0">
      <w:pPr>
        <w:pStyle w:val="Doc-title"/>
      </w:pPr>
      <w:hyperlink r:id="rId806" w:history="1">
        <w:r w:rsidRPr="0041228E">
          <w:rPr>
            <w:rStyle w:val="Hyperlink"/>
          </w:rPr>
          <w:t>R2-2505517</w:t>
        </w:r>
      </w:hyperlink>
      <w:r>
        <w:tab/>
        <w:t>Discussion on open issues for inter-CU LTM</w:t>
      </w:r>
      <w:r>
        <w:tab/>
        <w:t>OPPO</w:t>
      </w:r>
      <w:r>
        <w:tab/>
        <w:t>discussion</w:t>
      </w:r>
      <w:r>
        <w:tab/>
        <w:t>Rel-19</w:t>
      </w:r>
      <w:r>
        <w:tab/>
        <w:t>NR_Mob_Ph4-Core</w:t>
      </w:r>
    </w:p>
    <w:p w14:paraId="4173ABE9" w14:textId="7AF27926" w:rsidR="001868C0" w:rsidRDefault="001868C0" w:rsidP="001868C0">
      <w:pPr>
        <w:pStyle w:val="Doc-title"/>
      </w:pPr>
      <w:hyperlink r:id="rId807" w:history="1">
        <w:r w:rsidRPr="0041228E">
          <w:rPr>
            <w:rStyle w:val="Hyperlink"/>
          </w:rPr>
          <w:t>R2-2505546</w:t>
        </w:r>
      </w:hyperlink>
      <w:r>
        <w:tab/>
        <w:t>Discussion on inter-CU LTM</w:t>
      </w:r>
      <w:r>
        <w:tab/>
        <w:t>Qualcomm Incorporated</w:t>
      </w:r>
      <w:r>
        <w:tab/>
        <w:t>discussion</w:t>
      </w:r>
    </w:p>
    <w:p w14:paraId="0D96D9E5" w14:textId="38695664" w:rsidR="001868C0" w:rsidRDefault="001868C0" w:rsidP="001868C0">
      <w:pPr>
        <w:pStyle w:val="Doc-title"/>
      </w:pPr>
      <w:hyperlink r:id="rId808" w:history="1">
        <w:r w:rsidRPr="0041228E">
          <w:rPr>
            <w:rStyle w:val="Hyperlink"/>
          </w:rPr>
          <w:t>R2-2505583</w:t>
        </w:r>
      </w:hyperlink>
      <w:r>
        <w:tab/>
        <w:t>Remaining issues on inter-CU LTM</w:t>
      </w:r>
      <w:r>
        <w:tab/>
        <w:t>LG Electronics Inc.</w:t>
      </w:r>
      <w:r>
        <w:tab/>
        <w:t>discussion</w:t>
      </w:r>
      <w:r>
        <w:tab/>
        <w:t>Rel-19</w:t>
      </w:r>
      <w:r>
        <w:tab/>
        <w:t>NR_Mob_Ph4-Core</w:t>
      </w:r>
    </w:p>
    <w:p w14:paraId="6F31EE45" w14:textId="080CAD41" w:rsidR="001868C0" w:rsidRDefault="001868C0" w:rsidP="001868C0">
      <w:pPr>
        <w:pStyle w:val="Doc-title"/>
      </w:pPr>
      <w:hyperlink r:id="rId809" w:history="1">
        <w:r w:rsidRPr="0041228E">
          <w:rPr>
            <w:rStyle w:val="Hyperlink"/>
          </w:rPr>
          <w:t>R2-2505657</w:t>
        </w:r>
      </w:hyperlink>
      <w:r>
        <w:tab/>
        <w:t>LTM CG Resource consumption for the target cells</w:t>
      </w:r>
      <w:r>
        <w:tab/>
        <w:t>Sony</w:t>
      </w:r>
      <w:r>
        <w:tab/>
        <w:t>discussion</w:t>
      </w:r>
      <w:r>
        <w:tab/>
        <w:t>Rel-19</w:t>
      </w:r>
      <w:r>
        <w:tab/>
        <w:t>NR_Mob_Ph4</w:t>
      </w:r>
    </w:p>
    <w:p w14:paraId="698EC33A" w14:textId="0BC59738" w:rsidR="001868C0" w:rsidRDefault="001868C0" w:rsidP="001868C0">
      <w:pPr>
        <w:pStyle w:val="Doc-title"/>
      </w:pPr>
      <w:hyperlink r:id="rId810" w:history="1">
        <w:r w:rsidRPr="0041228E">
          <w:rPr>
            <w:rStyle w:val="Hyperlink"/>
          </w:rPr>
          <w:t>R2-2505730</w:t>
        </w:r>
      </w:hyperlink>
      <w:r>
        <w:tab/>
        <w:t>Remaining issues of Inter-CU LTM</w:t>
      </w:r>
      <w:r>
        <w:tab/>
        <w:t>Rakuten Mobile, Inc</w:t>
      </w:r>
      <w:r>
        <w:tab/>
        <w:t>discussion</w:t>
      </w:r>
      <w:r>
        <w:tab/>
        <w:t>Rel-19</w:t>
      </w:r>
    </w:p>
    <w:p w14:paraId="24E47325" w14:textId="6AA47E82" w:rsidR="001868C0" w:rsidRDefault="001868C0" w:rsidP="001868C0">
      <w:pPr>
        <w:pStyle w:val="Doc-title"/>
      </w:pPr>
      <w:hyperlink r:id="rId811" w:history="1">
        <w:r w:rsidRPr="0041228E">
          <w:rPr>
            <w:rStyle w:val="Hyperlink"/>
          </w:rPr>
          <w:t>R2-2505786</w:t>
        </w:r>
      </w:hyperlink>
      <w:r>
        <w:tab/>
        <w:t>Discussion on open issues of inter-CU LTM</w:t>
      </w:r>
      <w:r>
        <w:tab/>
        <w:t>Ofinno</w:t>
      </w:r>
      <w:r>
        <w:tab/>
        <w:t>discussion</w:t>
      </w:r>
      <w:r>
        <w:tab/>
        <w:t>Rel-19</w:t>
      </w:r>
    </w:p>
    <w:p w14:paraId="6B221B92" w14:textId="3EEA9C2C" w:rsidR="001868C0" w:rsidRDefault="001868C0" w:rsidP="001868C0">
      <w:pPr>
        <w:pStyle w:val="Doc-title"/>
      </w:pPr>
      <w:hyperlink r:id="rId812" w:history="1">
        <w:r w:rsidRPr="0041228E">
          <w:rPr>
            <w:rStyle w:val="Hyperlink"/>
          </w:rPr>
          <w:t>R2-2505869</w:t>
        </w:r>
      </w:hyperlink>
      <w:r>
        <w:tab/>
        <w:t>How to include the NCC value in the Enhanced Cell Switch Command MAC CE</w:t>
      </w:r>
      <w:r>
        <w:tab/>
        <w:t>Ericsson</w:t>
      </w:r>
      <w:r>
        <w:tab/>
        <w:t>discussion</w:t>
      </w:r>
      <w:r>
        <w:tab/>
        <w:t>NR_Mob_Ph4-Core</w:t>
      </w:r>
    </w:p>
    <w:p w14:paraId="168894AC" w14:textId="4215BD53" w:rsidR="001868C0" w:rsidRDefault="001868C0" w:rsidP="001868C0">
      <w:pPr>
        <w:pStyle w:val="Doc-title"/>
      </w:pPr>
      <w:hyperlink r:id="rId813" w:history="1">
        <w:r w:rsidRPr="0041228E">
          <w:rPr>
            <w:rStyle w:val="Hyperlink"/>
          </w:rPr>
          <w:t>R2-2505870</w:t>
        </w:r>
      </w:hyperlink>
      <w:r>
        <w:tab/>
        <w:t>On remaining open issues for Inter-CU LTM and DC-LTM</w:t>
      </w:r>
      <w:r>
        <w:tab/>
        <w:t>Nokia</w:t>
      </w:r>
      <w:r>
        <w:tab/>
        <w:t>discussion</w:t>
      </w:r>
    </w:p>
    <w:p w14:paraId="10BC3BDE" w14:textId="71CB8B0A" w:rsidR="001868C0" w:rsidRDefault="001868C0" w:rsidP="001868C0">
      <w:pPr>
        <w:pStyle w:val="Doc-title"/>
      </w:pPr>
      <w:hyperlink r:id="rId814" w:history="1">
        <w:r w:rsidRPr="0041228E">
          <w:rPr>
            <w:rStyle w:val="Hyperlink"/>
          </w:rPr>
          <w:t>R2-2505893</w:t>
        </w:r>
      </w:hyperlink>
      <w:r>
        <w:tab/>
        <w:t>Inter-CU LTM</w:t>
      </w:r>
      <w:r>
        <w:tab/>
        <w:t>Huawei, HiSilicon</w:t>
      </w:r>
      <w:r>
        <w:tab/>
        <w:t>discussion</w:t>
      </w:r>
      <w:r>
        <w:tab/>
        <w:t>Rel-19</w:t>
      </w:r>
      <w:r>
        <w:tab/>
        <w:t>NR_Mob_Ph4-Core</w:t>
      </w:r>
    </w:p>
    <w:p w14:paraId="20515BAA" w14:textId="3BF2206E" w:rsidR="001868C0" w:rsidRDefault="001868C0" w:rsidP="001868C0">
      <w:pPr>
        <w:pStyle w:val="Doc-title"/>
      </w:pPr>
      <w:hyperlink r:id="rId815" w:history="1">
        <w:r w:rsidRPr="0041228E">
          <w:rPr>
            <w:rStyle w:val="Hyperlink"/>
          </w:rPr>
          <w:t>R2-2506022</w:t>
        </w:r>
      </w:hyperlink>
      <w:r>
        <w:tab/>
        <w:t>Remaining issues and solutions on inter-CU LTM</w:t>
      </w:r>
      <w:r>
        <w:tab/>
        <w:t>Sharp</w:t>
      </w:r>
      <w:r>
        <w:tab/>
        <w:t>discussion</w:t>
      </w:r>
      <w:r>
        <w:tab/>
        <w:t>Rel-19</w:t>
      </w:r>
      <w:r>
        <w:tab/>
        <w:t>NR_Mob_Ph4-Core</w:t>
      </w:r>
    </w:p>
    <w:p w14:paraId="6C363C15" w14:textId="7DB00E7D" w:rsidR="001868C0" w:rsidRDefault="001868C0" w:rsidP="001868C0">
      <w:pPr>
        <w:pStyle w:val="Doc-title"/>
      </w:pPr>
      <w:hyperlink r:id="rId816" w:history="1">
        <w:r w:rsidRPr="0041228E">
          <w:rPr>
            <w:rStyle w:val="Hyperlink"/>
          </w:rPr>
          <w:t>R2-2506113</w:t>
        </w:r>
      </w:hyperlink>
      <w:r>
        <w:tab/>
        <w:t>Discussion on SP CSI-RS for target cell</w:t>
      </w:r>
      <w:r>
        <w:tab/>
        <w:t>NTT DOCOMO, INC.</w:t>
      </w:r>
      <w:r>
        <w:tab/>
        <w:t>discussion</w:t>
      </w:r>
      <w:r>
        <w:tab/>
        <w:t>Rel-19</w:t>
      </w:r>
    </w:p>
    <w:p w14:paraId="77ABDBB9" w14:textId="1D32793D" w:rsidR="001868C0" w:rsidRDefault="001868C0" w:rsidP="001868C0">
      <w:pPr>
        <w:pStyle w:val="Doc-title"/>
      </w:pPr>
      <w:hyperlink r:id="rId817" w:history="1">
        <w:r w:rsidRPr="0041228E">
          <w:rPr>
            <w:rStyle w:val="Hyperlink"/>
          </w:rPr>
          <w:t>R2-2506139</w:t>
        </w:r>
      </w:hyperlink>
      <w:r>
        <w:tab/>
        <w:t>Discussion on inter-CU LTM</w:t>
      </w:r>
      <w:r>
        <w:tab/>
        <w:t>ZTE Corporation, Sanechips</w:t>
      </w:r>
      <w:r>
        <w:tab/>
        <w:t>discussion</w:t>
      </w:r>
      <w:r>
        <w:tab/>
        <w:t>Rel-19</w:t>
      </w:r>
      <w:r>
        <w:tab/>
        <w:t>NR_Mob_Ph4-Core</w:t>
      </w:r>
    </w:p>
    <w:p w14:paraId="17195034" w14:textId="00EDA786" w:rsidR="001868C0" w:rsidRDefault="001868C0" w:rsidP="001868C0">
      <w:pPr>
        <w:pStyle w:val="Doc-title"/>
      </w:pPr>
      <w:hyperlink r:id="rId818" w:history="1">
        <w:r w:rsidRPr="0041228E">
          <w:rPr>
            <w:rStyle w:val="Hyperlink"/>
          </w:rPr>
          <w:t>R2-2506158</w:t>
        </w:r>
      </w:hyperlink>
      <w:r>
        <w:tab/>
        <w:t>Discussion on inter-CU LTM</w:t>
      </w:r>
      <w:r>
        <w:tab/>
        <w:t>DENSO CORPORATION</w:t>
      </w:r>
      <w:r>
        <w:tab/>
        <w:t>discussion</w:t>
      </w:r>
      <w:r>
        <w:tab/>
        <w:t>Rel-19</w:t>
      </w:r>
      <w:r>
        <w:tab/>
        <w:t>NR_Mob_Ph4-Core</w:t>
      </w:r>
    </w:p>
    <w:p w14:paraId="436FAD0F" w14:textId="77777777" w:rsidR="001868C0" w:rsidRPr="001868C0" w:rsidRDefault="001868C0" w:rsidP="001868C0">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48CE3FC7" w14:textId="00F3CCDE" w:rsidR="005032FF" w:rsidRDefault="005032FF" w:rsidP="005032FF">
      <w:pPr>
        <w:pStyle w:val="Doc-title"/>
      </w:pPr>
      <w:hyperlink r:id="rId819" w:history="1">
        <w:r w:rsidRPr="0041228E">
          <w:rPr>
            <w:rStyle w:val="Hyperlink"/>
          </w:rPr>
          <w:t>R2-2505117</w:t>
        </w:r>
      </w:hyperlink>
      <w:r>
        <w:tab/>
        <w:t>Discussion on L1 event-triggered measurement reporting</w:t>
      </w:r>
      <w:r>
        <w:tab/>
        <w:t>Huawei, HiSilicon</w:t>
      </w:r>
      <w:r>
        <w:tab/>
        <w:t>discussion</w:t>
      </w:r>
      <w:r>
        <w:tab/>
        <w:t>Rel-19</w:t>
      </w:r>
      <w:r>
        <w:tab/>
        <w:t>NR_Mob_Ph4-Core</w:t>
      </w:r>
    </w:p>
    <w:p w14:paraId="2B71907B" w14:textId="05DEA402" w:rsidR="005032FF" w:rsidRDefault="005032FF" w:rsidP="005032FF">
      <w:pPr>
        <w:pStyle w:val="Doc-title"/>
      </w:pPr>
      <w:hyperlink r:id="rId820" w:history="1">
        <w:r w:rsidRPr="0041228E">
          <w:rPr>
            <w:rStyle w:val="Hyperlink"/>
          </w:rPr>
          <w:t>R2-2505135</w:t>
        </w:r>
      </w:hyperlink>
      <w:r>
        <w:tab/>
        <w:t>Remaining issues of L1 event triggered measurement reporting</w:t>
      </w:r>
      <w:r>
        <w:tab/>
        <w:t>Xiaomi</w:t>
      </w:r>
      <w:r>
        <w:tab/>
        <w:t>discussion</w:t>
      </w:r>
      <w:r>
        <w:tab/>
        <w:t>Rel-19</w:t>
      </w:r>
      <w:r>
        <w:tab/>
        <w:t>NR_Mob_Ph4-Core</w:t>
      </w:r>
    </w:p>
    <w:p w14:paraId="3EC09AB2" w14:textId="67FFA0D9" w:rsidR="005032FF" w:rsidRDefault="005032FF" w:rsidP="005032FF">
      <w:pPr>
        <w:pStyle w:val="Doc-title"/>
      </w:pPr>
      <w:hyperlink r:id="rId821" w:history="1">
        <w:r w:rsidRPr="0041228E">
          <w:rPr>
            <w:rStyle w:val="Hyperlink"/>
          </w:rPr>
          <w:t>R2-2505159</w:t>
        </w:r>
      </w:hyperlink>
      <w:r>
        <w:tab/>
        <w:t>Remaining issues on event triggered L1 MR</w:t>
      </w:r>
      <w:r>
        <w:tab/>
        <w:t>MediaTek Inc.</w:t>
      </w:r>
      <w:r>
        <w:tab/>
        <w:t>discussion</w:t>
      </w:r>
      <w:r>
        <w:tab/>
        <w:t>Rel-19</w:t>
      </w:r>
      <w:r>
        <w:tab/>
        <w:t>NR_Mob_Ph4-Core</w:t>
      </w:r>
    </w:p>
    <w:p w14:paraId="7DFB7A99" w14:textId="5B9DF095" w:rsidR="005032FF" w:rsidRDefault="005032FF" w:rsidP="005032FF">
      <w:pPr>
        <w:pStyle w:val="Doc-title"/>
      </w:pPr>
      <w:hyperlink r:id="rId822" w:history="1">
        <w:r w:rsidRPr="0041228E">
          <w:rPr>
            <w:rStyle w:val="Hyperlink"/>
          </w:rPr>
          <w:t>R2-2505166</w:t>
        </w:r>
      </w:hyperlink>
      <w:r>
        <w:tab/>
        <w:t>L1 event triggered measurement reporting</w:t>
      </w:r>
      <w:r>
        <w:tab/>
        <w:t>CATT</w:t>
      </w:r>
      <w:r>
        <w:tab/>
        <w:t>discussion</w:t>
      </w:r>
      <w:r>
        <w:tab/>
        <w:t>Rel-19</w:t>
      </w:r>
      <w:r>
        <w:tab/>
        <w:t>NR_Mob_Ph4-Core</w:t>
      </w:r>
    </w:p>
    <w:p w14:paraId="339B3AEA" w14:textId="256EAB60" w:rsidR="005032FF" w:rsidRDefault="005032FF" w:rsidP="005032FF">
      <w:pPr>
        <w:pStyle w:val="Doc-title"/>
      </w:pPr>
      <w:hyperlink r:id="rId823" w:history="1">
        <w:r w:rsidRPr="0041228E">
          <w:rPr>
            <w:rStyle w:val="Hyperlink"/>
          </w:rPr>
          <w:t>R2-2505180</w:t>
        </w:r>
      </w:hyperlink>
      <w:r>
        <w:tab/>
        <w:t>Discussion on L1 event triggered measurement reporting</w:t>
      </w:r>
      <w:r>
        <w:tab/>
        <w:t>Transsion Holdings</w:t>
      </w:r>
      <w:r>
        <w:tab/>
        <w:t>discussion</w:t>
      </w:r>
      <w:r>
        <w:tab/>
        <w:t>Rel-19</w:t>
      </w:r>
    </w:p>
    <w:p w14:paraId="652FFC3F" w14:textId="1733249F" w:rsidR="005032FF" w:rsidRDefault="005032FF" w:rsidP="005032FF">
      <w:pPr>
        <w:pStyle w:val="Doc-title"/>
      </w:pPr>
      <w:hyperlink r:id="rId824" w:history="1">
        <w:r w:rsidRPr="0041228E">
          <w:rPr>
            <w:rStyle w:val="Hyperlink"/>
          </w:rPr>
          <w:t>R2-2505348</w:t>
        </w:r>
      </w:hyperlink>
      <w:r>
        <w:tab/>
        <w:t>Discussions on L1 event triggered measurement reporting</w:t>
      </w:r>
      <w:r>
        <w:tab/>
        <w:t>Fujitsu</w:t>
      </w:r>
      <w:r>
        <w:tab/>
        <w:t>discussion</w:t>
      </w:r>
      <w:r>
        <w:tab/>
        <w:t>Rel-19</w:t>
      </w:r>
      <w:r>
        <w:tab/>
        <w:t>NR_Mob_Ph4-Core</w:t>
      </w:r>
    </w:p>
    <w:p w14:paraId="7CECE389" w14:textId="557BD157" w:rsidR="005032FF" w:rsidRDefault="005032FF" w:rsidP="005032FF">
      <w:pPr>
        <w:pStyle w:val="Doc-title"/>
      </w:pPr>
      <w:hyperlink r:id="rId825" w:history="1">
        <w:r w:rsidRPr="0041228E">
          <w:rPr>
            <w:rStyle w:val="Hyperlink"/>
          </w:rPr>
          <w:t>R2-2505400</w:t>
        </w:r>
      </w:hyperlink>
      <w:r>
        <w:tab/>
        <w:t>Discussion on LTM measurement event evaluation and reporting</w:t>
      </w:r>
      <w:r>
        <w:tab/>
        <w:t>vivo</w:t>
      </w:r>
      <w:r>
        <w:tab/>
        <w:t>discussion</w:t>
      </w:r>
      <w:r>
        <w:tab/>
        <w:t>Rel-19</w:t>
      </w:r>
      <w:r>
        <w:tab/>
        <w:t>NR_Mob_Ph4-Core</w:t>
      </w:r>
    </w:p>
    <w:p w14:paraId="26E1F921" w14:textId="4D7F0131" w:rsidR="005032FF" w:rsidRDefault="005032FF" w:rsidP="005032FF">
      <w:pPr>
        <w:pStyle w:val="Doc-title"/>
      </w:pPr>
      <w:hyperlink r:id="rId826" w:history="1">
        <w:r w:rsidRPr="0041228E">
          <w:rPr>
            <w:rStyle w:val="Hyperlink"/>
          </w:rPr>
          <w:t>R2-2505456</w:t>
        </w:r>
      </w:hyperlink>
      <w:r>
        <w:tab/>
        <w:t>Remaining Issues of L1 Event Triggered Measurement Report</w:t>
      </w:r>
      <w:r>
        <w:tab/>
        <w:t>Samsung</w:t>
      </w:r>
      <w:r>
        <w:tab/>
        <w:t>discussion</w:t>
      </w:r>
      <w:r>
        <w:tab/>
        <w:t>Rel-19</w:t>
      </w:r>
      <w:r>
        <w:tab/>
        <w:t>NR_Mob_Ph4-Core</w:t>
      </w:r>
    </w:p>
    <w:p w14:paraId="461F324B" w14:textId="4FA6C752" w:rsidR="005032FF" w:rsidRDefault="005032FF" w:rsidP="005032FF">
      <w:pPr>
        <w:pStyle w:val="Doc-title"/>
      </w:pPr>
      <w:hyperlink r:id="rId827" w:history="1">
        <w:r w:rsidRPr="0041228E">
          <w:rPr>
            <w:rStyle w:val="Hyperlink"/>
          </w:rPr>
          <w:t>R2-2505482</w:t>
        </w:r>
      </w:hyperlink>
      <w:r>
        <w:tab/>
        <w:t>Remaining issues of LTM measurement</w:t>
      </w:r>
      <w:r>
        <w:tab/>
        <w:t>Apple</w:t>
      </w:r>
      <w:r>
        <w:tab/>
        <w:t>discussion</w:t>
      </w:r>
      <w:r>
        <w:tab/>
        <w:t>Rel-19</w:t>
      </w:r>
      <w:r>
        <w:tab/>
        <w:t>NR_Mob_Ph4-Core</w:t>
      </w:r>
    </w:p>
    <w:p w14:paraId="35D92FC7" w14:textId="18AD7A3B" w:rsidR="005032FF" w:rsidRDefault="005032FF" w:rsidP="005032FF">
      <w:pPr>
        <w:pStyle w:val="Doc-title"/>
      </w:pPr>
      <w:hyperlink r:id="rId828" w:history="1">
        <w:r w:rsidRPr="0041228E">
          <w:rPr>
            <w:rStyle w:val="Hyperlink"/>
          </w:rPr>
          <w:t>R2-2505518</w:t>
        </w:r>
      </w:hyperlink>
      <w:r>
        <w:tab/>
        <w:t>Open issues for L1 event triggered measurement reporting</w:t>
      </w:r>
      <w:r>
        <w:tab/>
        <w:t>OPPO</w:t>
      </w:r>
      <w:r>
        <w:tab/>
        <w:t>discussion</w:t>
      </w:r>
      <w:r>
        <w:tab/>
        <w:t>Rel-19</w:t>
      </w:r>
      <w:r>
        <w:tab/>
        <w:t>NR_Mob_Ph4-Core</w:t>
      </w:r>
    </w:p>
    <w:p w14:paraId="680AB889" w14:textId="3AA4624B" w:rsidR="005032FF" w:rsidRDefault="005032FF" w:rsidP="005032FF">
      <w:pPr>
        <w:pStyle w:val="Doc-title"/>
      </w:pPr>
      <w:hyperlink r:id="rId829" w:history="1">
        <w:r w:rsidRPr="0041228E">
          <w:rPr>
            <w:rStyle w:val="Hyperlink"/>
          </w:rPr>
          <w:t>R2-2505544</w:t>
        </w:r>
      </w:hyperlink>
      <w:r>
        <w:tab/>
        <w:t>Discussion on L1 event-triggered measurement reporting</w:t>
      </w:r>
      <w:r>
        <w:tab/>
        <w:t>Qualcomm Incorporated</w:t>
      </w:r>
      <w:r>
        <w:tab/>
        <w:t>discussion</w:t>
      </w:r>
    </w:p>
    <w:p w14:paraId="7E565867" w14:textId="345F6322" w:rsidR="005032FF" w:rsidRDefault="005032FF" w:rsidP="005032FF">
      <w:pPr>
        <w:pStyle w:val="Doc-title"/>
      </w:pPr>
      <w:hyperlink r:id="rId830" w:history="1">
        <w:r w:rsidRPr="0041228E">
          <w:rPr>
            <w:rStyle w:val="Hyperlink"/>
          </w:rPr>
          <w:t>R2-2505548</w:t>
        </w:r>
      </w:hyperlink>
      <w:r>
        <w:tab/>
        <w:t>Discussion on L1 event triggered measurement reporting for LTM</w:t>
      </w:r>
      <w:r>
        <w:tab/>
        <w:t>KDDI Corporation</w:t>
      </w:r>
      <w:r>
        <w:tab/>
        <w:t>discussion</w:t>
      </w:r>
      <w:r>
        <w:tab/>
        <w:t>Rel-19</w:t>
      </w:r>
    </w:p>
    <w:p w14:paraId="518A5231" w14:textId="73A87343" w:rsidR="005032FF" w:rsidRDefault="005032FF" w:rsidP="005032FF">
      <w:pPr>
        <w:pStyle w:val="Doc-title"/>
      </w:pPr>
      <w:hyperlink r:id="rId831" w:history="1">
        <w:r w:rsidRPr="0041228E">
          <w:rPr>
            <w:rStyle w:val="Hyperlink"/>
          </w:rPr>
          <w:t>R2-2505717</w:t>
        </w:r>
      </w:hyperlink>
      <w:r>
        <w:tab/>
        <w:t>Final View on Measurement Reporting Enhancements for Rel-19 LTM</w:t>
      </w:r>
      <w:r>
        <w:tab/>
        <w:t>Nokia</w:t>
      </w:r>
      <w:r>
        <w:tab/>
        <w:t>discussion</w:t>
      </w:r>
      <w:r>
        <w:tab/>
        <w:t>Rel-19</w:t>
      </w:r>
      <w:r>
        <w:tab/>
        <w:t>NR_Mob_Ph4-Core</w:t>
      </w:r>
    </w:p>
    <w:p w14:paraId="427FF57F" w14:textId="2377AF44" w:rsidR="005032FF" w:rsidRDefault="005032FF" w:rsidP="005032FF">
      <w:pPr>
        <w:pStyle w:val="Doc-title"/>
      </w:pPr>
      <w:hyperlink r:id="rId832" w:history="1">
        <w:r w:rsidRPr="0041228E">
          <w:rPr>
            <w:rStyle w:val="Hyperlink"/>
          </w:rPr>
          <w:t>R2-2505719</w:t>
        </w:r>
      </w:hyperlink>
      <w:r>
        <w:tab/>
        <w:t>Report from [POST130][117][MOB] (Nokia)</w:t>
      </w:r>
      <w:r>
        <w:tab/>
        <w:t>Nokia</w:t>
      </w:r>
      <w:r>
        <w:tab/>
        <w:t>discussion</w:t>
      </w:r>
      <w:r>
        <w:tab/>
        <w:t>Rel-19</w:t>
      </w:r>
      <w:r>
        <w:tab/>
        <w:t>NR_Mob_Ph4-Core</w:t>
      </w:r>
    </w:p>
    <w:p w14:paraId="41F9DEDB" w14:textId="2D3306CD" w:rsidR="005032FF" w:rsidRDefault="005032FF" w:rsidP="005032FF">
      <w:pPr>
        <w:pStyle w:val="Doc-title"/>
      </w:pPr>
      <w:hyperlink r:id="rId833" w:history="1">
        <w:r w:rsidRPr="0041228E">
          <w:rPr>
            <w:rStyle w:val="Hyperlink"/>
          </w:rPr>
          <w:t>R2-2505731</w:t>
        </w:r>
      </w:hyperlink>
      <w:r>
        <w:tab/>
        <w:t xml:space="preserve">Remaining issues of L1 event triggered measurement reporting </w:t>
      </w:r>
      <w:r>
        <w:tab/>
        <w:t>Rakuten Mobile, Inc</w:t>
      </w:r>
      <w:r>
        <w:tab/>
        <w:t>discussion</w:t>
      </w:r>
      <w:r>
        <w:tab/>
        <w:t>Rel-19</w:t>
      </w:r>
    </w:p>
    <w:p w14:paraId="29E7499B" w14:textId="69B941FD" w:rsidR="005032FF" w:rsidRDefault="005032FF" w:rsidP="005032FF">
      <w:pPr>
        <w:pStyle w:val="Doc-title"/>
      </w:pPr>
      <w:hyperlink r:id="rId834" w:history="1">
        <w:r w:rsidRPr="0041228E">
          <w:rPr>
            <w:rStyle w:val="Hyperlink"/>
          </w:rPr>
          <w:t>R2-2505764</w:t>
        </w:r>
      </w:hyperlink>
      <w:r>
        <w:tab/>
        <w:t xml:space="preserve">Discussion on triggering of MR MAC CE for leaving beam </w:t>
      </w:r>
      <w:r>
        <w:tab/>
        <w:t>LG Electronics Inc.</w:t>
      </w:r>
      <w:r>
        <w:tab/>
        <w:t>discussion</w:t>
      </w:r>
      <w:r>
        <w:tab/>
        <w:t>NR_Mob_Ph4-Core</w:t>
      </w:r>
    </w:p>
    <w:p w14:paraId="28FF952E" w14:textId="0B742D93" w:rsidR="005032FF" w:rsidRDefault="005032FF" w:rsidP="005032FF">
      <w:pPr>
        <w:pStyle w:val="Doc-title"/>
      </w:pPr>
      <w:hyperlink r:id="rId835" w:history="1">
        <w:r w:rsidRPr="0041228E">
          <w:rPr>
            <w:rStyle w:val="Hyperlink"/>
          </w:rPr>
          <w:t>R2-2505787</w:t>
        </w:r>
      </w:hyperlink>
      <w:r>
        <w:tab/>
        <w:t>Remaining issues for L1 event triggered measurement report</w:t>
      </w:r>
      <w:r>
        <w:tab/>
        <w:t>Ofinno</w:t>
      </w:r>
      <w:r>
        <w:tab/>
        <w:t>discussion</w:t>
      </w:r>
      <w:r>
        <w:tab/>
        <w:t>Rel-19</w:t>
      </w:r>
    </w:p>
    <w:p w14:paraId="700ABF54" w14:textId="6D0E7CD9" w:rsidR="005032FF" w:rsidRDefault="005032FF" w:rsidP="005032FF">
      <w:pPr>
        <w:pStyle w:val="Doc-title"/>
      </w:pPr>
      <w:hyperlink r:id="rId836" w:history="1">
        <w:r w:rsidRPr="0041228E">
          <w:rPr>
            <w:rStyle w:val="Hyperlink"/>
          </w:rPr>
          <w:t>R2-2505868</w:t>
        </w:r>
      </w:hyperlink>
      <w:r>
        <w:tab/>
        <w:t>Handling of SP CSI-RS resources of target cell after LTM cell switch</w:t>
      </w:r>
      <w:r>
        <w:tab/>
        <w:t>Ericsson</w:t>
      </w:r>
      <w:r>
        <w:tab/>
        <w:t>discussion</w:t>
      </w:r>
      <w:r>
        <w:tab/>
        <w:t>NR_Mob_Ph4-Core</w:t>
      </w:r>
    </w:p>
    <w:p w14:paraId="675AED81" w14:textId="164E9D39" w:rsidR="005032FF" w:rsidRDefault="005032FF" w:rsidP="005032FF">
      <w:pPr>
        <w:pStyle w:val="Doc-title"/>
      </w:pPr>
      <w:hyperlink r:id="rId837" w:history="1">
        <w:r w:rsidRPr="0041228E">
          <w:rPr>
            <w:rStyle w:val="Hyperlink"/>
          </w:rPr>
          <w:t>R2-2505926</w:t>
        </w:r>
      </w:hyperlink>
      <w:r>
        <w:tab/>
        <w:t>Leftover for L1 measurement and report</w:t>
      </w:r>
      <w:r>
        <w:tab/>
        <w:t>Lenovo</w:t>
      </w:r>
      <w:r>
        <w:tab/>
        <w:t>discussion</w:t>
      </w:r>
      <w:r>
        <w:tab/>
        <w:t>NR_Mob_Ph4-Core</w:t>
      </w:r>
    </w:p>
    <w:p w14:paraId="26564E99" w14:textId="4BD7DE5E" w:rsidR="005032FF" w:rsidRDefault="005032FF" w:rsidP="005032FF">
      <w:pPr>
        <w:pStyle w:val="Doc-title"/>
      </w:pPr>
      <w:hyperlink r:id="rId838" w:history="1">
        <w:r w:rsidRPr="0041228E">
          <w:rPr>
            <w:rStyle w:val="Hyperlink"/>
          </w:rPr>
          <w:t>R2-2505966</w:t>
        </w:r>
      </w:hyperlink>
      <w:r>
        <w:tab/>
        <w:t>Remaining issues of L1 event triggered measurement reporting</w:t>
      </w:r>
      <w:r>
        <w:tab/>
        <w:t>CMCC</w:t>
      </w:r>
      <w:r>
        <w:tab/>
        <w:t>discussion</w:t>
      </w:r>
      <w:r>
        <w:tab/>
        <w:t>Rel-19</w:t>
      </w:r>
      <w:r>
        <w:tab/>
        <w:t>NR_Mob_Ph4-Core</w:t>
      </w:r>
    </w:p>
    <w:p w14:paraId="58120A2A" w14:textId="67223290" w:rsidR="005032FF" w:rsidRDefault="005032FF" w:rsidP="005032FF">
      <w:pPr>
        <w:pStyle w:val="Doc-title"/>
      </w:pPr>
      <w:hyperlink r:id="rId839" w:history="1">
        <w:r w:rsidRPr="0041228E">
          <w:rPr>
            <w:rStyle w:val="Hyperlink"/>
          </w:rPr>
          <w:t>R2-2505974</w:t>
        </w:r>
      </w:hyperlink>
      <w:r>
        <w:tab/>
        <w:t xml:space="preserve">Remaining issues of event-triggered L1 measurement reporting for LTM </w:t>
      </w:r>
      <w:r>
        <w:tab/>
        <w:t xml:space="preserve">Kyocera </w:t>
      </w:r>
      <w:r>
        <w:tab/>
        <w:t>discussion</w:t>
      </w:r>
      <w:r>
        <w:tab/>
        <w:t>Rel-19</w:t>
      </w:r>
    </w:p>
    <w:p w14:paraId="471CCB25" w14:textId="19556ACC" w:rsidR="005032FF" w:rsidRDefault="005032FF" w:rsidP="005032FF">
      <w:pPr>
        <w:pStyle w:val="Doc-title"/>
      </w:pPr>
      <w:hyperlink r:id="rId840" w:history="1">
        <w:r w:rsidRPr="0041228E">
          <w:rPr>
            <w:rStyle w:val="Hyperlink"/>
          </w:rPr>
          <w:t>R2-2506023</w:t>
        </w:r>
      </w:hyperlink>
      <w:r>
        <w:tab/>
        <w:t>Discussion on issues for supporting L1 event triggered measurement reporting</w:t>
      </w:r>
      <w:r>
        <w:tab/>
        <w:t>Sharp</w:t>
      </w:r>
      <w:r>
        <w:tab/>
        <w:t>discussion</w:t>
      </w:r>
      <w:r>
        <w:tab/>
        <w:t>Rel-19</w:t>
      </w:r>
      <w:r>
        <w:tab/>
        <w:t>NR_Mob_Ph4-Core</w:t>
      </w:r>
    </w:p>
    <w:p w14:paraId="36AA14C5" w14:textId="3221ECDA" w:rsidR="005032FF" w:rsidRDefault="005032FF" w:rsidP="005032FF">
      <w:pPr>
        <w:pStyle w:val="Doc-title"/>
      </w:pPr>
      <w:hyperlink r:id="rId841" w:history="1">
        <w:r w:rsidRPr="0041228E">
          <w:rPr>
            <w:rStyle w:val="Hyperlink"/>
          </w:rPr>
          <w:t>R2-2506065</w:t>
        </w:r>
      </w:hyperlink>
      <w:r>
        <w:tab/>
        <w:t>Discussion on measurement event evaluation and report</w:t>
      </w:r>
      <w:r>
        <w:tab/>
        <w:t>HONOR</w:t>
      </w:r>
      <w:r>
        <w:tab/>
        <w:t>discussion</w:t>
      </w:r>
      <w:r>
        <w:tab/>
        <w:t>Rel-19</w:t>
      </w:r>
      <w:r>
        <w:tab/>
        <w:t>NR_Mob_Ph4-Core</w:t>
      </w:r>
    </w:p>
    <w:p w14:paraId="35EBAA99" w14:textId="08E2B84A" w:rsidR="005032FF" w:rsidRDefault="005032FF" w:rsidP="005032FF">
      <w:pPr>
        <w:pStyle w:val="Doc-title"/>
      </w:pPr>
      <w:hyperlink r:id="rId842" w:history="1">
        <w:r w:rsidRPr="0041228E">
          <w:rPr>
            <w:rStyle w:val="Hyperlink"/>
          </w:rPr>
          <w:t>R2-2506140</w:t>
        </w:r>
      </w:hyperlink>
      <w:r>
        <w:tab/>
        <w:t>Discussion on L1 event triggered measurement reporting</w:t>
      </w:r>
      <w:r>
        <w:tab/>
        <w:t>ZTE Corporation, Sanechips</w:t>
      </w:r>
      <w:r>
        <w:tab/>
        <w:t>discussion</w:t>
      </w:r>
      <w:r>
        <w:tab/>
        <w:t>Rel-19</w:t>
      </w:r>
      <w:r>
        <w:tab/>
        <w:t>NR_Mob_Ph4-Core</w:t>
      </w:r>
    </w:p>
    <w:p w14:paraId="2CFC920A" w14:textId="2BDED78B" w:rsidR="005032FF" w:rsidRDefault="005032FF" w:rsidP="005032FF">
      <w:pPr>
        <w:pStyle w:val="Doc-title"/>
      </w:pPr>
      <w:hyperlink r:id="rId843" w:history="1">
        <w:r w:rsidRPr="0041228E">
          <w:rPr>
            <w:rStyle w:val="Hyperlink"/>
          </w:rPr>
          <w:t>R2-2506149</w:t>
        </w:r>
      </w:hyperlink>
      <w:r>
        <w:tab/>
        <w:t>Remaining Issues of L1 Event Triggered Measurement Report</w:t>
      </w:r>
      <w:r>
        <w:tab/>
        <w:t>Samsung</w:t>
      </w:r>
      <w:r>
        <w:tab/>
        <w:t>discussion</w:t>
      </w:r>
    </w:p>
    <w:p w14:paraId="520A080C" w14:textId="77777777" w:rsidR="005032FF" w:rsidRPr="005032FF" w:rsidRDefault="005032FF" w:rsidP="005032FF">
      <w:pPr>
        <w:pStyle w:val="Doc-text2"/>
      </w:pPr>
    </w:p>
    <w:p w14:paraId="51E74015" w14:textId="026DF200"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118"/>
    <w:p w14:paraId="7EDE0C95" w14:textId="58123A3A" w:rsidR="005032FF" w:rsidRDefault="0041228E" w:rsidP="005032FF">
      <w:pPr>
        <w:pStyle w:val="Doc-title"/>
      </w:pPr>
      <w:r>
        <w:fldChar w:fldCharType="begin"/>
      </w:r>
      <w:r>
        <w:instrText>HYPERLINK "C:\\Users\\panidx\\OneDrive - InterDigital Communications, Inc\\Documents\\3GPP RAN\\TSGR2_131\\Docs\\R2-2505098.zip"</w:instrText>
      </w:r>
      <w:r>
        <w:fldChar w:fldCharType="separate"/>
      </w:r>
      <w:r w:rsidR="005032FF" w:rsidRPr="0041228E">
        <w:rPr>
          <w:rStyle w:val="Hyperlink"/>
        </w:rPr>
        <w:t>R2-2505098</w:t>
      </w:r>
      <w:r>
        <w:fldChar w:fldCharType="end"/>
      </w:r>
      <w:r w:rsidR="005032FF">
        <w:tab/>
        <w:t>Discussion on Conditional Intra CU LTM</w:t>
      </w:r>
      <w:r w:rsidR="005032FF">
        <w:tab/>
        <w:t>Lekha Wireless Solutions</w:t>
      </w:r>
      <w:r w:rsidR="005032FF">
        <w:tab/>
        <w:t>discussion</w:t>
      </w:r>
      <w:r w:rsidR="005032FF">
        <w:tab/>
        <w:t>Rel-19</w:t>
      </w:r>
    </w:p>
    <w:p w14:paraId="2795B355" w14:textId="66702FF9" w:rsidR="005032FF" w:rsidRDefault="005032FF" w:rsidP="005032FF">
      <w:pPr>
        <w:pStyle w:val="Doc-title"/>
      </w:pPr>
      <w:hyperlink r:id="rId844" w:history="1">
        <w:r w:rsidRPr="0041228E">
          <w:rPr>
            <w:rStyle w:val="Hyperlink"/>
          </w:rPr>
          <w:t>R2-2505104</w:t>
        </w:r>
      </w:hyperlink>
      <w:r>
        <w:tab/>
        <w:t>Discussion on remaining open issues of conditional intra-CU LTM</w:t>
      </w:r>
      <w:r>
        <w:tab/>
        <w:t>Transsion Holdings</w:t>
      </w:r>
      <w:r>
        <w:tab/>
        <w:t>discussion</w:t>
      </w:r>
    </w:p>
    <w:p w14:paraId="350D7974" w14:textId="0DB102A3" w:rsidR="005032FF" w:rsidRDefault="005032FF" w:rsidP="005032FF">
      <w:pPr>
        <w:pStyle w:val="Doc-title"/>
      </w:pPr>
      <w:hyperlink r:id="rId845" w:history="1">
        <w:r w:rsidRPr="0041228E">
          <w:rPr>
            <w:rStyle w:val="Hyperlink"/>
          </w:rPr>
          <w:t>R2-2505160</w:t>
        </w:r>
      </w:hyperlink>
      <w:r>
        <w:tab/>
        <w:t>Remaining issues in conditional LTM</w:t>
      </w:r>
      <w:r>
        <w:tab/>
        <w:t>MediaTek Inc.</w:t>
      </w:r>
      <w:r>
        <w:tab/>
        <w:t>discussion</w:t>
      </w:r>
      <w:r>
        <w:tab/>
        <w:t>Rel-19</w:t>
      </w:r>
      <w:r>
        <w:tab/>
        <w:t>NR_Mob_Ph4-Core</w:t>
      </w:r>
    </w:p>
    <w:p w14:paraId="60F92C1C" w14:textId="268D8AE9" w:rsidR="005032FF" w:rsidRDefault="005032FF" w:rsidP="005032FF">
      <w:pPr>
        <w:pStyle w:val="Doc-title"/>
      </w:pPr>
      <w:hyperlink r:id="rId846" w:history="1">
        <w:r w:rsidRPr="0041228E">
          <w:rPr>
            <w:rStyle w:val="Hyperlink"/>
          </w:rPr>
          <w:t>R2-2505167</w:t>
        </w:r>
      </w:hyperlink>
      <w:r>
        <w:tab/>
        <w:t>Discussion on Conditional Intra-CU LTM</w:t>
      </w:r>
      <w:r>
        <w:tab/>
        <w:t>CATT</w:t>
      </w:r>
      <w:r>
        <w:tab/>
        <w:t>discussion</w:t>
      </w:r>
      <w:r>
        <w:tab/>
        <w:t>Rel-19</w:t>
      </w:r>
      <w:r>
        <w:tab/>
        <w:t>NR_Mob_Ph4-Core</w:t>
      </w:r>
    </w:p>
    <w:p w14:paraId="521E0743" w14:textId="28EBF3A8" w:rsidR="005032FF" w:rsidRDefault="005032FF" w:rsidP="005032FF">
      <w:pPr>
        <w:pStyle w:val="Doc-title"/>
      </w:pPr>
      <w:hyperlink r:id="rId847" w:history="1">
        <w:r w:rsidRPr="0041228E">
          <w:rPr>
            <w:rStyle w:val="Hyperlink"/>
          </w:rPr>
          <w:t>R2-2505278</w:t>
        </w:r>
      </w:hyperlink>
      <w:r>
        <w:tab/>
        <w:t>Remaining issues of conditional LTM</w:t>
      </w:r>
      <w:r>
        <w:tab/>
        <w:t>Xiaomi</w:t>
      </w:r>
      <w:r>
        <w:tab/>
        <w:t>discussion</w:t>
      </w:r>
      <w:r>
        <w:tab/>
        <w:t>Rel-19</w:t>
      </w:r>
      <w:r>
        <w:tab/>
        <w:t>NR_Mob_Ph4-Core</w:t>
      </w:r>
    </w:p>
    <w:p w14:paraId="65096E0E" w14:textId="66FF78BC" w:rsidR="005032FF" w:rsidRDefault="005032FF" w:rsidP="005032FF">
      <w:pPr>
        <w:pStyle w:val="Doc-title"/>
      </w:pPr>
      <w:hyperlink r:id="rId848" w:history="1">
        <w:r w:rsidRPr="0041228E">
          <w:rPr>
            <w:rStyle w:val="Hyperlink"/>
          </w:rPr>
          <w:t>R2-2505312</w:t>
        </w:r>
      </w:hyperlink>
      <w:r>
        <w:tab/>
        <w:t>Remaining issues on conditional LTM</w:t>
      </w:r>
      <w:r>
        <w:tab/>
        <w:t>ETRI</w:t>
      </w:r>
      <w:r>
        <w:tab/>
        <w:t>discussion</w:t>
      </w:r>
      <w:r>
        <w:tab/>
        <w:t>Rel-19</w:t>
      </w:r>
    </w:p>
    <w:p w14:paraId="35CFEB53" w14:textId="5DDBD96F" w:rsidR="005032FF" w:rsidRDefault="005032FF" w:rsidP="005032FF">
      <w:pPr>
        <w:pStyle w:val="Doc-title"/>
      </w:pPr>
      <w:hyperlink r:id="rId849" w:history="1">
        <w:r w:rsidRPr="0041228E">
          <w:rPr>
            <w:rStyle w:val="Hyperlink"/>
          </w:rPr>
          <w:t>R2-2505349</w:t>
        </w:r>
      </w:hyperlink>
      <w:r>
        <w:tab/>
        <w:t>Discussion on MAC open issues for Conditional intra-CU LTM</w:t>
      </w:r>
      <w:r>
        <w:tab/>
        <w:t>Fujitsu</w:t>
      </w:r>
      <w:r>
        <w:tab/>
        <w:t>discussion</w:t>
      </w:r>
      <w:r>
        <w:tab/>
        <w:t>Rel-19</w:t>
      </w:r>
      <w:r>
        <w:tab/>
        <w:t>NR_Mob_Ph4-Core</w:t>
      </w:r>
    </w:p>
    <w:p w14:paraId="048399A3" w14:textId="2FBCE293" w:rsidR="005032FF" w:rsidRDefault="005032FF" w:rsidP="005032FF">
      <w:pPr>
        <w:pStyle w:val="Doc-title"/>
      </w:pPr>
      <w:hyperlink r:id="rId850" w:history="1">
        <w:r w:rsidRPr="0041228E">
          <w:rPr>
            <w:rStyle w:val="Hyperlink"/>
          </w:rPr>
          <w:t>R2-2505360</w:t>
        </w:r>
      </w:hyperlink>
      <w:r>
        <w:tab/>
        <w:t>Issue in Fast LTM Recovery after Conditional LTM Failure</w:t>
      </w:r>
      <w:r>
        <w:tab/>
        <w:t>Fujitsu, NTT DOCOMO, InterDigital</w:t>
      </w:r>
      <w:r>
        <w:tab/>
        <w:t>discussion</w:t>
      </w:r>
      <w:r>
        <w:tab/>
        <w:t>Rel-19</w:t>
      </w:r>
      <w:r>
        <w:tab/>
        <w:t>NR_Mob_Ph4-Core</w:t>
      </w:r>
    </w:p>
    <w:p w14:paraId="47A9A475" w14:textId="633977A0" w:rsidR="005032FF" w:rsidRDefault="005032FF" w:rsidP="005032FF">
      <w:pPr>
        <w:pStyle w:val="Doc-title"/>
      </w:pPr>
      <w:hyperlink r:id="rId851" w:history="1">
        <w:r w:rsidRPr="0041228E">
          <w:rPr>
            <w:rStyle w:val="Hyperlink"/>
          </w:rPr>
          <w:t>R2-2505401</w:t>
        </w:r>
      </w:hyperlink>
      <w:r>
        <w:tab/>
        <w:t>Discussion on conditional LTM</w:t>
      </w:r>
      <w:r>
        <w:tab/>
        <w:t>vivo</w:t>
      </w:r>
      <w:r>
        <w:tab/>
        <w:t>discussion</w:t>
      </w:r>
      <w:r>
        <w:tab/>
        <w:t>Rel-19</w:t>
      </w:r>
      <w:r>
        <w:tab/>
        <w:t>NR_Mob_Ph4-Core</w:t>
      </w:r>
    </w:p>
    <w:p w14:paraId="5216F6B7" w14:textId="1D1CBE37" w:rsidR="005032FF" w:rsidRDefault="005032FF" w:rsidP="005032FF">
      <w:pPr>
        <w:pStyle w:val="Doc-title"/>
      </w:pPr>
      <w:hyperlink r:id="rId852" w:history="1">
        <w:r w:rsidRPr="0041228E">
          <w:rPr>
            <w:rStyle w:val="Hyperlink"/>
          </w:rPr>
          <w:t>R2-2505483</w:t>
        </w:r>
      </w:hyperlink>
      <w:r>
        <w:tab/>
        <w:t>Remaining issues of conditional LTM</w:t>
      </w:r>
      <w:r>
        <w:tab/>
        <w:t>Apple</w:t>
      </w:r>
      <w:r>
        <w:tab/>
        <w:t>discussion</w:t>
      </w:r>
      <w:r>
        <w:tab/>
        <w:t>Rel-19</w:t>
      </w:r>
      <w:r>
        <w:tab/>
        <w:t>NR_Mob_Ph4-Core</w:t>
      </w:r>
    </w:p>
    <w:p w14:paraId="5603BEFE" w14:textId="221F64AB" w:rsidR="005032FF" w:rsidRDefault="005032FF" w:rsidP="005032FF">
      <w:pPr>
        <w:pStyle w:val="Doc-title"/>
      </w:pPr>
      <w:hyperlink r:id="rId853" w:history="1">
        <w:r w:rsidRPr="0041228E">
          <w:rPr>
            <w:rStyle w:val="Hyperlink"/>
          </w:rPr>
          <w:t>R2-2505519</w:t>
        </w:r>
      </w:hyperlink>
      <w:r>
        <w:tab/>
        <w:t>Open issues for conditional LTM</w:t>
      </w:r>
      <w:r>
        <w:tab/>
        <w:t>OPPO</w:t>
      </w:r>
      <w:r>
        <w:tab/>
        <w:t>discussion</w:t>
      </w:r>
      <w:r>
        <w:tab/>
        <w:t>Rel-19</w:t>
      </w:r>
      <w:r>
        <w:tab/>
        <w:t>NR_Mob_Ph4-Core</w:t>
      </w:r>
    </w:p>
    <w:p w14:paraId="68C3016B" w14:textId="1A58B67A" w:rsidR="005032FF" w:rsidRDefault="005032FF" w:rsidP="005032FF">
      <w:pPr>
        <w:pStyle w:val="Doc-title"/>
      </w:pPr>
      <w:hyperlink r:id="rId854" w:history="1">
        <w:r w:rsidRPr="0041228E">
          <w:rPr>
            <w:rStyle w:val="Hyperlink"/>
          </w:rPr>
          <w:t>R2-2505545</w:t>
        </w:r>
      </w:hyperlink>
      <w:r>
        <w:tab/>
        <w:t>Discussion on conditional intra-CU LTM</w:t>
      </w:r>
      <w:r>
        <w:tab/>
        <w:t>Qualcomm Incorporated</w:t>
      </w:r>
      <w:r>
        <w:tab/>
        <w:t>discussion</w:t>
      </w:r>
    </w:p>
    <w:p w14:paraId="1C1A5C56" w14:textId="3250B01E" w:rsidR="005032FF" w:rsidRDefault="005032FF" w:rsidP="005032FF">
      <w:pPr>
        <w:pStyle w:val="Doc-title"/>
      </w:pPr>
      <w:hyperlink r:id="rId855" w:history="1">
        <w:r w:rsidRPr="0041228E">
          <w:rPr>
            <w:rStyle w:val="Hyperlink"/>
          </w:rPr>
          <w:t>R2-2505584</w:t>
        </w:r>
      </w:hyperlink>
      <w:r>
        <w:tab/>
        <w:t>Remaining issues on CLTM</w:t>
      </w:r>
      <w:r>
        <w:tab/>
        <w:t>LG Electronics Inc.</w:t>
      </w:r>
      <w:r>
        <w:tab/>
        <w:t>discussion</w:t>
      </w:r>
      <w:r>
        <w:tab/>
        <w:t>Rel-19</w:t>
      </w:r>
      <w:r>
        <w:tab/>
        <w:t>NR_Mob_Ph4-Core</w:t>
      </w:r>
    </w:p>
    <w:p w14:paraId="3A550963" w14:textId="191507EA" w:rsidR="005032FF" w:rsidRDefault="005032FF" w:rsidP="005032FF">
      <w:pPr>
        <w:pStyle w:val="Doc-title"/>
      </w:pPr>
      <w:hyperlink r:id="rId856" w:history="1">
        <w:r w:rsidRPr="0041228E">
          <w:rPr>
            <w:rStyle w:val="Hyperlink"/>
          </w:rPr>
          <w:t>R2-2505620</w:t>
        </w:r>
      </w:hyperlink>
      <w:r>
        <w:tab/>
        <w:t>Remaining Open issues for CLTM</w:t>
      </w:r>
      <w:r>
        <w:tab/>
        <w:t>NEC</w:t>
      </w:r>
      <w:r>
        <w:tab/>
        <w:t>discussion</w:t>
      </w:r>
      <w:r>
        <w:tab/>
        <w:t>Rel-19</w:t>
      </w:r>
      <w:r>
        <w:tab/>
        <w:t>NR_Mob_Ph4-Core</w:t>
      </w:r>
    </w:p>
    <w:p w14:paraId="6B55F301" w14:textId="57B3EE09" w:rsidR="005032FF" w:rsidRDefault="005032FF" w:rsidP="005032FF">
      <w:pPr>
        <w:pStyle w:val="Doc-title"/>
      </w:pPr>
      <w:hyperlink r:id="rId857" w:history="1">
        <w:r w:rsidRPr="0041228E">
          <w:rPr>
            <w:rStyle w:val="Hyperlink"/>
          </w:rPr>
          <w:t>R2-2505641</w:t>
        </w:r>
      </w:hyperlink>
      <w:r>
        <w:tab/>
        <w:t>Discussion on early TA for conditional LTM</w:t>
      </w:r>
      <w:r>
        <w:tab/>
        <w:t>ITRI</w:t>
      </w:r>
      <w:r>
        <w:tab/>
        <w:t>discussion</w:t>
      </w:r>
      <w:r>
        <w:tab/>
        <w:t>NR_Mob_Ph4-Core</w:t>
      </w:r>
    </w:p>
    <w:p w14:paraId="5B58579C" w14:textId="24D97AA3" w:rsidR="005032FF" w:rsidRDefault="005032FF" w:rsidP="005032FF">
      <w:pPr>
        <w:pStyle w:val="Doc-title"/>
      </w:pPr>
      <w:hyperlink r:id="rId858" w:history="1">
        <w:r w:rsidRPr="0041228E">
          <w:rPr>
            <w:rStyle w:val="Hyperlink"/>
          </w:rPr>
          <w:t>R2-2505696</w:t>
        </w:r>
      </w:hyperlink>
      <w:r>
        <w:tab/>
        <w:t>Remaining issues for CLTM</w:t>
      </w:r>
      <w:r>
        <w:tab/>
        <w:t>Lenovo</w:t>
      </w:r>
      <w:r>
        <w:tab/>
        <w:t>discussion</w:t>
      </w:r>
      <w:r>
        <w:tab/>
        <w:t>Rel-19</w:t>
      </w:r>
    </w:p>
    <w:p w14:paraId="6725EB63" w14:textId="031F176E" w:rsidR="005032FF" w:rsidRDefault="005032FF" w:rsidP="005032FF">
      <w:pPr>
        <w:pStyle w:val="Doc-title"/>
      </w:pPr>
      <w:hyperlink r:id="rId859" w:history="1">
        <w:r w:rsidRPr="0041228E">
          <w:rPr>
            <w:rStyle w:val="Hyperlink"/>
          </w:rPr>
          <w:t>R2-2505729</w:t>
        </w:r>
      </w:hyperlink>
      <w:r>
        <w:tab/>
        <w:t>Remaining issues of Conditional LTM</w:t>
      </w:r>
      <w:r>
        <w:tab/>
        <w:t>Rakuten Mobile, Inc</w:t>
      </w:r>
      <w:r>
        <w:tab/>
        <w:t>discussion</w:t>
      </w:r>
      <w:r>
        <w:tab/>
        <w:t>Rel-19</w:t>
      </w:r>
    </w:p>
    <w:p w14:paraId="34C42E80" w14:textId="7CB9AC3F" w:rsidR="005032FF" w:rsidRDefault="005032FF" w:rsidP="005032FF">
      <w:pPr>
        <w:pStyle w:val="Doc-title"/>
      </w:pPr>
      <w:hyperlink r:id="rId860" w:history="1">
        <w:r w:rsidRPr="0041228E">
          <w:rPr>
            <w:rStyle w:val="Hyperlink"/>
          </w:rPr>
          <w:t>R2-2505733</w:t>
        </w:r>
      </w:hyperlink>
      <w:r>
        <w:tab/>
        <w:t>Introduction of Hybrid CHO/LTM Handover Mechanism</w:t>
      </w:r>
      <w:r>
        <w:tab/>
        <w:t>Jio Platforms</w:t>
      </w:r>
      <w:r>
        <w:tab/>
        <w:t>discussion</w:t>
      </w:r>
      <w:r>
        <w:tab/>
        <w:t>Rel-19</w:t>
      </w:r>
    </w:p>
    <w:p w14:paraId="6538AFCD" w14:textId="7BEE3A64" w:rsidR="005032FF" w:rsidRDefault="005032FF" w:rsidP="005032FF">
      <w:pPr>
        <w:pStyle w:val="Doc-title"/>
      </w:pPr>
      <w:hyperlink r:id="rId861" w:history="1">
        <w:r w:rsidRPr="0041228E">
          <w:rPr>
            <w:rStyle w:val="Hyperlink"/>
          </w:rPr>
          <w:t>R2-2505788</w:t>
        </w:r>
      </w:hyperlink>
      <w:r>
        <w:tab/>
        <w:t>Discussion on remaining issues of CLTM</w:t>
      </w:r>
      <w:r>
        <w:tab/>
        <w:t>Ofinno</w:t>
      </w:r>
      <w:r>
        <w:tab/>
        <w:t>discussion</w:t>
      </w:r>
      <w:r>
        <w:tab/>
        <w:t>Rel-19</w:t>
      </w:r>
    </w:p>
    <w:p w14:paraId="4ABD3A5E" w14:textId="49E59F5F" w:rsidR="005032FF" w:rsidRDefault="005032FF" w:rsidP="005032FF">
      <w:pPr>
        <w:pStyle w:val="Doc-title"/>
      </w:pPr>
      <w:hyperlink r:id="rId862" w:history="1">
        <w:r w:rsidRPr="0041228E">
          <w:rPr>
            <w:rStyle w:val="Hyperlink"/>
          </w:rPr>
          <w:t>R2-2505867</w:t>
        </w:r>
      </w:hyperlink>
      <w:r>
        <w:tab/>
        <w:t>L2 Reset Coordination for Conditional LTM</w:t>
      </w:r>
      <w:r>
        <w:tab/>
        <w:t>Ericsson</w:t>
      </w:r>
      <w:r>
        <w:tab/>
        <w:t>discussion</w:t>
      </w:r>
      <w:r>
        <w:tab/>
        <w:t>NR_Mob_Ph4-Core</w:t>
      </w:r>
    </w:p>
    <w:p w14:paraId="5874FB65" w14:textId="018AC258" w:rsidR="005032FF" w:rsidRDefault="005032FF" w:rsidP="005032FF">
      <w:pPr>
        <w:pStyle w:val="Doc-title"/>
      </w:pPr>
      <w:hyperlink r:id="rId863" w:history="1">
        <w:r w:rsidRPr="0041228E">
          <w:rPr>
            <w:rStyle w:val="Hyperlink"/>
          </w:rPr>
          <w:t>R2-2505894</w:t>
        </w:r>
      </w:hyperlink>
      <w:r>
        <w:tab/>
        <w:t>Intra-CU conditional LTM</w:t>
      </w:r>
      <w:r>
        <w:tab/>
        <w:t>Huawei, HiSilicon</w:t>
      </w:r>
      <w:r>
        <w:tab/>
        <w:t>discussion</w:t>
      </w:r>
      <w:r>
        <w:tab/>
        <w:t>Rel-19</w:t>
      </w:r>
      <w:r>
        <w:tab/>
        <w:t>NR_Mob_Ph4-Core</w:t>
      </w:r>
    </w:p>
    <w:p w14:paraId="1ADD23F7" w14:textId="17BFEF5F" w:rsidR="005032FF" w:rsidRDefault="005032FF" w:rsidP="005032FF">
      <w:pPr>
        <w:pStyle w:val="Doc-title"/>
      </w:pPr>
      <w:hyperlink r:id="rId864" w:history="1">
        <w:r w:rsidRPr="0041228E">
          <w:rPr>
            <w:rStyle w:val="Hyperlink"/>
          </w:rPr>
          <w:t>R2-2505945</w:t>
        </w:r>
      </w:hyperlink>
      <w:r>
        <w:tab/>
        <w:t>Discussion on open issue of conditional LTM</w:t>
      </w:r>
      <w:r>
        <w:tab/>
        <w:t>CMCC</w:t>
      </w:r>
      <w:r>
        <w:tab/>
        <w:t>discussion</w:t>
      </w:r>
      <w:r>
        <w:tab/>
        <w:t>Rel-19</w:t>
      </w:r>
      <w:r>
        <w:tab/>
        <w:t>NR_Mob_Ph4-Core</w:t>
      </w:r>
    </w:p>
    <w:p w14:paraId="30B97F24" w14:textId="478BEAA6" w:rsidR="005032FF" w:rsidRDefault="005032FF" w:rsidP="005032FF">
      <w:pPr>
        <w:pStyle w:val="Doc-title"/>
      </w:pPr>
      <w:hyperlink r:id="rId865" w:history="1">
        <w:r w:rsidRPr="0041228E">
          <w:rPr>
            <w:rStyle w:val="Hyperlink"/>
          </w:rPr>
          <w:t>R2-2506010</w:t>
        </w:r>
      </w:hyperlink>
      <w:r>
        <w:tab/>
        <w:t xml:space="preserve">Remaining issues of Conditional intra-CU LTM </w:t>
      </w:r>
      <w:r>
        <w:tab/>
        <w:t xml:space="preserve">Kyocera </w:t>
      </w:r>
      <w:r>
        <w:tab/>
        <w:t>discussion</w:t>
      </w:r>
    </w:p>
    <w:p w14:paraId="574F5BB2" w14:textId="395DCEA4" w:rsidR="005032FF" w:rsidRDefault="005032FF" w:rsidP="005032FF">
      <w:pPr>
        <w:pStyle w:val="Doc-title"/>
      </w:pPr>
      <w:hyperlink r:id="rId866" w:history="1">
        <w:r w:rsidRPr="0041228E">
          <w:rPr>
            <w:rStyle w:val="Hyperlink"/>
          </w:rPr>
          <w:t>R2-2506024</w:t>
        </w:r>
      </w:hyperlink>
      <w:r>
        <w:tab/>
        <w:t>Discussion on issues for supporting conditional LTM</w:t>
      </w:r>
      <w:r>
        <w:tab/>
        <w:t>Sharp</w:t>
      </w:r>
      <w:r>
        <w:tab/>
        <w:t>discussion</w:t>
      </w:r>
      <w:r>
        <w:tab/>
        <w:t>Rel-19</w:t>
      </w:r>
      <w:r>
        <w:tab/>
        <w:t>NR_Mob_Ph4-Core</w:t>
      </w:r>
    </w:p>
    <w:p w14:paraId="1A7DB0C8" w14:textId="7CB5FC04" w:rsidR="005032FF" w:rsidRDefault="005032FF" w:rsidP="005032FF">
      <w:pPr>
        <w:pStyle w:val="Doc-title"/>
      </w:pPr>
      <w:hyperlink r:id="rId867" w:history="1">
        <w:r w:rsidRPr="0041228E">
          <w:rPr>
            <w:rStyle w:val="Hyperlink"/>
          </w:rPr>
          <w:t>R2-2506032</w:t>
        </w:r>
      </w:hyperlink>
      <w:r>
        <w:tab/>
        <w:t>Discussion on remaining issue for C-LTM</w:t>
      </w:r>
      <w:r>
        <w:tab/>
        <w:t>ASUSTeK</w:t>
      </w:r>
      <w:r>
        <w:tab/>
        <w:t>discussion</w:t>
      </w:r>
      <w:r>
        <w:tab/>
        <w:t>Rel-19</w:t>
      </w:r>
      <w:r>
        <w:tab/>
        <w:t>38.321</w:t>
      </w:r>
      <w:r>
        <w:tab/>
        <w:t>NR_Mob_Ph4-Core</w:t>
      </w:r>
    </w:p>
    <w:p w14:paraId="62F39875" w14:textId="53B388A2" w:rsidR="005032FF" w:rsidRDefault="005032FF" w:rsidP="005032FF">
      <w:pPr>
        <w:pStyle w:val="Doc-title"/>
      </w:pPr>
      <w:hyperlink r:id="rId868" w:history="1">
        <w:r w:rsidRPr="0041228E">
          <w:rPr>
            <w:rStyle w:val="Hyperlink"/>
          </w:rPr>
          <w:t>R2-2506066</w:t>
        </w:r>
      </w:hyperlink>
      <w:r>
        <w:tab/>
        <w:t>Discussion on conditional LTM</w:t>
      </w:r>
      <w:r>
        <w:tab/>
        <w:t>HONOR</w:t>
      </w:r>
      <w:r>
        <w:tab/>
        <w:t>discussion</w:t>
      </w:r>
      <w:r>
        <w:tab/>
        <w:t>Rel-19</w:t>
      </w:r>
      <w:r>
        <w:tab/>
        <w:t>NR_Mob_Ph4-Core</w:t>
      </w:r>
    </w:p>
    <w:p w14:paraId="362CBC5C" w14:textId="0CCF097F" w:rsidR="005032FF" w:rsidRDefault="005032FF" w:rsidP="005032FF">
      <w:pPr>
        <w:pStyle w:val="Doc-title"/>
      </w:pPr>
      <w:hyperlink r:id="rId869" w:history="1">
        <w:r w:rsidRPr="0041228E">
          <w:rPr>
            <w:rStyle w:val="Hyperlink"/>
          </w:rPr>
          <w:t>R2-2506132</w:t>
        </w:r>
      </w:hyperlink>
      <w:r>
        <w:tab/>
        <w:t>Considerations on conditional LTM</w:t>
      </w:r>
      <w:r>
        <w:tab/>
        <w:t>Nokia</w:t>
      </w:r>
      <w:r>
        <w:tab/>
        <w:t>discussion</w:t>
      </w:r>
      <w:r>
        <w:tab/>
        <w:t>Rel-19</w:t>
      </w:r>
      <w:r>
        <w:tab/>
        <w:t>NR_Mob_Ph4</w:t>
      </w:r>
    </w:p>
    <w:p w14:paraId="6D42F8ED" w14:textId="676A0BCA" w:rsidR="005032FF" w:rsidRDefault="005032FF" w:rsidP="005032FF">
      <w:pPr>
        <w:pStyle w:val="Doc-title"/>
      </w:pPr>
      <w:hyperlink r:id="rId870" w:history="1">
        <w:r w:rsidRPr="0041228E">
          <w:rPr>
            <w:rStyle w:val="Hyperlink"/>
          </w:rPr>
          <w:t>R2-2506141</w:t>
        </w:r>
      </w:hyperlink>
      <w:r>
        <w:tab/>
        <w:t>Discussion on conditional intra-CU LTM</w:t>
      </w:r>
      <w:r>
        <w:tab/>
        <w:t>ZTE Corporation, Sanechips</w:t>
      </w:r>
      <w:r>
        <w:tab/>
        <w:t>discussion</w:t>
      </w:r>
      <w:r>
        <w:tab/>
        <w:t>Rel-19</w:t>
      </w:r>
      <w:r>
        <w:tab/>
        <w:t>NR_Mob_Ph4-Core</w:t>
      </w:r>
    </w:p>
    <w:p w14:paraId="0F87B690" w14:textId="77777777" w:rsidR="005032FF" w:rsidRPr="005032FF" w:rsidRDefault="005032FF" w:rsidP="005032FF">
      <w:pPr>
        <w:pStyle w:val="Doc-text2"/>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54D19488" w14:textId="1EC9DC03" w:rsidR="005032FF" w:rsidRDefault="005032FF" w:rsidP="005032FF">
      <w:pPr>
        <w:pStyle w:val="Doc-title"/>
      </w:pPr>
      <w:hyperlink r:id="rId871" w:history="1">
        <w:r w:rsidRPr="0041228E">
          <w:rPr>
            <w:rStyle w:val="Hyperlink"/>
          </w:rPr>
          <w:t>R2-2505039</w:t>
        </w:r>
      </w:hyperlink>
      <w:r>
        <w:tab/>
        <w:t>LS on uplink rate control (R3-253927; contact: Nokia)</w:t>
      </w:r>
      <w:r>
        <w:tab/>
        <w:t>RAN3</w:t>
      </w:r>
      <w:r>
        <w:tab/>
        <w:t>LS in</w:t>
      </w:r>
      <w:r>
        <w:tab/>
        <w:t>Rel-19</w:t>
      </w:r>
      <w:r>
        <w:tab/>
        <w:t>NR_XR_Ph3-Core</w:t>
      </w:r>
      <w:r>
        <w:tab/>
        <w:t>To:RAN2</w:t>
      </w:r>
    </w:p>
    <w:p w14:paraId="073C1700" w14:textId="0C32E816" w:rsidR="005032FF" w:rsidRDefault="005032FF" w:rsidP="005032FF">
      <w:pPr>
        <w:pStyle w:val="Doc-title"/>
      </w:pPr>
      <w:hyperlink r:id="rId872" w:history="1">
        <w:r w:rsidRPr="0041228E">
          <w:rPr>
            <w:rStyle w:val="Hyperlink"/>
          </w:rPr>
          <w:t>R2-2505047</w:t>
        </w:r>
      </w:hyperlink>
      <w:r>
        <w:tab/>
        <w:t>LS on UE assistance information (R4-2508312; contact: Nokia)</w:t>
      </w:r>
      <w:r>
        <w:tab/>
        <w:t>RAN4</w:t>
      </w:r>
      <w:r>
        <w:tab/>
        <w:t>LS in</w:t>
      </w:r>
      <w:r>
        <w:tab/>
        <w:t>Rel-19</w:t>
      </w:r>
      <w:r>
        <w:tab/>
        <w:t>NR_XR_Ph3-Core</w:t>
      </w:r>
      <w:r>
        <w:tab/>
        <w:t>To:RAN2</w:t>
      </w:r>
      <w:r>
        <w:tab/>
        <w:t>Cc:RAN1</w:t>
      </w:r>
    </w:p>
    <w:p w14:paraId="274B1C90" w14:textId="434831A4" w:rsidR="005032FF" w:rsidRDefault="005032FF" w:rsidP="005032FF">
      <w:pPr>
        <w:pStyle w:val="Doc-title"/>
      </w:pPr>
      <w:hyperlink r:id="rId873" w:history="1">
        <w:r w:rsidRPr="0041228E">
          <w:rPr>
            <w:rStyle w:val="Hyperlink"/>
          </w:rPr>
          <w:t>R2-2505061</w:t>
        </w:r>
      </w:hyperlink>
      <w:r>
        <w:tab/>
        <w:t>Reply LS on RTP retransmission (S2-2505975; contact: InterDigital)</w:t>
      </w:r>
      <w:r>
        <w:tab/>
        <w:t>SA2</w:t>
      </w:r>
      <w:r>
        <w:tab/>
        <w:t>LS in</w:t>
      </w:r>
      <w:r>
        <w:tab/>
        <w:t>Rel-19</w:t>
      </w:r>
      <w:r>
        <w:tab/>
        <w:t>5G_RTP_Ph2, XRM_Ph2</w:t>
      </w:r>
      <w:r>
        <w:tab/>
        <w:t>To:SA4</w:t>
      </w:r>
      <w:r>
        <w:tab/>
        <w:t>Cc:RAN2</w:t>
      </w:r>
    </w:p>
    <w:p w14:paraId="079397AF" w14:textId="2F726BF3" w:rsidR="005032FF" w:rsidRDefault="005032FF" w:rsidP="005032FF">
      <w:pPr>
        <w:pStyle w:val="Doc-title"/>
      </w:pPr>
      <w:hyperlink r:id="rId874" w:history="1">
        <w:r w:rsidRPr="0041228E">
          <w:rPr>
            <w:rStyle w:val="Hyperlink"/>
          </w:rPr>
          <w:t>R2-2505069</w:t>
        </w:r>
      </w:hyperlink>
      <w:r>
        <w:tab/>
        <w:t>Introduction of XR enhancements</w:t>
      </w:r>
      <w:r>
        <w:tab/>
        <w:t>Qualcomm Incorporated</w:t>
      </w:r>
      <w:r>
        <w:tab/>
        <w:t>CR</w:t>
      </w:r>
      <w:r>
        <w:tab/>
        <w:t>Rel-19</w:t>
      </w:r>
      <w:r>
        <w:tab/>
        <w:t>38.321</w:t>
      </w:r>
      <w:r>
        <w:tab/>
        <w:t>18.6.0</w:t>
      </w:r>
      <w:r>
        <w:tab/>
        <w:t>2102</w:t>
      </w:r>
      <w:r>
        <w:tab/>
        <w:t>-</w:t>
      </w:r>
      <w:r>
        <w:tab/>
        <w:t>B</w:t>
      </w:r>
      <w:r>
        <w:tab/>
        <w:t>NR_XR_Ph3-Core</w:t>
      </w:r>
    </w:p>
    <w:p w14:paraId="442EC01C" w14:textId="4A1921D6" w:rsidR="005032FF" w:rsidRDefault="005032FF" w:rsidP="005032FF">
      <w:pPr>
        <w:pStyle w:val="Doc-title"/>
      </w:pPr>
      <w:hyperlink r:id="rId875" w:history="1">
        <w:r w:rsidRPr="0041228E">
          <w:rPr>
            <w:rStyle w:val="Hyperlink"/>
          </w:rPr>
          <w:t>R2-2505070</w:t>
        </w:r>
      </w:hyperlink>
      <w:r>
        <w:tab/>
        <w:t>List of open issues in MAC</w:t>
      </w:r>
      <w:r>
        <w:tab/>
        <w:t>Qualcomm Incorporated</w:t>
      </w:r>
      <w:r>
        <w:tab/>
        <w:t>discussion</w:t>
      </w:r>
      <w:r>
        <w:tab/>
        <w:t>Rel-19</w:t>
      </w:r>
      <w:r>
        <w:tab/>
        <w:t>NR_XR_Ph3-Core</w:t>
      </w:r>
    </w:p>
    <w:p w14:paraId="508CBA1A" w14:textId="53465DFD" w:rsidR="005032FF" w:rsidRDefault="005032FF" w:rsidP="005032FF">
      <w:pPr>
        <w:pStyle w:val="Doc-title"/>
      </w:pPr>
      <w:hyperlink r:id="rId876" w:history="1">
        <w:r w:rsidRPr="0041228E">
          <w:rPr>
            <w:rStyle w:val="Hyperlink"/>
          </w:rPr>
          <w:t>R2-2505119</w:t>
        </w:r>
      </w:hyperlink>
      <w:r>
        <w:tab/>
        <w:t>Introduction of R19 XR enhancements for RRC spec</w:t>
      </w:r>
      <w:r>
        <w:tab/>
        <w:t>Huawei, HiSilicon</w:t>
      </w:r>
      <w:r>
        <w:tab/>
        <w:t>CR</w:t>
      </w:r>
      <w:r>
        <w:tab/>
        <w:t>Rel-19</w:t>
      </w:r>
      <w:r>
        <w:tab/>
        <w:t>38.331</w:t>
      </w:r>
      <w:r>
        <w:tab/>
        <w:t>18.6.0</w:t>
      </w:r>
      <w:r>
        <w:tab/>
        <w:t>5395</w:t>
      </w:r>
      <w:r>
        <w:tab/>
        <w:t>-</w:t>
      </w:r>
      <w:r>
        <w:tab/>
        <w:t>B</w:t>
      </w:r>
      <w:r>
        <w:tab/>
        <w:t>NR_XR_Ph3-Core</w:t>
      </w:r>
    </w:p>
    <w:p w14:paraId="41CC5FAC" w14:textId="5F4A8CD8" w:rsidR="005032FF" w:rsidRDefault="005032FF" w:rsidP="005032FF">
      <w:pPr>
        <w:pStyle w:val="Doc-title"/>
      </w:pPr>
      <w:hyperlink r:id="rId877" w:history="1">
        <w:r w:rsidRPr="0041228E">
          <w:rPr>
            <w:rStyle w:val="Hyperlink"/>
          </w:rPr>
          <w:t>R2-2505120</w:t>
        </w:r>
      </w:hyperlink>
      <w:r>
        <w:tab/>
        <w:t>Summary of [POST130][506][XR] RRC running CR (Huawei)</w:t>
      </w:r>
      <w:r>
        <w:tab/>
        <w:t>Huawei, HiSilicon</w:t>
      </w:r>
      <w:r>
        <w:tab/>
        <w:t>discussion</w:t>
      </w:r>
      <w:r>
        <w:tab/>
        <w:t>Rel-19</w:t>
      </w:r>
      <w:r>
        <w:tab/>
        <w:t>NR_XR_Ph3-Core</w:t>
      </w:r>
    </w:p>
    <w:p w14:paraId="587F165C" w14:textId="7883D182" w:rsidR="005032FF" w:rsidRDefault="005032FF" w:rsidP="005032FF">
      <w:pPr>
        <w:pStyle w:val="Doc-title"/>
      </w:pPr>
      <w:hyperlink r:id="rId878" w:history="1">
        <w:r w:rsidRPr="0041228E">
          <w:rPr>
            <w:rStyle w:val="Hyperlink"/>
          </w:rPr>
          <w:t>R2-2505136</w:t>
        </w:r>
      </w:hyperlink>
      <w:r>
        <w:tab/>
        <w:t>Draft 38.306 CR for Rel-19 XR UE capabilities</w:t>
      </w:r>
      <w:r>
        <w:tab/>
        <w:t>Xiaomi</w:t>
      </w:r>
      <w:r>
        <w:tab/>
        <w:t>draftCR</w:t>
      </w:r>
      <w:r>
        <w:tab/>
        <w:t>Rel-19</w:t>
      </w:r>
      <w:r>
        <w:tab/>
        <w:t>38.306</w:t>
      </w:r>
      <w:r>
        <w:tab/>
        <w:t>18.6.0</w:t>
      </w:r>
      <w:r>
        <w:tab/>
        <w:t>B</w:t>
      </w:r>
      <w:r>
        <w:tab/>
        <w:t>NR_XR_Ph3-Core</w:t>
      </w:r>
    </w:p>
    <w:p w14:paraId="1E89AF33" w14:textId="044B8C1D" w:rsidR="005032FF" w:rsidRDefault="005032FF" w:rsidP="005032FF">
      <w:pPr>
        <w:pStyle w:val="Doc-title"/>
      </w:pPr>
      <w:hyperlink r:id="rId879" w:history="1">
        <w:r w:rsidRPr="0041228E">
          <w:rPr>
            <w:rStyle w:val="Hyperlink"/>
          </w:rPr>
          <w:t>R2-2505137</w:t>
        </w:r>
      </w:hyperlink>
      <w:r>
        <w:tab/>
        <w:t>Draft 38.331 CR for Rel-19 XR UE capabilities</w:t>
      </w:r>
      <w:r>
        <w:tab/>
        <w:t>Xiaomi</w:t>
      </w:r>
      <w:r>
        <w:tab/>
        <w:t>draftCR</w:t>
      </w:r>
      <w:r>
        <w:tab/>
        <w:t>Rel-19</w:t>
      </w:r>
      <w:r>
        <w:tab/>
        <w:t>38.331</w:t>
      </w:r>
      <w:r>
        <w:tab/>
        <w:t>18.6.0</w:t>
      </w:r>
      <w:r>
        <w:tab/>
        <w:t>B</w:t>
      </w:r>
      <w:r>
        <w:tab/>
        <w:t>NR_XR_Ph3-Core</w:t>
      </w:r>
    </w:p>
    <w:p w14:paraId="231300F6" w14:textId="0BA45806" w:rsidR="005032FF" w:rsidRDefault="005032FF" w:rsidP="005032FF">
      <w:pPr>
        <w:pStyle w:val="Doc-title"/>
      </w:pPr>
      <w:hyperlink r:id="rId880" w:history="1">
        <w:r w:rsidRPr="0041228E">
          <w:rPr>
            <w:rStyle w:val="Hyperlink"/>
          </w:rPr>
          <w:t>R2-2505138</w:t>
        </w:r>
      </w:hyperlink>
      <w:r>
        <w:tab/>
        <w:t>Open issues of Rel-19 XR UE capabilities</w:t>
      </w:r>
      <w:r>
        <w:tab/>
        <w:t>Xiaomi</w:t>
      </w:r>
      <w:r>
        <w:tab/>
        <w:t>discussion</w:t>
      </w:r>
      <w:r>
        <w:tab/>
        <w:t>Rel-19</w:t>
      </w:r>
      <w:r>
        <w:tab/>
        <w:t>NR_XR_Ph3-Core</w:t>
      </w:r>
    </w:p>
    <w:p w14:paraId="2B189125" w14:textId="17851F3E" w:rsidR="005032FF" w:rsidRDefault="005032FF" w:rsidP="005032FF">
      <w:pPr>
        <w:pStyle w:val="Doc-title"/>
      </w:pPr>
      <w:hyperlink r:id="rId881" w:history="1">
        <w:r w:rsidRPr="0041228E">
          <w:rPr>
            <w:rStyle w:val="Hyperlink"/>
          </w:rPr>
          <w:t>R2-2505279</w:t>
        </w:r>
      </w:hyperlink>
      <w:r>
        <w:tab/>
        <w:t>Introduction of XR Enhancements Phase 3</w:t>
      </w:r>
      <w:r>
        <w:tab/>
        <w:t>Nokia</w:t>
      </w:r>
      <w:r>
        <w:tab/>
        <w:t>CR</w:t>
      </w:r>
      <w:r>
        <w:tab/>
        <w:t>Rel-19</w:t>
      </w:r>
      <w:r>
        <w:tab/>
        <w:t>38.300</w:t>
      </w:r>
      <w:r>
        <w:tab/>
        <w:t>18.6.0</w:t>
      </w:r>
      <w:r>
        <w:tab/>
        <w:t>1007</w:t>
      </w:r>
      <w:r>
        <w:tab/>
        <w:t>-</w:t>
      </w:r>
      <w:r>
        <w:tab/>
        <w:t>B</w:t>
      </w:r>
      <w:r>
        <w:tab/>
        <w:t>NR_XR_Ph3-Core</w:t>
      </w:r>
    </w:p>
    <w:p w14:paraId="6884FF9F" w14:textId="22D1492D" w:rsidR="005032FF" w:rsidRDefault="005032FF" w:rsidP="005032FF">
      <w:pPr>
        <w:pStyle w:val="Doc-title"/>
      </w:pPr>
      <w:hyperlink r:id="rId882" w:history="1">
        <w:r w:rsidRPr="0041228E">
          <w:rPr>
            <w:rStyle w:val="Hyperlink"/>
          </w:rPr>
          <w:t>R2-2505329</w:t>
        </w:r>
      </w:hyperlink>
      <w:r>
        <w:tab/>
        <w:t>Rapporteur Inputs</w:t>
      </w:r>
      <w:r>
        <w:tab/>
        <w:t>Nokia, Qualcomm (Rapporteurs)</w:t>
      </w:r>
      <w:r>
        <w:tab/>
        <w:t>discussion</w:t>
      </w:r>
      <w:r>
        <w:tab/>
        <w:t>Rel-19</w:t>
      </w:r>
      <w:r>
        <w:tab/>
        <w:t>NR_XR_Ph3-Core</w:t>
      </w:r>
    </w:p>
    <w:p w14:paraId="514F6608" w14:textId="4879CB90" w:rsidR="005032FF" w:rsidRDefault="005032FF" w:rsidP="005032FF">
      <w:pPr>
        <w:pStyle w:val="Doc-title"/>
      </w:pPr>
      <w:hyperlink r:id="rId883" w:history="1">
        <w:r w:rsidRPr="0041228E">
          <w:rPr>
            <w:rStyle w:val="Hyperlink"/>
          </w:rPr>
          <w:t>R2-2505402</w:t>
        </w:r>
      </w:hyperlink>
      <w:r>
        <w:tab/>
        <w:t>Introduction of R19 XR enhancements for RLC spec.</w:t>
      </w:r>
      <w:r>
        <w:tab/>
        <w:t>vivo</w:t>
      </w:r>
      <w:r>
        <w:tab/>
        <w:t>CR</w:t>
      </w:r>
      <w:r>
        <w:tab/>
        <w:t>Rel-19</w:t>
      </w:r>
      <w:r>
        <w:tab/>
        <w:t>38.322</w:t>
      </w:r>
      <w:r>
        <w:tab/>
        <w:t>18.2.0</w:t>
      </w:r>
      <w:r>
        <w:tab/>
        <w:t>0065</w:t>
      </w:r>
      <w:r>
        <w:tab/>
        <w:t>-</w:t>
      </w:r>
      <w:r>
        <w:tab/>
        <w:t>B</w:t>
      </w:r>
      <w:r>
        <w:tab/>
        <w:t>NR_XR_Ph3-Core</w:t>
      </w:r>
    </w:p>
    <w:p w14:paraId="6E0A10A1" w14:textId="48D8BB38" w:rsidR="005032FF" w:rsidRDefault="005032FF" w:rsidP="005032FF">
      <w:pPr>
        <w:pStyle w:val="Doc-title"/>
      </w:pPr>
      <w:hyperlink r:id="rId884" w:history="1">
        <w:r w:rsidRPr="0041228E">
          <w:rPr>
            <w:rStyle w:val="Hyperlink"/>
          </w:rPr>
          <w:t>R2-2505403</w:t>
        </w:r>
      </w:hyperlink>
      <w:r>
        <w:tab/>
        <w:t>Summary of RLC open issue list for R19 XR</w:t>
      </w:r>
      <w:r>
        <w:tab/>
        <w:t>vivo</w:t>
      </w:r>
      <w:r>
        <w:tab/>
        <w:t>discussion</w:t>
      </w:r>
      <w:r>
        <w:tab/>
        <w:t>Rel-19</w:t>
      </w:r>
      <w:r>
        <w:tab/>
        <w:t>NR_XR_Ph3-Core</w:t>
      </w:r>
    </w:p>
    <w:p w14:paraId="132CD485" w14:textId="0A74AEF6" w:rsidR="005032FF" w:rsidRDefault="005032FF" w:rsidP="005032FF">
      <w:pPr>
        <w:pStyle w:val="Doc-title"/>
      </w:pPr>
      <w:hyperlink r:id="rId885" w:history="1">
        <w:r w:rsidRPr="0041228E">
          <w:rPr>
            <w:rStyle w:val="Hyperlink"/>
          </w:rPr>
          <w:t>R2-2505438</w:t>
        </w:r>
      </w:hyperlink>
      <w:r>
        <w:tab/>
        <w:t>Introduction of R19 XR enhancements for PDCP spec.</w:t>
      </w:r>
      <w:r>
        <w:tab/>
        <w:t>LG Electronics Inc.</w:t>
      </w:r>
      <w:r>
        <w:tab/>
        <w:t>CR</w:t>
      </w:r>
      <w:r>
        <w:tab/>
        <w:t>Rel-19</w:t>
      </w:r>
      <w:r>
        <w:tab/>
        <w:t>38.323</w:t>
      </w:r>
      <w:r>
        <w:tab/>
        <w:t>18.5.0</w:t>
      </w:r>
      <w:r>
        <w:tab/>
        <w:t>0149</w:t>
      </w:r>
      <w:r>
        <w:tab/>
        <w:t>-</w:t>
      </w:r>
      <w:r>
        <w:tab/>
        <w:t>B</w:t>
      </w:r>
      <w:r>
        <w:tab/>
        <w:t>NR_XR_Ph3-Core</w:t>
      </w:r>
    </w:p>
    <w:p w14:paraId="39E1B8AD" w14:textId="3581FF97" w:rsidR="005032FF" w:rsidRDefault="005032FF" w:rsidP="005032FF">
      <w:pPr>
        <w:pStyle w:val="Doc-title"/>
      </w:pPr>
      <w:hyperlink r:id="rId886" w:history="1">
        <w:r w:rsidRPr="0041228E">
          <w:rPr>
            <w:rStyle w:val="Hyperlink"/>
          </w:rPr>
          <w:t>R2-2505439</w:t>
        </w:r>
      </w:hyperlink>
      <w:r>
        <w:tab/>
        <w:t>Summary of [POST130][507][XR] PDCP running CR and open issues (LGE)</w:t>
      </w:r>
      <w:r>
        <w:tab/>
        <w:t>LG Electronics Inc. (Rapporteur)</w:t>
      </w:r>
      <w:r>
        <w:tab/>
        <w:t>discussion</w:t>
      </w:r>
      <w:r>
        <w:tab/>
        <w:t>Rel-19</w:t>
      </w:r>
      <w:r>
        <w:tab/>
        <w:t>NR_XR_Ph3-Core</w:t>
      </w:r>
    </w:p>
    <w:p w14:paraId="752CB801" w14:textId="77777777" w:rsidR="005032FF" w:rsidRPr="005032FF" w:rsidRDefault="005032FF" w:rsidP="005032FF">
      <w:pPr>
        <w:pStyle w:val="Doc-text2"/>
      </w:pP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573B1210" w14:textId="4E2C07EC" w:rsidR="005032FF" w:rsidRDefault="005032FF" w:rsidP="005032FF">
      <w:pPr>
        <w:pStyle w:val="Doc-title"/>
      </w:pPr>
      <w:hyperlink r:id="rId887" w:history="1">
        <w:r w:rsidRPr="0041228E">
          <w:rPr>
            <w:rStyle w:val="Hyperlink"/>
          </w:rPr>
          <w:t>R2-2505658</w:t>
        </w:r>
      </w:hyperlink>
      <w:r>
        <w:tab/>
        <w:t>UE Assistance Information (UAI) for recommended gap cancellation ratio</w:t>
      </w:r>
      <w:r>
        <w:tab/>
        <w:t>Sony</w:t>
      </w:r>
      <w:r>
        <w:tab/>
        <w:t>discussion</w:t>
      </w:r>
      <w:r>
        <w:tab/>
        <w:t>Rel-19</w:t>
      </w:r>
      <w:r>
        <w:tab/>
        <w:t>NR_XR_Ph3</w:t>
      </w:r>
    </w:p>
    <w:p w14:paraId="1030DDBC" w14:textId="2733388F" w:rsidR="005032FF" w:rsidRDefault="005032FF" w:rsidP="005032FF">
      <w:pPr>
        <w:pStyle w:val="Doc-title"/>
      </w:pPr>
      <w:hyperlink r:id="rId888" w:history="1">
        <w:r w:rsidRPr="0041228E">
          <w:rPr>
            <w:rStyle w:val="Hyperlink"/>
          </w:rPr>
          <w:t>R2-2505975</w:t>
        </w:r>
      </w:hyperlink>
      <w:r>
        <w:tab/>
        <w:t>Discussion on UAI and Measurement Gaps</w:t>
      </w:r>
      <w:r>
        <w:tab/>
        <w:t>ETRI</w:t>
      </w:r>
      <w:r>
        <w:tab/>
        <w:t>discussion</w:t>
      </w:r>
      <w:r>
        <w:tab/>
        <w:t>Rel-19</w:t>
      </w:r>
    </w:p>
    <w:p w14:paraId="1EC4219D" w14:textId="77777777" w:rsidR="005032FF" w:rsidRPr="005032FF" w:rsidRDefault="005032FF" w:rsidP="005032FF">
      <w:pPr>
        <w:pStyle w:val="Doc-text2"/>
      </w:pP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47746781" w14:textId="58D329E0" w:rsidR="005032FF" w:rsidRDefault="005032FF" w:rsidP="005032FF">
      <w:pPr>
        <w:pStyle w:val="Doc-title"/>
      </w:pPr>
      <w:hyperlink r:id="rId889" w:history="1">
        <w:r w:rsidRPr="0041228E">
          <w:rPr>
            <w:rStyle w:val="Hyperlink"/>
          </w:rPr>
          <w:t>R2-2505071</w:t>
        </w:r>
      </w:hyperlink>
      <w:r>
        <w:tab/>
        <w:t>Discussion on DSR enhancements</w:t>
      </w:r>
      <w:r>
        <w:tab/>
        <w:t>Qualcomm Incorporated</w:t>
      </w:r>
      <w:r>
        <w:tab/>
        <w:t>discussion</w:t>
      </w:r>
      <w:r>
        <w:tab/>
        <w:t>Rel-19</w:t>
      </w:r>
      <w:r>
        <w:tab/>
        <w:t>NR_XR_Ph3-Core</w:t>
      </w:r>
    </w:p>
    <w:p w14:paraId="57B38E03" w14:textId="5ECB28F1" w:rsidR="005032FF" w:rsidRDefault="005032FF" w:rsidP="005032FF">
      <w:pPr>
        <w:pStyle w:val="Doc-title"/>
      </w:pPr>
      <w:hyperlink r:id="rId890" w:history="1">
        <w:r w:rsidRPr="0041228E">
          <w:rPr>
            <w:rStyle w:val="Hyperlink"/>
          </w:rPr>
          <w:t>R2-2505171</w:t>
        </w:r>
      </w:hyperlink>
      <w:r>
        <w:tab/>
        <w:t>Consideration on Scheduling Enhancement</w:t>
      </w:r>
      <w:r>
        <w:tab/>
        <w:t>CATT</w:t>
      </w:r>
      <w:r>
        <w:tab/>
        <w:t>discussion</w:t>
      </w:r>
      <w:r>
        <w:tab/>
        <w:t>Rel-19</w:t>
      </w:r>
      <w:r>
        <w:tab/>
        <w:t>NR_XR_Ph3-Core</w:t>
      </w:r>
    </w:p>
    <w:p w14:paraId="1E5BF43D" w14:textId="298D7AC7" w:rsidR="005032FF" w:rsidRDefault="005032FF" w:rsidP="005032FF">
      <w:pPr>
        <w:pStyle w:val="Doc-title"/>
      </w:pPr>
      <w:hyperlink r:id="rId891" w:history="1">
        <w:r w:rsidRPr="0041228E">
          <w:rPr>
            <w:rStyle w:val="Hyperlink"/>
          </w:rPr>
          <w:t>R2-2505260</w:t>
        </w:r>
      </w:hyperlink>
      <w:r>
        <w:tab/>
        <w:t>Scheduling Enhancements for XR</w:t>
      </w:r>
      <w:r>
        <w:tab/>
        <w:t>Ofinno</w:t>
      </w:r>
      <w:r>
        <w:tab/>
        <w:t>discussion</w:t>
      </w:r>
      <w:r>
        <w:tab/>
        <w:t>Rel-19</w:t>
      </w:r>
    </w:p>
    <w:p w14:paraId="48B59842" w14:textId="47B6876A" w:rsidR="005032FF" w:rsidRDefault="005032FF" w:rsidP="005032FF">
      <w:pPr>
        <w:pStyle w:val="Doc-title"/>
      </w:pPr>
      <w:hyperlink r:id="rId892" w:history="1">
        <w:r w:rsidRPr="0041228E">
          <w:rPr>
            <w:rStyle w:val="Hyperlink"/>
          </w:rPr>
          <w:t>R2-2505272</w:t>
        </w:r>
      </w:hyperlink>
      <w:r>
        <w:tab/>
        <w:t>Leftover issues on scheduling enhancements</w:t>
      </w:r>
      <w:r>
        <w:tab/>
        <w:t>Sharp</w:t>
      </w:r>
      <w:r>
        <w:tab/>
        <w:t>discussion</w:t>
      </w:r>
      <w:r>
        <w:tab/>
        <w:t>Rel-19</w:t>
      </w:r>
      <w:r>
        <w:tab/>
        <w:t>NR_XR_Ph3-Core</w:t>
      </w:r>
    </w:p>
    <w:p w14:paraId="799EFC7B" w14:textId="03CA4F31" w:rsidR="005032FF" w:rsidRDefault="005032FF" w:rsidP="005032FF">
      <w:pPr>
        <w:pStyle w:val="Doc-title"/>
      </w:pPr>
      <w:hyperlink r:id="rId893" w:history="1">
        <w:r w:rsidRPr="0041228E">
          <w:rPr>
            <w:rStyle w:val="Hyperlink"/>
          </w:rPr>
          <w:t>R2-2505273</w:t>
        </w:r>
      </w:hyperlink>
      <w:r>
        <w:tab/>
        <w:t>Removing Non-delay-reporting RLC SDU from RLC specification</w:t>
      </w:r>
      <w:r>
        <w:tab/>
        <w:t>Sharp, Ericsson</w:t>
      </w:r>
      <w:r>
        <w:tab/>
        <w:t>discussion</w:t>
      </w:r>
    </w:p>
    <w:p w14:paraId="6348F916" w14:textId="6F5C3CAD" w:rsidR="005032FF" w:rsidRDefault="005032FF" w:rsidP="005032FF">
      <w:pPr>
        <w:pStyle w:val="Doc-title"/>
      </w:pPr>
      <w:hyperlink r:id="rId894" w:history="1">
        <w:r w:rsidRPr="0041228E">
          <w:rPr>
            <w:rStyle w:val="Hyperlink"/>
          </w:rPr>
          <w:t>R2-2505274</w:t>
        </w:r>
      </w:hyperlink>
      <w:r>
        <w:tab/>
        <w:t>Discussion on scheduling enhancement for XR</w:t>
      </w:r>
      <w:r>
        <w:tab/>
        <w:t>OPPO</w:t>
      </w:r>
      <w:r>
        <w:tab/>
        <w:t>discussion</w:t>
      </w:r>
      <w:r>
        <w:tab/>
        <w:t>Rel-19</w:t>
      </w:r>
      <w:r>
        <w:tab/>
        <w:t>NR_XR_Ph3-Core</w:t>
      </w:r>
    </w:p>
    <w:p w14:paraId="0188AB52" w14:textId="0EA2FDA1" w:rsidR="005032FF" w:rsidRDefault="005032FF" w:rsidP="005032FF">
      <w:pPr>
        <w:pStyle w:val="Doc-title"/>
      </w:pPr>
      <w:hyperlink r:id="rId895" w:history="1">
        <w:r w:rsidRPr="0041228E">
          <w:rPr>
            <w:rStyle w:val="Hyperlink"/>
          </w:rPr>
          <w:t>R2-2505290</w:t>
        </w:r>
      </w:hyperlink>
      <w:r>
        <w:tab/>
        <w:t>Remaining issues on scheduling enhancement</w:t>
      </w:r>
      <w:r>
        <w:tab/>
        <w:t>Xiaomi Communications</w:t>
      </w:r>
      <w:r>
        <w:tab/>
        <w:t>discussion</w:t>
      </w:r>
    </w:p>
    <w:p w14:paraId="73211299" w14:textId="31125C92" w:rsidR="005032FF" w:rsidRDefault="005032FF" w:rsidP="005032FF">
      <w:pPr>
        <w:pStyle w:val="Doc-title"/>
      </w:pPr>
      <w:hyperlink r:id="rId896" w:history="1">
        <w:r w:rsidRPr="0041228E">
          <w:rPr>
            <w:rStyle w:val="Hyperlink"/>
          </w:rPr>
          <w:t>R2-2505372</w:t>
        </w:r>
      </w:hyperlink>
      <w:r>
        <w:tab/>
        <w:t>Scheduling enhancements for XR</w:t>
      </w:r>
      <w:r>
        <w:tab/>
        <w:t>ZTE Corporation, Sanechips</w:t>
      </w:r>
      <w:r>
        <w:tab/>
        <w:t>discussion</w:t>
      </w:r>
    </w:p>
    <w:p w14:paraId="56D35F0F" w14:textId="657E7579" w:rsidR="005032FF" w:rsidRDefault="005032FF" w:rsidP="005032FF">
      <w:pPr>
        <w:pStyle w:val="Doc-title"/>
      </w:pPr>
      <w:hyperlink r:id="rId897" w:history="1">
        <w:r w:rsidRPr="0041228E">
          <w:rPr>
            <w:rStyle w:val="Hyperlink"/>
          </w:rPr>
          <w:t>R2-2505404</w:t>
        </w:r>
      </w:hyperlink>
      <w:r>
        <w:tab/>
        <w:t>Remaining issues on DSR enhancements for XR</w:t>
      </w:r>
      <w:r>
        <w:tab/>
        <w:t>vivo</w:t>
      </w:r>
      <w:r>
        <w:tab/>
        <w:t>discussion</w:t>
      </w:r>
      <w:r>
        <w:tab/>
        <w:t>Rel-19</w:t>
      </w:r>
      <w:r>
        <w:tab/>
        <w:t>NR_XR_Ph3-Core</w:t>
      </w:r>
    </w:p>
    <w:p w14:paraId="05F2A1FD" w14:textId="10D8449F" w:rsidR="005032FF" w:rsidRDefault="005032FF" w:rsidP="005032FF">
      <w:pPr>
        <w:pStyle w:val="Doc-title"/>
      </w:pPr>
      <w:hyperlink r:id="rId898" w:history="1">
        <w:r w:rsidRPr="0041228E">
          <w:rPr>
            <w:rStyle w:val="Hyperlink"/>
          </w:rPr>
          <w:t>R2-2505444</w:t>
        </w:r>
      </w:hyperlink>
      <w:r>
        <w:tab/>
        <w:t>Remaining Issues of DSR Enhancements for Rel-19 XR</w:t>
      </w:r>
      <w:r>
        <w:tab/>
        <w:t>Apple</w:t>
      </w:r>
      <w:r>
        <w:tab/>
        <w:t>discussion</w:t>
      </w:r>
      <w:r>
        <w:tab/>
        <w:t>Rel-19</w:t>
      </w:r>
      <w:r>
        <w:tab/>
        <w:t>NR_XR_Ph3-Core</w:t>
      </w:r>
    </w:p>
    <w:p w14:paraId="483D0ABA" w14:textId="3946296D" w:rsidR="005032FF" w:rsidRDefault="005032FF" w:rsidP="005032FF">
      <w:pPr>
        <w:pStyle w:val="Doc-title"/>
      </w:pPr>
      <w:hyperlink r:id="rId899" w:history="1">
        <w:r w:rsidRPr="0041228E">
          <w:rPr>
            <w:rStyle w:val="Hyperlink"/>
          </w:rPr>
          <w:t>R2-2505458</w:t>
        </w:r>
      </w:hyperlink>
      <w:r>
        <w:tab/>
        <w:t>Remaining issues on scheduling enhancement for XR</w:t>
      </w:r>
      <w:r>
        <w:tab/>
        <w:t>LG Electronics Inc.</w:t>
      </w:r>
      <w:r>
        <w:tab/>
        <w:t>discussion</w:t>
      </w:r>
      <w:r>
        <w:tab/>
        <w:t>Rel-19</w:t>
      </w:r>
      <w:r>
        <w:tab/>
        <w:t>NR_XR_Ph3-Core</w:t>
      </w:r>
    </w:p>
    <w:p w14:paraId="68D154AA" w14:textId="766CB822" w:rsidR="005032FF" w:rsidRDefault="005032FF" w:rsidP="005032FF">
      <w:pPr>
        <w:pStyle w:val="Doc-title"/>
      </w:pPr>
      <w:hyperlink r:id="rId900" w:history="1">
        <w:r w:rsidRPr="0041228E">
          <w:rPr>
            <w:rStyle w:val="Hyperlink"/>
          </w:rPr>
          <w:t>R2-2505547</w:t>
        </w:r>
      </w:hyperlink>
      <w:r>
        <w:tab/>
        <w:t>Scheduling Enhancements for XR</w:t>
      </w:r>
      <w:r>
        <w:tab/>
        <w:t>Nokia, Nokia Shanghai Bell</w:t>
      </w:r>
      <w:r>
        <w:tab/>
        <w:t>discussion</w:t>
      </w:r>
      <w:r>
        <w:tab/>
        <w:t>Rel-19</w:t>
      </w:r>
      <w:r>
        <w:tab/>
        <w:t>NR_XR_Ph3-Core</w:t>
      </w:r>
    </w:p>
    <w:p w14:paraId="41A9E875" w14:textId="576ACDAA" w:rsidR="005032FF" w:rsidRDefault="005032FF" w:rsidP="005032FF">
      <w:pPr>
        <w:pStyle w:val="Doc-title"/>
      </w:pPr>
      <w:hyperlink r:id="rId901" w:history="1">
        <w:r w:rsidRPr="0041228E">
          <w:rPr>
            <w:rStyle w:val="Hyperlink"/>
          </w:rPr>
          <w:t>R2-2505619</w:t>
        </w:r>
      </w:hyperlink>
      <w:r>
        <w:tab/>
        <w:t>Remaining Issues on DSR enhancements</w:t>
      </w:r>
      <w:r>
        <w:tab/>
        <w:t>ETRI</w:t>
      </w:r>
      <w:r>
        <w:tab/>
        <w:t>discussion</w:t>
      </w:r>
      <w:r>
        <w:tab/>
        <w:t>Rel-19</w:t>
      </w:r>
    </w:p>
    <w:p w14:paraId="2E479D28" w14:textId="0D6A466F" w:rsidR="005032FF" w:rsidRDefault="005032FF" w:rsidP="005032FF">
      <w:pPr>
        <w:pStyle w:val="Doc-title"/>
      </w:pPr>
      <w:hyperlink r:id="rId902" w:history="1">
        <w:r w:rsidRPr="0041228E">
          <w:rPr>
            <w:rStyle w:val="Hyperlink"/>
          </w:rPr>
          <w:t>R2-2505638</w:t>
        </w:r>
      </w:hyperlink>
      <w:r>
        <w:tab/>
        <w:t>Remaining issues on LCP and DSR</w:t>
      </w:r>
      <w:r>
        <w:tab/>
        <w:t>NEC</w:t>
      </w:r>
      <w:r>
        <w:tab/>
        <w:t>discussion</w:t>
      </w:r>
      <w:r>
        <w:tab/>
        <w:t>Rel-19</w:t>
      </w:r>
      <w:r>
        <w:tab/>
        <w:t>NR_XR_Ph3-Core</w:t>
      </w:r>
    </w:p>
    <w:p w14:paraId="0C64DA68" w14:textId="23FF9528" w:rsidR="005032FF" w:rsidRDefault="005032FF" w:rsidP="005032FF">
      <w:pPr>
        <w:pStyle w:val="Doc-title"/>
      </w:pPr>
      <w:hyperlink r:id="rId903" w:history="1">
        <w:r w:rsidRPr="0041228E">
          <w:rPr>
            <w:rStyle w:val="Hyperlink"/>
          </w:rPr>
          <w:t>R2-2505646</w:t>
        </w:r>
      </w:hyperlink>
      <w:r>
        <w:tab/>
        <w:t>Remaining open issues of DSR enhancements</w:t>
      </w:r>
      <w:r>
        <w:tab/>
        <w:t>InterDigital</w:t>
      </w:r>
      <w:r>
        <w:tab/>
        <w:t>discussion</w:t>
      </w:r>
      <w:r>
        <w:tab/>
        <w:t>Rel-19</w:t>
      </w:r>
      <w:r>
        <w:tab/>
        <w:t>NR_XR_Ph3-Core</w:t>
      </w:r>
    </w:p>
    <w:p w14:paraId="141B7737" w14:textId="4EBA1476" w:rsidR="005032FF" w:rsidRDefault="005032FF" w:rsidP="005032FF">
      <w:pPr>
        <w:pStyle w:val="Doc-title"/>
      </w:pPr>
      <w:hyperlink r:id="rId904" w:history="1">
        <w:r w:rsidRPr="0041228E">
          <w:rPr>
            <w:rStyle w:val="Hyperlink"/>
          </w:rPr>
          <w:t>R2-2505678</w:t>
        </w:r>
      </w:hyperlink>
      <w:r>
        <w:tab/>
        <w:t>Discussion on open issues for scheduling enhancements</w:t>
      </w:r>
      <w:r>
        <w:tab/>
        <w:t>Samsung</w:t>
      </w:r>
      <w:r>
        <w:tab/>
        <w:t>discussion</w:t>
      </w:r>
      <w:r>
        <w:tab/>
        <w:t>Rel-19</w:t>
      </w:r>
    </w:p>
    <w:p w14:paraId="7CB92BA1" w14:textId="3E6B2B41" w:rsidR="005032FF" w:rsidRDefault="005032FF" w:rsidP="005032FF">
      <w:pPr>
        <w:pStyle w:val="Doc-title"/>
      </w:pPr>
      <w:hyperlink r:id="rId905" w:history="1">
        <w:r w:rsidRPr="0041228E">
          <w:rPr>
            <w:rStyle w:val="Hyperlink"/>
          </w:rPr>
          <w:t>R2-2505756</w:t>
        </w:r>
      </w:hyperlink>
      <w:r>
        <w:tab/>
        <w:t>Remaining issues on LCP and DSR enhancements</w:t>
      </w:r>
      <w:r>
        <w:tab/>
        <w:t>Huawei, HiSilicon</w:t>
      </w:r>
      <w:r>
        <w:tab/>
        <w:t>discussion</w:t>
      </w:r>
      <w:r>
        <w:tab/>
        <w:t>Rel-19</w:t>
      </w:r>
      <w:r>
        <w:tab/>
        <w:t>NR_XR_Ph3-Core</w:t>
      </w:r>
    </w:p>
    <w:p w14:paraId="66CBB799" w14:textId="27581E0D" w:rsidR="005032FF" w:rsidRDefault="005032FF" w:rsidP="005032FF">
      <w:pPr>
        <w:pStyle w:val="Doc-title"/>
      </w:pPr>
      <w:hyperlink r:id="rId906" w:history="1">
        <w:r w:rsidRPr="0041228E">
          <w:rPr>
            <w:rStyle w:val="Hyperlink"/>
          </w:rPr>
          <w:t>R2-2505970</w:t>
        </w:r>
      </w:hyperlink>
      <w:r>
        <w:tab/>
        <w:t>Remaining open issues on scheduling enhancement for XR</w:t>
      </w:r>
      <w:r>
        <w:tab/>
        <w:t>CMCC</w:t>
      </w:r>
      <w:r>
        <w:tab/>
        <w:t>discussion</w:t>
      </w:r>
      <w:r>
        <w:tab/>
        <w:t>Rel-19</w:t>
      </w:r>
      <w:r>
        <w:tab/>
        <w:t>NR_XR_Ph3-Core</w:t>
      </w:r>
    </w:p>
    <w:p w14:paraId="304F4904" w14:textId="252B568D" w:rsidR="005032FF" w:rsidRDefault="005032FF" w:rsidP="005032FF">
      <w:pPr>
        <w:pStyle w:val="Doc-title"/>
      </w:pPr>
      <w:hyperlink r:id="rId907" w:history="1">
        <w:r w:rsidRPr="0041228E">
          <w:rPr>
            <w:rStyle w:val="Hyperlink"/>
          </w:rPr>
          <w:t>R2-2506067</w:t>
        </w:r>
      </w:hyperlink>
      <w:r>
        <w:tab/>
        <w:t>Discussion on DSR enhancements</w:t>
      </w:r>
      <w:r>
        <w:tab/>
        <w:t>HONOR</w:t>
      </w:r>
      <w:r>
        <w:tab/>
        <w:t>discussion</w:t>
      </w:r>
      <w:r>
        <w:tab/>
        <w:t>Rel-19</w:t>
      </w:r>
      <w:r>
        <w:tab/>
        <w:t>NR_XR_Ph3-Core</w:t>
      </w:r>
    </w:p>
    <w:p w14:paraId="6CB0EF86" w14:textId="13C57293" w:rsidR="005032FF" w:rsidRDefault="005032FF" w:rsidP="005032FF">
      <w:pPr>
        <w:pStyle w:val="Doc-title"/>
      </w:pPr>
      <w:hyperlink r:id="rId908" w:history="1">
        <w:r w:rsidRPr="0041228E">
          <w:rPr>
            <w:rStyle w:val="Hyperlink"/>
          </w:rPr>
          <w:t>R2-2506115</w:t>
        </w:r>
      </w:hyperlink>
      <w:r>
        <w:tab/>
        <w:t>Discussion on XR DSR enhancements</w:t>
      </w:r>
      <w:r>
        <w:tab/>
        <w:t>III</w:t>
      </w:r>
      <w:r>
        <w:tab/>
        <w:t>discussion</w:t>
      </w:r>
    </w:p>
    <w:p w14:paraId="5AE1D60C" w14:textId="6FD5E715" w:rsidR="005032FF" w:rsidRDefault="005032FF" w:rsidP="005032FF">
      <w:pPr>
        <w:pStyle w:val="Doc-title"/>
      </w:pPr>
      <w:hyperlink r:id="rId909" w:history="1">
        <w:r w:rsidRPr="0041228E">
          <w:rPr>
            <w:rStyle w:val="Hyperlink"/>
          </w:rPr>
          <w:t>R2-2506148</w:t>
        </w:r>
      </w:hyperlink>
      <w:r>
        <w:tab/>
        <w:t>Discussion on DSR enhancements</w:t>
      </w:r>
      <w:r>
        <w:tab/>
        <w:t>Ericsson</w:t>
      </w:r>
      <w:r>
        <w:tab/>
        <w:t>discussion</w:t>
      </w:r>
      <w:r>
        <w:tab/>
        <w:t>Rel-19</w:t>
      </w:r>
      <w:r>
        <w:tab/>
        <w:t>NR_XR_Ph3-Core</w:t>
      </w:r>
    </w:p>
    <w:p w14:paraId="629B11F8" w14:textId="77777777" w:rsidR="005032FF" w:rsidRPr="005032FF" w:rsidRDefault="005032FF" w:rsidP="005032FF">
      <w:pPr>
        <w:pStyle w:val="Doc-text2"/>
      </w:pP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t>Remaining open issues related to RLC enhancements.</w:t>
      </w:r>
    </w:p>
    <w:p w14:paraId="61651479" w14:textId="3AB75A7B" w:rsidR="00DB3A0B" w:rsidRDefault="00DB3A0B" w:rsidP="00DB3A0B">
      <w:pPr>
        <w:pStyle w:val="Doc-title"/>
      </w:pPr>
      <w:hyperlink r:id="rId910" w:history="1">
        <w:r w:rsidRPr="0041228E">
          <w:rPr>
            <w:rStyle w:val="Hyperlink"/>
          </w:rPr>
          <w:t>R2-2505072</w:t>
        </w:r>
      </w:hyperlink>
      <w:r>
        <w:tab/>
        <w:t>Discussion on RLC enhancements</w:t>
      </w:r>
      <w:r>
        <w:tab/>
        <w:t>Qualcomm Incorporated</w:t>
      </w:r>
      <w:r>
        <w:tab/>
        <w:t>discussion</w:t>
      </w:r>
      <w:r>
        <w:tab/>
        <w:t>Rel-19</w:t>
      </w:r>
      <w:r>
        <w:tab/>
        <w:t>NR_XR_Ph3-Core</w:t>
      </w:r>
    </w:p>
    <w:p w14:paraId="7DCF6149" w14:textId="5F4B3950" w:rsidR="00DB3A0B" w:rsidRDefault="00DB3A0B" w:rsidP="00DB3A0B">
      <w:pPr>
        <w:pStyle w:val="Doc-title"/>
      </w:pPr>
      <w:hyperlink r:id="rId911" w:history="1">
        <w:r w:rsidRPr="0041228E">
          <w:rPr>
            <w:rStyle w:val="Hyperlink"/>
          </w:rPr>
          <w:t>R2-2505139</w:t>
        </w:r>
      </w:hyperlink>
      <w:r>
        <w:tab/>
        <w:t>RLC AM retransmission enhancements</w:t>
      </w:r>
      <w:r>
        <w:tab/>
        <w:t>Xiaomi</w:t>
      </w:r>
      <w:r>
        <w:tab/>
        <w:t>discussion</w:t>
      </w:r>
      <w:r>
        <w:tab/>
        <w:t>Rel-19</w:t>
      </w:r>
      <w:r>
        <w:tab/>
        <w:t>NR_XR_Ph3-Core</w:t>
      </w:r>
    </w:p>
    <w:p w14:paraId="17D42CFA" w14:textId="01B70DF1" w:rsidR="00DB3A0B" w:rsidRDefault="00DB3A0B" w:rsidP="00DB3A0B">
      <w:pPr>
        <w:pStyle w:val="Doc-title"/>
      </w:pPr>
      <w:hyperlink r:id="rId912" w:history="1">
        <w:r w:rsidRPr="0041228E">
          <w:rPr>
            <w:rStyle w:val="Hyperlink"/>
          </w:rPr>
          <w:t>R2-2505172</w:t>
        </w:r>
      </w:hyperlink>
      <w:r>
        <w:tab/>
        <w:t>Remaining issues on XR-specific RLC Enhancement</w:t>
      </w:r>
      <w:r>
        <w:tab/>
        <w:t>CATT</w:t>
      </w:r>
      <w:r>
        <w:tab/>
        <w:t>discussion</w:t>
      </w:r>
      <w:r>
        <w:tab/>
        <w:t>Rel-19</w:t>
      </w:r>
      <w:r>
        <w:tab/>
        <w:t>NR_XR_Ph3-Core</w:t>
      </w:r>
    </w:p>
    <w:p w14:paraId="41CE253F" w14:textId="708EC399" w:rsidR="00DB3A0B" w:rsidRDefault="00DB3A0B" w:rsidP="00DB3A0B">
      <w:pPr>
        <w:pStyle w:val="Doc-title"/>
      </w:pPr>
      <w:hyperlink r:id="rId913" w:history="1">
        <w:r w:rsidRPr="0041228E">
          <w:rPr>
            <w:rStyle w:val="Hyperlink"/>
          </w:rPr>
          <w:t>R2-2505261</w:t>
        </w:r>
      </w:hyperlink>
      <w:r>
        <w:tab/>
        <w:t>RLC Enhancements for XR</w:t>
      </w:r>
      <w:r>
        <w:tab/>
        <w:t>Ofinno</w:t>
      </w:r>
      <w:r>
        <w:tab/>
        <w:t>discussion</w:t>
      </w:r>
      <w:r>
        <w:tab/>
        <w:t>Rel-19</w:t>
      </w:r>
    </w:p>
    <w:p w14:paraId="1C77C518" w14:textId="21772DF8" w:rsidR="00DB3A0B" w:rsidRDefault="00DB3A0B" w:rsidP="00DB3A0B">
      <w:pPr>
        <w:pStyle w:val="Doc-title"/>
      </w:pPr>
      <w:hyperlink r:id="rId914" w:history="1">
        <w:r w:rsidRPr="0041228E">
          <w:rPr>
            <w:rStyle w:val="Hyperlink"/>
          </w:rPr>
          <w:t>R2-2505271</w:t>
        </w:r>
      </w:hyperlink>
      <w:r>
        <w:tab/>
        <w:t>Leftover issues on RLC enhancements</w:t>
      </w:r>
      <w:r>
        <w:tab/>
        <w:t>Sharp</w:t>
      </w:r>
      <w:r>
        <w:tab/>
        <w:t>discussion</w:t>
      </w:r>
      <w:r>
        <w:tab/>
        <w:t>Rel-19</w:t>
      </w:r>
      <w:r>
        <w:tab/>
        <w:t>NR_XR_Ph3-Core</w:t>
      </w:r>
    </w:p>
    <w:p w14:paraId="39D0F014" w14:textId="28277C9C" w:rsidR="00DB3A0B" w:rsidRDefault="00DB3A0B" w:rsidP="00DB3A0B">
      <w:pPr>
        <w:pStyle w:val="Doc-title"/>
      </w:pPr>
      <w:hyperlink r:id="rId915" w:history="1">
        <w:r w:rsidRPr="0041228E">
          <w:rPr>
            <w:rStyle w:val="Hyperlink"/>
          </w:rPr>
          <w:t>R2-2505328</w:t>
        </w:r>
      </w:hyperlink>
      <w:r>
        <w:tab/>
        <w:t>RLC Enhancements</w:t>
      </w:r>
      <w:r>
        <w:tab/>
        <w:t>Nokia, Nokia Shanghai Bell</w:t>
      </w:r>
      <w:r>
        <w:tab/>
        <w:t>discussion</w:t>
      </w:r>
      <w:r>
        <w:tab/>
        <w:t>Rel-19</w:t>
      </w:r>
      <w:r>
        <w:tab/>
        <w:t>NR_XR_Ph3-Core</w:t>
      </w:r>
    </w:p>
    <w:p w14:paraId="1F96F840" w14:textId="094F0A88" w:rsidR="00DB3A0B" w:rsidRDefault="00DB3A0B" w:rsidP="00DB3A0B">
      <w:pPr>
        <w:pStyle w:val="Doc-title"/>
      </w:pPr>
      <w:hyperlink r:id="rId916" w:history="1">
        <w:r w:rsidRPr="0041228E">
          <w:rPr>
            <w:rStyle w:val="Hyperlink"/>
          </w:rPr>
          <w:t>R2-2505344</w:t>
        </w:r>
      </w:hyperlink>
      <w:r>
        <w:tab/>
        <w:t>Discussion on RLC re-transmission related enhancements</w:t>
      </w:r>
      <w:r>
        <w:tab/>
        <w:t>OPPO</w:t>
      </w:r>
      <w:r>
        <w:tab/>
        <w:t>discussion</w:t>
      </w:r>
      <w:r>
        <w:tab/>
        <w:t>Rel-19</w:t>
      </w:r>
      <w:r>
        <w:tab/>
        <w:t>NR_XR_Ph3-Core</w:t>
      </w:r>
    </w:p>
    <w:p w14:paraId="7DBE5F93" w14:textId="7BC8BF2F" w:rsidR="00DB3A0B" w:rsidRDefault="00DB3A0B" w:rsidP="00DB3A0B">
      <w:pPr>
        <w:pStyle w:val="Doc-title"/>
      </w:pPr>
      <w:hyperlink r:id="rId917" w:history="1">
        <w:r w:rsidRPr="0041228E">
          <w:rPr>
            <w:rStyle w:val="Hyperlink"/>
          </w:rPr>
          <w:t>R2-2505373</w:t>
        </w:r>
      </w:hyperlink>
      <w:r>
        <w:tab/>
        <w:t>RLC enhancements for XR</w:t>
      </w:r>
      <w:r>
        <w:tab/>
        <w:t>ZTE Corporation, Sanechips</w:t>
      </w:r>
      <w:r>
        <w:tab/>
        <w:t>discussion</w:t>
      </w:r>
    </w:p>
    <w:p w14:paraId="0B6590AD" w14:textId="43027FED" w:rsidR="00DB3A0B" w:rsidRDefault="00DB3A0B" w:rsidP="00DB3A0B">
      <w:pPr>
        <w:pStyle w:val="Doc-title"/>
      </w:pPr>
      <w:hyperlink r:id="rId918" w:history="1">
        <w:r w:rsidRPr="0041228E">
          <w:rPr>
            <w:rStyle w:val="Hyperlink"/>
          </w:rPr>
          <w:t>R2-2505405</w:t>
        </w:r>
      </w:hyperlink>
      <w:r>
        <w:tab/>
        <w:t>Discussion on RLC enhancement for XR</w:t>
      </w:r>
      <w:r>
        <w:tab/>
        <w:t>vivo</w:t>
      </w:r>
      <w:r>
        <w:tab/>
        <w:t>discussion</w:t>
      </w:r>
      <w:r>
        <w:tab/>
        <w:t>Rel-19</w:t>
      </w:r>
      <w:r>
        <w:tab/>
        <w:t>NR_XR_Ph3-Core</w:t>
      </w:r>
    </w:p>
    <w:p w14:paraId="526C0381" w14:textId="5FC5BDE1" w:rsidR="00DB3A0B" w:rsidRDefault="00DB3A0B" w:rsidP="00DB3A0B">
      <w:pPr>
        <w:pStyle w:val="Doc-title"/>
      </w:pPr>
      <w:hyperlink r:id="rId919" w:history="1">
        <w:r w:rsidRPr="0041228E">
          <w:rPr>
            <w:rStyle w:val="Hyperlink"/>
          </w:rPr>
          <w:t>R2-2505445</w:t>
        </w:r>
      </w:hyperlink>
      <w:r>
        <w:tab/>
        <w:t>Remaining Issues of RLC-AM Enhancements for Rel-19 XR</w:t>
      </w:r>
      <w:r>
        <w:tab/>
        <w:t>Apple</w:t>
      </w:r>
      <w:r>
        <w:tab/>
        <w:t>discussion</w:t>
      </w:r>
      <w:r>
        <w:tab/>
        <w:t>Rel-19</w:t>
      </w:r>
      <w:r>
        <w:tab/>
        <w:t>NR_XR_Ph3-Core</w:t>
      </w:r>
    </w:p>
    <w:p w14:paraId="14CF50B8" w14:textId="12BA8673" w:rsidR="00DB3A0B" w:rsidRDefault="00DB3A0B" w:rsidP="00DB3A0B">
      <w:pPr>
        <w:pStyle w:val="Doc-title"/>
      </w:pPr>
      <w:hyperlink r:id="rId920" w:history="1">
        <w:r w:rsidRPr="0041228E">
          <w:rPr>
            <w:rStyle w:val="Hyperlink"/>
          </w:rPr>
          <w:t>R2-2505505</w:t>
        </w:r>
      </w:hyperlink>
      <w:r>
        <w:tab/>
        <w:t>Discussion on RLC AM enhancements</w:t>
      </w:r>
      <w:r>
        <w:tab/>
        <w:t>Huawei, HiSilicon</w:t>
      </w:r>
      <w:r>
        <w:tab/>
        <w:t>discussion</w:t>
      </w:r>
      <w:r>
        <w:tab/>
        <w:t>Rel-19</w:t>
      </w:r>
      <w:r>
        <w:tab/>
        <w:t>NR_XR_Ph3-Core</w:t>
      </w:r>
    </w:p>
    <w:p w14:paraId="7058690D" w14:textId="7C618495" w:rsidR="00DB3A0B" w:rsidRDefault="00DB3A0B" w:rsidP="00DB3A0B">
      <w:pPr>
        <w:pStyle w:val="Doc-title"/>
      </w:pPr>
      <w:hyperlink r:id="rId921" w:history="1">
        <w:r w:rsidRPr="0041228E">
          <w:rPr>
            <w:rStyle w:val="Hyperlink"/>
          </w:rPr>
          <w:t>R2-2505586</w:t>
        </w:r>
      </w:hyperlink>
      <w:r>
        <w:tab/>
        <w:t>remaining open issues for RLC enhancements</w:t>
      </w:r>
      <w:r>
        <w:tab/>
        <w:t>Lenovo</w:t>
      </w:r>
      <w:r>
        <w:tab/>
        <w:t>discussion</w:t>
      </w:r>
      <w:r>
        <w:tab/>
        <w:t>Rel-19</w:t>
      </w:r>
      <w:r>
        <w:tab/>
        <w:t>NR_XR_Ph3-Core</w:t>
      </w:r>
    </w:p>
    <w:p w14:paraId="0AC2F922" w14:textId="3BF63E76" w:rsidR="00DB3A0B" w:rsidRDefault="00DB3A0B" w:rsidP="00DB3A0B">
      <w:pPr>
        <w:pStyle w:val="Doc-title"/>
      </w:pPr>
      <w:hyperlink r:id="rId922" w:history="1">
        <w:r w:rsidRPr="0041228E">
          <w:rPr>
            <w:rStyle w:val="Hyperlink"/>
          </w:rPr>
          <w:t>R2-2505643</w:t>
        </w:r>
      </w:hyperlink>
      <w:r>
        <w:tab/>
        <w:t>Discussion on RLC Enhancements for Unnecessary Retransmissions Avoidance</w:t>
      </w:r>
      <w:r>
        <w:tab/>
        <w:t>ITRI</w:t>
      </w:r>
      <w:r>
        <w:tab/>
        <w:t>discussion</w:t>
      </w:r>
      <w:r>
        <w:tab/>
        <w:t>NR_XR_Ph3-Core</w:t>
      </w:r>
    </w:p>
    <w:p w14:paraId="74DC45EB" w14:textId="3012A813" w:rsidR="00DB3A0B" w:rsidRDefault="00DB3A0B" w:rsidP="00DB3A0B">
      <w:pPr>
        <w:pStyle w:val="Doc-title"/>
      </w:pPr>
      <w:hyperlink r:id="rId923" w:history="1">
        <w:r w:rsidRPr="0041228E">
          <w:rPr>
            <w:rStyle w:val="Hyperlink"/>
          </w:rPr>
          <w:t>R2-2505647</w:t>
        </w:r>
      </w:hyperlink>
      <w:r>
        <w:tab/>
        <w:t>Discussion on RLC enhancements</w:t>
      </w:r>
      <w:r>
        <w:tab/>
        <w:t>InterDigital</w:t>
      </w:r>
      <w:r>
        <w:tab/>
        <w:t>discussion</w:t>
      </w:r>
      <w:r>
        <w:tab/>
        <w:t>Rel-19</w:t>
      </w:r>
      <w:r>
        <w:tab/>
        <w:t>NR_XR_Ph3-Core</w:t>
      </w:r>
    </w:p>
    <w:p w14:paraId="41734DE5" w14:textId="4B0FC5F6" w:rsidR="00DB3A0B" w:rsidRDefault="00DB3A0B" w:rsidP="00DB3A0B">
      <w:pPr>
        <w:pStyle w:val="Doc-title"/>
      </w:pPr>
      <w:hyperlink r:id="rId924" w:history="1">
        <w:r w:rsidRPr="0041228E">
          <w:rPr>
            <w:rStyle w:val="Hyperlink"/>
          </w:rPr>
          <w:t>R2-2505659</w:t>
        </w:r>
      </w:hyperlink>
      <w:r>
        <w:tab/>
        <w:t>Timely retransmissions for RLC AM</w:t>
      </w:r>
      <w:r>
        <w:tab/>
        <w:t>Sony, Canon</w:t>
      </w:r>
      <w:r>
        <w:tab/>
        <w:t>discussion</w:t>
      </w:r>
      <w:r>
        <w:tab/>
        <w:t>Rel-19</w:t>
      </w:r>
      <w:r>
        <w:tab/>
        <w:t>NR_XR_Ph3</w:t>
      </w:r>
    </w:p>
    <w:p w14:paraId="7F80180A" w14:textId="613DEB7D" w:rsidR="00DB3A0B" w:rsidRDefault="00DB3A0B" w:rsidP="00DB3A0B">
      <w:pPr>
        <w:pStyle w:val="Doc-title"/>
      </w:pPr>
      <w:hyperlink r:id="rId925" w:history="1">
        <w:r w:rsidRPr="0041228E">
          <w:rPr>
            <w:rStyle w:val="Hyperlink"/>
          </w:rPr>
          <w:t>R2-2505677</w:t>
        </w:r>
      </w:hyperlink>
      <w:r>
        <w:tab/>
        <w:t>Discussion on open issues for RLC enhancements</w:t>
      </w:r>
      <w:r>
        <w:tab/>
        <w:t>Samsung</w:t>
      </w:r>
      <w:r>
        <w:tab/>
        <w:t>discussion</w:t>
      </w:r>
      <w:r>
        <w:tab/>
        <w:t>Rel-19</w:t>
      </w:r>
    </w:p>
    <w:p w14:paraId="70272D45" w14:textId="583E22CA" w:rsidR="00DB3A0B" w:rsidRDefault="00DB3A0B" w:rsidP="00DB3A0B">
      <w:pPr>
        <w:pStyle w:val="Doc-title"/>
      </w:pPr>
      <w:hyperlink r:id="rId926" w:history="1">
        <w:r w:rsidRPr="0041228E">
          <w:rPr>
            <w:rStyle w:val="Hyperlink"/>
          </w:rPr>
          <w:t>R2-2505705</w:t>
        </w:r>
      </w:hyperlink>
      <w:r>
        <w:tab/>
        <w:t>Clarification on RLC AM</w:t>
      </w:r>
      <w:r>
        <w:tab/>
        <w:t>NEC, Fujitsu</w:t>
      </w:r>
      <w:r>
        <w:tab/>
        <w:t>discussion</w:t>
      </w:r>
      <w:r>
        <w:tab/>
        <w:t>Rel-19</w:t>
      </w:r>
      <w:r>
        <w:tab/>
        <w:t>NR_XR_Ph3-Core</w:t>
      </w:r>
    </w:p>
    <w:p w14:paraId="2A0090CD" w14:textId="0350D305" w:rsidR="00DB3A0B" w:rsidRDefault="00DB3A0B" w:rsidP="00DB3A0B">
      <w:pPr>
        <w:pStyle w:val="Doc-title"/>
      </w:pPr>
      <w:hyperlink r:id="rId927" w:history="1">
        <w:r w:rsidRPr="0041228E">
          <w:rPr>
            <w:rStyle w:val="Hyperlink"/>
          </w:rPr>
          <w:t>R2-2505804</w:t>
        </w:r>
      </w:hyperlink>
      <w:r>
        <w:tab/>
        <w:t>Remaining open issues on RLC enhancements for XR</w:t>
      </w:r>
      <w:r>
        <w:tab/>
        <w:t>LG Electronics Inc.</w:t>
      </w:r>
      <w:r>
        <w:tab/>
        <w:t>discussion</w:t>
      </w:r>
      <w:r>
        <w:tab/>
        <w:t>Rel-19</w:t>
      </w:r>
      <w:r>
        <w:tab/>
        <w:t>NR_XR_Ph3-Core</w:t>
      </w:r>
    </w:p>
    <w:p w14:paraId="72BFCF21" w14:textId="04EE69F5" w:rsidR="00DB3A0B" w:rsidRDefault="00DB3A0B" w:rsidP="00DB3A0B">
      <w:pPr>
        <w:pStyle w:val="Doc-title"/>
      </w:pPr>
      <w:hyperlink r:id="rId928" w:history="1">
        <w:r w:rsidRPr="0041228E">
          <w:rPr>
            <w:rStyle w:val="Hyperlink"/>
          </w:rPr>
          <w:t>R2-2505882</w:t>
        </w:r>
      </w:hyperlink>
      <w:r>
        <w:tab/>
        <w:t>Remaining Open Issues on RLC Enhancements</w:t>
      </w:r>
      <w:r>
        <w:tab/>
        <w:t>Ericsson</w:t>
      </w:r>
      <w:r>
        <w:tab/>
        <w:t>discussion</w:t>
      </w:r>
      <w:r>
        <w:tab/>
        <w:t>Rel-19</w:t>
      </w:r>
    </w:p>
    <w:p w14:paraId="437A09D8" w14:textId="130C21F7" w:rsidR="00DB3A0B" w:rsidRDefault="00DB3A0B" w:rsidP="00DB3A0B">
      <w:pPr>
        <w:pStyle w:val="Doc-title"/>
      </w:pPr>
      <w:hyperlink r:id="rId929" w:history="1">
        <w:r w:rsidRPr="0041228E">
          <w:rPr>
            <w:rStyle w:val="Hyperlink"/>
          </w:rPr>
          <w:t>R2-2505955</w:t>
        </w:r>
      </w:hyperlink>
      <w:r>
        <w:tab/>
        <w:t>Discussion on the open issue of RLC enhancements</w:t>
      </w:r>
      <w:r>
        <w:tab/>
        <w:t>CMCC</w:t>
      </w:r>
      <w:r>
        <w:tab/>
        <w:t>discussion</w:t>
      </w:r>
      <w:r>
        <w:tab/>
        <w:t>Rel-19</w:t>
      </w:r>
      <w:r>
        <w:tab/>
        <w:t>NR_XR_Ph3-Core</w:t>
      </w:r>
    </w:p>
    <w:p w14:paraId="3BD869D4" w14:textId="28CAAB65" w:rsidR="00DB3A0B" w:rsidRDefault="00DB3A0B" w:rsidP="00DB3A0B">
      <w:pPr>
        <w:pStyle w:val="Doc-title"/>
      </w:pPr>
      <w:hyperlink r:id="rId930" w:history="1">
        <w:r w:rsidRPr="0041228E">
          <w:rPr>
            <w:rStyle w:val="Hyperlink"/>
          </w:rPr>
          <w:t>R2-2506001</w:t>
        </w:r>
      </w:hyperlink>
      <w:r>
        <w:tab/>
        <w:t>Discussion on RLC enhancements</w:t>
      </w:r>
      <w:r>
        <w:tab/>
        <w:t>DENSO CORPORATION</w:t>
      </w:r>
      <w:r>
        <w:tab/>
        <w:t>discussion</w:t>
      </w:r>
      <w:r>
        <w:tab/>
        <w:t>Rel-19</w:t>
      </w:r>
      <w:r>
        <w:tab/>
        <w:t>NR_XR_Ph3-Core</w:t>
      </w:r>
    </w:p>
    <w:p w14:paraId="7860B2FE" w14:textId="71E3E6CF" w:rsidR="00DB3A0B" w:rsidRDefault="00DB3A0B" w:rsidP="00DB3A0B">
      <w:pPr>
        <w:pStyle w:val="Doc-title"/>
      </w:pPr>
      <w:hyperlink r:id="rId931" w:history="1">
        <w:r w:rsidRPr="0041228E">
          <w:rPr>
            <w:rStyle w:val="Hyperlink"/>
          </w:rPr>
          <w:t>R2-2506068</w:t>
        </w:r>
      </w:hyperlink>
      <w:r>
        <w:tab/>
        <w:t>Discussion on RLC enhancements</w:t>
      </w:r>
      <w:r>
        <w:tab/>
        <w:t>HONOR</w:t>
      </w:r>
      <w:r>
        <w:tab/>
        <w:t>discussion</w:t>
      </w:r>
      <w:r>
        <w:tab/>
        <w:t>Rel-19</w:t>
      </w:r>
      <w:r>
        <w:tab/>
        <w:t>NR_XR_Ph3-Core</w:t>
      </w:r>
    </w:p>
    <w:p w14:paraId="30BFB754" w14:textId="306DEA50" w:rsidR="00DB3A0B" w:rsidRDefault="00DB3A0B" w:rsidP="00DB3A0B">
      <w:pPr>
        <w:pStyle w:val="Doc-title"/>
      </w:pPr>
      <w:hyperlink r:id="rId932" w:history="1">
        <w:r w:rsidRPr="0041228E">
          <w:rPr>
            <w:rStyle w:val="Hyperlink"/>
          </w:rPr>
          <w:t>R2-2506189</w:t>
        </w:r>
      </w:hyperlink>
      <w:r>
        <w:tab/>
        <w:t>On remaining issue on RLC enhancements</w:t>
      </w:r>
      <w:r>
        <w:tab/>
        <w:t>NTT DOCOMO INC..</w:t>
      </w:r>
      <w:r>
        <w:tab/>
        <w:t>discussion</w:t>
      </w:r>
      <w:r>
        <w:tab/>
        <w:t>Rel-19</w:t>
      </w:r>
    </w:p>
    <w:p w14:paraId="4DA36464" w14:textId="77777777" w:rsidR="00DB3A0B" w:rsidRPr="00DB3A0B" w:rsidRDefault="00DB3A0B" w:rsidP="00DB3A0B">
      <w:pPr>
        <w:pStyle w:val="Doc-text2"/>
      </w:pP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7D010E88" w14:textId="77300A08" w:rsidR="00DB3A0B" w:rsidRDefault="00DB3A0B" w:rsidP="00DB3A0B">
      <w:pPr>
        <w:pStyle w:val="Doc-title"/>
      </w:pPr>
      <w:hyperlink r:id="rId933" w:history="1">
        <w:r w:rsidRPr="0041228E">
          <w:rPr>
            <w:rStyle w:val="Hyperlink"/>
          </w:rPr>
          <w:t>R2-2505073</w:t>
        </w:r>
      </w:hyperlink>
      <w:r>
        <w:tab/>
        <w:t>Discussion on XR rate control</w:t>
      </w:r>
      <w:r>
        <w:tab/>
        <w:t>Qualcomm Incorporated</w:t>
      </w:r>
      <w:r>
        <w:tab/>
        <w:t>discussion</w:t>
      </w:r>
      <w:r>
        <w:tab/>
        <w:t>Rel-19</w:t>
      </w:r>
      <w:r>
        <w:tab/>
        <w:t>NR_XR_Ph3-Core</w:t>
      </w:r>
    </w:p>
    <w:p w14:paraId="2C977AFB" w14:textId="183237EF" w:rsidR="00DB3A0B" w:rsidRDefault="00DB3A0B" w:rsidP="00DB3A0B">
      <w:pPr>
        <w:pStyle w:val="Doc-title"/>
      </w:pPr>
      <w:hyperlink r:id="rId934" w:history="1">
        <w:r w:rsidRPr="0041228E">
          <w:rPr>
            <w:rStyle w:val="Hyperlink"/>
          </w:rPr>
          <w:t>R2-2505118</w:t>
        </w:r>
      </w:hyperlink>
      <w:r>
        <w:tab/>
        <w:t>Discussion on XR rate control</w:t>
      </w:r>
      <w:r>
        <w:tab/>
        <w:t>Huawei, HiSilicon</w:t>
      </w:r>
      <w:r>
        <w:tab/>
        <w:t>discussion</w:t>
      </w:r>
      <w:r>
        <w:tab/>
        <w:t>Rel-19</w:t>
      </w:r>
      <w:r>
        <w:tab/>
        <w:t>NR_XR_Ph3-Core</w:t>
      </w:r>
    </w:p>
    <w:p w14:paraId="4A55C786" w14:textId="4ACDF308" w:rsidR="00DB3A0B" w:rsidRDefault="00DB3A0B" w:rsidP="00DB3A0B">
      <w:pPr>
        <w:pStyle w:val="Doc-title"/>
      </w:pPr>
      <w:hyperlink r:id="rId935" w:history="1">
        <w:r w:rsidRPr="0041228E">
          <w:rPr>
            <w:rStyle w:val="Hyperlink"/>
          </w:rPr>
          <w:t>R2-2505140</w:t>
        </w:r>
      </w:hyperlink>
      <w:r>
        <w:tab/>
        <w:t>XR rate control</w:t>
      </w:r>
      <w:r>
        <w:tab/>
        <w:t>Xiaomi</w:t>
      </w:r>
      <w:r>
        <w:tab/>
        <w:t>discussion</w:t>
      </w:r>
      <w:r>
        <w:tab/>
        <w:t>Rel-19</w:t>
      </w:r>
      <w:r>
        <w:tab/>
        <w:t>NR_XR_Ph3-Core</w:t>
      </w:r>
    </w:p>
    <w:p w14:paraId="57D43F70" w14:textId="0B606683" w:rsidR="00DB3A0B" w:rsidRDefault="00DB3A0B" w:rsidP="00DB3A0B">
      <w:pPr>
        <w:pStyle w:val="Doc-title"/>
      </w:pPr>
      <w:hyperlink r:id="rId936" w:history="1">
        <w:r w:rsidRPr="0041228E">
          <w:rPr>
            <w:rStyle w:val="Hyperlink"/>
          </w:rPr>
          <w:t>R2-2505173</w:t>
        </w:r>
      </w:hyperlink>
      <w:r>
        <w:tab/>
        <w:t>Discussion on XR Rate Control</w:t>
      </w:r>
      <w:r>
        <w:tab/>
        <w:t>CATT</w:t>
      </w:r>
      <w:r>
        <w:tab/>
        <w:t>discussion</w:t>
      </w:r>
      <w:r>
        <w:tab/>
        <w:t>Rel-19</w:t>
      </w:r>
      <w:r>
        <w:tab/>
        <w:t>NR_XR_Ph3-Core</w:t>
      </w:r>
    </w:p>
    <w:p w14:paraId="04928AC7" w14:textId="5E28DDE3" w:rsidR="00DB3A0B" w:rsidRDefault="00DB3A0B" w:rsidP="00DB3A0B">
      <w:pPr>
        <w:pStyle w:val="Doc-title"/>
      </w:pPr>
      <w:hyperlink r:id="rId937" w:history="1">
        <w:r w:rsidRPr="0041228E">
          <w:rPr>
            <w:rStyle w:val="Hyperlink"/>
          </w:rPr>
          <w:t>R2-2505262</w:t>
        </w:r>
      </w:hyperlink>
      <w:r>
        <w:tab/>
        <w:t>UL Rate Control for XR</w:t>
      </w:r>
      <w:r>
        <w:tab/>
        <w:t>Ofinno</w:t>
      </w:r>
      <w:r>
        <w:tab/>
        <w:t>discussion</w:t>
      </w:r>
      <w:r>
        <w:tab/>
        <w:t>Rel-19</w:t>
      </w:r>
    </w:p>
    <w:p w14:paraId="04E294AA" w14:textId="08512149" w:rsidR="00DB3A0B" w:rsidRDefault="00DB3A0B" w:rsidP="00DB3A0B">
      <w:pPr>
        <w:pStyle w:val="Doc-title"/>
      </w:pPr>
      <w:hyperlink r:id="rId938" w:history="1">
        <w:r w:rsidRPr="0041228E">
          <w:rPr>
            <w:rStyle w:val="Hyperlink"/>
          </w:rPr>
          <w:t>R2-2505350</w:t>
        </w:r>
      </w:hyperlink>
      <w:r>
        <w:tab/>
        <w:t>Discussions on XR rate control</w:t>
      </w:r>
      <w:r>
        <w:tab/>
        <w:t>Fujitsu</w:t>
      </w:r>
      <w:r>
        <w:tab/>
        <w:t>discussion</w:t>
      </w:r>
      <w:r>
        <w:tab/>
        <w:t>Rel-19</w:t>
      </w:r>
      <w:r>
        <w:tab/>
        <w:t>NR_XR_Ph3-Core</w:t>
      </w:r>
    </w:p>
    <w:p w14:paraId="036E0338" w14:textId="7D8862CE" w:rsidR="00DB3A0B" w:rsidRDefault="00DB3A0B" w:rsidP="00DB3A0B">
      <w:pPr>
        <w:pStyle w:val="Doc-title"/>
      </w:pPr>
      <w:hyperlink r:id="rId939" w:history="1">
        <w:r w:rsidRPr="0041228E">
          <w:rPr>
            <w:rStyle w:val="Hyperlink"/>
          </w:rPr>
          <w:t>R2-2505374</w:t>
        </w:r>
      </w:hyperlink>
      <w:r>
        <w:tab/>
        <w:t>XR Rate control details</w:t>
      </w:r>
      <w:r>
        <w:tab/>
        <w:t>ZTE Corporation, Sanechips</w:t>
      </w:r>
      <w:r>
        <w:tab/>
        <w:t>discussion</w:t>
      </w:r>
    </w:p>
    <w:p w14:paraId="2E7E3D6F" w14:textId="43A1FE82" w:rsidR="00DB3A0B" w:rsidRDefault="00DB3A0B" w:rsidP="00DB3A0B">
      <w:pPr>
        <w:pStyle w:val="Doc-title"/>
      </w:pPr>
      <w:hyperlink r:id="rId940" w:history="1">
        <w:r w:rsidRPr="0041228E">
          <w:rPr>
            <w:rStyle w:val="Hyperlink"/>
          </w:rPr>
          <w:t>R2-2505406</w:t>
        </w:r>
      </w:hyperlink>
      <w:r>
        <w:tab/>
        <w:t>Discussion on XR rate control</w:t>
      </w:r>
      <w:r>
        <w:tab/>
        <w:t>vivo</w:t>
      </w:r>
      <w:r>
        <w:tab/>
        <w:t>discussion</w:t>
      </w:r>
      <w:r>
        <w:tab/>
        <w:t>Rel-19</w:t>
      </w:r>
      <w:r>
        <w:tab/>
        <w:t>NR_XR_Ph3-Core</w:t>
      </w:r>
    </w:p>
    <w:p w14:paraId="3C0786BE" w14:textId="3D1E99B6" w:rsidR="00DB3A0B" w:rsidRDefault="00DB3A0B" w:rsidP="00DB3A0B">
      <w:pPr>
        <w:pStyle w:val="Doc-title"/>
      </w:pPr>
      <w:hyperlink r:id="rId941" w:history="1">
        <w:r w:rsidRPr="0041228E">
          <w:rPr>
            <w:rStyle w:val="Hyperlink"/>
          </w:rPr>
          <w:t>R2-2505446</w:t>
        </w:r>
      </w:hyperlink>
      <w:r>
        <w:tab/>
        <w:t>Remaining Issues of UL Rate Control for Rel-19 XR</w:t>
      </w:r>
      <w:r>
        <w:tab/>
        <w:t>Apple</w:t>
      </w:r>
      <w:r>
        <w:tab/>
        <w:t>discussion</w:t>
      </w:r>
      <w:r>
        <w:tab/>
        <w:t>Rel-19</w:t>
      </w:r>
      <w:r>
        <w:tab/>
        <w:t>NR_XR_Ph3-Core</w:t>
      </w:r>
    </w:p>
    <w:p w14:paraId="07C90271" w14:textId="749EA87E" w:rsidR="00DB3A0B" w:rsidRDefault="00DB3A0B" w:rsidP="00DB3A0B">
      <w:pPr>
        <w:pStyle w:val="Doc-title"/>
      </w:pPr>
      <w:hyperlink r:id="rId942" w:history="1">
        <w:r w:rsidRPr="0041228E">
          <w:rPr>
            <w:rStyle w:val="Hyperlink"/>
          </w:rPr>
          <w:t>R2-2505558</w:t>
        </w:r>
      </w:hyperlink>
      <w:r>
        <w:tab/>
        <w:t>Discussion on UL rate control for Rel-19 XR</w:t>
      </w:r>
      <w:r>
        <w:tab/>
        <w:t>Samsung</w:t>
      </w:r>
      <w:r>
        <w:tab/>
        <w:t>discussion</w:t>
      </w:r>
      <w:r>
        <w:tab/>
        <w:t>Rel-19</w:t>
      </w:r>
      <w:r>
        <w:tab/>
        <w:t>NR_XR_Ph3-Core</w:t>
      </w:r>
    </w:p>
    <w:p w14:paraId="456F4D3E" w14:textId="33280059" w:rsidR="00DB3A0B" w:rsidRDefault="00DB3A0B" w:rsidP="00DB3A0B">
      <w:pPr>
        <w:pStyle w:val="Doc-title"/>
      </w:pPr>
      <w:hyperlink r:id="rId943" w:history="1">
        <w:r w:rsidRPr="0041228E">
          <w:rPr>
            <w:rStyle w:val="Hyperlink"/>
          </w:rPr>
          <w:t>R2-2505578</w:t>
        </w:r>
      </w:hyperlink>
      <w:r>
        <w:tab/>
        <w:t>Concluding XR rate control for Rel-19</w:t>
      </w:r>
      <w:r>
        <w:tab/>
        <w:t>Nokia, Nokia Shanghai Bell</w:t>
      </w:r>
      <w:r>
        <w:tab/>
        <w:t>discussion</w:t>
      </w:r>
      <w:r>
        <w:tab/>
        <w:t>NR_XR_Ph3-Core</w:t>
      </w:r>
    </w:p>
    <w:p w14:paraId="59F31319" w14:textId="0D208152" w:rsidR="00DB3A0B" w:rsidRDefault="00DB3A0B" w:rsidP="00DB3A0B">
      <w:pPr>
        <w:pStyle w:val="Doc-title"/>
      </w:pPr>
      <w:hyperlink r:id="rId944" w:history="1">
        <w:r w:rsidRPr="0041228E">
          <w:rPr>
            <w:rStyle w:val="Hyperlink"/>
          </w:rPr>
          <w:t>R2-2505587</w:t>
        </w:r>
      </w:hyperlink>
      <w:r>
        <w:tab/>
        <w:t>Remaining open issues for XR Rate Control</w:t>
      </w:r>
      <w:r>
        <w:tab/>
        <w:t>Lenovo</w:t>
      </w:r>
      <w:r>
        <w:tab/>
        <w:t>discussion</w:t>
      </w:r>
      <w:r>
        <w:tab/>
        <w:t>Rel-19</w:t>
      </w:r>
      <w:r>
        <w:tab/>
        <w:t>NR_XR_Ph3-Core</w:t>
      </w:r>
    </w:p>
    <w:p w14:paraId="5D307C2C" w14:textId="59886C10" w:rsidR="00DB3A0B" w:rsidRDefault="00DB3A0B" w:rsidP="00DB3A0B">
      <w:pPr>
        <w:pStyle w:val="Doc-title"/>
      </w:pPr>
      <w:hyperlink r:id="rId945" w:history="1">
        <w:r w:rsidRPr="0041228E">
          <w:rPr>
            <w:rStyle w:val="Hyperlink"/>
          </w:rPr>
          <w:t>R2-2505639</w:t>
        </w:r>
      </w:hyperlink>
      <w:r>
        <w:tab/>
        <w:t>Uplink rate control for XR</w:t>
      </w:r>
      <w:r>
        <w:tab/>
        <w:t>NEC</w:t>
      </w:r>
      <w:r>
        <w:tab/>
        <w:t>discussion</w:t>
      </w:r>
      <w:r>
        <w:tab/>
        <w:t>Rel-19</w:t>
      </w:r>
      <w:r>
        <w:tab/>
        <w:t>NR_XR_Ph3-Core</w:t>
      </w:r>
    </w:p>
    <w:p w14:paraId="281898E0" w14:textId="5D0A428A" w:rsidR="00DB3A0B" w:rsidRDefault="00DB3A0B" w:rsidP="00DB3A0B">
      <w:pPr>
        <w:pStyle w:val="Doc-title"/>
      </w:pPr>
      <w:hyperlink r:id="rId946" w:history="1">
        <w:r w:rsidRPr="0041228E">
          <w:rPr>
            <w:rStyle w:val="Hyperlink"/>
          </w:rPr>
          <w:t>R2-2505648</w:t>
        </w:r>
      </w:hyperlink>
      <w:r>
        <w:tab/>
        <w:t>Discussion on UL congestion signaling</w:t>
      </w:r>
      <w:r>
        <w:tab/>
        <w:t>InterDigital</w:t>
      </w:r>
      <w:r>
        <w:tab/>
        <w:t>discussion</w:t>
      </w:r>
      <w:r>
        <w:tab/>
        <w:t>Rel-19</w:t>
      </w:r>
      <w:r>
        <w:tab/>
        <w:t>NR_XR_Ph3-Core</w:t>
      </w:r>
    </w:p>
    <w:p w14:paraId="52AD8AA3" w14:textId="533D050C" w:rsidR="00DB3A0B" w:rsidRDefault="00DB3A0B" w:rsidP="00DB3A0B">
      <w:pPr>
        <w:pStyle w:val="Doc-title"/>
      </w:pPr>
      <w:hyperlink r:id="rId947" w:history="1">
        <w:r w:rsidRPr="0041228E">
          <w:rPr>
            <w:rStyle w:val="Hyperlink"/>
          </w:rPr>
          <w:t>R2-2505750</w:t>
        </w:r>
      </w:hyperlink>
      <w:r>
        <w:tab/>
        <w:t>Discussion on XR Rate Control</w:t>
      </w:r>
      <w:r>
        <w:tab/>
        <w:t>OPPO</w:t>
      </w:r>
      <w:r>
        <w:tab/>
        <w:t>discussion</w:t>
      </w:r>
      <w:r>
        <w:tab/>
        <w:t>Rel-19</w:t>
      </w:r>
      <w:r>
        <w:tab/>
        <w:t>NR_XR_Ph3-Core</w:t>
      </w:r>
    </w:p>
    <w:p w14:paraId="66AC7112" w14:textId="5BEA5CCF" w:rsidR="00DB3A0B" w:rsidRDefault="00DB3A0B" w:rsidP="00DB3A0B">
      <w:pPr>
        <w:pStyle w:val="Doc-title"/>
      </w:pPr>
      <w:hyperlink r:id="rId948" w:history="1">
        <w:r w:rsidRPr="0041228E">
          <w:rPr>
            <w:rStyle w:val="Hyperlink"/>
          </w:rPr>
          <w:t>R2-2505805</w:t>
        </w:r>
      </w:hyperlink>
      <w:r>
        <w:tab/>
        <w:t>Remaining open issues on rate control signaling for XR</w:t>
      </w:r>
      <w:r>
        <w:tab/>
        <w:t>LG Electronics Inc.</w:t>
      </w:r>
      <w:r>
        <w:tab/>
        <w:t>discussion</w:t>
      </w:r>
      <w:r>
        <w:tab/>
        <w:t>Rel-19</w:t>
      </w:r>
      <w:r>
        <w:tab/>
        <w:t>NR_XR_Ph3-Core</w:t>
      </w:r>
    </w:p>
    <w:p w14:paraId="007AA1ED" w14:textId="69A083D8" w:rsidR="00DB3A0B" w:rsidRDefault="00DB3A0B" w:rsidP="00DB3A0B">
      <w:pPr>
        <w:pStyle w:val="Doc-title"/>
      </w:pPr>
      <w:hyperlink r:id="rId949" w:history="1">
        <w:r w:rsidRPr="0041228E">
          <w:rPr>
            <w:rStyle w:val="Hyperlink"/>
          </w:rPr>
          <w:t>R2-2505883</w:t>
        </w:r>
      </w:hyperlink>
      <w:r>
        <w:tab/>
        <w:t>Remaining Issues on XR Rate Control</w:t>
      </w:r>
      <w:r>
        <w:tab/>
        <w:t>Ericsson</w:t>
      </w:r>
      <w:r>
        <w:tab/>
        <w:t>discussion</w:t>
      </w:r>
      <w:r>
        <w:tab/>
        <w:t>Rel-19</w:t>
      </w:r>
    </w:p>
    <w:p w14:paraId="7BA2A12A" w14:textId="077EC135" w:rsidR="00DB3A0B" w:rsidRDefault="00DB3A0B" w:rsidP="00DB3A0B">
      <w:pPr>
        <w:pStyle w:val="Doc-title"/>
      </w:pPr>
      <w:hyperlink r:id="rId950" w:history="1">
        <w:r w:rsidRPr="0041228E">
          <w:rPr>
            <w:rStyle w:val="Hyperlink"/>
          </w:rPr>
          <w:t>R2-2505971</w:t>
        </w:r>
      </w:hyperlink>
      <w:r>
        <w:tab/>
        <w:t>Remaining open issues on rate control for XR</w:t>
      </w:r>
      <w:r>
        <w:tab/>
        <w:t>CMCC</w:t>
      </w:r>
      <w:r>
        <w:tab/>
        <w:t>discussion</w:t>
      </w:r>
      <w:r>
        <w:tab/>
        <w:t>Rel-19</w:t>
      </w:r>
      <w:r>
        <w:tab/>
        <w:t>NR_XR_Ph3-Core</w:t>
      </w:r>
    </w:p>
    <w:p w14:paraId="290DBE93" w14:textId="1430CC41" w:rsidR="00DB3A0B" w:rsidRDefault="00DB3A0B" w:rsidP="00DB3A0B">
      <w:pPr>
        <w:pStyle w:val="Doc-title"/>
      </w:pPr>
      <w:hyperlink r:id="rId951" w:history="1">
        <w:r w:rsidRPr="0041228E">
          <w:rPr>
            <w:rStyle w:val="Hyperlink"/>
          </w:rPr>
          <w:t>R2-2506069</w:t>
        </w:r>
      </w:hyperlink>
      <w:r>
        <w:tab/>
        <w:t>Discussion on XR rate control</w:t>
      </w:r>
      <w:r>
        <w:tab/>
        <w:t>HONOR</w:t>
      </w:r>
      <w:r>
        <w:tab/>
        <w:t>discussion</w:t>
      </w:r>
      <w:r>
        <w:tab/>
        <w:t>Rel-19</w:t>
      </w:r>
      <w:r>
        <w:tab/>
        <w:t>NR_XR_Ph3-Core</w:t>
      </w:r>
    </w:p>
    <w:p w14:paraId="0F54C53A" w14:textId="69473B24" w:rsidR="00DB3A0B" w:rsidRDefault="00DB3A0B" w:rsidP="00DB3A0B">
      <w:pPr>
        <w:pStyle w:val="Doc-title"/>
      </w:pPr>
      <w:hyperlink r:id="rId952" w:history="1">
        <w:r w:rsidRPr="0041228E">
          <w:rPr>
            <w:rStyle w:val="Hyperlink"/>
          </w:rPr>
          <w:t>R2-2506130</w:t>
        </w:r>
      </w:hyperlink>
      <w:r>
        <w:tab/>
        <w:t>Remaining issues of XR rate control</w:t>
      </w:r>
      <w:r>
        <w:tab/>
        <w:t>ETRI</w:t>
      </w:r>
      <w:r>
        <w:tab/>
        <w:t>discussion</w:t>
      </w:r>
      <w:r>
        <w:tab/>
        <w:t>Rel-19</w:t>
      </w:r>
    </w:p>
    <w:p w14:paraId="421F01E9" w14:textId="0FFDC803" w:rsidR="00DB3A0B" w:rsidRDefault="00DB3A0B" w:rsidP="00DB3A0B">
      <w:pPr>
        <w:pStyle w:val="Doc-title"/>
      </w:pPr>
      <w:hyperlink r:id="rId953" w:history="1">
        <w:r w:rsidRPr="0041228E">
          <w:rPr>
            <w:rStyle w:val="Hyperlink"/>
          </w:rPr>
          <w:t>R2-2506191</w:t>
        </w:r>
      </w:hyperlink>
      <w:r>
        <w:tab/>
        <w:t>On remaining issue on XR UL rate control</w:t>
      </w:r>
      <w:r>
        <w:tab/>
        <w:t>NTT DOCOMO INC..</w:t>
      </w:r>
      <w:r>
        <w:tab/>
        <w:t>discussion</w:t>
      </w:r>
      <w:r>
        <w:tab/>
        <w:t>Rel-19</w:t>
      </w:r>
    </w:p>
    <w:p w14:paraId="6934D19A" w14:textId="77777777" w:rsidR="00DB3A0B" w:rsidRPr="00DB3A0B" w:rsidRDefault="00DB3A0B" w:rsidP="00DB3A0B">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954"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0D5AF8AA" w14:textId="7570BA33" w:rsidR="00DB3A0B" w:rsidRDefault="00DB3A0B" w:rsidP="00DB3A0B">
      <w:pPr>
        <w:pStyle w:val="Doc-title"/>
      </w:pPr>
      <w:hyperlink r:id="rId955" w:history="1">
        <w:r w:rsidRPr="0041228E">
          <w:rPr>
            <w:rStyle w:val="Hyperlink"/>
          </w:rPr>
          <w:t>R2-2505744</w:t>
        </w:r>
      </w:hyperlink>
      <w:r>
        <w:tab/>
        <w:t>Clarify SMTC2-LP offset assumption for NTN (align with SMTC/SMTC4list)</w:t>
      </w:r>
      <w:r>
        <w:tab/>
        <w:t>Jio Platforms</w:t>
      </w:r>
      <w:r>
        <w:tab/>
        <w:t>CR</w:t>
      </w:r>
      <w:r>
        <w:tab/>
        <w:t>Rel-19</w:t>
      </w:r>
      <w:r>
        <w:tab/>
        <w:t>38.331</w:t>
      </w:r>
      <w:r>
        <w:tab/>
        <w:t>18.6.0</w:t>
      </w:r>
      <w:r>
        <w:tab/>
        <w:t>5435</w:t>
      </w:r>
      <w:r>
        <w:tab/>
        <w:t>-</w:t>
      </w:r>
      <w:r>
        <w:tab/>
        <w:t>D</w:t>
      </w:r>
      <w:r>
        <w:tab/>
        <w:t>NR_NTN_Ph3-Core</w:t>
      </w:r>
    </w:p>
    <w:p w14:paraId="76025A10" w14:textId="0E65D9E9" w:rsidR="00DB3A0B" w:rsidRDefault="00DB3A0B" w:rsidP="00DB3A0B">
      <w:pPr>
        <w:pStyle w:val="Doc-title"/>
      </w:pPr>
      <w:hyperlink r:id="rId956" w:history="1">
        <w:r w:rsidRPr="0041228E">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14:paraId="5345FC84" w14:textId="5AE7FEC6" w:rsidR="00DB3A0B" w:rsidRDefault="00DB3A0B" w:rsidP="00DB3A0B">
      <w:pPr>
        <w:pStyle w:val="Doc-title"/>
      </w:pPr>
      <w:hyperlink r:id="rId957" w:history="1">
        <w:r w:rsidRPr="0041228E">
          <w:rPr>
            <w:rStyle w:val="Hyperlink"/>
          </w:rPr>
          <w:t>R2-2505748</w:t>
        </w:r>
      </w:hyperlink>
      <w:r>
        <w:tab/>
        <w:t>ISA-aided frequency (de)prioritisation for MBS broadcast in NTN</w:t>
      </w:r>
      <w:r>
        <w:tab/>
        <w:t>Jio Platforms</w:t>
      </w:r>
      <w:r>
        <w:tab/>
        <w:t>CR</w:t>
      </w:r>
      <w:r>
        <w:tab/>
        <w:t>Rel-19</w:t>
      </w:r>
      <w:r>
        <w:tab/>
        <w:t>38.304</w:t>
      </w:r>
      <w:r>
        <w:tab/>
        <w:t>18.4.0</w:t>
      </w:r>
      <w:r>
        <w:tab/>
        <w:t>0443</w:t>
      </w:r>
      <w:r>
        <w:tab/>
        <w:t>-</w:t>
      </w:r>
      <w:r>
        <w:tab/>
        <w:t>B</w:t>
      </w:r>
      <w:r>
        <w:tab/>
        <w:t>NR_NTN_Ph3-Core</w:t>
      </w:r>
      <w:r w:rsidR="004054E4">
        <w:tab/>
        <w:t>Withdrawn</w:t>
      </w:r>
    </w:p>
    <w:p w14:paraId="3EF53297" w14:textId="43A00AE3" w:rsidR="00DB3A0B" w:rsidRDefault="00DB3A0B" w:rsidP="00DB3A0B">
      <w:pPr>
        <w:pStyle w:val="Doc-title"/>
      </w:pPr>
      <w:hyperlink r:id="rId958" w:history="1">
        <w:r w:rsidRPr="0041228E">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14:paraId="0B4037E3" w14:textId="77777777" w:rsidR="00DB3A0B" w:rsidRPr="00DB3A0B" w:rsidRDefault="00DB3A0B" w:rsidP="00DB3A0B">
      <w:pPr>
        <w:pStyle w:val="Doc-text2"/>
      </w:pP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60F819CC" w14:textId="77777777" w:rsidR="002E5588" w:rsidRDefault="000E51A6" w:rsidP="002E5588">
      <w:pPr>
        <w:pStyle w:val="Comments"/>
      </w:pPr>
      <w:r>
        <w:t>[Post130][304][R19 NR NTN] capability CR (Apple)</w:t>
      </w:r>
    </w:p>
    <w:p w14:paraId="72FD867C" w14:textId="4DFF94B1" w:rsidR="002E5588" w:rsidRDefault="00B3018D" w:rsidP="002E5588">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14:paraId="264098F0" w14:textId="055BF1F0" w:rsidR="00DB3A0B" w:rsidRDefault="00DB3A0B" w:rsidP="00DB3A0B">
      <w:pPr>
        <w:pStyle w:val="Doc-title"/>
      </w:pPr>
      <w:hyperlink r:id="rId959" w:history="1">
        <w:r w:rsidRPr="0041228E">
          <w:rPr>
            <w:rStyle w:val="Hyperlink"/>
          </w:rPr>
          <w:t>R2-2505023</w:t>
        </w:r>
      </w:hyperlink>
      <w:r>
        <w:tab/>
        <w:t>LS on NR-NTN TP for TS 38.300 (NR_NTN_Ph3; contact: Thales)</w:t>
      </w:r>
      <w:r>
        <w:tab/>
        <w:t>RAN1</w:t>
      </w:r>
      <w:r>
        <w:tab/>
        <w:t>LS in</w:t>
      </w:r>
      <w:r>
        <w:tab/>
        <w:t>Rel-19</w:t>
      </w:r>
      <w:r>
        <w:tab/>
        <w:t>NR_NTN_Ph3</w:t>
      </w:r>
      <w:r>
        <w:tab/>
        <w:t>To:RAN2</w:t>
      </w:r>
    </w:p>
    <w:p w14:paraId="1737E5E4" w14:textId="0CBE680D" w:rsidR="00DB3A0B" w:rsidRDefault="00DB3A0B" w:rsidP="00DB3A0B">
      <w:pPr>
        <w:pStyle w:val="Doc-title"/>
      </w:pPr>
      <w:hyperlink r:id="rId960" w:history="1">
        <w:r w:rsidRPr="0041228E">
          <w:rPr>
            <w:rStyle w:val="Hyperlink"/>
          </w:rPr>
          <w:t>R2-2505024</w:t>
        </w:r>
      </w:hyperlink>
      <w:r>
        <w:tab/>
        <w:t>LS on Msg4 PDSCH repetition (R1-2504936; contact: Thales)</w:t>
      </w:r>
      <w:r>
        <w:tab/>
        <w:t>RAN1</w:t>
      </w:r>
      <w:r>
        <w:tab/>
        <w:t>LS in</w:t>
      </w:r>
      <w:r>
        <w:tab/>
        <w:t>Rel-19</w:t>
      </w:r>
      <w:r>
        <w:tab/>
        <w:t>NR_NTN_Ph3</w:t>
      </w:r>
      <w:r>
        <w:tab/>
        <w:t>To:RAN2</w:t>
      </w:r>
    </w:p>
    <w:p w14:paraId="567B0B5E" w14:textId="0C35F0F9" w:rsidR="00DB3A0B" w:rsidRDefault="00DB3A0B" w:rsidP="00DB3A0B">
      <w:pPr>
        <w:pStyle w:val="Doc-title"/>
      </w:pPr>
      <w:hyperlink r:id="rId961" w:history="1">
        <w:r w:rsidRPr="0041228E">
          <w:rPr>
            <w:rStyle w:val="Hyperlink"/>
          </w:rPr>
          <w:t>R2-2505050</w:t>
        </w:r>
      </w:hyperlink>
      <w:r>
        <w:tab/>
        <w:t>Reply LS on SMTC enhancements (R4-2508433; contact: Xiaomi)</w:t>
      </w:r>
      <w:r>
        <w:tab/>
        <w:t>RAN4</w:t>
      </w:r>
      <w:r>
        <w:tab/>
        <w:t>LS in</w:t>
      </w:r>
      <w:r>
        <w:tab/>
        <w:t>Rel-19</w:t>
      </w:r>
      <w:r>
        <w:tab/>
        <w:t>NR_NTN_Ph3-Core</w:t>
      </w:r>
      <w:r>
        <w:tab/>
        <w:t>To:RAN2</w:t>
      </w:r>
    </w:p>
    <w:p w14:paraId="49700BCC" w14:textId="4E9B04B4" w:rsidR="00DB3A0B" w:rsidRDefault="00DB3A0B" w:rsidP="00DB3A0B">
      <w:pPr>
        <w:pStyle w:val="Doc-title"/>
      </w:pPr>
      <w:hyperlink r:id="rId962" w:history="1">
        <w:r w:rsidRPr="0041228E">
          <w:rPr>
            <w:rStyle w:val="Hyperlink"/>
          </w:rPr>
          <w:t>R2-2505067</w:t>
        </w:r>
      </w:hyperlink>
      <w:r>
        <w:tab/>
        <w:t>Reply on Inclusion of NTN intended service area in the Service Announcement (S4-251099; contact: Ericsson)</w:t>
      </w:r>
      <w:r>
        <w:tab/>
        <w:t>SA4</w:t>
      </w:r>
      <w:r>
        <w:tab/>
        <w:t>LS in</w:t>
      </w:r>
      <w:r>
        <w:tab/>
        <w:t>Rel-19</w:t>
      </w:r>
      <w:r>
        <w:tab/>
        <w:t>NR_NTN_Ph3-Core</w:t>
      </w:r>
      <w:r>
        <w:tab/>
        <w:t>To:RAN2</w:t>
      </w:r>
      <w:r>
        <w:tab/>
        <w:t>Cc:SA2</w:t>
      </w:r>
    </w:p>
    <w:p w14:paraId="6A816FD1" w14:textId="21C2CF7D" w:rsidR="00DB3A0B" w:rsidRDefault="00DB3A0B" w:rsidP="00DB3A0B">
      <w:pPr>
        <w:pStyle w:val="Doc-title"/>
      </w:pPr>
      <w:hyperlink r:id="rId963" w:history="1">
        <w:r w:rsidRPr="0041228E">
          <w:rPr>
            <w:rStyle w:val="Hyperlink"/>
          </w:rPr>
          <w:t>R2-2505147</w:t>
        </w:r>
      </w:hyperlink>
      <w:r>
        <w:tab/>
        <w:t>Introduction of stage 2 for LTE TN to NR NTN idle mode mobility</w:t>
      </w:r>
      <w:r>
        <w:tab/>
        <w:t>Samsung</w:t>
      </w:r>
      <w:r>
        <w:tab/>
        <w:t>CR</w:t>
      </w:r>
      <w:r>
        <w:tab/>
        <w:t>Rel-19</w:t>
      </w:r>
      <w:r>
        <w:tab/>
        <w:t>36.300</w:t>
      </w:r>
      <w:r>
        <w:tab/>
        <w:t>18.5.0</w:t>
      </w:r>
      <w:r>
        <w:tab/>
        <w:t>1412</w:t>
      </w:r>
      <w:r>
        <w:tab/>
        <w:t>5</w:t>
      </w:r>
      <w:r>
        <w:tab/>
        <w:t>B</w:t>
      </w:r>
      <w:r>
        <w:tab/>
        <w:t>LTE_TN_NR_NTN_mob</w:t>
      </w:r>
      <w:r>
        <w:tab/>
      </w:r>
      <w:hyperlink r:id="rId964" w:history="1">
        <w:r w:rsidRPr="0041228E">
          <w:rPr>
            <w:rStyle w:val="Hyperlink"/>
          </w:rPr>
          <w:t>R2-2504096</w:t>
        </w:r>
      </w:hyperlink>
      <w:r w:rsidR="004054E4">
        <w:tab/>
        <w:t>Withdrawn</w:t>
      </w:r>
    </w:p>
    <w:p w14:paraId="02AB958C" w14:textId="58A5BD53" w:rsidR="00DB3A0B" w:rsidRDefault="00DB3A0B" w:rsidP="00DB3A0B">
      <w:pPr>
        <w:pStyle w:val="Doc-title"/>
      </w:pPr>
      <w:hyperlink r:id="rId965" w:history="1">
        <w:r w:rsidRPr="0041228E">
          <w:rPr>
            <w:rStyle w:val="Hyperlink"/>
          </w:rPr>
          <w:t>R2-2505233</w:t>
        </w:r>
      </w:hyperlink>
      <w:r>
        <w:tab/>
        <w:t>Introduction of LTE TN to NR NTN IDLE mode mobility</w:t>
      </w:r>
      <w:r>
        <w:tab/>
        <w:t>CATT</w:t>
      </w:r>
      <w:r>
        <w:tab/>
        <w:t>CR</w:t>
      </w:r>
      <w:r>
        <w:tab/>
        <w:t>Rel-19</w:t>
      </w:r>
      <w:r>
        <w:tab/>
        <w:t>36.331</w:t>
      </w:r>
      <w:r>
        <w:tab/>
        <w:t>18.6.0</w:t>
      </w:r>
      <w:r>
        <w:tab/>
        <w:t>5141</w:t>
      </w:r>
      <w:r>
        <w:tab/>
        <w:t>-</w:t>
      </w:r>
      <w:r>
        <w:tab/>
        <w:t>B</w:t>
      </w:r>
      <w:r>
        <w:tab/>
        <w:t>LTE_TN_NR_NTN_mob</w:t>
      </w:r>
      <w:r w:rsidR="004054E4">
        <w:tab/>
        <w:t>Withdrawn</w:t>
      </w:r>
    </w:p>
    <w:p w14:paraId="0B94CF90" w14:textId="7C8F44F4" w:rsidR="00DB3A0B" w:rsidRDefault="00DB3A0B" w:rsidP="00DB3A0B">
      <w:pPr>
        <w:pStyle w:val="Doc-title"/>
      </w:pPr>
      <w:hyperlink r:id="rId966" w:history="1">
        <w:r w:rsidRPr="0041228E">
          <w:rPr>
            <w:rStyle w:val="Hyperlink"/>
          </w:rPr>
          <w:t>R2-2505281</w:t>
        </w:r>
      </w:hyperlink>
      <w:r>
        <w:tab/>
        <w:t>Introduction of Rel1-9 NR NTN in 38.304</w:t>
      </w:r>
      <w:r>
        <w:tab/>
        <w:t>ZTE Corporation, Sanechips</w:t>
      </w:r>
      <w:r>
        <w:tab/>
        <w:t>CR</w:t>
      </w:r>
      <w:r>
        <w:tab/>
        <w:t>Rel-19</w:t>
      </w:r>
      <w:r>
        <w:tab/>
        <w:t>38.304</w:t>
      </w:r>
      <w:r>
        <w:tab/>
        <w:t>18.4.0</w:t>
      </w:r>
      <w:r>
        <w:tab/>
        <w:t>0441</w:t>
      </w:r>
      <w:r>
        <w:tab/>
        <w:t>-</w:t>
      </w:r>
      <w:r>
        <w:tab/>
        <w:t>B</w:t>
      </w:r>
      <w:r>
        <w:tab/>
        <w:t>NR_NTN_Ph3-Core</w:t>
      </w:r>
    </w:p>
    <w:p w14:paraId="66EB8787" w14:textId="058D4FCE" w:rsidR="00DB3A0B" w:rsidRDefault="00DB3A0B" w:rsidP="00DB3A0B">
      <w:pPr>
        <w:pStyle w:val="Doc-title"/>
      </w:pPr>
      <w:hyperlink r:id="rId967" w:history="1">
        <w:r w:rsidRPr="0041228E">
          <w:rPr>
            <w:rStyle w:val="Hyperlink"/>
          </w:rPr>
          <w:t>R2-2505282</w:t>
        </w:r>
      </w:hyperlink>
      <w:r>
        <w:tab/>
        <w:t>Introduction of less than 5MHz in NTN</w:t>
      </w:r>
      <w:r>
        <w:tab/>
        <w:t>ZTE Corporation, Xiaomi, Sanechips</w:t>
      </w:r>
      <w:r>
        <w:tab/>
        <w:t>CR</w:t>
      </w:r>
      <w:r>
        <w:tab/>
        <w:t>Rel-19</w:t>
      </w:r>
      <w:r>
        <w:tab/>
        <w:t>38.331</w:t>
      </w:r>
      <w:r>
        <w:tab/>
        <w:t>18.6.0</w:t>
      </w:r>
      <w:r>
        <w:tab/>
        <w:t>5389</w:t>
      </w:r>
      <w:r>
        <w:tab/>
        <w:t>1</w:t>
      </w:r>
      <w:r>
        <w:tab/>
        <w:t>B</w:t>
      </w:r>
      <w:r>
        <w:tab/>
        <w:t>NR_IoT_NTN_req_test_enh</w:t>
      </w:r>
      <w:r>
        <w:tab/>
      </w:r>
      <w:hyperlink r:id="rId968" w:history="1">
        <w:r w:rsidRPr="0041228E">
          <w:rPr>
            <w:rStyle w:val="Hyperlink"/>
          </w:rPr>
          <w:t>R2-2504779</w:t>
        </w:r>
      </w:hyperlink>
    </w:p>
    <w:p w14:paraId="74BB2A0F" w14:textId="70DDC214" w:rsidR="00DB3A0B" w:rsidRDefault="00DB3A0B" w:rsidP="00DB3A0B">
      <w:pPr>
        <w:pStyle w:val="Doc-title"/>
      </w:pPr>
      <w:hyperlink r:id="rId969" w:history="1">
        <w:r w:rsidRPr="0041228E">
          <w:rPr>
            <w:rStyle w:val="Hyperlink"/>
          </w:rPr>
          <w:t>R2-2505283</w:t>
        </w:r>
      </w:hyperlink>
      <w:r>
        <w:tab/>
        <w:t>Introduce UE capability signalling for NTN less than 5MHz</w:t>
      </w:r>
      <w:r>
        <w:tab/>
        <w:t>ZTE Corporation, Xiaomi, Sanechips</w:t>
      </w:r>
      <w:r>
        <w:tab/>
        <w:t>CR</w:t>
      </w:r>
      <w:r>
        <w:tab/>
        <w:t>Rel-19</w:t>
      </w:r>
      <w:r>
        <w:tab/>
        <w:t>38.306</w:t>
      </w:r>
      <w:r>
        <w:tab/>
        <w:t>18.6.0</w:t>
      </w:r>
      <w:r>
        <w:tab/>
        <w:t>1307</w:t>
      </w:r>
      <w:r>
        <w:tab/>
        <w:t>2</w:t>
      </w:r>
      <w:r>
        <w:tab/>
        <w:t>B</w:t>
      </w:r>
      <w:r>
        <w:tab/>
        <w:t>NR_IoT_NTN_req_test_enh</w:t>
      </w:r>
      <w:r>
        <w:tab/>
      </w:r>
      <w:hyperlink r:id="rId970" w:history="1">
        <w:r w:rsidRPr="0041228E">
          <w:rPr>
            <w:rStyle w:val="Hyperlink"/>
          </w:rPr>
          <w:t>R2-2504774</w:t>
        </w:r>
      </w:hyperlink>
    </w:p>
    <w:p w14:paraId="4B49852C" w14:textId="496BB017" w:rsidR="00DB3A0B" w:rsidRDefault="00DB3A0B" w:rsidP="00DB3A0B">
      <w:pPr>
        <w:pStyle w:val="Doc-title"/>
      </w:pPr>
      <w:hyperlink r:id="rId971" w:history="1">
        <w:r w:rsidRPr="0041228E">
          <w:rPr>
            <w:rStyle w:val="Hyperlink"/>
          </w:rPr>
          <w:t>R2-2505389</w:t>
        </w:r>
      </w:hyperlink>
      <w:r>
        <w:tab/>
        <w:t>Introduction of LTE TN to NR NTN Mobility UE Capability</w:t>
      </w:r>
      <w:r>
        <w:tab/>
        <w:t>vivo</w:t>
      </w:r>
      <w:r>
        <w:tab/>
        <w:t>CR</w:t>
      </w:r>
      <w:r>
        <w:tab/>
        <w:t>Rel-19</w:t>
      </w:r>
      <w:r>
        <w:tab/>
        <w:t>36.306</w:t>
      </w:r>
      <w:r>
        <w:tab/>
        <w:t>18.5.0</w:t>
      </w:r>
      <w:r>
        <w:tab/>
        <w:t>1918</w:t>
      </w:r>
      <w:r>
        <w:tab/>
        <w:t>-</w:t>
      </w:r>
      <w:r>
        <w:tab/>
        <w:t>B</w:t>
      </w:r>
      <w:r>
        <w:tab/>
        <w:t>LTE_TN_NR_NTN_mob-Core</w:t>
      </w:r>
    </w:p>
    <w:p w14:paraId="5E86CF69" w14:textId="55674870" w:rsidR="00DB3A0B" w:rsidRDefault="00DB3A0B" w:rsidP="00DB3A0B">
      <w:pPr>
        <w:pStyle w:val="Doc-title"/>
      </w:pPr>
      <w:hyperlink r:id="rId972" w:history="1">
        <w:r w:rsidRPr="0041228E">
          <w:rPr>
            <w:rStyle w:val="Hyperlink"/>
          </w:rPr>
          <w:t>R2-2505489</w:t>
        </w:r>
      </w:hyperlink>
      <w:r>
        <w:tab/>
        <w:t>Draft CR for Rel-19 NR NTN UE capabilities</w:t>
      </w:r>
      <w:r>
        <w:tab/>
        <w:t>Apple</w:t>
      </w:r>
      <w:r>
        <w:tab/>
        <w:t>draftCR</w:t>
      </w:r>
      <w:r>
        <w:tab/>
        <w:t>Rel-19</w:t>
      </w:r>
      <w:r>
        <w:tab/>
        <w:t>38.331</w:t>
      </w:r>
      <w:r>
        <w:tab/>
        <w:t>18.6.0</w:t>
      </w:r>
      <w:r>
        <w:tab/>
        <w:t>B</w:t>
      </w:r>
      <w:r>
        <w:tab/>
        <w:t>NR_NTN_Ph3-Core</w:t>
      </w:r>
    </w:p>
    <w:p w14:paraId="74CFD498" w14:textId="507415C4" w:rsidR="00DB3A0B" w:rsidRDefault="00DB3A0B" w:rsidP="00DB3A0B">
      <w:pPr>
        <w:pStyle w:val="Doc-title"/>
      </w:pPr>
      <w:hyperlink r:id="rId973" w:history="1">
        <w:r w:rsidRPr="0041228E">
          <w:rPr>
            <w:rStyle w:val="Hyperlink"/>
          </w:rPr>
          <w:t>R2-2505490</w:t>
        </w:r>
      </w:hyperlink>
      <w:r>
        <w:tab/>
        <w:t>Draft CR for Rel-19 NR NTN UE capabilities</w:t>
      </w:r>
      <w:r>
        <w:tab/>
        <w:t>Apple</w:t>
      </w:r>
      <w:r>
        <w:tab/>
        <w:t>draftCR</w:t>
      </w:r>
      <w:r>
        <w:tab/>
        <w:t>Rel-19</w:t>
      </w:r>
      <w:r>
        <w:tab/>
        <w:t>38.306</w:t>
      </w:r>
      <w:r>
        <w:tab/>
        <w:t>18.6.0</w:t>
      </w:r>
      <w:r>
        <w:tab/>
        <w:t>B</w:t>
      </w:r>
      <w:r>
        <w:tab/>
        <w:t>NR_NTN_Ph3-Core</w:t>
      </w:r>
    </w:p>
    <w:p w14:paraId="641BC92C" w14:textId="6D0C1F29" w:rsidR="00DB3A0B" w:rsidRDefault="00DB3A0B" w:rsidP="00DB3A0B">
      <w:pPr>
        <w:pStyle w:val="Doc-title"/>
      </w:pPr>
      <w:hyperlink r:id="rId974" w:history="1">
        <w:r w:rsidRPr="0041228E">
          <w:rPr>
            <w:rStyle w:val="Hyperlink"/>
          </w:rPr>
          <w:t>R2-2505825</w:t>
        </w:r>
      </w:hyperlink>
      <w:r>
        <w:tab/>
        <w:t>Remaining RRC open issues for NR NTN Rel-19</w:t>
      </w:r>
      <w:r>
        <w:tab/>
        <w:t>Ericsson</w:t>
      </w:r>
      <w:r>
        <w:tab/>
        <w:t>discussion</w:t>
      </w:r>
      <w:r>
        <w:tab/>
        <w:t>Rel-19</w:t>
      </w:r>
      <w:r>
        <w:tab/>
        <w:t>NR_NTN_Ph3-Core</w:t>
      </w:r>
    </w:p>
    <w:p w14:paraId="190183DD" w14:textId="46060B22" w:rsidR="00DB3A0B" w:rsidRDefault="00DB3A0B" w:rsidP="00DB3A0B">
      <w:pPr>
        <w:pStyle w:val="Doc-title"/>
      </w:pPr>
      <w:hyperlink r:id="rId975" w:history="1">
        <w:r w:rsidRPr="0041228E">
          <w:rPr>
            <w:rStyle w:val="Hyperlink"/>
          </w:rPr>
          <w:t>R2-2505827</w:t>
        </w:r>
      </w:hyperlink>
      <w:r>
        <w:tab/>
        <w:t>Inclusion of the ISA in the Service Announcement</w:t>
      </w:r>
      <w:r>
        <w:tab/>
        <w:t>Ericsson</w:t>
      </w:r>
      <w:r>
        <w:tab/>
        <w:t>discussion</w:t>
      </w:r>
      <w:r>
        <w:tab/>
        <w:t>Rel-19</w:t>
      </w:r>
      <w:r>
        <w:tab/>
        <w:t>NR_NTN_Ph3-Core</w:t>
      </w:r>
    </w:p>
    <w:p w14:paraId="6A2C77D2" w14:textId="49CD9406" w:rsidR="00DB3A0B" w:rsidRDefault="00DB3A0B" w:rsidP="00DB3A0B">
      <w:pPr>
        <w:pStyle w:val="Doc-title"/>
      </w:pPr>
      <w:hyperlink r:id="rId976" w:history="1">
        <w:r w:rsidRPr="0041228E">
          <w:rPr>
            <w:rStyle w:val="Hyperlink"/>
          </w:rPr>
          <w:t>R2-2505828</w:t>
        </w:r>
      </w:hyperlink>
      <w:r>
        <w:tab/>
        <w:t>Introduction of NTN Phase 3 enhancements</w:t>
      </w:r>
      <w:r>
        <w:tab/>
        <w:t>Ericsson</w:t>
      </w:r>
      <w:r>
        <w:tab/>
        <w:t>draftCR</w:t>
      </w:r>
      <w:r>
        <w:tab/>
        <w:t>Rel-19</w:t>
      </w:r>
      <w:r>
        <w:tab/>
        <w:t>38.331</w:t>
      </w:r>
      <w:r>
        <w:tab/>
        <w:t>18.6.0</w:t>
      </w:r>
      <w:r>
        <w:tab/>
        <w:t>B</w:t>
      </w:r>
      <w:r>
        <w:tab/>
        <w:t>NR_NTN_Ph3-Core</w:t>
      </w:r>
    </w:p>
    <w:p w14:paraId="46FD9884" w14:textId="40AFFC8B" w:rsidR="00DB3A0B" w:rsidRDefault="00DB3A0B" w:rsidP="00DB3A0B">
      <w:pPr>
        <w:pStyle w:val="Doc-title"/>
      </w:pPr>
      <w:hyperlink r:id="rId977" w:history="1">
        <w:r w:rsidRPr="0041228E">
          <w:rPr>
            <w:rStyle w:val="Hyperlink"/>
          </w:rPr>
          <w:t>R2-2506137</w:t>
        </w:r>
      </w:hyperlink>
      <w:r>
        <w:tab/>
        <w:t>Introduction of stage 2 for LTE TN to NR NTN idle mode mobility</w:t>
      </w:r>
      <w:r>
        <w:tab/>
        <w:t>Samsung</w:t>
      </w:r>
      <w:r>
        <w:tab/>
        <w:t>CR</w:t>
      </w:r>
      <w:r>
        <w:tab/>
        <w:t>Rel-19</w:t>
      </w:r>
      <w:r>
        <w:tab/>
        <w:t>36.300</w:t>
      </w:r>
      <w:r>
        <w:tab/>
        <w:t>18.5.0</w:t>
      </w:r>
      <w:r>
        <w:tab/>
        <w:t>1412</w:t>
      </w:r>
      <w:r>
        <w:tab/>
        <w:t>6</w:t>
      </w:r>
      <w:r>
        <w:tab/>
        <w:t>B</w:t>
      </w:r>
      <w:r>
        <w:tab/>
        <w:t>LTE_TN_NR_NTN_mob</w:t>
      </w:r>
      <w:r>
        <w:tab/>
      </w:r>
      <w:hyperlink r:id="rId978" w:history="1">
        <w:r w:rsidRPr="0041228E">
          <w:rPr>
            <w:rStyle w:val="Hyperlink"/>
          </w:rPr>
          <w:t>R2-2504096</w:t>
        </w:r>
      </w:hyperlink>
    </w:p>
    <w:p w14:paraId="09D0E902" w14:textId="233FE7FD" w:rsidR="00DB3A0B" w:rsidRDefault="00DB3A0B" w:rsidP="00DB3A0B">
      <w:pPr>
        <w:pStyle w:val="Doc-title"/>
      </w:pPr>
      <w:hyperlink r:id="rId979" w:history="1">
        <w:r w:rsidRPr="0041228E">
          <w:rPr>
            <w:rStyle w:val="Hyperlink"/>
          </w:rPr>
          <w:t>R2-2506144</w:t>
        </w:r>
      </w:hyperlink>
      <w:r>
        <w:tab/>
        <w:t>Introduction of LTE TN to NR NTN IDLE mode mobility</w:t>
      </w:r>
      <w:r>
        <w:tab/>
        <w:t>CATT</w:t>
      </w:r>
      <w:r>
        <w:tab/>
        <w:t>CR</w:t>
      </w:r>
      <w:r>
        <w:tab/>
        <w:t>Rel-19</w:t>
      </w:r>
      <w:r>
        <w:tab/>
        <w:t>36.331</w:t>
      </w:r>
      <w:r>
        <w:tab/>
        <w:t>18.6.0</w:t>
      </w:r>
      <w:r>
        <w:tab/>
        <w:t>5065</w:t>
      </w:r>
      <w:r>
        <w:tab/>
        <w:t>6</w:t>
      </w:r>
      <w:r>
        <w:tab/>
        <w:t>B</w:t>
      </w:r>
      <w:r>
        <w:tab/>
        <w:t>LTE_TN_NR_NTN_mob-Core</w:t>
      </w:r>
      <w:r>
        <w:tab/>
      </w:r>
      <w:hyperlink r:id="rId980" w:history="1">
        <w:r w:rsidRPr="0041228E">
          <w:rPr>
            <w:rStyle w:val="Hyperlink"/>
          </w:rPr>
          <w:t>R2-2504530</w:t>
        </w:r>
      </w:hyperlink>
    </w:p>
    <w:p w14:paraId="2E87982B" w14:textId="0B1A59CA" w:rsidR="00DB3A0B" w:rsidRDefault="00DB3A0B" w:rsidP="00DB3A0B">
      <w:pPr>
        <w:pStyle w:val="Doc-title"/>
      </w:pPr>
      <w:hyperlink r:id="rId981" w:history="1">
        <w:r w:rsidRPr="0041228E">
          <w:rPr>
            <w:rStyle w:val="Hyperlink"/>
          </w:rPr>
          <w:t>R2-2506171</w:t>
        </w:r>
      </w:hyperlink>
      <w:r>
        <w:tab/>
        <w:t>Stage 2 Running CR for NR NTN phase 3</w:t>
      </w:r>
      <w:r>
        <w:tab/>
        <w:t>THALES (Rapporteur)</w:t>
      </w:r>
      <w:r>
        <w:tab/>
        <w:t>CR</w:t>
      </w:r>
      <w:r>
        <w:tab/>
        <w:t>Rel-19</w:t>
      </w:r>
      <w:r>
        <w:tab/>
        <w:t>38.300</w:t>
      </w:r>
      <w:r>
        <w:tab/>
        <w:t>18.6.0</w:t>
      </w:r>
      <w:r>
        <w:tab/>
        <w:t>1023</w:t>
      </w:r>
      <w:r>
        <w:tab/>
        <w:t>-</w:t>
      </w:r>
      <w:r>
        <w:tab/>
        <w:t>B</w:t>
      </w:r>
      <w:r>
        <w:tab/>
        <w:t>NR_NTN_Ph3-Core</w:t>
      </w:r>
    </w:p>
    <w:p w14:paraId="22E56411" w14:textId="7363F471" w:rsidR="00DB3A0B" w:rsidRDefault="00DB3A0B" w:rsidP="00DB3A0B">
      <w:pPr>
        <w:pStyle w:val="Doc-title"/>
      </w:pPr>
      <w:hyperlink r:id="rId982" w:history="1">
        <w:r w:rsidRPr="0041228E">
          <w:rPr>
            <w:rStyle w:val="Hyperlink"/>
          </w:rPr>
          <w:t>R2-2506175</w:t>
        </w:r>
      </w:hyperlink>
      <w:r>
        <w:tab/>
        <w:t>k-Mac extension for NR NTN</w:t>
      </w:r>
      <w:r>
        <w:tab/>
        <w:t>THALES, Samsung</w:t>
      </w:r>
      <w:r>
        <w:tab/>
        <w:t>CR</w:t>
      </w:r>
      <w:r>
        <w:tab/>
        <w:t>Rel-19</w:t>
      </w:r>
      <w:r>
        <w:tab/>
        <w:t>38.331</w:t>
      </w:r>
      <w:r>
        <w:tab/>
        <w:t>18.6.0</w:t>
      </w:r>
      <w:r>
        <w:tab/>
        <w:t>5463</w:t>
      </w:r>
      <w:r>
        <w:tab/>
        <w:t>-</w:t>
      </w:r>
      <w:r>
        <w:tab/>
        <w:t>F</w:t>
      </w:r>
      <w:r>
        <w:tab/>
        <w:t>NR_NTN_Ph3-Core</w:t>
      </w:r>
    </w:p>
    <w:p w14:paraId="60250B49" w14:textId="77777777" w:rsidR="00DB3A0B" w:rsidRPr="00DB3A0B" w:rsidRDefault="00DB3A0B" w:rsidP="00DB3A0B">
      <w:pPr>
        <w:pStyle w:val="Doc-text2"/>
      </w:pPr>
    </w:p>
    <w:p w14:paraId="1B6FBA4F" w14:textId="4EE99B74"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7084A0ED" w14:textId="767032E2" w:rsidR="00DB3A0B" w:rsidRDefault="00DB3A0B" w:rsidP="00DB3A0B">
      <w:pPr>
        <w:pStyle w:val="Doc-title"/>
      </w:pPr>
      <w:hyperlink r:id="rId983" w:history="1">
        <w:r w:rsidRPr="0041228E">
          <w:rPr>
            <w:rStyle w:val="Hyperlink"/>
          </w:rPr>
          <w:t>R2-2505078</w:t>
        </w:r>
      </w:hyperlink>
      <w:r>
        <w:tab/>
        <w:t>Remaining Issues on SMTC Enhancements for NTN</w:t>
      </w:r>
      <w:r>
        <w:tab/>
        <w:t>vivo</w:t>
      </w:r>
      <w:r>
        <w:tab/>
        <w:t>discussion</w:t>
      </w:r>
      <w:r>
        <w:tab/>
        <w:t>Rel-19</w:t>
      </w:r>
      <w:r>
        <w:tab/>
        <w:t>NR_NTN_Ph3-Core</w:t>
      </w:r>
    </w:p>
    <w:p w14:paraId="2B1EA666" w14:textId="2EF7B357" w:rsidR="00DB3A0B" w:rsidRDefault="00DB3A0B" w:rsidP="00DB3A0B">
      <w:pPr>
        <w:pStyle w:val="Doc-title"/>
      </w:pPr>
      <w:hyperlink r:id="rId984" w:history="1">
        <w:r w:rsidRPr="0041228E">
          <w:rPr>
            <w:rStyle w:val="Hyperlink"/>
          </w:rPr>
          <w:t>R2-2505079</w:t>
        </w:r>
      </w:hyperlink>
      <w:r>
        <w:tab/>
        <w:t>Remaining Issues on Repetition Enhancements for NTN</w:t>
      </w:r>
      <w:r>
        <w:tab/>
        <w:t>vivo</w:t>
      </w:r>
      <w:r>
        <w:tab/>
        <w:t>discussion</w:t>
      </w:r>
      <w:r>
        <w:tab/>
        <w:t>Rel-19</w:t>
      </w:r>
      <w:r>
        <w:tab/>
        <w:t>NR_NTN_Ph3-Core</w:t>
      </w:r>
    </w:p>
    <w:p w14:paraId="51E26C19" w14:textId="7BFCF2E2" w:rsidR="00DB3A0B" w:rsidRDefault="00DB3A0B" w:rsidP="00DB3A0B">
      <w:pPr>
        <w:pStyle w:val="Doc-title"/>
      </w:pPr>
      <w:hyperlink r:id="rId985" w:history="1">
        <w:r w:rsidRPr="0041228E">
          <w:rPr>
            <w:rStyle w:val="Hyperlink"/>
          </w:rPr>
          <w:t>R2-2505225</w:t>
        </w:r>
      </w:hyperlink>
      <w:r>
        <w:tab/>
        <w:t>Discussion on link level enhancement</w:t>
      </w:r>
      <w:r>
        <w:tab/>
        <w:t>CATT</w:t>
      </w:r>
      <w:r>
        <w:tab/>
        <w:t>discussion</w:t>
      </w:r>
      <w:r>
        <w:tab/>
        <w:t>Rel-19</w:t>
      </w:r>
      <w:r>
        <w:tab/>
        <w:t>NR_NTN_Ph3-Core</w:t>
      </w:r>
    </w:p>
    <w:p w14:paraId="7659DB23" w14:textId="47B57E31" w:rsidR="00DB3A0B" w:rsidRDefault="00DB3A0B" w:rsidP="00DB3A0B">
      <w:pPr>
        <w:pStyle w:val="Doc-title"/>
      </w:pPr>
      <w:hyperlink r:id="rId986" w:history="1">
        <w:r w:rsidRPr="0041228E">
          <w:rPr>
            <w:rStyle w:val="Hyperlink"/>
          </w:rPr>
          <w:t>R2-2505226</w:t>
        </w:r>
      </w:hyperlink>
      <w:r>
        <w:tab/>
        <w:t>Discussion on potential SMTC enhancements</w:t>
      </w:r>
      <w:r>
        <w:tab/>
        <w:t>CATT</w:t>
      </w:r>
      <w:r>
        <w:tab/>
        <w:t>discussion</w:t>
      </w:r>
      <w:r>
        <w:tab/>
        <w:t>Rel-19</w:t>
      </w:r>
      <w:r>
        <w:tab/>
        <w:t>NR_NTN_Ph3-Core</w:t>
      </w:r>
    </w:p>
    <w:p w14:paraId="7038C8AB" w14:textId="1D9251DC" w:rsidR="00DB3A0B" w:rsidRDefault="00DB3A0B" w:rsidP="00DB3A0B">
      <w:pPr>
        <w:pStyle w:val="Doc-title"/>
      </w:pPr>
      <w:hyperlink r:id="rId987" w:history="1">
        <w:r w:rsidRPr="0041228E">
          <w:rPr>
            <w:rStyle w:val="Hyperlink"/>
          </w:rPr>
          <w:t>R2-2505284</w:t>
        </w:r>
      </w:hyperlink>
      <w:r>
        <w:tab/>
        <w:t>Consideration on remaining issues on SMTC enhancements</w:t>
      </w:r>
      <w:r>
        <w:tab/>
        <w:t>ZTE Corporation,  Sanechips</w:t>
      </w:r>
      <w:r>
        <w:tab/>
        <w:t>discussion</w:t>
      </w:r>
      <w:r>
        <w:tab/>
        <w:t>Rel-19</w:t>
      </w:r>
      <w:r>
        <w:tab/>
        <w:t>NR_NTN_Ph3-Core</w:t>
      </w:r>
    </w:p>
    <w:p w14:paraId="4D774B2C" w14:textId="7167975E" w:rsidR="00DB3A0B" w:rsidRDefault="00DB3A0B" w:rsidP="00DB3A0B">
      <w:pPr>
        <w:pStyle w:val="Doc-title"/>
      </w:pPr>
      <w:hyperlink r:id="rId988" w:history="1">
        <w:r w:rsidRPr="0041228E">
          <w:rPr>
            <w:rStyle w:val="Hyperlink"/>
          </w:rPr>
          <w:t>R2-2505285</w:t>
        </w:r>
      </w:hyperlink>
      <w:r>
        <w:tab/>
        <w:t>Consideration on Msg4 PDSCH repetition</w:t>
      </w:r>
      <w:r>
        <w:tab/>
        <w:t>ZTE Corporation,  Sanechips</w:t>
      </w:r>
      <w:r>
        <w:tab/>
        <w:t>discussion</w:t>
      </w:r>
      <w:r>
        <w:tab/>
        <w:t>Rel-19</w:t>
      </w:r>
      <w:r>
        <w:tab/>
        <w:t>NR_NTN_Ph3-Core</w:t>
      </w:r>
    </w:p>
    <w:p w14:paraId="748BA4FB" w14:textId="16EB0268" w:rsidR="00DB3A0B" w:rsidRDefault="00DB3A0B" w:rsidP="00DB3A0B">
      <w:pPr>
        <w:pStyle w:val="Doc-title"/>
      </w:pPr>
      <w:hyperlink r:id="rId989" w:history="1">
        <w:r w:rsidRPr="0041228E">
          <w:rPr>
            <w:rStyle w:val="Hyperlink"/>
          </w:rPr>
          <w:t>R2-2505293</w:t>
        </w:r>
      </w:hyperlink>
      <w:r>
        <w:tab/>
        <w:t>Remaining consideration on NR NTN downlink coverage enhancements</w:t>
      </w:r>
      <w:r>
        <w:tab/>
        <w:t>DENSO CORPORATION</w:t>
      </w:r>
      <w:r>
        <w:tab/>
        <w:t>discussion</w:t>
      </w:r>
      <w:r>
        <w:tab/>
        <w:t>NR_NTN_Ph3-Core</w:t>
      </w:r>
    </w:p>
    <w:p w14:paraId="2C4534C2" w14:textId="17F21073" w:rsidR="00DB3A0B" w:rsidRDefault="00DB3A0B" w:rsidP="00DB3A0B">
      <w:pPr>
        <w:pStyle w:val="Doc-title"/>
      </w:pPr>
      <w:hyperlink r:id="rId990" w:history="1">
        <w:r w:rsidRPr="0041228E">
          <w:rPr>
            <w:rStyle w:val="Hyperlink"/>
          </w:rPr>
          <w:t>R2-2505351</w:t>
        </w:r>
      </w:hyperlink>
      <w:r>
        <w:tab/>
        <w:t>Discussions on downlink coverage enhancement</w:t>
      </w:r>
      <w:r>
        <w:tab/>
        <w:t>Fujitsu</w:t>
      </w:r>
      <w:r>
        <w:tab/>
        <w:t>discussion</w:t>
      </w:r>
      <w:r>
        <w:tab/>
        <w:t>Rel-19</w:t>
      </w:r>
      <w:r>
        <w:tab/>
        <w:t>NR_NTN_Ph3-Core</w:t>
      </w:r>
    </w:p>
    <w:p w14:paraId="7605CED0" w14:textId="38A54ED5" w:rsidR="00DB3A0B" w:rsidRDefault="00DB3A0B" w:rsidP="00DB3A0B">
      <w:pPr>
        <w:pStyle w:val="Doc-title"/>
      </w:pPr>
      <w:hyperlink r:id="rId991" w:history="1">
        <w:r w:rsidRPr="0041228E">
          <w:rPr>
            <w:rStyle w:val="Hyperlink"/>
          </w:rPr>
          <w:t>R2-2505421</w:t>
        </w:r>
      </w:hyperlink>
      <w:r>
        <w:tab/>
        <w:t>Open issues on Downlink Coverage Enhancement</w:t>
      </w:r>
      <w:r>
        <w:tab/>
        <w:t>Samsung</w:t>
      </w:r>
      <w:r>
        <w:tab/>
        <w:t>discussion</w:t>
      </w:r>
      <w:r>
        <w:tab/>
        <w:t>Rel-19</w:t>
      </w:r>
      <w:r>
        <w:tab/>
        <w:t>NR_NTN_Ph3-Core</w:t>
      </w:r>
    </w:p>
    <w:p w14:paraId="57DC07AF" w14:textId="5FFA4DEA" w:rsidR="00DB3A0B" w:rsidRDefault="00DB3A0B" w:rsidP="00DB3A0B">
      <w:pPr>
        <w:pStyle w:val="Doc-title"/>
      </w:pPr>
      <w:hyperlink r:id="rId992" w:history="1">
        <w:r w:rsidRPr="0041228E">
          <w:rPr>
            <w:rStyle w:val="Hyperlink"/>
          </w:rPr>
          <w:t>R2-2505491</w:t>
        </w:r>
      </w:hyperlink>
      <w:r>
        <w:tab/>
        <w:t>SMTC enhancement in NTN</w:t>
      </w:r>
      <w:r>
        <w:tab/>
        <w:t>Apple</w:t>
      </w:r>
      <w:r>
        <w:tab/>
        <w:t>discussion</w:t>
      </w:r>
      <w:r>
        <w:tab/>
        <w:t>Rel-19</w:t>
      </w:r>
      <w:r>
        <w:tab/>
        <w:t>NR_NTN_Ph3-Core</w:t>
      </w:r>
    </w:p>
    <w:p w14:paraId="2F1FA3CF" w14:textId="31D1FC9A" w:rsidR="00DB3A0B" w:rsidRDefault="00DB3A0B" w:rsidP="00DB3A0B">
      <w:pPr>
        <w:pStyle w:val="Doc-title"/>
      </w:pPr>
      <w:hyperlink r:id="rId993" w:history="1">
        <w:r w:rsidRPr="0041228E">
          <w:rPr>
            <w:rStyle w:val="Hyperlink"/>
          </w:rPr>
          <w:t>R2-2505492</w:t>
        </w:r>
      </w:hyperlink>
      <w:r>
        <w:tab/>
        <w:t>Msg4 PDSCH repetition in NTN</w:t>
      </w:r>
      <w:r>
        <w:tab/>
        <w:t>Apple</w:t>
      </w:r>
      <w:r>
        <w:tab/>
        <w:t>discussion</w:t>
      </w:r>
      <w:r>
        <w:tab/>
        <w:t>Rel-19</w:t>
      </w:r>
      <w:r>
        <w:tab/>
        <w:t>NR_NTN_Ph3-Core</w:t>
      </w:r>
    </w:p>
    <w:p w14:paraId="6BDC10DE" w14:textId="2CE48456" w:rsidR="00DB3A0B" w:rsidRDefault="00DB3A0B" w:rsidP="00DB3A0B">
      <w:pPr>
        <w:pStyle w:val="Doc-title"/>
      </w:pPr>
      <w:hyperlink r:id="rId994" w:history="1">
        <w:r w:rsidRPr="0041228E">
          <w:rPr>
            <w:rStyle w:val="Hyperlink"/>
          </w:rPr>
          <w:t>R2-2505532</w:t>
        </w:r>
      </w:hyperlink>
      <w:r>
        <w:tab/>
        <w:t>Discussion on beam hopping with multiple SMTC offsets</w:t>
      </w:r>
      <w:r>
        <w:tab/>
        <w:t>Qualcomm Incorporated</w:t>
      </w:r>
      <w:r>
        <w:tab/>
        <w:t>discussion</w:t>
      </w:r>
      <w:r>
        <w:tab/>
        <w:t>Rel-19</w:t>
      </w:r>
      <w:r>
        <w:tab/>
        <w:t>NR_NTN_Ph3-Core</w:t>
      </w:r>
    </w:p>
    <w:p w14:paraId="747FF83A" w14:textId="2638E0EA" w:rsidR="00DB3A0B" w:rsidRDefault="00DB3A0B" w:rsidP="00DB3A0B">
      <w:pPr>
        <w:pStyle w:val="Doc-title"/>
      </w:pPr>
      <w:hyperlink r:id="rId995" w:history="1">
        <w:r w:rsidRPr="0041228E">
          <w:rPr>
            <w:rStyle w:val="Hyperlink"/>
          </w:rPr>
          <w:t>R2-2505533</w:t>
        </w:r>
      </w:hyperlink>
      <w:r>
        <w:tab/>
        <w:t>Msg4 PDSCH repetition capability indication</w:t>
      </w:r>
      <w:r>
        <w:tab/>
        <w:t>Qualcomm Incorporated</w:t>
      </w:r>
      <w:r>
        <w:tab/>
        <w:t>discussion</w:t>
      </w:r>
      <w:r>
        <w:tab/>
        <w:t>Rel-19</w:t>
      </w:r>
      <w:r>
        <w:tab/>
        <w:t>NR_NTN_Ph3-Core</w:t>
      </w:r>
    </w:p>
    <w:p w14:paraId="6C62B258" w14:textId="2116D1E0" w:rsidR="00DB3A0B" w:rsidRDefault="00DB3A0B" w:rsidP="00DB3A0B">
      <w:pPr>
        <w:pStyle w:val="Doc-title"/>
      </w:pPr>
      <w:hyperlink r:id="rId996" w:history="1">
        <w:r w:rsidRPr="0041228E">
          <w:rPr>
            <w:rStyle w:val="Hyperlink"/>
          </w:rPr>
          <w:t>R2-2505608</w:t>
        </w:r>
      </w:hyperlink>
      <w:r>
        <w:tab/>
        <w:t>Discussion on DL coverage enhancement for NTN</w:t>
      </w:r>
      <w:r>
        <w:tab/>
        <w:t>OPPO</w:t>
      </w:r>
      <w:r>
        <w:tab/>
        <w:t>discussion</w:t>
      </w:r>
      <w:r>
        <w:tab/>
        <w:t>Rel-19</w:t>
      </w:r>
      <w:r>
        <w:tab/>
        <w:t>NR_NTN_Ph3-Core</w:t>
      </w:r>
    </w:p>
    <w:p w14:paraId="2160BBC1" w14:textId="07EC07D8" w:rsidR="00DB3A0B" w:rsidRDefault="00DB3A0B" w:rsidP="00DB3A0B">
      <w:pPr>
        <w:pStyle w:val="Doc-title"/>
      </w:pPr>
      <w:hyperlink r:id="rId997" w:history="1">
        <w:r w:rsidRPr="0041228E">
          <w:rPr>
            <w:rStyle w:val="Hyperlink"/>
          </w:rPr>
          <w:t>R2-2505635</w:t>
        </w:r>
      </w:hyperlink>
      <w:r>
        <w:tab/>
        <w:t>Msg3 indication on support of Msg4 PDSCH repetition</w:t>
      </w:r>
      <w:r>
        <w:tab/>
        <w:t>Nokia, Nokia Shanghai Bell</w:t>
      </w:r>
      <w:r>
        <w:tab/>
        <w:t>discussion</w:t>
      </w:r>
      <w:r>
        <w:tab/>
        <w:t>Rel-19</w:t>
      </w:r>
      <w:r>
        <w:tab/>
        <w:t>NR_NTN_Ph3-Core</w:t>
      </w:r>
    </w:p>
    <w:p w14:paraId="170F903E" w14:textId="6ED73AA2" w:rsidR="00DB3A0B" w:rsidRDefault="00DB3A0B" w:rsidP="00DB3A0B">
      <w:pPr>
        <w:pStyle w:val="Doc-title"/>
      </w:pPr>
      <w:hyperlink r:id="rId998" w:history="1">
        <w:r w:rsidRPr="0041228E">
          <w:rPr>
            <w:rStyle w:val="Hyperlink"/>
          </w:rPr>
          <w:t>R2-2505636</w:t>
        </w:r>
      </w:hyperlink>
      <w:r>
        <w:tab/>
        <w:t>Discussion on Remaining Issues of DL coverage enhancement</w:t>
      </w:r>
      <w:r>
        <w:tab/>
        <w:t>Beijing Xiaomi Mobile Software</w:t>
      </w:r>
      <w:r>
        <w:tab/>
        <w:t>discussion</w:t>
      </w:r>
      <w:r>
        <w:tab/>
        <w:t>Rel-19</w:t>
      </w:r>
    </w:p>
    <w:p w14:paraId="4B1D45AF" w14:textId="3698A1BB" w:rsidR="00DB3A0B" w:rsidRDefault="00DB3A0B" w:rsidP="00DB3A0B">
      <w:pPr>
        <w:pStyle w:val="Doc-title"/>
      </w:pPr>
      <w:hyperlink r:id="rId999" w:history="1">
        <w:r w:rsidRPr="0041228E">
          <w:rPr>
            <w:rStyle w:val="Hyperlink"/>
          </w:rPr>
          <w:t>R2-2505642</w:t>
        </w:r>
      </w:hyperlink>
      <w:r>
        <w:tab/>
        <w:t>Discussions on supporting multiple SMTC periodicities for inter-frequency neighbour cells</w:t>
      </w:r>
      <w:r>
        <w:tab/>
        <w:t>ITRI</w:t>
      </w:r>
      <w:r>
        <w:tab/>
        <w:t>discussion</w:t>
      </w:r>
      <w:r>
        <w:tab/>
        <w:t>NR_NTN_Ph3-Core</w:t>
      </w:r>
    </w:p>
    <w:p w14:paraId="3D071607" w14:textId="2B626758" w:rsidR="00DB3A0B" w:rsidRDefault="00DB3A0B" w:rsidP="00DB3A0B">
      <w:pPr>
        <w:pStyle w:val="Doc-title"/>
      </w:pPr>
      <w:hyperlink r:id="rId1000" w:history="1">
        <w:r w:rsidRPr="0041228E">
          <w:rPr>
            <w:rStyle w:val="Hyperlink"/>
          </w:rPr>
          <w:t>R2-2505688</w:t>
        </w:r>
      </w:hyperlink>
      <w:r>
        <w:tab/>
        <w:t>Some remaining issues for DL-CE in NTN</w:t>
      </w:r>
      <w:r>
        <w:tab/>
        <w:t>Lenovo</w:t>
      </w:r>
      <w:r>
        <w:tab/>
        <w:t>discussion</w:t>
      </w:r>
      <w:r>
        <w:tab/>
        <w:t>Rel-19</w:t>
      </w:r>
    </w:p>
    <w:p w14:paraId="53E4E102" w14:textId="64401862" w:rsidR="00DB3A0B" w:rsidRDefault="00DB3A0B" w:rsidP="00DB3A0B">
      <w:pPr>
        <w:pStyle w:val="Doc-title"/>
      </w:pPr>
      <w:hyperlink r:id="rId1001" w:history="1">
        <w:r w:rsidRPr="0041228E">
          <w:rPr>
            <w:rStyle w:val="Hyperlink"/>
          </w:rPr>
          <w:t>R2-2505707</w:t>
        </w:r>
      </w:hyperlink>
      <w:r>
        <w:tab/>
        <w:t>Clarification on downlink coverage enhancement</w:t>
      </w:r>
      <w:r>
        <w:tab/>
        <w:t>NEC</w:t>
      </w:r>
      <w:r>
        <w:tab/>
        <w:t>discussion</w:t>
      </w:r>
      <w:r>
        <w:tab/>
        <w:t>Rel-19</w:t>
      </w:r>
      <w:r>
        <w:tab/>
        <w:t>NR_NTN_Ph3-Core</w:t>
      </w:r>
    </w:p>
    <w:p w14:paraId="0E98FB19" w14:textId="1C8C8EFE" w:rsidR="00DB3A0B" w:rsidRDefault="00DB3A0B" w:rsidP="00DB3A0B">
      <w:pPr>
        <w:pStyle w:val="Doc-title"/>
      </w:pPr>
      <w:hyperlink r:id="rId1002" w:history="1">
        <w:r w:rsidRPr="0041228E">
          <w:rPr>
            <w:rStyle w:val="Hyperlink"/>
          </w:rPr>
          <w:t>R2-2505925</w:t>
        </w:r>
      </w:hyperlink>
      <w:r>
        <w:tab/>
        <w:t>Remaining issues on Downlink coverage enhancements</w:t>
      </w:r>
      <w:r>
        <w:tab/>
        <w:t>Nokia, Nokia Shanghai Bell</w:t>
      </w:r>
      <w:r>
        <w:tab/>
        <w:t>discussion</w:t>
      </w:r>
      <w:r>
        <w:tab/>
        <w:t>NR_NTN_Ph3-Core</w:t>
      </w:r>
    </w:p>
    <w:p w14:paraId="1DE59ABE" w14:textId="758B940D" w:rsidR="00DB3A0B" w:rsidRDefault="00DB3A0B" w:rsidP="00DB3A0B">
      <w:pPr>
        <w:pStyle w:val="Doc-title"/>
      </w:pPr>
      <w:hyperlink r:id="rId1003" w:history="1">
        <w:r w:rsidRPr="0041228E">
          <w:rPr>
            <w:rStyle w:val="Hyperlink"/>
          </w:rPr>
          <w:t>R2-2505953</w:t>
        </w:r>
      </w:hyperlink>
      <w:r>
        <w:tab/>
        <w:t>Discussion on DL coverage enhancements due to extended SSB periodicity</w:t>
      </w:r>
      <w:r>
        <w:tab/>
        <w:t>CMCC</w:t>
      </w:r>
      <w:r>
        <w:tab/>
        <w:t>discussion</w:t>
      </w:r>
      <w:r>
        <w:tab/>
        <w:t>Rel-19</w:t>
      </w:r>
      <w:r>
        <w:tab/>
        <w:t>NR_NTN_Ph3-Core</w:t>
      </w:r>
    </w:p>
    <w:p w14:paraId="0C6E2865" w14:textId="50196339" w:rsidR="00DB3A0B" w:rsidRDefault="00DB3A0B" w:rsidP="00DB3A0B">
      <w:pPr>
        <w:pStyle w:val="Doc-title"/>
      </w:pPr>
      <w:hyperlink r:id="rId1004" w:history="1">
        <w:r w:rsidRPr="0041228E">
          <w:rPr>
            <w:rStyle w:val="Hyperlink"/>
          </w:rPr>
          <w:t>R2-2505985</w:t>
        </w:r>
      </w:hyperlink>
      <w:r>
        <w:tab/>
        <w:t>Downlink coverage enhancement for NTN</w:t>
      </w:r>
      <w:r>
        <w:tab/>
        <w:t>InterDigital, Inc.</w:t>
      </w:r>
      <w:r>
        <w:tab/>
        <w:t>discussion</w:t>
      </w:r>
      <w:r>
        <w:tab/>
        <w:t>Rel-19</w:t>
      </w:r>
    </w:p>
    <w:p w14:paraId="79105519" w14:textId="46B8362E" w:rsidR="00DB3A0B" w:rsidRDefault="00DB3A0B" w:rsidP="00DB3A0B">
      <w:pPr>
        <w:pStyle w:val="Doc-title"/>
      </w:pPr>
      <w:hyperlink r:id="rId1005" w:history="1">
        <w:r w:rsidRPr="0041228E">
          <w:rPr>
            <w:rStyle w:val="Hyperlink"/>
          </w:rPr>
          <w:t>R2-2506013</w:t>
        </w:r>
      </w:hyperlink>
      <w:r>
        <w:tab/>
        <w:t>Open Issues for NR NTN DL Coverage Enhancements in Rel-19</w:t>
      </w:r>
      <w:r>
        <w:tab/>
        <w:t>ETRI</w:t>
      </w:r>
      <w:r>
        <w:tab/>
        <w:t>discussion</w:t>
      </w:r>
      <w:r>
        <w:tab/>
        <w:t>Rel-19</w:t>
      </w:r>
    </w:p>
    <w:p w14:paraId="029D98F2" w14:textId="6F467A6F" w:rsidR="00DB3A0B" w:rsidRDefault="00DB3A0B" w:rsidP="00DB3A0B">
      <w:pPr>
        <w:pStyle w:val="Doc-title"/>
      </w:pPr>
      <w:hyperlink r:id="rId1006" w:history="1">
        <w:r w:rsidRPr="0041228E">
          <w:rPr>
            <w:rStyle w:val="Hyperlink"/>
          </w:rPr>
          <w:t>R2-2506014</w:t>
        </w:r>
      </w:hyperlink>
      <w:r>
        <w:tab/>
        <w:t>Discussion on Downlink Coverage Enhancements</w:t>
      </w:r>
      <w:r>
        <w:tab/>
        <w:t>CSCN, ZTE Corporation, Sanechips, Huawei, HiSilicon, CATT</w:t>
      </w:r>
      <w:r>
        <w:tab/>
        <w:t>discussion</w:t>
      </w:r>
      <w:r>
        <w:tab/>
        <w:t>Rel-19</w:t>
      </w:r>
      <w:r>
        <w:tab/>
        <w:t>NR_NTN_Ph3-Core</w:t>
      </w:r>
    </w:p>
    <w:p w14:paraId="73012EF0" w14:textId="5C4C9053" w:rsidR="00DB3A0B" w:rsidRDefault="00DB3A0B" w:rsidP="00DB3A0B">
      <w:pPr>
        <w:pStyle w:val="Doc-title"/>
      </w:pPr>
      <w:hyperlink r:id="rId1007" w:history="1">
        <w:r w:rsidRPr="0041228E">
          <w:rPr>
            <w:rStyle w:val="Hyperlink"/>
          </w:rPr>
          <w:t>R2-2506018</w:t>
        </w:r>
      </w:hyperlink>
      <w:r>
        <w:tab/>
        <w:t>Discussion on Downlink Coverage Enhancements</w:t>
      </w:r>
      <w:r>
        <w:tab/>
        <w:t>Sharp</w:t>
      </w:r>
      <w:r>
        <w:tab/>
        <w:t>discussion</w:t>
      </w:r>
      <w:r>
        <w:tab/>
        <w:t>Rel-19</w:t>
      </w:r>
      <w:r>
        <w:tab/>
        <w:t>NR_NTN_Ph3-Core</w:t>
      </w:r>
    </w:p>
    <w:p w14:paraId="0F72A1C8" w14:textId="7FE2CE40" w:rsidR="00DB3A0B" w:rsidRDefault="00DB3A0B" w:rsidP="00DB3A0B">
      <w:pPr>
        <w:pStyle w:val="Doc-title"/>
      </w:pPr>
      <w:hyperlink r:id="rId1008" w:history="1">
        <w:r w:rsidRPr="0041228E">
          <w:rPr>
            <w:rStyle w:val="Hyperlink"/>
          </w:rPr>
          <w:t>R2-2506052</w:t>
        </w:r>
      </w:hyperlink>
      <w:r>
        <w:tab/>
        <w:t>Discussion on DL coverage enhancements</w:t>
      </w:r>
      <w:r>
        <w:tab/>
        <w:t>Huawei, HiSilicon</w:t>
      </w:r>
      <w:r>
        <w:tab/>
        <w:t>discussion</w:t>
      </w:r>
      <w:r>
        <w:tab/>
        <w:t>Rel-19</w:t>
      </w:r>
      <w:r>
        <w:tab/>
        <w:t>NR_NTN_Ph3-Core</w:t>
      </w:r>
    </w:p>
    <w:p w14:paraId="3BB53220" w14:textId="3AF55925" w:rsidR="00DB3A0B" w:rsidRDefault="00DB3A0B" w:rsidP="00DB3A0B">
      <w:pPr>
        <w:pStyle w:val="Doc-title"/>
      </w:pPr>
      <w:hyperlink r:id="rId1009" w:history="1">
        <w:r w:rsidRPr="0041228E">
          <w:rPr>
            <w:rStyle w:val="Hyperlink"/>
          </w:rPr>
          <w:t>R2-2506150</w:t>
        </w:r>
      </w:hyperlink>
      <w:r>
        <w:tab/>
        <w:t>Details on DL CE in NR NTN</w:t>
      </w:r>
      <w:r>
        <w:tab/>
        <w:t>NERCDTV</w:t>
      </w:r>
      <w:r>
        <w:tab/>
        <w:t>discussion</w:t>
      </w:r>
      <w:r>
        <w:tab/>
        <w:t>Rel-19</w:t>
      </w:r>
    </w:p>
    <w:p w14:paraId="3150BF81" w14:textId="395D7C25" w:rsidR="00DB3A0B" w:rsidRDefault="00DB3A0B" w:rsidP="00DB3A0B">
      <w:pPr>
        <w:pStyle w:val="Doc-title"/>
      </w:pPr>
      <w:hyperlink r:id="rId1010" w:history="1">
        <w:r w:rsidRPr="0041228E">
          <w:rPr>
            <w:rStyle w:val="Hyperlink"/>
          </w:rPr>
          <w:t>R2-2506153</w:t>
        </w:r>
      </w:hyperlink>
      <w:r>
        <w:tab/>
        <w:t>DL coverage enhancements</w:t>
      </w:r>
      <w:r>
        <w:tab/>
        <w:t>Ericsson</w:t>
      </w:r>
      <w:r>
        <w:tab/>
        <w:t>discussion</w:t>
      </w:r>
      <w:r>
        <w:tab/>
        <w:t>Rel-19</w:t>
      </w:r>
      <w:r>
        <w:tab/>
        <w:t>NR_NTN_Ph3-Core</w:t>
      </w:r>
    </w:p>
    <w:p w14:paraId="01CF9574" w14:textId="4BEA7850" w:rsidR="00DB3A0B" w:rsidRDefault="00DB3A0B" w:rsidP="00DB3A0B">
      <w:pPr>
        <w:pStyle w:val="Doc-title"/>
      </w:pPr>
      <w:hyperlink r:id="rId1011" w:history="1">
        <w:r w:rsidRPr="0041228E">
          <w:rPr>
            <w:rStyle w:val="Hyperlink"/>
          </w:rPr>
          <w:t>R2-2506154</w:t>
        </w:r>
      </w:hyperlink>
      <w:r>
        <w:tab/>
        <w:t>Discussion on Reply LS on SMTC enhancements</w:t>
      </w:r>
      <w:r>
        <w:tab/>
        <w:t>Ericsson</w:t>
      </w:r>
      <w:r>
        <w:tab/>
        <w:t>discussion</w:t>
      </w:r>
      <w:r>
        <w:tab/>
        <w:t>Rel-19</w:t>
      </w:r>
      <w:r>
        <w:tab/>
        <w:t>NR_NTN_Ph3-Core</w:t>
      </w:r>
    </w:p>
    <w:p w14:paraId="760A6052" w14:textId="77777777" w:rsidR="00DB3A0B" w:rsidRPr="00DB3A0B" w:rsidRDefault="00DB3A0B" w:rsidP="00DB3A0B">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0A8F60EE" w14:textId="0A3A641C" w:rsidR="00DB3A0B" w:rsidRDefault="00DB3A0B" w:rsidP="00DB3A0B">
      <w:pPr>
        <w:pStyle w:val="Doc-title"/>
      </w:pPr>
      <w:hyperlink r:id="rId1012" w:history="1">
        <w:r w:rsidRPr="0041228E">
          <w:rPr>
            <w:rStyle w:val="Hyperlink"/>
          </w:rPr>
          <w:t>R2-2505436</w:t>
        </w:r>
      </w:hyperlink>
      <w:r>
        <w:tab/>
        <w:t>Discussion on Uplink Capacity Enhancements</w:t>
      </w:r>
      <w:r>
        <w:tab/>
        <w:t>Huawei, HiSilicon</w:t>
      </w:r>
      <w:r>
        <w:tab/>
        <w:t>discussion</w:t>
      </w:r>
      <w:r>
        <w:tab/>
        <w:t>Rel-19</w:t>
      </w:r>
      <w:r>
        <w:tab/>
        <w:t>NR_NTN_Ph3-Core</w:t>
      </w:r>
    </w:p>
    <w:p w14:paraId="39864129" w14:textId="4A5A4D1B" w:rsidR="00DB3A0B" w:rsidRDefault="00DB3A0B" w:rsidP="00DB3A0B">
      <w:pPr>
        <w:pStyle w:val="Doc-title"/>
      </w:pPr>
      <w:hyperlink r:id="rId1013" w:history="1">
        <w:r w:rsidRPr="0041228E">
          <w:rPr>
            <w:rStyle w:val="Hyperlink"/>
          </w:rPr>
          <w:t>R2-2505922</w:t>
        </w:r>
      </w:hyperlink>
      <w:r>
        <w:tab/>
        <w:t>On OCC applicability to RACH-less handovers</w:t>
      </w:r>
      <w:r>
        <w:tab/>
        <w:t>Samsung</w:t>
      </w:r>
      <w:r>
        <w:tab/>
        <w:t>discussion</w:t>
      </w:r>
      <w:r>
        <w:tab/>
        <w:t>Rel-19</w:t>
      </w:r>
      <w:r>
        <w:tab/>
        <w:t>NR_NTN_Ph3-Core</w:t>
      </w:r>
    </w:p>
    <w:p w14:paraId="6E7E8C4C" w14:textId="634B9EB4" w:rsidR="00DB3A0B" w:rsidRDefault="00DB3A0B" w:rsidP="00DB3A0B">
      <w:pPr>
        <w:pStyle w:val="Doc-title"/>
      </w:pPr>
      <w:hyperlink r:id="rId1014" w:history="1">
        <w:r w:rsidRPr="0041228E">
          <w:rPr>
            <w:rStyle w:val="Hyperlink"/>
          </w:rPr>
          <w:t>R2-2505956</w:t>
        </w:r>
      </w:hyperlink>
      <w:r>
        <w:tab/>
        <w:t>Remaining issues on uplink capacity and throughput enhancement for NR NTN</w:t>
      </w:r>
      <w:r>
        <w:tab/>
        <w:t>CMCC</w:t>
      </w:r>
      <w:r>
        <w:tab/>
        <w:t>discussion</w:t>
      </w:r>
      <w:r>
        <w:tab/>
        <w:t>Rel-19</w:t>
      </w:r>
      <w:r>
        <w:tab/>
        <w:t>NR_NTN_Ph3-Core</w:t>
      </w:r>
    </w:p>
    <w:p w14:paraId="2C6F0A29" w14:textId="77777777" w:rsidR="00DB3A0B" w:rsidRPr="00DB3A0B" w:rsidRDefault="00DB3A0B" w:rsidP="00DB3A0B">
      <w:pPr>
        <w:pStyle w:val="Doc-text2"/>
      </w:pP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633C67A2" w14:textId="3E890657" w:rsidR="00DB3A0B" w:rsidRDefault="00DB3A0B" w:rsidP="00DB3A0B">
      <w:pPr>
        <w:pStyle w:val="Doc-title"/>
      </w:pPr>
      <w:hyperlink r:id="rId1015" w:history="1">
        <w:r w:rsidRPr="0041228E">
          <w:rPr>
            <w:rStyle w:val="Hyperlink"/>
          </w:rPr>
          <w:t>R2-2505080</w:t>
        </w:r>
      </w:hyperlink>
      <w:r>
        <w:tab/>
        <w:t>Remaining Issues on MBS Broadcast Provision in NTN</w:t>
      </w:r>
      <w:r>
        <w:tab/>
        <w:t>vivo</w:t>
      </w:r>
      <w:r>
        <w:tab/>
        <w:t>discussion</w:t>
      </w:r>
      <w:r>
        <w:tab/>
        <w:t>Rel-19</w:t>
      </w:r>
      <w:r>
        <w:tab/>
        <w:t>NR_NTN_Ph3-Core</w:t>
      </w:r>
    </w:p>
    <w:p w14:paraId="1F60AE29" w14:textId="24BB31C1" w:rsidR="00DB3A0B" w:rsidRDefault="00DB3A0B" w:rsidP="00DB3A0B">
      <w:pPr>
        <w:pStyle w:val="Doc-title"/>
      </w:pPr>
      <w:hyperlink r:id="rId1016" w:history="1">
        <w:r w:rsidRPr="0041228E">
          <w:rPr>
            <w:rStyle w:val="Hyperlink"/>
          </w:rPr>
          <w:t>R2-2505149</w:t>
        </w:r>
      </w:hyperlink>
      <w:r>
        <w:tab/>
        <w:t>Remaining issues on the support of broadcast service in NTN</w:t>
      </w:r>
      <w:r>
        <w:tab/>
        <w:t>ETRI</w:t>
      </w:r>
      <w:r>
        <w:tab/>
        <w:t>discussion</w:t>
      </w:r>
      <w:r>
        <w:tab/>
        <w:t>Rel-19</w:t>
      </w:r>
      <w:r>
        <w:tab/>
        <w:t>NR_NTN_Ph3-Core</w:t>
      </w:r>
    </w:p>
    <w:p w14:paraId="5B061B7B" w14:textId="5BCF0A68" w:rsidR="00DB3A0B" w:rsidRDefault="00DB3A0B" w:rsidP="00DB3A0B">
      <w:pPr>
        <w:pStyle w:val="Doc-title"/>
      </w:pPr>
      <w:hyperlink r:id="rId1017" w:history="1">
        <w:r w:rsidRPr="0041228E">
          <w:rPr>
            <w:rStyle w:val="Hyperlink"/>
          </w:rPr>
          <w:t>R2-2505227</w:t>
        </w:r>
      </w:hyperlink>
      <w:r>
        <w:tab/>
        <w:t>Further discussion on support of broadcast service in NR NTN</w:t>
      </w:r>
      <w:r>
        <w:tab/>
        <w:t>CATT</w:t>
      </w:r>
      <w:r>
        <w:tab/>
        <w:t>discussion</w:t>
      </w:r>
      <w:r>
        <w:tab/>
        <w:t>Rel-19</w:t>
      </w:r>
      <w:r>
        <w:tab/>
        <w:t>NR_NTN_Ph3-Core</w:t>
      </w:r>
    </w:p>
    <w:p w14:paraId="14592D8E" w14:textId="3406DD26" w:rsidR="00DB3A0B" w:rsidRDefault="00DB3A0B" w:rsidP="00DB3A0B">
      <w:pPr>
        <w:pStyle w:val="Doc-title"/>
      </w:pPr>
      <w:hyperlink r:id="rId1018" w:history="1">
        <w:r w:rsidRPr="0041228E">
          <w:rPr>
            <w:rStyle w:val="Hyperlink"/>
          </w:rPr>
          <w:t>R2-2505286</w:t>
        </w:r>
      </w:hyperlink>
      <w:r>
        <w:tab/>
        <w:t>Consideration on remaining issues on broadcast service enhancements</w:t>
      </w:r>
      <w:r>
        <w:tab/>
        <w:t>ZTE Corporation,  Sanechips</w:t>
      </w:r>
      <w:r>
        <w:tab/>
        <w:t>discussion</w:t>
      </w:r>
      <w:r>
        <w:tab/>
        <w:t>Rel-19</w:t>
      </w:r>
      <w:r>
        <w:tab/>
        <w:t>NR_NTN_Ph3-Core</w:t>
      </w:r>
    </w:p>
    <w:p w14:paraId="3C355B55" w14:textId="0366A5D7" w:rsidR="00DB3A0B" w:rsidRDefault="00DB3A0B" w:rsidP="00DB3A0B">
      <w:pPr>
        <w:pStyle w:val="Doc-title"/>
      </w:pPr>
      <w:hyperlink r:id="rId1019" w:history="1">
        <w:r w:rsidRPr="0041228E">
          <w:rPr>
            <w:rStyle w:val="Hyperlink"/>
          </w:rPr>
          <w:t>R2-2505352</w:t>
        </w:r>
      </w:hyperlink>
      <w:r>
        <w:tab/>
        <w:t>Discussions on supporting broadcast service</w:t>
      </w:r>
      <w:r>
        <w:tab/>
        <w:t>Fujitsu, Ericsson</w:t>
      </w:r>
      <w:r>
        <w:tab/>
        <w:t>discussion</w:t>
      </w:r>
      <w:r>
        <w:tab/>
        <w:t>Rel-19</w:t>
      </w:r>
      <w:r>
        <w:tab/>
        <w:t>NR_NTN_Ph3-Core</w:t>
      </w:r>
    </w:p>
    <w:p w14:paraId="65FD8EF0" w14:textId="3C97DBC7" w:rsidR="00DB3A0B" w:rsidRDefault="00DB3A0B" w:rsidP="00DB3A0B">
      <w:pPr>
        <w:pStyle w:val="Doc-title"/>
      </w:pPr>
      <w:hyperlink r:id="rId1020" w:history="1">
        <w:r w:rsidRPr="0041228E">
          <w:rPr>
            <w:rStyle w:val="Hyperlink"/>
          </w:rPr>
          <w:t>R2-2505422</w:t>
        </w:r>
      </w:hyperlink>
      <w:r>
        <w:tab/>
        <w:t>Open issues on Broadcast service area</w:t>
      </w:r>
      <w:r>
        <w:tab/>
        <w:t>Samsung</w:t>
      </w:r>
      <w:r>
        <w:tab/>
        <w:t>discussion</w:t>
      </w:r>
      <w:r>
        <w:tab/>
        <w:t>Rel-19</w:t>
      </w:r>
      <w:r>
        <w:tab/>
        <w:t>NR_NTN_Ph3-Core</w:t>
      </w:r>
    </w:p>
    <w:p w14:paraId="4B617CD5" w14:textId="6CD7625B" w:rsidR="00DB3A0B" w:rsidRDefault="00DB3A0B" w:rsidP="00DB3A0B">
      <w:pPr>
        <w:pStyle w:val="Doc-title"/>
      </w:pPr>
      <w:hyperlink r:id="rId1021" w:history="1">
        <w:r w:rsidRPr="0041228E">
          <w:rPr>
            <w:rStyle w:val="Hyperlink"/>
          </w:rPr>
          <w:t>R2-2505572</w:t>
        </w:r>
      </w:hyperlink>
      <w:r>
        <w:tab/>
        <w:t>Discussion on providing MBS service area in NTN network</w:t>
      </w:r>
      <w:r>
        <w:tab/>
        <w:t>OPPO</w:t>
      </w:r>
      <w:r>
        <w:tab/>
        <w:t>discussion</w:t>
      </w:r>
      <w:r>
        <w:tab/>
        <w:t>Rel-19</w:t>
      </w:r>
      <w:r>
        <w:tab/>
        <w:t>NR_NTN_Ph3-Core</w:t>
      </w:r>
    </w:p>
    <w:p w14:paraId="75FEC394" w14:textId="72CA143F" w:rsidR="00DB3A0B" w:rsidRDefault="00DB3A0B" w:rsidP="00DB3A0B">
      <w:pPr>
        <w:pStyle w:val="Doc-title"/>
      </w:pPr>
      <w:hyperlink r:id="rId1022" w:history="1">
        <w:r w:rsidRPr="0041228E">
          <w:rPr>
            <w:rStyle w:val="Hyperlink"/>
          </w:rPr>
          <w:t>R2-2505669</w:t>
        </w:r>
      </w:hyperlink>
      <w:r>
        <w:tab/>
        <w:t>The remaning issue of MBS in NTN</w:t>
      </w:r>
      <w:r>
        <w:tab/>
        <w:t>China Telecommunications</w:t>
      </w:r>
      <w:r>
        <w:tab/>
        <w:t>discussion</w:t>
      </w:r>
    </w:p>
    <w:p w14:paraId="49A1FA8D" w14:textId="23E037C1" w:rsidR="00DB3A0B" w:rsidRDefault="00DB3A0B" w:rsidP="00DB3A0B">
      <w:pPr>
        <w:pStyle w:val="Doc-title"/>
      </w:pPr>
      <w:hyperlink r:id="rId1023" w:history="1">
        <w:r w:rsidRPr="0041228E">
          <w:rPr>
            <w:rStyle w:val="Hyperlink"/>
          </w:rPr>
          <w:t>R2-2505689</w:t>
        </w:r>
      </w:hyperlink>
      <w:r>
        <w:tab/>
        <w:t>Some remaining issues for MBS and ETWS broadcast</w:t>
      </w:r>
      <w:r>
        <w:tab/>
        <w:t>Lenovo</w:t>
      </w:r>
      <w:r>
        <w:tab/>
        <w:t>discussion</w:t>
      </w:r>
      <w:r>
        <w:tab/>
        <w:t>Rel-19</w:t>
      </w:r>
    </w:p>
    <w:p w14:paraId="6615E1BD" w14:textId="11EDED4B" w:rsidR="00DB3A0B" w:rsidRDefault="00DB3A0B" w:rsidP="00DB3A0B">
      <w:pPr>
        <w:pStyle w:val="Doc-title"/>
      </w:pPr>
      <w:hyperlink r:id="rId1024" w:history="1">
        <w:r w:rsidRPr="0041228E">
          <w:rPr>
            <w:rStyle w:val="Hyperlink"/>
          </w:rPr>
          <w:t>R2-2505716</w:t>
        </w:r>
      </w:hyperlink>
      <w:r>
        <w:tab/>
        <w:t>Remaining Issues for MBS in NTN</w:t>
      </w:r>
      <w:r>
        <w:tab/>
        <w:t>Nokia, Nokia Shanghai Bell</w:t>
      </w:r>
      <w:r>
        <w:tab/>
        <w:t>discussion</w:t>
      </w:r>
      <w:r>
        <w:tab/>
        <w:t>Rel-19</w:t>
      </w:r>
      <w:r>
        <w:tab/>
        <w:t>NR_NTN_Ph3-Core</w:t>
      </w:r>
    </w:p>
    <w:p w14:paraId="70820CCA" w14:textId="01820EB5" w:rsidR="00DB3A0B" w:rsidRDefault="00DB3A0B" w:rsidP="00DB3A0B">
      <w:pPr>
        <w:pStyle w:val="Doc-title"/>
      </w:pPr>
      <w:hyperlink r:id="rId1025" w:history="1">
        <w:r w:rsidRPr="0041228E">
          <w:rPr>
            <w:rStyle w:val="Hyperlink"/>
          </w:rPr>
          <w:t>R2-2505767</w:t>
        </w:r>
      </w:hyperlink>
      <w:r>
        <w:tab/>
        <w:t>Remaining open issues for MBS service continuity over NTN</w:t>
      </w:r>
      <w:r>
        <w:tab/>
        <w:t>Continental Automotive</w:t>
      </w:r>
      <w:r>
        <w:tab/>
        <w:t>discussion</w:t>
      </w:r>
    </w:p>
    <w:p w14:paraId="48318842" w14:textId="2A3C13D6" w:rsidR="00DB3A0B" w:rsidRDefault="00DB3A0B" w:rsidP="00DB3A0B">
      <w:pPr>
        <w:pStyle w:val="Doc-title"/>
      </w:pPr>
      <w:hyperlink r:id="rId1026" w:history="1">
        <w:r w:rsidRPr="0041228E">
          <w:rPr>
            <w:rStyle w:val="Hyperlink"/>
          </w:rPr>
          <w:t>R2-2505822</w:t>
        </w:r>
      </w:hyperlink>
      <w:r>
        <w:tab/>
        <w:t>Support for broadcast services in NR NTN</w:t>
      </w:r>
      <w:r>
        <w:tab/>
        <w:t>Ericsson</w:t>
      </w:r>
      <w:r>
        <w:tab/>
        <w:t>discussion</w:t>
      </w:r>
      <w:r>
        <w:tab/>
        <w:t>Rel-19</w:t>
      </w:r>
      <w:r>
        <w:tab/>
        <w:t>NR_NTN_Ph3-Core</w:t>
      </w:r>
    </w:p>
    <w:p w14:paraId="2F4534F4" w14:textId="5BF5E73E" w:rsidR="00DB3A0B" w:rsidRDefault="00DB3A0B" w:rsidP="00DB3A0B">
      <w:pPr>
        <w:pStyle w:val="Doc-title"/>
      </w:pPr>
      <w:hyperlink r:id="rId1027" w:history="1">
        <w:r w:rsidRPr="0041228E">
          <w:rPr>
            <w:rStyle w:val="Hyperlink"/>
          </w:rPr>
          <w:t>R2-2505895</w:t>
        </w:r>
      </w:hyperlink>
      <w:r>
        <w:tab/>
        <w:t>Discussion on MBS broadcast over NTN</w:t>
      </w:r>
      <w:r>
        <w:tab/>
        <w:t>Huawei, HiSilicon</w:t>
      </w:r>
      <w:r>
        <w:tab/>
        <w:t>discussion</w:t>
      </w:r>
      <w:r>
        <w:tab/>
        <w:t>Rel-19</w:t>
      </w:r>
      <w:r>
        <w:tab/>
        <w:t>NR_NTN_Ph3-Core</w:t>
      </w:r>
    </w:p>
    <w:p w14:paraId="0D0D3A7A" w14:textId="1FC43E1D" w:rsidR="00DB3A0B" w:rsidRDefault="00DB3A0B" w:rsidP="00DB3A0B">
      <w:pPr>
        <w:pStyle w:val="Doc-title"/>
      </w:pPr>
      <w:hyperlink r:id="rId1028" w:history="1">
        <w:r w:rsidRPr="0041228E">
          <w:rPr>
            <w:rStyle w:val="Hyperlink"/>
          </w:rPr>
          <w:t>R2-2505957</w:t>
        </w:r>
      </w:hyperlink>
      <w:r>
        <w:tab/>
        <w:t>Remaining issues on broadcast service for NR NTN</w:t>
      </w:r>
      <w:r>
        <w:tab/>
        <w:t>CMCC</w:t>
      </w:r>
      <w:r>
        <w:tab/>
        <w:t>discussion</w:t>
      </w:r>
      <w:r>
        <w:tab/>
        <w:t>Rel-19</w:t>
      </w:r>
      <w:r>
        <w:tab/>
        <w:t>NR_NTN_Ph3-Core</w:t>
      </w:r>
    </w:p>
    <w:p w14:paraId="4F8918E3" w14:textId="47D5D4C4" w:rsidR="00DB3A0B" w:rsidRDefault="00DB3A0B" w:rsidP="00DB3A0B">
      <w:pPr>
        <w:pStyle w:val="Doc-title"/>
      </w:pPr>
      <w:hyperlink r:id="rId1029" w:history="1">
        <w:r w:rsidRPr="0041228E">
          <w:rPr>
            <w:rStyle w:val="Hyperlink"/>
          </w:rPr>
          <w:t>R2-2505979</w:t>
        </w:r>
      </w:hyperlink>
      <w:r>
        <w:tab/>
        <w:t>Discussion on the remaining issues on the MBS</w:t>
      </w:r>
      <w:r>
        <w:tab/>
        <w:t>Xiaomi</w:t>
      </w:r>
      <w:r>
        <w:tab/>
        <w:t>discussion</w:t>
      </w:r>
      <w:r>
        <w:tab/>
        <w:t>Rel-19</w:t>
      </w:r>
      <w:r>
        <w:tab/>
        <w:t>NR_NTN_Ph3-Core</w:t>
      </w:r>
    </w:p>
    <w:p w14:paraId="598C89A4" w14:textId="1CE37DFB" w:rsidR="00DB3A0B" w:rsidRDefault="00DB3A0B" w:rsidP="00DB3A0B">
      <w:pPr>
        <w:pStyle w:val="Doc-title"/>
      </w:pPr>
      <w:hyperlink r:id="rId1030" w:history="1">
        <w:r w:rsidRPr="0041228E">
          <w:rPr>
            <w:rStyle w:val="Hyperlink"/>
          </w:rPr>
          <w:t>R2-2506017</w:t>
        </w:r>
      </w:hyperlink>
      <w:r>
        <w:tab/>
        <w:t>Remaining issues on intended service area</w:t>
      </w:r>
      <w:r>
        <w:tab/>
        <w:t>Sharp</w:t>
      </w:r>
      <w:r>
        <w:tab/>
        <w:t>discussion</w:t>
      </w:r>
      <w:r>
        <w:tab/>
        <w:t>Rel-19</w:t>
      </w:r>
      <w:r>
        <w:tab/>
        <w:t>NR_NTN_Ph3-Core</w:t>
      </w:r>
    </w:p>
    <w:p w14:paraId="6AB98C27" w14:textId="77777777" w:rsidR="00DB3A0B" w:rsidRPr="00DB3A0B" w:rsidRDefault="00DB3A0B" w:rsidP="00DB3A0B">
      <w:pPr>
        <w:pStyle w:val="Doc-text2"/>
      </w:pP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2412E23B" w14:textId="64F4F6AA" w:rsidR="00DB3A0B" w:rsidRDefault="00DB3A0B" w:rsidP="00DB3A0B">
      <w:pPr>
        <w:pStyle w:val="Doc-title"/>
      </w:pPr>
      <w:hyperlink r:id="rId1031" w:history="1">
        <w:r w:rsidRPr="0041228E">
          <w:rPr>
            <w:rStyle w:val="Hyperlink"/>
          </w:rPr>
          <w:t>R2-2505660</w:t>
        </w:r>
      </w:hyperlink>
      <w:r>
        <w:tab/>
        <w:t>Satellite switch with re-sync in regenerative payload</w:t>
      </w:r>
      <w:r>
        <w:tab/>
        <w:t>Sony</w:t>
      </w:r>
      <w:r>
        <w:tab/>
        <w:t>discussion</w:t>
      </w:r>
      <w:r>
        <w:tab/>
        <w:t>Rel-19</w:t>
      </w:r>
      <w:r>
        <w:tab/>
        <w:t>NR_NTN_Ph3-Core</w:t>
      </w:r>
    </w:p>
    <w:p w14:paraId="037DC881" w14:textId="3FDB9D58" w:rsidR="00DB3A0B" w:rsidRDefault="00DB3A0B" w:rsidP="00DB3A0B">
      <w:pPr>
        <w:pStyle w:val="Doc-title"/>
      </w:pPr>
      <w:hyperlink r:id="rId1032" w:history="1">
        <w:r w:rsidRPr="0041228E">
          <w:rPr>
            <w:rStyle w:val="Hyperlink"/>
          </w:rPr>
          <w:t>R2-2505706</w:t>
        </w:r>
      </w:hyperlink>
      <w:r>
        <w:tab/>
        <w:t>Stage 2 updates for regenerative payload</w:t>
      </w:r>
      <w:r>
        <w:tab/>
        <w:t>NEC</w:t>
      </w:r>
      <w:r>
        <w:tab/>
        <w:t>discussion</w:t>
      </w:r>
      <w:r>
        <w:tab/>
        <w:t>Rel-19</w:t>
      </w:r>
      <w:r>
        <w:tab/>
        <w:t>NR_NTN_Ph3-Core</w:t>
      </w:r>
    </w:p>
    <w:p w14:paraId="0B81B2E4" w14:textId="209D6D15" w:rsidR="00DB3A0B" w:rsidRDefault="00DB3A0B" w:rsidP="00DB3A0B">
      <w:pPr>
        <w:pStyle w:val="Doc-title"/>
      </w:pPr>
      <w:hyperlink r:id="rId1033" w:history="1">
        <w:r w:rsidRPr="0041228E">
          <w:rPr>
            <w:rStyle w:val="Hyperlink"/>
          </w:rPr>
          <w:t>R2-2505879</w:t>
        </w:r>
      </w:hyperlink>
      <w:r>
        <w:tab/>
        <w:t>Remaining issues on support of regenerative payload</w:t>
      </w:r>
      <w:r>
        <w:tab/>
        <w:t>ETRI, Korea University</w:t>
      </w:r>
      <w:r>
        <w:tab/>
        <w:t>discussion</w:t>
      </w:r>
      <w:r>
        <w:tab/>
        <w:t>Rel-19</w:t>
      </w:r>
      <w:r>
        <w:tab/>
        <w:t>NR_NTN_Ph3-Core</w:t>
      </w:r>
    </w:p>
    <w:p w14:paraId="5EF0F897" w14:textId="77777777" w:rsidR="00DB3A0B" w:rsidRPr="00DB3A0B" w:rsidRDefault="00DB3A0B" w:rsidP="00DB3A0B">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12CC0A8" w14:textId="2903A24E" w:rsidR="00DB3A0B" w:rsidRDefault="00DB3A0B" w:rsidP="00DB3A0B">
      <w:pPr>
        <w:pStyle w:val="Doc-title"/>
      </w:pPr>
      <w:hyperlink r:id="rId1034" w:history="1">
        <w:r w:rsidRPr="0041228E">
          <w:rPr>
            <w:rStyle w:val="Hyperlink"/>
          </w:rPr>
          <w:t>R2-2505609</w:t>
        </w:r>
      </w:hyperlink>
      <w:r>
        <w:tab/>
        <w:t>Discussion on dedicated priority via RRCConnectionRelease</w:t>
      </w:r>
      <w:r>
        <w:tab/>
        <w:t>OPPO</w:t>
      </w:r>
      <w:r>
        <w:tab/>
        <w:t>discussion</w:t>
      </w:r>
      <w:r>
        <w:tab/>
        <w:t>Rel-19</w:t>
      </w:r>
      <w:r>
        <w:tab/>
        <w:t>NR_NTN_Ph3-Core</w:t>
      </w:r>
    </w:p>
    <w:p w14:paraId="7CE7A958" w14:textId="2178AA55" w:rsidR="00DB3A0B" w:rsidRDefault="00DB3A0B" w:rsidP="00DB3A0B">
      <w:pPr>
        <w:pStyle w:val="Doc-title"/>
      </w:pPr>
      <w:hyperlink r:id="rId1035" w:history="1">
        <w:r w:rsidRPr="0041228E">
          <w:rPr>
            <w:rStyle w:val="Hyperlink"/>
          </w:rPr>
          <w:t>R2-2505980</w:t>
        </w:r>
      </w:hyperlink>
      <w:r>
        <w:tab/>
        <w:t>Discussion on the smtc in the CarrierInfoNR-r19</w:t>
      </w:r>
      <w:r>
        <w:tab/>
        <w:t>Xiaomi</w:t>
      </w:r>
      <w:r>
        <w:tab/>
        <w:t>discussion</w:t>
      </w:r>
      <w:r>
        <w:tab/>
        <w:t>Rel-19</w:t>
      </w:r>
      <w:r>
        <w:tab/>
        <w:t>NR_NTN_Ph3-Core</w:t>
      </w:r>
    </w:p>
    <w:p w14:paraId="5E589DA3" w14:textId="53360165" w:rsidR="00DB3A0B" w:rsidRDefault="00DB3A0B" w:rsidP="00DB3A0B">
      <w:pPr>
        <w:pStyle w:val="Doc-title"/>
      </w:pPr>
      <w:hyperlink r:id="rId1036" w:history="1">
        <w:r w:rsidRPr="0041228E">
          <w:rPr>
            <w:rStyle w:val="Hyperlink"/>
          </w:rPr>
          <w:t>R2-2505986</w:t>
        </w:r>
      </w:hyperlink>
      <w:r>
        <w:tab/>
        <w:t>Discussion on LTE to NR NTN mobility</w:t>
      </w:r>
      <w:r>
        <w:tab/>
        <w:t>InterDigital, Inc.</w:t>
      </w:r>
      <w:r>
        <w:tab/>
        <w:t>discussion</w:t>
      </w:r>
      <w:r>
        <w:tab/>
        <w:t>Rel-19</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lastRenderedPageBreak/>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Default="00B3018D" w:rsidP="00B3018D">
      <w:pPr>
        <w:pStyle w:val="Comments"/>
      </w:pPr>
      <w:r>
        <w:t>[Post130][309][R19 IoT NTN] capability CR (Qualcomm)</w:t>
      </w:r>
    </w:p>
    <w:p w14:paraId="0BBFF55C" w14:textId="77777777" w:rsidR="00DB3A0B" w:rsidRPr="00B3018D" w:rsidRDefault="00DB3A0B" w:rsidP="00B3018D">
      <w:pPr>
        <w:pStyle w:val="Comments"/>
        <w:rPr>
          <w:lang w:val="en-US"/>
        </w:rPr>
      </w:pPr>
    </w:p>
    <w:p w14:paraId="7F832BF5" w14:textId="705EB56E" w:rsidR="00DB3A0B" w:rsidRDefault="00DB3A0B" w:rsidP="00DB3A0B">
      <w:pPr>
        <w:pStyle w:val="Doc-title"/>
      </w:pPr>
      <w:hyperlink r:id="rId1037" w:history="1">
        <w:r w:rsidRPr="0041228E">
          <w:rPr>
            <w:rStyle w:val="Hyperlink"/>
          </w:rPr>
          <w:t>R2-2505004</w:t>
        </w:r>
      </w:hyperlink>
      <w:r>
        <w:tab/>
        <w:t>Reply LS on S&amp;F mode indications to NAS (C1-254119; contact: CICT Mobile)</w:t>
      </w:r>
      <w:r>
        <w:tab/>
        <w:t>CT1</w:t>
      </w:r>
      <w:r>
        <w:tab/>
        <w:t>LS in</w:t>
      </w:r>
      <w:r>
        <w:tab/>
        <w:t>Rel-19</w:t>
      </w:r>
      <w:r>
        <w:tab/>
        <w:t>5GSAT_Ph3_ARCH, IoT_NTN_Ph3-Core</w:t>
      </w:r>
      <w:r>
        <w:tab/>
        <w:t>To:RAN2</w:t>
      </w:r>
      <w:r>
        <w:tab/>
        <w:t>Cc:SA2</w:t>
      </w:r>
    </w:p>
    <w:p w14:paraId="663A6138" w14:textId="382DCAF5" w:rsidR="00DB3A0B" w:rsidRDefault="00DB3A0B" w:rsidP="00DB3A0B">
      <w:pPr>
        <w:pStyle w:val="Doc-title"/>
      </w:pPr>
      <w:hyperlink r:id="rId1038" w:history="1">
        <w:r w:rsidRPr="0041228E">
          <w:rPr>
            <w:rStyle w:val="Hyperlink"/>
          </w:rPr>
          <w:t>R2-2505021</w:t>
        </w:r>
      </w:hyperlink>
      <w:r>
        <w:tab/>
        <w:t>Reply LS on CB Msg3 EDT for IoT NTN Ph3 (R1-2504905; contact: MediaTek)</w:t>
      </w:r>
      <w:r>
        <w:tab/>
        <w:t>RAN1</w:t>
      </w:r>
      <w:r>
        <w:tab/>
        <w:t>LS in</w:t>
      </w:r>
      <w:r>
        <w:tab/>
        <w:t>Rel-19</w:t>
      </w:r>
      <w:r>
        <w:tab/>
        <w:t>IoT_NTN_Ph3</w:t>
      </w:r>
      <w:r>
        <w:tab/>
        <w:t>To:RAN2</w:t>
      </w:r>
    </w:p>
    <w:p w14:paraId="68B08E10" w14:textId="281C7689" w:rsidR="00DB3A0B" w:rsidRDefault="00DB3A0B" w:rsidP="00DB3A0B">
      <w:pPr>
        <w:pStyle w:val="Doc-title"/>
      </w:pPr>
      <w:hyperlink r:id="rId1039" w:history="1">
        <w:r w:rsidRPr="0041228E">
          <w:rPr>
            <w:rStyle w:val="Hyperlink"/>
          </w:rPr>
          <w:t>R2-2505026</w:t>
        </w:r>
      </w:hyperlink>
      <w:r>
        <w:tab/>
        <w:t>Reply LS on CB Msg3 EDT for IoT NTN Ph3 (R1-2504959; contact: MediaTek)</w:t>
      </w:r>
      <w:r>
        <w:tab/>
        <w:t>RAN1</w:t>
      </w:r>
      <w:r>
        <w:tab/>
        <w:t>LS in</w:t>
      </w:r>
      <w:r>
        <w:tab/>
        <w:t>Rel-19</w:t>
      </w:r>
      <w:r>
        <w:tab/>
        <w:t>IoT_NTN_Ph3</w:t>
      </w:r>
      <w:r>
        <w:tab/>
        <w:t>To:RAN2</w:t>
      </w:r>
    </w:p>
    <w:p w14:paraId="5846EB28" w14:textId="194B9E1C" w:rsidR="00DB3A0B" w:rsidRDefault="00DB3A0B" w:rsidP="00DB3A0B">
      <w:pPr>
        <w:pStyle w:val="Doc-title"/>
      </w:pPr>
      <w:hyperlink r:id="rId1040" w:history="1">
        <w:r w:rsidRPr="0041228E">
          <w:rPr>
            <w:rStyle w:val="Hyperlink"/>
          </w:rPr>
          <w:t>R2-2505056</w:t>
        </w:r>
      </w:hyperlink>
      <w:r>
        <w:tab/>
        <w:t>Reply LS on stage 1 requirements for the support for PWS over satellite NGRAN in Rel-17 (S2-2505538; contact: Samsung)</w:t>
      </w:r>
      <w:r>
        <w:tab/>
        <w:t>SA2</w:t>
      </w:r>
      <w:r>
        <w:tab/>
        <w:t>LS in</w:t>
      </w:r>
      <w:r>
        <w:tab/>
        <w:t>Rel-19</w:t>
      </w:r>
      <w:r>
        <w:tab/>
        <w:t>IoT_NTN_Ph3-Core</w:t>
      </w:r>
      <w:r>
        <w:tab/>
        <w:t>To:RAN2, CT1</w:t>
      </w:r>
      <w:r>
        <w:tab/>
        <w:t>Cc:SA3, RAN3, SA1</w:t>
      </w:r>
    </w:p>
    <w:p w14:paraId="33B83439" w14:textId="5F733FB8" w:rsidR="00DB3A0B" w:rsidRDefault="00DB3A0B" w:rsidP="00DB3A0B">
      <w:pPr>
        <w:pStyle w:val="Doc-title"/>
      </w:pPr>
      <w:hyperlink r:id="rId1041" w:history="1">
        <w:r w:rsidRPr="0041228E">
          <w:rPr>
            <w:rStyle w:val="Hyperlink"/>
          </w:rPr>
          <w:t>R2-2505145</w:t>
        </w:r>
      </w:hyperlink>
      <w:r>
        <w:tab/>
        <w:t>Introduction of IoT NTN phase 3</w:t>
      </w:r>
      <w:r>
        <w:tab/>
        <w:t>Ericsson</w:t>
      </w:r>
      <w:r>
        <w:tab/>
        <w:t>CR</w:t>
      </w:r>
      <w:r>
        <w:tab/>
        <w:t>Rel-19</w:t>
      </w:r>
      <w:r>
        <w:tab/>
        <w:t>36.300</w:t>
      </w:r>
      <w:r>
        <w:tab/>
        <w:t>18.5.0</w:t>
      </w:r>
      <w:r>
        <w:tab/>
        <w:t>1425</w:t>
      </w:r>
      <w:r>
        <w:tab/>
        <w:t>-</w:t>
      </w:r>
      <w:r>
        <w:tab/>
        <w:t>B</w:t>
      </w:r>
      <w:r>
        <w:tab/>
        <w:t>IoT_NTN_Ph3-Core</w:t>
      </w:r>
    </w:p>
    <w:p w14:paraId="3CB84E9E" w14:textId="25709A89" w:rsidR="00DB3A0B" w:rsidRDefault="00DB3A0B" w:rsidP="00DB3A0B">
      <w:pPr>
        <w:pStyle w:val="Doc-title"/>
      </w:pPr>
      <w:hyperlink r:id="rId1042" w:history="1">
        <w:r w:rsidRPr="0041228E">
          <w:rPr>
            <w:rStyle w:val="Hyperlink"/>
          </w:rPr>
          <w:t>R2-2505201</w:t>
        </w:r>
      </w:hyperlink>
      <w:r>
        <w:tab/>
        <w:t>Introduction of IoT NTN enhancements phase 3</w:t>
      </w:r>
      <w:r>
        <w:tab/>
        <w:t>MediaTek Inc.</w:t>
      </w:r>
      <w:r>
        <w:tab/>
        <w:t>CR</w:t>
      </w:r>
      <w:r>
        <w:tab/>
        <w:t>Rel-19</w:t>
      </w:r>
      <w:r>
        <w:tab/>
        <w:t>36.321</w:t>
      </w:r>
      <w:r>
        <w:tab/>
        <w:t>18.4.0</w:t>
      </w:r>
      <w:r>
        <w:tab/>
        <w:t>1591</w:t>
      </w:r>
      <w:r>
        <w:tab/>
        <w:t>-</w:t>
      </w:r>
      <w:r>
        <w:tab/>
        <w:t>B</w:t>
      </w:r>
      <w:r>
        <w:tab/>
        <w:t>IoT_NTN_Ph3-Core</w:t>
      </w:r>
      <w:r>
        <w:tab/>
      </w:r>
      <w:hyperlink r:id="rId1043" w:history="1">
        <w:r w:rsidRPr="0041228E">
          <w:rPr>
            <w:rStyle w:val="Hyperlink"/>
          </w:rPr>
          <w:t>R2-2504525</w:t>
        </w:r>
      </w:hyperlink>
    </w:p>
    <w:p w14:paraId="05ACCA0F" w14:textId="0075BE40" w:rsidR="00DB3A0B" w:rsidRDefault="00DB3A0B" w:rsidP="00DB3A0B">
      <w:pPr>
        <w:pStyle w:val="Doc-title"/>
      </w:pPr>
      <w:hyperlink r:id="rId1044" w:history="1">
        <w:r w:rsidRPr="0041228E">
          <w:rPr>
            <w:rStyle w:val="Hyperlink"/>
          </w:rPr>
          <w:t>R2-2505246</w:t>
        </w:r>
      </w:hyperlink>
      <w:r>
        <w:tab/>
        <w:t>Introduction of IoT NTN Ph3</w:t>
      </w:r>
      <w:r>
        <w:tab/>
        <w:t>Huawei, HiSilicon</w:t>
      </w:r>
      <w:r>
        <w:tab/>
        <w:t>CR</w:t>
      </w:r>
      <w:r>
        <w:tab/>
        <w:t>Rel-19</w:t>
      </w:r>
      <w:r>
        <w:tab/>
        <w:t>36.331</w:t>
      </w:r>
      <w:r>
        <w:tab/>
        <w:t>18.6.0</w:t>
      </w:r>
      <w:r>
        <w:tab/>
        <w:t>5137</w:t>
      </w:r>
      <w:r>
        <w:tab/>
        <w:t>-</w:t>
      </w:r>
      <w:r>
        <w:tab/>
        <w:t>B</w:t>
      </w:r>
      <w:r>
        <w:tab/>
        <w:t>IoT_NTN_Ph3-Core</w:t>
      </w:r>
    </w:p>
    <w:p w14:paraId="50D05FF0" w14:textId="51D113A9" w:rsidR="00DB3A0B" w:rsidRDefault="00DB3A0B" w:rsidP="00DB3A0B">
      <w:pPr>
        <w:pStyle w:val="Doc-title"/>
      </w:pPr>
      <w:hyperlink r:id="rId1045" w:history="1">
        <w:r w:rsidRPr="0041228E">
          <w:rPr>
            <w:rStyle w:val="Hyperlink"/>
          </w:rPr>
          <w:t>R2-2505247</w:t>
        </w:r>
      </w:hyperlink>
      <w:r>
        <w:tab/>
        <w:t>RRC open issue list for IoT NTN</w:t>
      </w:r>
      <w:r>
        <w:tab/>
        <w:t>Huawei, HiSilicon</w:t>
      </w:r>
      <w:r>
        <w:tab/>
        <w:t>discussion</w:t>
      </w:r>
      <w:r>
        <w:tab/>
        <w:t>Rel-19</w:t>
      </w:r>
      <w:r>
        <w:tab/>
        <w:t>IoT_NTN_Ph3-Core</w:t>
      </w:r>
    </w:p>
    <w:p w14:paraId="64FD66C2" w14:textId="1BC0ABA3" w:rsidR="00DB3A0B" w:rsidRDefault="00DB3A0B" w:rsidP="00DB3A0B">
      <w:pPr>
        <w:pStyle w:val="Doc-title"/>
      </w:pPr>
      <w:hyperlink r:id="rId1046" w:history="1">
        <w:r w:rsidRPr="0041228E">
          <w:rPr>
            <w:rStyle w:val="Hyperlink"/>
          </w:rPr>
          <w:t>R2-2505249</w:t>
        </w:r>
      </w:hyperlink>
      <w:r>
        <w:tab/>
        <w:t>Running CR for IoT-NTN Rel-19 Idle mode procedures</w:t>
      </w:r>
      <w:r>
        <w:tab/>
        <w:t>Nokia Solutions &amp; Networks (I)</w:t>
      </w:r>
      <w:r>
        <w:tab/>
        <w:t>CR</w:t>
      </w:r>
      <w:r>
        <w:tab/>
        <w:t>Rel-19</w:t>
      </w:r>
      <w:r>
        <w:tab/>
        <w:t>36.304</w:t>
      </w:r>
      <w:r>
        <w:tab/>
        <w:t>18.4.0</w:t>
      </w:r>
      <w:r>
        <w:tab/>
        <w:t>0882</w:t>
      </w:r>
      <w:r>
        <w:tab/>
        <w:t>-</w:t>
      </w:r>
      <w:r>
        <w:tab/>
        <w:t>B</w:t>
      </w:r>
      <w:r>
        <w:tab/>
        <w:t>IoT_NTN_Ph3-Core</w:t>
      </w:r>
    </w:p>
    <w:p w14:paraId="685C01E2" w14:textId="654E4622" w:rsidR="00DB3A0B" w:rsidRDefault="00DB3A0B" w:rsidP="00DB3A0B">
      <w:pPr>
        <w:pStyle w:val="Doc-title"/>
      </w:pPr>
      <w:hyperlink r:id="rId1047" w:history="1">
        <w:r w:rsidRPr="0041228E">
          <w:rPr>
            <w:rStyle w:val="Hyperlink"/>
          </w:rPr>
          <w:t>R2-2505540</w:t>
        </w:r>
      </w:hyperlink>
      <w:r>
        <w:tab/>
        <w:t>UE capability Running CR for Rel-19 IoT NTN</w:t>
      </w:r>
      <w:r>
        <w:tab/>
        <w:t>Qualcomm Inc.</w:t>
      </w:r>
      <w:r>
        <w:tab/>
        <w:t>CR</w:t>
      </w:r>
      <w:r>
        <w:tab/>
        <w:t>Rel-19</w:t>
      </w:r>
      <w:r>
        <w:tab/>
        <w:t>36.306</w:t>
      </w:r>
      <w:r>
        <w:tab/>
        <w:t>18.5.0</w:t>
      </w:r>
      <w:r>
        <w:tab/>
        <w:t>1912</w:t>
      </w:r>
      <w:r>
        <w:tab/>
        <w:t>1</w:t>
      </w:r>
      <w:r>
        <w:tab/>
        <w:t>B</w:t>
      </w:r>
      <w:r>
        <w:tab/>
        <w:t>IoT_NTN_Ph3-Core</w:t>
      </w:r>
      <w:r>
        <w:tab/>
      </w:r>
      <w:hyperlink r:id="rId1048" w:history="1">
        <w:r w:rsidRPr="0041228E">
          <w:rPr>
            <w:rStyle w:val="Hyperlink"/>
          </w:rPr>
          <w:t>R2-2504321</w:t>
        </w:r>
      </w:hyperlink>
    </w:p>
    <w:p w14:paraId="2CC11A0A" w14:textId="6B380005" w:rsidR="00DB3A0B" w:rsidRDefault="00DB3A0B" w:rsidP="00DB3A0B">
      <w:pPr>
        <w:pStyle w:val="Doc-title"/>
      </w:pPr>
      <w:hyperlink r:id="rId1049" w:history="1">
        <w:r w:rsidRPr="0041228E">
          <w:rPr>
            <w:rStyle w:val="Hyperlink"/>
          </w:rPr>
          <w:t>R2-2505541</w:t>
        </w:r>
      </w:hyperlink>
      <w:r>
        <w:tab/>
        <w:t>UE capability draft RRC CR for Rel-19 IoT NTN</w:t>
      </w:r>
      <w:r>
        <w:tab/>
        <w:t>Qualcomm Incorporated</w:t>
      </w:r>
      <w:r>
        <w:tab/>
        <w:t>draftCR</w:t>
      </w:r>
      <w:r>
        <w:tab/>
        <w:t>Rel-19</w:t>
      </w:r>
      <w:r>
        <w:tab/>
        <w:t>36.331</w:t>
      </w:r>
      <w:r>
        <w:tab/>
        <w:t>18.6.0</w:t>
      </w:r>
      <w:r>
        <w:tab/>
        <w:t>IoT_NTN_Ph3-Core</w:t>
      </w:r>
    </w:p>
    <w:p w14:paraId="0710AA6F" w14:textId="1D41AF00" w:rsidR="00DB3A0B" w:rsidRDefault="00DB3A0B" w:rsidP="00DB3A0B">
      <w:pPr>
        <w:pStyle w:val="Doc-title"/>
      </w:pPr>
      <w:hyperlink r:id="rId1050" w:history="1">
        <w:r w:rsidRPr="0041228E">
          <w:rPr>
            <w:rStyle w:val="Hyperlink"/>
          </w:rPr>
          <w:t>R2-2505542</w:t>
        </w:r>
      </w:hyperlink>
      <w:r>
        <w:tab/>
        <w:t>Open issues on Rel-19 IoT NTN UE capabilities</w:t>
      </w:r>
      <w:r>
        <w:tab/>
        <w:t>Qualcomm Incorporated</w:t>
      </w:r>
      <w:r>
        <w:tab/>
        <w:t>discussion</w:t>
      </w:r>
      <w:r>
        <w:tab/>
        <w:t>Rel-19</w:t>
      </w:r>
      <w:r>
        <w:tab/>
        <w:t>IoT_NTN_Ph3-Core</w:t>
      </w:r>
    </w:p>
    <w:p w14:paraId="25670BAA" w14:textId="178B7F0A" w:rsidR="00DB3A0B" w:rsidRDefault="00DB3A0B" w:rsidP="00DB3A0B">
      <w:pPr>
        <w:pStyle w:val="Doc-title"/>
      </w:pPr>
      <w:hyperlink r:id="rId1051" w:history="1">
        <w:r w:rsidRPr="0041228E">
          <w:rPr>
            <w:rStyle w:val="Hyperlink"/>
          </w:rPr>
          <w:t>R2-2505555</w:t>
        </w:r>
      </w:hyperlink>
      <w:r>
        <w:tab/>
        <w:t>Remaining MAC open issues in IoT NTN</w:t>
      </w:r>
      <w:r>
        <w:tab/>
        <w:t>MediaTek Inc.</w:t>
      </w:r>
      <w:r>
        <w:tab/>
        <w:t>discussion</w:t>
      </w:r>
      <w:r>
        <w:tab/>
        <w:t>Rel-19</w:t>
      </w:r>
      <w:r>
        <w:tab/>
        <w:t>IoT_NTN_Ph3-Core</w:t>
      </w:r>
      <w:r>
        <w:tab/>
      </w:r>
      <w:hyperlink r:id="rId1052" w:history="1">
        <w:r w:rsidRPr="0041228E">
          <w:rPr>
            <w:rStyle w:val="Hyperlink"/>
          </w:rPr>
          <w:t>R2-2504526</w:t>
        </w:r>
      </w:hyperlink>
    </w:p>
    <w:p w14:paraId="7D373A18" w14:textId="38D824EF" w:rsidR="00DB3A0B" w:rsidRDefault="00DB3A0B" w:rsidP="00DB3A0B">
      <w:pPr>
        <w:pStyle w:val="Doc-title"/>
      </w:pPr>
      <w:hyperlink r:id="rId1053" w:history="1">
        <w:r w:rsidRPr="0041228E">
          <w:rPr>
            <w:rStyle w:val="Hyperlink"/>
          </w:rPr>
          <w:t>R2-2505872</w:t>
        </w:r>
      </w:hyperlink>
      <w:r>
        <w:tab/>
        <w:t>Rapporteur Summary TS36.304 Open Issues</w:t>
      </w:r>
      <w:r>
        <w:tab/>
        <w:t>Nokia , Nokia Shanghai Bells</w:t>
      </w:r>
      <w:r>
        <w:tab/>
        <w:t>discussion</w:t>
      </w:r>
    </w:p>
    <w:p w14:paraId="4ABC938B" w14:textId="4D3B0BA9" w:rsidR="00DB3A0B" w:rsidRDefault="00DB3A0B" w:rsidP="00DB3A0B">
      <w:pPr>
        <w:pStyle w:val="Doc-title"/>
      </w:pPr>
      <w:hyperlink r:id="rId1054" w:history="1">
        <w:r w:rsidRPr="0041228E">
          <w:rPr>
            <w:rStyle w:val="Hyperlink"/>
          </w:rPr>
          <w:t>R2-2506174</w:t>
        </w:r>
      </w:hyperlink>
      <w:r>
        <w:tab/>
        <w:t>k-Mac extension for IoT NTN</w:t>
      </w:r>
      <w:r>
        <w:tab/>
        <w:t>THALES, Samsung</w:t>
      </w:r>
      <w:r>
        <w:tab/>
        <w:t>CR</w:t>
      </w:r>
      <w:r>
        <w:tab/>
        <w:t>Rel-19</w:t>
      </w:r>
      <w:r>
        <w:tab/>
        <w:t>36.331</w:t>
      </w:r>
      <w:r>
        <w:tab/>
        <w:t>18.6.0</w:t>
      </w:r>
      <w:r>
        <w:tab/>
        <w:t>5153</w:t>
      </w:r>
      <w:r>
        <w:tab/>
        <w:t>-</w:t>
      </w:r>
      <w:r>
        <w:tab/>
        <w:t>F</w:t>
      </w:r>
      <w:r>
        <w:tab/>
        <w:t>IoT_NTN_Ph3-Core</w:t>
      </w:r>
    </w:p>
    <w:p w14:paraId="3F7519D5" w14:textId="519E5E78" w:rsidR="00DB3A0B" w:rsidRDefault="00DB3A0B" w:rsidP="00DB3A0B">
      <w:pPr>
        <w:pStyle w:val="Doc-title"/>
      </w:pPr>
      <w:hyperlink r:id="rId1055" w:history="1">
        <w:r w:rsidRPr="0041228E">
          <w:rPr>
            <w:rStyle w:val="Hyperlink"/>
          </w:rPr>
          <w:t>R2-2506185</w:t>
        </w:r>
      </w:hyperlink>
      <w:r>
        <w:tab/>
        <w:t>IoT NTN phase 3 open issues in Stage 2</w:t>
      </w:r>
      <w:r>
        <w:tab/>
        <w:t>Ericsson</w:t>
      </w:r>
      <w:r>
        <w:tab/>
        <w:t>discussion</w:t>
      </w:r>
      <w:r>
        <w:tab/>
        <w:t>Rel-19</w:t>
      </w:r>
      <w:r>
        <w:tab/>
        <w:t>IoT_NTN_Ph3-Core</w:t>
      </w:r>
    </w:p>
    <w:p w14:paraId="1F55CC27" w14:textId="77777777" w:rsidR="00DB3A0B" w:rsidRPr="00DB3A0B" w:rsidRDefault="00DB3A0B" w:rsidP="00DB3A0B">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11D1AF75" w14:textId="73D2D36E" w:rsidR="00DB3A0B" w:rsidRDefault="00DB3A0B" w:rsidP="00DB3A0B">
      <w:pPr>
        <w:pStyle w:val="Doc-title"/>
      </w:pPr>
      <w:hyperlink r:id="rId1056" w:history="1">
        <w:r w:rsidRPr="0041228E">
          <w:rPr>
            <w:rStyle w:val="Hyperlink"/>
          </w:rPr>
          <w:t>R2-2505081</w:t>
        </w:r>
      </w:hyperlink>
      <w:r>
        <w:tab/>
        <w:t>Remaining Issues on S&amp;F Operation</w:t>
      </w:r>
      <w:r>
        <w:tab/>
        <w:t>vivo</w:t>
      </w:r>
      <w:r>
        <w:tab/>
        <w:t>discussion</w:t>
      </w:r>
      <w:r>
        <w:tab/>
        <w:t>Rel-19</w:t>
      </w:r>
      <w:r>
        <w:tab/>
        <w:t>IoT_NTN_Ph3-Core</w:t>
      </w:r>
    </w:p>
    <w:p w14:paraId="3444D187" w14:textId="433AA97B" w:rsidR="00DB3A0B" w:rsidRDefault="00DB3A0B" w:rsidP="00DB3A0B">
      <w:pPr>
        <w:pStyle w:val="Doc-title"/>
      </w:pPr>
      <w:hyperlink r:id="rId1057" w:history="1">
        <w:r w:rsidRPr="0041228E">
          <w:rPr>
            <w:rStyle w:val="Hyperlink"/>
          </w:rPr>
          <w:t>R2-2505105</w:t>
        </w:r>
      </w:hyperlink>
      <w:r>
        <w:tab/>
        <w:t>Discussion on Store and Forward operation</w:t>
      </w:r>
      <w:r>
        <w:tab/>
        <w:t>Xiaomi</w:t>
      </w:r>
      <w:r>
        <w:tab/>
        <w:t>discussion</w:t>
      </w:r>
      <w:r>
        <w:tab/>
        <w:t>Rel-19</w:t>
      </w:r>
      <w:r>
        <w:tab/>
        <w:t>IoT_NTN_Ph3-Core</w:t>
      </w:r>
    </w:p>
    <w:p w14:paraId="4F270075" w14:textId="7D1515D9" w:rsidR="00DB3A0B" w:rsidRDefault="00DB3A0B" w:rsidP="00DB3A0B">
      <w:pPr>
        <w:pStyle w:val="Doc-title"/>
      </w:pPr>
      <w:hyperlink r:id="rId1058" w:history="1">
        <w:r w:rsidRPr="0041228E">
          <w:rPr>
            <w:rStyle w:val="Hyperlink"/>
          </w:rPr>
          <w:t>R2-2505146</w:t>
        </w:r>
      </w:hyperlink>
      <w:r>
        <w:tab/>
        <w:t>Store &amp; Forward: Remaining Neighbour Cell Issues</w:t>
      </w:r>
      <w:r>
        <w:tab/>
        <w:t>PANASONIC</w:t>
      </w:r>
      <w:r>
        <w:tab/>
        <w:t>discussion</w:t>
      </w:r>
    </w:p>
    <w:p w14:paraId="26496F3C" w14:textId="5A1F57D7" w:rsidR="00DB3A0B" w:rsidRDefault="00DB3A0B" w:rsidP="00DB3A0B">
      <w:pPr>
        <w:pStyle w:val="Doc-title"/>
      </w:pPr>
      <w:hyperlink r:id="rId1059" w:history="1">
        <w:r w:rsidRPr="0041228E">
          <w:rPr>
            <w:rStyle w:val="Hyperlink"/>
          </w:rPr>
          <w:t>R2-2505178</w:t>
        </w:r>
      </w:hyperlink>
      <w:r>
        <w:tab/>
        <w:t>Discussion on support of Store&amp;Forward</w:t>
      </w:r>
      <w:r>
        <w:tab/>
        <w:t>Transsion Holdings</w:t>
      </w:r>
      <w:r>
        <w:tab/>
        <w:t>discussion</w:t>
      </w:r>
      <w:r>
        <w:tab/>
        <w:t>Rel-19</w:t>
      </w:r>
    </w:p>
    <w:p w14:paraId="6A3D0565" w14:textId="52517C66" w:rsidR="00DB3A0B" w:rsidRDefault="00DB3A0B" w:rsidP="00DB3A0B">
      <w:pPr>
        <w:pStyle w:val="Doc-title"/>
      </w:pPr>
      <w:hyperlink r:id="rId1060" w:history="1">
        <w:r w:rsidRPr="0041228E">
          <w:rPr>
            <w:rStyle w:val="Hyperlink"/>
          </w:rPr>
          <w:t>R2-2505228</w:t>
        </w:r>
      </w:hyperlink>
      <w:r>
        <w:tab/>
        <w:t>Discussion on cell reselection enhancement based on the S&amp;F monitoring list</w:t>
      </w:r>
      <w:r>
        <w:tab/>
        <w:t>CATT, Samsung, Google, Huawei, Thales, Sateliot</w:t>
      </w:r>
      <w:r>
        <w:tab/>
        <w:t>discussion</w:t>
      </w:r>
      <w:r>
        <w:tab/>
        <w:t>Rel-19</w:t>
      </w:r>
      <w:r>
        <w:tab/>
        <w:t>IoT_NTN_Ph3-Core</w:t>
      </w:r>
    </w:p>
    <w:p w14:paraId="4204E129" w14:textId="3C39DF98" w:rsidR="00DB3A0B" w:rsidRDefault="00DB3A0B" w:rsidP="00DB3A0B">
      <w:pPr>
        <w:pStyle w:val="Doc-title"/>
      </w:pPr>
      <w:hyperlink r:id="rId1061" w:history="1">
        <w:r w:rsidRPr="0041228E">
          <w:rPr>
            <w:rStyle w:val="Hyperlink"/>
          </w:rPr>
          <w:t>R2-2505229</w:t>
        </w:r>
      </w:hyperlink>
      <w:r>
        <w:tab/>
        <w:t>Discussion on relaxation of IDLE mode task based on the S&amp;F monitoring list</w:t>
      </w:r>
      <w:r>
        <w:tab/>
        <w:t>CATT, Samsung, Google, Thales</w:t>
      </w:r>
      <w:r>
        <w:tab/>
        <w:t>discussion</w:t>
      </w:r>
      <w:r>
        <w:tab/>
        <w:t>Rel-19</w:t>
      </w:r>
      <w:r>
        <w:tab/>
        <w:t>IoT_NTN_Ph3-Core</w:t>
      </w:r>
    </w:p>
    <w:p w14:paraId="503ECA32" w14:textId="278B1F25" w:rsidR="00DB3A0B" w:rsidRDefault="00DB3A0B" w:rsidP="00DB3A0B">
      <w:pPr>
        <w:pStyle w:val="Doc-title"/>
      </w:pPr>
      <w:hyperlink r:id="rId1062" w:history="1">
        <w:r w:rsidRPr="0041228E">
          <w:rPr>
            <w:rStyle w:val="Hyperlink"/>
          </w:rPr>
          <w:t>R2-2505230</w:t>
        </w:r>
      </w:hyperlink>
      <w:r>
        <w:tab/>
        <w:t>Discussion on leftover issues of S&amp;F operation</w:t>
      </w:r>
      <w:r>
        <w:tab/>
        <w:t>CATT</w:t>
      </w:r>
      <w:r>
        <w:tab/>
        <w:t>discussion</w:t>
      </w:r>
      <w:r>
        <w:tab/>
        <w:t>Rel-19</w:t>
      </w:r>
      <w:r>
        <w:tab/>
        <w:t>IoT_NTN_Ph3-Core</w:t>
      </w:r>
    </w:p>
    <w:p w14:paraId="13DFB403" w14:textId="69F68FB0" w:rsidR="00DB3A0B" w:rsidRDefault="00DB3A0B" w:rsidP="00DB3A0B">
      <w:pPr>
        <w:pStyle w:val="Doc-title"/>
      </w:pPr>
      <w:hyperlink r:id="rId1063" w:history="1">
        <w:r w:rsidRPr="0041228E">
          <w:rPr>
            <w:rStyle w:val="Hyperlink"/>
          </w:rPr>
          <w:t>R2-2505257</w:t>
        </w:r>
      </w:hyperlink>
      <w:r>
        <w:tab/>
        <w:t>Remaining issues for S&amp;F operation</w:t>
      </w:r>
      <w:r>
        <w:tab/>
        <w:t>ZTE Corporation, Sanechips</w:t>
      </w:r>
      <w:r>
        <w:tab/>
        <w:t>discussion</w:t>
      </w:r>
      <w:r>
        <w:tab/>
        <w:t>Rel-19</w:t>
      </w:r>
      <w:r>
        <w:tab/>
        <w:t>IoT_NTN_Ph3-Core</w:t>
      </w:r>
    </w:p>
    <w:p w14:paraId="08099463" w14:textId="0FEA1260" w:rsidR="00DB3A0B" w:rsidRDefault="00DB3A0B" w:rsidP="00DB3A0B">
      <w:pPr>
        <w:pStyle w:val="Doc-title"/>
      </w:pPr>
      <w:hyperlink r:id="rId1064" w:history="1">
        <w:r w:rsidRPr="0041228E">
          <w:rPr>
            <w:rStyle w:val="Hyperlink"/>
          </w:rPr>
          <w:t>R2-2505294</w:t>
        </w:r>
      </w:hyperlink>
      <w:r>
        <w:tab/>
        <w:t>Remaining consideration on Store &amp; Forward operation</w:t>
      </w:r>
      <w:r>
        <w:tab/>
        <w:t>DENSO CORPORATION</w:t>
      </w:r>
      <w:r>
        <w:tab/>
        <w:t>discussion</w:t>
      </w:r>
      <w:r>
        <w:tab/>
        <w:t>IoT_NTN_Ph3-Core</w:t>
      </w:r>
    </w:p>
    <w:p w14:paraId="728E3D67" w14:textId="5FA80717" w:rsidR="00DB3A0B" w:rsidRDefault="00DB3A0B" w:rsidP="00DB3A0B">
      <w:pPr>
        <w:pStyle w:val="Doc-title"/>
      </w:pPr>
      <w:hyperlink r:id="rId1065" w:history="1">
        <w:r w:rsidRPr="0041228E">
          <w:rPr>
            <w:rStyle w:val="Hyperlink"/>
          </w:rPr>
          <w:t>R2-2505370</w:t>
        </w:r>
      </w:hyperlink>
      <w:r>
        <w:tab/>
        <w:t>Leftover issues on the satellite S&amp;F operation</w:t>
      </w:r>
      <w:r>
        <w:tab/>
        <w:t>Google</w:t>
      </w:r>
      <w:r>
        <w:tab/>
        <w:t>discussion</w:t>
      </w:r>
      <w:r>
        <w:tab/>
        <w:t>Rel-19</w:t>
      </w:r>
      <w:r>
        <w:tab/>
        <w:t>IoT_NTN_Ph3-Core</w:t>
      </w:r>
    </w:p>
    <w:p w14:paraId="55D69566" w14:textId="5C83F37C" w:rsidR="00DB3A0B" w:rsidRDefault="00DB3A0B" w:rsidP="00DB3A0B">
      <w:pPr>
        <w:pStyle w:val="Doc-title"/>
      </w:pPr>
      <w:hyperlink r:id="rId1066" w:history="1">
        <w:r w:rsidRPr="0041228E">
          <w:rPr>
            <w:rStyle w:val="Hyperlink"/>
          </w:rPr>
          <w:t>R2-2505437</w:t>
        </w:r>
      </w:hyperlink>
      <w:r>
        <w:tab/>
        <w:t>Further consideration on Store and Forward</w:t>
      </w:r>
      <w:r>
        <w:tab/>
        <w:t>Huawei, HiSilicon, China Telecom</w:t>
      </w:r>
      <w:r>
        <w:tab/>
        <w:t>discussion</w:t>
      </w:r>
      <w:r>
        <w:tab/>
        <w:t>Rel-19</w:t>
      </w:r>
      <w:r>
        <w:tab/>
        <w:t>IoT_NTN_Ph3-Core</w:t>
      </w:r>
    </w:p>
    <w:p w14:paraId="242E42FF" w14:textId="5CA3138F" w:rsidR="00DB3A0B" w:rsidRDefault="00DB3A0B" w:rsidP="00DB3A0B">
      <w:pPr>
        <w:pStyle w:val="Doc-title"/>
      </w:pPr>
      <w:hyperlink r:id="rId1067" w:history="1">
        <w:r w:rsidRPr="0041228E">
          <w:rPr>
            <w:rStyle w:val="Hyperlink"/>
          </w:rPr>
          <w:t>R2-2505494</w:t>
        </w:r>
      </w:hyperlink>
      <w:r>
        <w:tab/>
        <w:t>Remaining issues in S&amp;F operation</w:t>
      </w:r>
      <w:r>
        <w:tab/>
        <w:t>Apple</w:t>
      </w:r>
      <w:r>
        <w:tab/>
        <w:t>discussion</w:t>
      </w:r>
      <w:r>
        <w:tab/>
        <w:t>Rel-19</w:t>
      </w:r>
      <w:r>
        <w:tab/>
        <w:t>IoT_NTN_Ph3-Core</w:t>
      </w:r>
    </w:p>
    <w:p w14:paraId="1DCCFB6B" w14:textId="633893BB" w:rsidR="00DB3A0B" w:rsidRDefault="00DB3A0B" w:rsidP="00DB3A0B">
      <w:pPr>
        <w:pStyle w:val="Doc-title"/>
      </w:pPr>
      <w:hyperlink r:id="rId1068" w:history="1">
        <w:r w:rsidRPr="0041228E">
          <w:rPr>
            <w:rStyle w:val="Hyperlink"/>
          </w:rPr>
          <w:t>R2-2505550</w:t>
        </w:r>
      </w:hyperlink>
      <w:r>
        <w:tab/>
        <w:t>Discussion on Store &amp; Forward satellite operation</w:t>
      </w:r>
      <w:r>
        <w:tab/>
        <w:t>OPPO</w:t>
      </w:r>
      <w:r>
        <w:tab/>
        <w:t>discussion</w:t>
      </w:r>
      <w:r>
        <w:tab/>
        <w:t>Rel-19</w:t>
      </w:r>
      <w:r>
        <w:tab/>
        <w:t>IoT_NTN_Ph3-Core</w:t>
      </w:r>
    </w:p>
    <w:p w14:paraId="5BD5F5FC" w14:textId="25303979" w:rsidR="00DB3A0B" w:rsidRDefault="00DB3A0B" w:rsidP="00DB3A0B">
      <w:pPr>
        <w:pStyle w:val="Doc-title"/>
      </w:pPr>
      <w:hyperlink r:id="rId1069" w:history="1">
        <w:r w:rsidRPr="0041228E">
          <w:rPr>
            <w:rStyle w:val="Hyperlink"/>
          </w:rPr>
          <w:t>R2-2505567</w:t>
        </w:r>
      </w:hyperlink>
      <w:r>
        <w:tab/>
        <w:t>RAN2 impact on S&amp;F mode</w:t>
      </w:r>
      <w:r>
        <w:tab/>
        <w:t>MediaTek Inc.</w:t>
      </w:r>
      <w:r>
        <w:tab/>
        <w:t>discussion</w:t>
      </w:r>
      <w:r>
        <w:tab/>
        <w:t>IoT_NTN_Ph3-Core</w:t>
      </w:r>
      <w:r>
        <w:tab/>
      </w:r>
      <w:hyperlink r:id="rId1070" w:history="1">
        <w:r w:rsidRPr="0041228E">
          <w:rPr>
            <w:rStyle w:val="Hyperlink"/>
          </w:rPr>
          <w:t>R2-2504527</w:t>
        </w:r>
      </w:hyperlink>
    </w:p>
    <w:p w14:paraId="3A4AB4A4" w14:textId="09D92360" w:rsidR="00DB3A0B" w:rsidRDefault="00DB3A0B" w:rsidP="00DB3A0B">
      <w:pPr>
        <w:pStyle w:val="Doc-title"/>
      </w:pPr>
      <w:hyperlink r:id="rId1071" w:history="1">
        <w:r w:rsidRPr="0041228E">
          <w:rPr>
            <w:rStyle w:val="Hyperlink"/>
          </w:rPr>
          <w:t>R2-2505690</w:t>
        </w:r>
      </w:hyperlink>
      <w:r>
        <w:tab/>
        <w:t>Some remaining issues for S&amp;F operation mode and transition time</w:t>
      </w:r>
      <w:r>
        <w:tab/>
        <w:t>Lenovo</w:t>
      </w:r>
      <w:r>
        <w:tab/>
        <w:t>discussion</w:t>
      </w:r>
      <w:r>
        <w:tab/>
        <w:t>Rel-19</w:t>
      </w:r>
    </w:p>
    <w:p w14:paraId="5F00C73A" w14:textId="24E726F0" w:rsidR="00DB3A0B" w:rsidRDefault="00DB3A0B" w:rsidP="00DB3A0B">
      <w:pPr>
        <w:pStyle w:val="Doc-title"/>
      </w:pPr>
      <w:hyperlink r:id="rId1072" w:history="1">
        <w:r w:rsidRPr="0041228E">
          <w:rPr>
            <w:rStyle w:val="Hyperlink"/>
          </w:rPr>
          <w:t>R2-2505798</w:t>
        </w:r>
      </w:hyperlink>
      <w:r>
        <w:tab/>
        <w:t>Discussion on Paging and Mode Switching</w:t>
      </w:r>
      <w:r>
        <w:tab/>
        <w:t>Toyota ITC</w:t>
      </w:r>
      <w:r>
        <w:tab/>
        <w:t>discussion</w:t>
      </w:r>
      <w:r>
        <w:tab/>
        <w:t>Rel-19</w:t>
      </w:r>
      <w:r>
        <w:tab/>
        <w:t>IoT_NTN_Ph3-Core</w:t>
      </w:r>
      <w:r>
        <w:tab/>
      </w:r>
      <w:hyperlink r:id="rId1073" w:history="1">
        <w:r w:rsidRPr="0041228E">
          <w:rPr>
            <w:rStyle w:val="Hyperlink"/>
          </w:rPr>
          <w:t>R2-2504097</w:t>
        </w:r>
      </w:hyperlink>
    </w:p>
    <w:p w14:paraId="3BE7D922" w14:textId="559F650C" w:rsidR="00DB3A0B" w:rsidRDefault="00DB3A0B" w:rsidP="00DB3A0B">
      <w:pPr>
        <w:pStyle w:val="Doc-title"/>
      </w:pPr>
      <w:hyperlink r:id="rId1074" w:history="1">
        <w:r w:rsidRPr="0041228E">
          <w:rPr>
            <w:rStyle w:val="Hyperlink"/>
          </w:rPr>
          <w:t>R2-2505823</w:t>
        </w:r>
      </w:hyperlink>
      <w:r>
        <w:tab/>
        <w:t>Support for store and forward in IoT NTN</w:t>
      </w:r>
      <w:r>
        <w:tab/>
        <w:t>Ericsson</w:t>
      </w:r>
      <w:r>
        <w:tab/>
        <w:t>discussion</w:t>
      </w:r>
      <w:r>
        <w:tab/>
        <w:t>Rel-19</w:t>
      </w:r>
      <w:r>
        <w:tab/>
        <w:t>IoT_NTN_Ph3-Core</w:t>
      </w:r>
    </w:p>
    <w:p w14:paraId="4881B7C1" w14:textId="7F83B721" w:rsidR="00DB3A0B" w:rsidRDefault="00DB3A0B" w:rsidP="00DB3A0B">
      <w:pPr>
        <w:pStyle w:val="Doc-title"/>
      </w:pPr>
      <w:hyperlink r:id="rId1075" w:history="1">
        <w:r w:rsidRPr="0041228E">
          <w:rPr>
            <w:rStyle w:val="Hyperlink"/>
          </w:rPr>
          <w:t>R2-2505871</w:t>
        </w:r>
      </w:hyperlink>
      <w:r>
        <w:tab/>
        <w:t>Open issues for SF operation</w:t>
      </w:r>
      <w:r>
        <w:tab/>
        <w:t>Nokia , Nokia Shanghai Bells</w:t>
      </w:r>
      <w:r>
        <w:tab/>
        <w:t>discussion</w:t>
      </w:r>
    </w:p>
    <w:p w14:paraId="33734F1D" w14:textId="66E5DEC6" w:rsidR="00DB3A0B" w:rsidRDefault="00DB3A0B" w:rsidP="00DB3A0B">
      <w:pPr>
        <w:pStyle w:val="Doc-title"/>
      </w:pPr>
      <w:hyperlink r:id="rId1076" w:history="1">
        <w:r w:rsidRPr="0041228E">
          <w:rPr>
            <w:rStyle w:val="Hyperlink"/>
          </w:rPr>
          <w:t>R2-2505878</w:t>
        </w:r>
      </w:hyperlink>
      <w:r>
        <w:tab/>
        <w:t>Remaining issues on Store and Forward satellite operation</w:t>
      </w:r>
      <w:r>
        <w:tab/>
        <w:t>ETRI, Korea University</w:t>
      </w:r>
      <w:r>
        <w:tab/>
        <w:t>discussion</w:t>
      </w:r>
      <w:r>
        <w:tab/>
        <w:t>Rel-19</w:t>
      </w:r>
      <w:r>
        <w:tab/>
        <w:t>IoT_NTN_Ph3-Core</w:t>
      </w:r>
    </w:p>
    <w:p w14:paraId="69AEE9DE" w14:textId="2C535AA2" w:rsidR="00DB3A0B" w:rsidRDefault="00DB3A0B" w:rsidP="00DB3A0B">
      <w:pPr>
        <w:pStyle w:val="Doc-title"/>
      </w:pPr>
      <w:hyperlink r:id="rId1077" w:history="1">
        <w:r w:rsidRPr="0041228E">
          <w:rPr>
            <w:rStyle w:val="Hyperlink"/>
          </w:rPr>
          <w:t>R2-2505916</w:t>
        </w:r>
      </w:hyperlink>
      <w:r>
        <w:tab/>
        <w:t>Open issues on Store and Forward operation</w:t>
      </w:r>
      <w:r>
        <w:tab/>
        <w:t>Samsung</w:t>
      </w:r>
      <w:r>
        <w:tab/>
        <w:t>discussion</w:t>
      </w:r>
      <w:r>
        <w:tab/>
        <w:t>Rel-19</w:t>
      </w:r>
      <w:r>
        <w:tab/>
        <w:t>IoT_NTN_Ph3-Core</w:t>
      </w:r>
    </w:p>
    <w:p w14:paraId="764EDDC9" w14:textId="5BB1ABA7" w:rsidR="00DB3A0B" w:rsidRDefault="00DB3A0B" w:rsidP="00DB3A0B">
      <w:pPr>
        <w:pStyle w:val="Doc-title"/>
      </w:pPr>
      <w:hyperlink r:id="rId1078" w:history="1">
        <w:r w:rsidRPr="0041228E">
          <w:rPr>
            <w:rStyle w:val="Hyperlink"/>
          </w:rPr>
          <w:t>R2-2505928</w:t>
        </w:r>
      </w:hyperlink>
      <w:r>
        <w:tab/>
        <w:t>Remaining issues for Store &amp; Forward satellite operation</w:t>
      </w:r>
      <w:r>
        <w:tab/>
        <w:t>SHARP Corporation</w:t>
      </w:r>
      <w:r>
        <w:tab/>
        <w:t>discussion</w:t>
      </w:r>
    </w:p>
    <w:p w14:paraId="4A9F56B0" w14:textId="6F8AF247" w:rsidR="00DB3A0B" w:rsidRDefault="00DB3A0B" w:rsidP="00DB3A0B">
      <w:pPr>
        <w:pStyle w:val="Doc-title"/>
      </w:pPr>
      <w:hyperlink r:id="rId1079" w:history="1">
        <w:r w:rsidRPr="0041228E">
          <w:rPr>
            <w:rStyle w:val="Hyperlink"/>
          </w:rPr>
          <w:t>R2-2505962</w:t>
        </w:r>
      </w:hyperlink>
      <w:r>
        <w:tab/>
        <w:t>Discussion on Store and Forward remaining issues</w:t>
      </w:r>
      <w:r>
        <w:tab/>
        <w:t>CMCC</w:t>
      </w:r>
      <w:r>
        <w:tab/>
        <w:t>discussion</w:t>
      </w:r>
      <w:r>
        <w:tab/>
        <w:t>Rel-19</w:t>
      </w:r>
      <w:r>
        <w:tab/>
        <w:t>IoT_NTN_Ph3-Core</w:t>
      </w:r>
    </w:p>
    <w:p w14:paraId="5DCD82B7" w14:textId="53A3627A" w:rsidR="00DB3A0B" w:rsidRDefault="00DB3A0B" w:rsidP="00DB3A0B">
      <w:pPr>
        <w:pStyle w:val="Doc-title"/>
      </w:pPr>
      <w:hyperlink r:id="rId1080" w:history="1">
        <w:r w:rsidRPr="0041228E">
          <w:rPr>
            <w:rStyle w:val="Hyperlink"/>
          </w:rPr>
          <w:t>R2-2506033</w:t>
        </w:r>
      </w:hyperlink>
      <w:r>
        <w:tab/>
        <w:t>Discussion on usage of time information for S&amp;F</w:t>
      </w:r>
      <w:r>
        <w:tab/>
        <w:t>ASUSTeK</w:t>
      </w:r>
      <w:r>
        <w:tab/>
        <w:t>discussion</w:t>
      </w:r>
      <w:r>
        <w:tab/>
        <w:t>Rel-19</w:t>
      </w:r>
      <w:r>
        <w:tab/>
        <w:t>IoT_NTN_Ph3-Core</w:t>
      </w:r>
    </w:p>
    <w:p w14:paraId="301C8C16" w14:textId="00AE10AB" w:rsidR="00DB3A0B" w:rsidRDefault="00DB3A0B" w:rsidP="00DB3A0B">
      <w:pPr>
        <w:pStyle w:val="Doc-title"/>
      </w:pPr>
      <w:hyperlink r:id="rId1081" w:history="1">
        <w:r w:rsidRPr="0041228E">
          <w:rPr>
            <w:rStyle w:val="Hyperlink"/>
          </w:rPr>
          <w:t>R2-2506070</w:t>
        </w:r>
      </w:hyperlink>
      <w:r>
        <w:tab/>
        <w:t>Discussion on the Store and Forward satellite operation</w:t>
      </w:r>
      <w:r>
        <w:tab/>
        <w:t>HONOR</w:t>
      </w:r>
      <w:r>
        <w:tab/>
        <w:t>discussion</w:t>
      </w:r>
      <w:r>
        <w:tab/>
        <w:t>Rel-19</w:t>
      </w:r>
      <w:r>
        <w:tab/>
        <w:t>IoT_NTN_Ph3-Core</w:t>
      </w:r>
    </w:p>
    <w:p w14:paraId="5236E728" w14:textId="4926AEAA" w:rsidR="00DB3A0B" w:rsidRDefault="00DB3A0B" w:rsidP="00DB3A0B">
      <w:pPr>
        <w:pStyle w:val="Doc-title"/>
      </w:pPr>
      <w:hyperlink r:id="rId1082" w:history="1">
        <w:r w:rsidRPr="0041228E">
          <w:rPr>
            <w:rStyle w:val="Hyperlink"/>
          </w:rPr>
          <w:t>R2-2506151</w:t>
        </w:r>
      </w:hyperlink>
      <w:r>
        <w:tab/>
        <w:t>On cell (re)selection and idle mode task relaxation for S&amp;F Satellite operation</w:t>
      </w:r>
      <w:r>
        <w:tab/>
        <w:t>Sateliot, Thales, Novamint</w:t>
      </w:r>
      <w:r>
        <w:tab/>
        <w:t>discussion</w:t>
      </w:r>
      <w:r>
        <w:tab/>
        <w:t>Rel-19</w:t>
      </w:r>
      <w:r>
        <w:tab/>
      </w:r>
      <w:hyperlink r:id="rId1083" w:history="1">
        <w:r w:rsidRPr="0041228E">
          <w:rPr>
            <w:rStyle w:val="Hyperlink"/>
          </w:rPr>
          <w:t>R2-2504617</w:t>
        </w:r>
      </w:hyperlink>
    </w:p>
    <w:p w14:paraId="1F4EC818" w14:textId="1B67ECBD" w:rsidR="00DB3A0B" w:rsidRDefault="00DB3A0B" w:rsidP="00DB3A0B">
      <w:pPr>
        <w:pStyle w:val="Doc-title"/>
      </w:pPr>
      <w:hyperlink r:id="rId1084" w:history="1">
        <w:r w:rsidRPr="0041228E">
          <w:rPr>
            <w:rStyle w:val="Hyperlink"/>
          </w:rPr>
          <w:t>R2-2506152</w:t>
        </w:r>
      </w:hyperlink>
      <w:r>
        <w:tab/>
        <w:t>On Satellite ID aspects for S&amp;F Satellite operation</w:t>
      </w:r>
      <w:r>
        <w:tab/>
        <w:t>Sateliot, Thales, Novamint, CATT, Samsung, Ericsson, Nordic</w:t>
      </w:r>
      <w:r>
        <w:tab/>
        <w:t>discussion</w:t>
      </w:r>
      <w:r>
        <w:tab/>
        <w:t>Rel-19</w:t>
      </w:r>
      <w:r>
        <w:tab/>
      </w:r>
      <w:hyperlink r:id="rId1085" w:history="1">
        <w:r w:rsidRPr="0041228E">
          <w:rPr>
            <w:rStyle w:val="Hyperlink"/>
          </w:rPr>
          <w:t>R2-2504617</w:t>
        </w:r>
      </w:hyperlink>
    </w:p>
    <w:p w14:paraId="2C5EFD0A" w14:textId="35E5A82B" w:rsidR="00DB3A0B" w:rsidRDefault="00DB3A0B" w:rsidP="00DB3A0B">
      <w:pPr>
        <w:pStyle w:val="Doc-title"/>
      </w:pPr>
      <w:hyperlink r:id="rId1086" w:history="1">
        <w:r w:rsidRPr="0041228E">
          <w:rPr>
            <w:rStyle w:val="Hyperlink"/>
          </w:rPr>
          <w:t>R2-2506156</w:t>
        </w:r>
      </w:hyperlink>
      <w:r>
        <w:tab/>
        <w:t>Store and Forward open issues</w:t>
      </w:r>
      <w:r>
        <w:tab/>
        <w:t>Interdigital, Inc.</w:t>
      </w:r>
      <w:r>
        <w:tab/>
        <w:t>discussion</w:t>
      </w:r>
      <w:r>
        <w:tab/>
        <w:t>Rel-19</w:t>
      </w:r>
      <w:r>
        <w:tab/>
        <w:t>IoT_NTN_Ph3-Core</w:t>
      </w:r>
    </w:p>
    <w:p w14:paraId="076018CD" w14:textId="77777777" w:rsidR="00DB3A0B" w:rsidRPr="00DB3A0B" w:rsidRDefault="00DB3A0B" w:rsidP="00DB3A0B">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6709E206" w14:textId="3C8A9DA0" w:rsidR="00DB3A0B" w:rsidRDefault="00DB3A0B" w:rsidP="00DB3A0B">
      <w:pPr>
        <w:pStyle w:val="Doc-title"/>
      </w:pPr>
      <w:hyperlink r:id="rId1087" w:history="1">
        <w:r w:rsidRPr="0041228E">
          <w:rPr>
            <w:rStyle w:val="Hyperlink"/>
          </w:rPr>
          <w:t>R2-2505082</w:t>
        </w:r>
      </w:hyperlink>
      <w:r>
        <w:tab/>
        <w:t>Remaining Issues on CB-Msg3 EDT Mechanism</w:t>
      </w:r>
      <w:r>
        <w:tab/>
        <w:t>vivo</w:t>
      </w:r>
      <w:r>
        <w:tab/>
        <w:t>discussion</w:t>
      </w:r>
      <w:r>
        <w:tab/>
        <w:t>Rel-19</w:t>
      </w:r>
      <w:r>
        <w:tab/>
        <w:t>IoT_NTN_Ph3-Core</w:t>
      </w:r>
    </w:p>
    <w:p w14:paraId="0130E88F" w14:textId="792F0155" w:rsidR="00DB3A0B" w:rsidRDefault="00DB3A0B" w:rsidP="00DB3A0B">
      <w:pPr>
        <w:pStyle w:val="Doc-title"/>
      </w:pPr>
      <w:hyperlink r:id="rId1088" w:history="1">
        <w:r w:rsidRPr="0041228E">
          <w:rPr>
            <w:rStyle w:val="Hyperlink"/>
          </w:rPr>
          <w:t>R2-2505106</w:t>
        </w:r>
      </w:hyperlink>
      <w:r>
        <w:tab/>
        <w:t>Discussion on uplink capacity enhancements for IoT NTN</w:t>
      </w:r>
      <w:r>
        <w:tab/>
        <w:t>Xiaomi</w:t>
      </w:r>
      <w:r>
        <w:tab/>
        <w:t>discussion</w:t>
      </w:r>
      <w:r>
        <w:tab/>
        <w:t>Rel-19</w:t>
      </w:r>
      <w:r>
        <w:tab/>
        <w:t>IoT_NTN_Ph3-Core</w:t>
      </w:r>
    </w:p>
    <w:p w14:paraId="4C566A66" w14:textId="662AFC0B" w:rsidR="00DB3A0B" w:rsidRDefault="00DB3A0B" w:rsidP="00DB3A0B">
      <w:pPr>
        <w:pStyle w:val="Doc-title"/>
      </w:pPr>
      <w:hyperlink r:id="rId1089" w:history="1">
        <w:r w:rsidRPr="0041228E">
          <w:rPr>
            <w:rStyle w:val="Hyperlink"/>
          </w:rPr>
          <w:t>R2-2505179</w:t>
        </w:r>
      </w:hyperlink>
      <w:r>
        <w:tab/>
        <w:t>Discussion on uplink capacity enhancement</w:t>
      </w:r>
      <w:r>
        <w:tab/>
        <w:t>Transsion Holdings</w:t>
      </w:r>
      <w:r>
        <w:tab/>
        <w:t>discussion</w:t>
      </w:r>
      <w:r>
        <w:tab/>
        <w:t>Rel-19</w:t>
      </w:r>
    </w:p>
    <w:p w14:paraId="2A3CAA97" w14:textId="66D953E2" w:rsidR="00DB3A0B" w:rsidRDefault="00DB3A0B" w:rsidP="00DB3A0B">
      <w:pPr>
        <w:pStyle w:val="Doc-title"/>
      </w:pPr>
      <w:hyperlink r:id="rId1090" w:history="1">
        <w:r w:rsidRPr="0041228E">
          <w:rPr>
            <w:rStyle w:val="Hyperlink"/>
          </w:rPr>
          <w:t>R2-2505231</w:t>
        </w:r>
      </w:hyperlink>
      <w:r>
        <w:tab/>
        <w:t>Discussion on open issues for CB-Msg3 EDT</w:t>
      </w:r>
      <w:r>
        <w:tab/>
        <w:t>CATT</w:t>
      </w:r>
      <w:r>
        <w:tab/>
        <w:t>discussion</w:t>
      </w:r>
      <w:r>
        <w:tab/>
        <w:t>Rel-19</w:t>
      </w:r>
      <w:r>
        <w:tab/>
        <w:t>IoT_NTN_Ph3-Core</w:t>
      </w:r>
    </w:p>
    <w:p w14:paraId="7469387F" w14:textId="22DB4D9E" w:rsidR="00DB3A0B" w:rsidRDefault="00DB3A0B" w:rsidP="00DB3A0B">
      <w:pPr>
        <w:pStyle w:val="Doc-title"/>
      </w:pPr>
      <w:hyperlink r:id="rId1091" w:history="1">
        <w:r w:rsidRPr="0041228E">
          <w:rPr>
            <w:rStyle w:val="Hyperlink"/>
          </w:rPr>
          <w:t>R2-2505258</w:t>
        </w:r>
      </w:hyperlink>
      <w:r>
        <w:tab/>
        <w:t>Remaining issues for CB-msg3-EDT</w:t>
      </w:r>
      <w:r>
        <w:tab/>
        <w:t>ZTE Corporation, Sanechips</w:t>
      </w:r>
      <w:r>
        <w:tab/>
        <w:t>discussion</w:t>
      </w:r>
      <w:r>
        <w:tab/>
        <w:t>Rel-19</w:t>
      </w:r>
      <w:r>
        <w:tab/>
        <w:t>IoT_NTN_Ph3-Core</w:t>
      </w:r>
    </w:p>
    <w:p w14:paraId="03A95195" w14:textId="5B810C2C" w:rsidR="00DB3A0B" w:rsidRDefault="00DB3A0B" w:rsidP="00DB3A0B">
      <w:pPr>
        <w:pStyle w:val="Doc-title"/>
      </w:pPr>
      <w:hyperlink r:id="rId1092" w:history="1">
        <w:r w:rsidRPr="0041228E">
          <w:rPr>
            <w:rStyle w:val="Hyperlink"/>
          </w:rPr>
          <w:t>R2-2505369</w:t>
        </w:r>
      </w:hyperlink>
      <w:r>
        <w:tab/>
        <w:t>Leftover issues on CB-Msg3-EDT</w:t>
      </w:r>
      <w:r>
        <w:tab/>
        <w:t>Google</w:t>
      </w:r>
      <w:r>
        <w:tab/>
        <w:t>discussion</w:t>
      </w:r>
      <w:r>
        <w:tab/>
        <w:t>Rel-19</w:t>
      </w:r>
      <w:r>
        <w:tab/>
        <w:t>IoT_NTN_Ph3-Core</w:t>
      </w:r>
    </w:p>
    <w:p w14:paraId="11AB74E8" w14:textId="0DFAD256" w:rsidR="00DB3A0B" w:rsidRDefault="00DB3A0B" w:rsidP="00DB3A0B">
      <w:pPr>
        <w:pStyle w:val="Doc-title"/>
      </w:pPr>
      <w:hyperlink r:id="rId1093" w:history="1">
        <w:r w:rsidRPr="0041228E">
          <w:rPr>
            <w:rStyle w:val="Hyperlink"/>
          </w:rPr>
          <w:t>R2-2505493</w:t>
        </w:r>
      </w:hyperlink>
      <w:r>
        <w:tab/>
        <w:t>Remaining issues in CB-Msg3</w:t>
      </w:r>
      <w:r>
        <w:tab/>
        <w:t>Apple</w:t>
      </w:r>
      <w:r>
        <w:tab/>
        <w:t>discussion</w:t>
      </w:r>
      <w:r>
        <w:tab/>
        <w:t>Rel-19</w:t>
      </w:r>
      <w:r>
        <w:tab/>
        <w:t>IoT_NTN_Ph3-Core</w:t>
      </w:r>
    </w:p>
    <w:p w14:paraId="79B0AF76" w14:textId="2262F351" w:rsidR="00DB3A0B" w:rsidRDefault="00DB3A0B" w:rsidP="00DB3A0B">
      <w:pPr>
        <w:pStyle w:val="Doc-title"/>
      </w:pPr>
      <w:hyperlink r:id="rId1094" w:history="1">
        <w:r w:rsidRPr="0041228E">
          <w:rPr>
            <w:rStyle w:val="Hyperlink"/>
          </w:rPr>
          <w:t>R2-2505536</w:t>
        </w:r>
      </w:hyperlink>
      <w:r>
        <w:tab/>
        <w:t>Support of OCC</w:t>
      </w:r>
      <w:r>
        <w:tab/>
        <w:t>Qualcomm Incorporated, European Space Agency, German Aerospace Center</w:t>
      </w:r>
      <w:r>
        <w:tab/>
        <w:t>discussion</w:t>
      </w:r>
      <w:r>
        <w:tab/>
        <w:t>Rel-19</w:t>
      </w:r>
      <w:r>
        <w:tab/>
        <w:t>IoT_NTN_Ph3-Core</w:t>
      </w:r>
    </w:p>
    <w:p w14:paraId="0A483124" w14:textId="47DE96D0" w:rsidR="00DB3A0B" w:rsidRDefault="00DB3A0B" w:rsidP="00DB3A0B">
      <w:pPr>
        <w:pStyle w:val="Doc-title"/>
      </w:pPr>
      <w:hyperlink r:id="rId1095" w:history="1">
        <w:r w:rsidRPr="0041228E">
          <w:rPr>
            <w:rStyle w:val="Hyperlink"/>
          </w:rPr>
          <w:t>R2-2505537</w:t>
        </w:r>
      </w:hyperlink>
      <w:r>
        <w:tab/>
        <w:t>CB-Msg3-EDT and Msg4 multicast</w:t>
      </w:r>
      <w:r>
        <w:tab/>
        <w:t>Qualcomm Incorporated</w:t>
      </w:r>
      <w:r>
        <w:tab/>
        <w:t>discussion</w:t>
      </w:r>
      <w:r>
        <w:tab/>
        <w:t>Rel-19</w:t>
      </w:r>
      <w:r>
        <w:tab/>
        <w:t>IoT_NTN_Ph3-Core</w:t>
      </w:r>
    </w:p>
    <w:p w14:paraId="0E91DB84" w14:textId="4297B4A1" w:rsidR="00DB3A0B" w:rsidRDefault="00DB3A0B" w:rsidP="00DB3A0B">
      <w:pPr>
        <w:pStyle w:val="Doc-title"/>
      </w:pPr>
      <w:hyperlink r:id="rId1096" w:history="1">
        <w:r w:rsidRPr="0041228E">
          <w:rPr>
            <w:rStyle w:val="Hyperlink"/>
          </w:rPr>
          <w:t>R2-2505551</w:t>
        </w:r>
      </w:hyperlink>
      <w:r>
        <w:tab/>
        <w:t>Discussion on CB-Msg3 EDT and Msg4 enhancement</w:t>
      </w:r>
      <w:r>
        <w:tab/>
        <w:t>OPPO</w:t>
      </w:r>
      <w:r>
        <w:tab/>
        <w:t>discussion</w:t>
      </w:r>
      <w:r>
        <w:tab/>
        <w:t>Rel-19</w:t>
      </w:r>
      <w:r>
        <w:tab/>
        <w:t>IoT_NTN_Ph3-Core</w:t>
      </w:r>
    </w:p>
    <w:p w14:paraId="0C9F1B97" w14:textId="2711AF9D" w:rsidR="00DB3A0B" w:rsidRDefault="00DB3A0B" w:rsidP="00DB3A0B">
      <w:pPr>
        <w:pStyle w:val="Doc-title"/>
      </w:pPr>
      <w:hyperlink r:id="rId1097" w:history="1">
        <w:r w:rsidRPr="0041228E">
          <w:rPr>
            <w:rStyle w:val="Hyperlink"/>
          </w:rPr>
          <w:t>R2-2505571</w:t>
        </w:r>
      </w:hyperlink>
      <w:r>
        <w:tab/>
        <w:t>Discussion on CB-Msg3 procedure</w:t>
      </w:r>
      <w:r>
        <w:tab/>
        <w:t>MediaTek Inc.</w:t>
      </w:r>
      <w:r>
        <w:tab/>
        <w:t>discussion</w:t>
      </w:r>
      <w:r>
        <w:tab/>
        <w:t>IoT_NTN_Ph3-Core</w:t>
      </w:r>
      <w:r>
        <w:tab/>
      </w:r>
      <w:hyperlink r:id="rId1098" w:history="1">
        <w:r w:rsidRPr="0041228E">
          <w:rPr>
            <w:rStyle w:val="Hyperlink"/>
          </w:rPr>
          <w:t>R2-2504528</w:t>
        </w:r>
      </w:hyperlink>
    </w:p>
    <w:p w14:paraId="4EF23204" w14:textId="709D8D32" w:rsidR="00DB3A0B" w:rsidRDefault="00DB3A0B" w:rsidP="00DB3A0B">
      <w:pPr>
        <w:pStyle w:val="Doc-title"/>
      </w:pPr>
      <w:hyperlink r:id="rId1099" w:history="1">
        <w:r w:rsidRPr="0041228E">
          <w:rPr>
            <w:rStyle w:val="Hyperlink"/>
          </w:rPr>
          <w:t>R2-2505632</w:t>
        </w:r>
      </w:hyperlink>
      <w:r>
        <w:tab/>
        <w:t>Remaining issues on UL capacity enhancement for IoT NTN</w:t>
      </w:r>
      <w:r>
        <w:tab/>
        <w:t>Nokia, Nokia Shanghai Bell</w:t>
      </w:r>
      <w:r>
        <w:tab/>
        <w:t>discussion</w:t>
      </w:r>
      <w:r>
        <w:tab/>
        <w:t>Rel-19</w:t>
      </w:r>
      <w:r>
        <w:tab/>
        <w:t>IoT_NTN_Ph3-Core</w:t>
      </w:r>
    </w:p>
    <w:p w14:paraId="3C75AC34" w14:textId="2A6A5804" w:rsidR="00DB3A0B" w:rsidRDefault="00DB3A0B" w:rsidP="00DB3A0B">
      <w:pPr>
        <w:pStyle w:val="Doc-title"/>
      </w:pPr>
      <w:hyperlink r:id="rId1100" w:history="1">
        <w:r w:rsidRPr="0041228E">
          <w:rPr>
            <w:rStyle w:val="Hyperlink"/>
          </w:rPr>
          <w:t>R2-2505691</w:t>
        </w:r>
      </w:hyperlink>
      <w:r>
        <w:tab/>
        <w:t>EDT for uplink capacity enhancement in NTN</w:t>
      </w:r>
      <w:r>
        <w:tab/>
        <w:t>Lenovo</w:t>
      </w:r>
      <w:r>
        <w:tab/>
        <w:t>discussion</w:t>
      </w:r>
      <w:r>
        <w:tab/>
        <w:t>Rel-19</w:t>
      </w:r>
    </w:p>
    <w:p w14:paraId="095C1E30" w14:textId="4400A216" w:rsidR="00DB3A0B" w:rsidRDefault="00DB3A0B" w:rsidP="00DB3A0B">
      <w:pPr>
        <w:pStyle w:val="Doc-title"/>
      </w:pPr>
      <w:hyperlink r:id="rId1101" w:history="1">
        <w:r w:rsidRPr="0041228E">
          <w:rPr>
            <w:rStyle w:val="Hyperlink"/>
          </w:rPr>
          <w:t>R2-2505736</w:t>
        </w:r>
      </w:hyperlink>
      <w:r>
        <w:tab/>
        <w:t>Further consideration on UL capacity enhancement</w:t>
      </w:r>
      <w:r>
        <w:tab/>
        <w:t>Huawei, HiSilicon</w:t>
      </w:r>
      <w:r>
        <w:tab/>
        <w:t>discussion</w:t>
      </w:r>
      <w:r>
        <w:tab/>
        <w:t>Rel-19</w:t>
      </w:r>
      <w:r>
        <w:tab/>
        <w:t>IoT_NTN_Ph3-Core</w:t>
      </w:r>
    </w:p>
    <w:p w14:paraId="2DFEBC01" w14:textId="7960DBA3" w:rsidR="00DB3A0B" w:rsidRDefault="00DB3A0B" w:rsidP="00DB3A0B">
      <w:pPr>
        <w:pStyle w:val="Doc-title"/>
      </w:pPr>
      <w:hyperlink r:id="rId1102" w:history="1">
        <w:r w:rsidRPr="0041228E">
          <w:rPr>
            <w:rStyle w:val="Hyperlink"/>
          </w:rPr>
          <w:t>R2-2505917</w:t>
        </w:r>
      </w:hyperlink>
      <w:r>
        <w:tab/>
        <w:t>On open issues for CB-Msg3-EDT</w:t>
      </w:r>
      <w:r>
        <w:tab/>
        <w:t>Samsung</w:t>
      </w:r>
      <w:r>
        <w:tab/>
        <w:t>discussion</w:t>
      </w:r>
      <w:r>
        <w:tab/>
        <w:t>Rel-19</w:t>
      </w:r>
      <w:r>
        <w:tab/>
        <w:t>IoT_NTN_Ph3-Core</w:t>
      </w:r>
    </w:p>
    <w:p w14:paraId="207F3E6B" w14:textId="7DE0EA21" w:rsidR="00DB3A0B" w:rsidRDefault="00DB3A0B" w:rsidP="00DB3A0B">
      <w:pPr>
        <w:pStyle w:val="Doc-title"/>
      </w:pPr>
      <w:hyperlink r:id="rId1103" w:history="1">
        <w:r w:rsidRPr="0041228E">
          <w:rPr>
            <w:rStyle w:val="Hyperlink"/>
          </w:rPr>
          <w:t>R2-2505958</w:t>
        </w:r>
      </w:hyperlink>
      <w:r>
        <w:tab/>
        <w:t>Discussion on remaining issues of uplink capacity enhancement for IoT-NTN</w:t>
      </w:r>
      <w:r>
        <w:tab/>
        <w:t>CMCC</w:t>
      </w:r>
      <w:r>
        <w:tab/>
        <w:t>discussion</w:t>
      </w:r>
      <w:r>
        <w:tab/>
        <w:t>Rel-19</w:t>
      </w:r>
      <w:r>
        <w:tab/>
        <w:t>IoT_NTN_Ph3-Core</w:t>
      </w:r>
    </w:p>
    <w:p w14:paraId="4C8A505C" w14:textId="038450E5" w:rsidR="00DB3A0B" w:rsidRDefault="00DB3A0B" w:rsidP="00DB3A0B">
      <w:pPr>
        <w:pStyle w:val="Doc-title"/>
      </w:pPr>
      <w:hyperlink r:id="rId1104" w:history="1">
        <w:r w:rsidRPr="0041228E">
          <w:rPr>
            <w:rStyle w:val="Hyperlink"/>
          </w:rPr>
          <w:t>R2-2506157</w:t>
        </w:r>
      </w:hyperlink>
      <w:r>
        <w:tab/>
        <w:t>Efficient delivery (reduced overhead) of msg4 / RRCEarlyDataComplete</w:t>
      </w:r>
      <w:r>
        <w:tab/>
        <w:t>Interdigital, Inc.</w:t>
      </w:r>
      <w:r>
        <w:tab/>
        <w:t>discussion</w:t>
      </w:r>
      <w:r>
        <w:tab/>
        <w:t>Rel-19</w:t>
      </w:r>
      <w:r>
        <w:tab/>
        <w:t>IoT_NTN_Ph3-Core</w:t>
      </w:r>
    </w:p>
    <w:p w14:paraId="7139A9D1" w14:textId="2B1F7784" w:rsidR="00DB3A0B" w:rsidRDefault="00DB3A0B" w:rsidP="00DB3A0B">
      <w:pPr>
        <w:pStyle w:val="Doc-title"/>
      </w:pPr>
      <w:hyperlink r:id="rId1105" w:history="1">
        <w:r w:rsidRPr="0041228E">
          <w:rPr>
            <w:rStyle w:val="Hyperlink"/>
          </w:rPr>
          <w:t>R2-2506168</w:t>
        </w:r>
      </w:hyperlink>
      <w:r>
        <w:tab/>
        <w:t>Support of OCC with CB UL in IoT NTN</w:t>
      </w:r>
      <w:r>
        <w:tab/>
        <w:t>Aalyria, Qualcomm Incorporated</w:t>
      </w:r>
      <w:r>
        <w:tab/>
        <w:t>discussion</w:t>
      </w:r>
      <w:r>
        <w:tab/>
        <w:t>Rel-19</w:t>
      </w:r>
      <w:r w:rsidR="00527A40">
        <w:tab/>
        <w:t>Withdrawn</w:t>
      </w:r>
    </w:p>
    <w:p w14:paraId="4C34B34E" w14:textId="3D161DA8" w:rsidR="00DB3A0B" w:rsidRDefault="00DB3A0B" w:rsidP="00DB3A0B">
      <w:pPr>
        <w:pStyle w:val="Doc-title"/>
      </w:pPr>
      <w:hyperlink r:id="rId1106" w:history="1">
        <w:r w:rsidRPr="0041228E">
          <w:rPr>
            <w:rStyle w:val="Hyperlink"/>
          </w:rPr>
          <w:t>R2-2506184</w:t>
        </w:r>
      </w:hyperlink>
      <w:r>
        <w:tab/>
        <w:t>UL capacity enhancements for IoT NTN</w:t>
      </w:r>
      <w:r>
        <w:tab/>
        <w:t>Ericsson</w:t>
      </w:r>
      <w:r>
        <w:tab/>
        <w:t>discussion</w:t>
      </w:r>
      <w:r>
        <w:tab/>
        <w:t>Rel-19</w:t>
      </w:r>
      <w:r>
        <w:tab/>
        <w:t>IoT_NTN_Ph3-Core</w:t>
      </w:r>
    </w:p>
    <w:p w14:paraId="2126EE38" w14:textId="77777777" w:rsidR="00DB3A0B" w:rsidRPr="00DB3A0B" w:rsidRDefault="00DB3A0B" w:rsidP="00DB3A0B">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352D785E" w14:textId="0A7B9F65" w:rsidR="00DB3A0B" w:rsidRDefault="00DB3A0B" w:rsidP="00DB3A0B">
      <w:pPr>
        <w:pStyle w:val="Doc-title"/>
      </w:pPr>
      <w:hyperlink r:id="rId1107" w:history="1">
        <w:r w:rsidRPr="0041228E">
          <w:rPr>
            <w:rStyle w:val="Hyperlink"/>
          </w:rPr>
          <w:t>R2-2505083</w:t>
        </w:r>
      </w:hyperlink>
      <w:r>
        <w:tab/>
        <w:t>Remaining Issues on PWS Support for NB-IoT</w:t>
      </w:r>
      <w:r>
        <w:tab/>
        <w:t>vivo</w:t>
      </w:r>
      <w:r>
        <w:tab/>
        <w:t>discussion</w:t>
      </w:r>
      <w:r>
        <w:tab/>
        <w:t>Rel-19</w:t>
      </w:r>
      <w:r>
        <w:tab/>
        <w:t>IoT_NTN_Ph3-Core</w:t>
      </w:r>
    </w:p>
    <w:p w14:paraId="2C6F89B6" w14:textId="5F63EF3F" w:rsidR="00DB3A0B" w:rsidRDefault="00DB3A0B" w:rsidP="00DB3A0B">
      <w:pPr>
        <w:pStyle w:val="Doc-title"/>
      </w:pPr>
      <w:hyperlink r:id="rId1108" w:history="1">
        <w:r w:rsidRPr="0041228E">
          <w:rPr>
            <w:rStyle w:val="Hyperlink"/>
          </w:rPr>
          <w:t>R2-2505107</w:t>
        </w:r>
      </w:hyperlink>
      <w:r>
        <w:tab/>
        <w:t>PWS support for NB-IoT over NTN</w:t>
      </w:r>
      <w:r>
        <w:tab/>
        <w:t>Xiaomi</w:t>
      </w:r>
      <w:r>
        <w:tab/>
        <w:t>discussion</w:t>
      </w:r>
      <w:r>
        <w:tab/>
        <w:t>Rel-19</w:t>
      </w:r>
      <w:r>
        <w:tab/>
        <w:t>IoT_NTN_Ph3-Core</w:t>
      </w:r>
    </w:p>
    <w:p w14:paraId="4E02E39B" w14:textId="25941C49" w:rsidR="00DB3A0B" w:rsidRDefault="00DB3A0B" w:rsidP="00DB3A0B">
      <w:pPr>
        <w:pStyle w:val="Doc-title"/>
      </w:pPr>
      <w:hyperlink r:id="rId1109" w:history="1">
        <w:r w:rsidRPr="0041228E">
          <w:rPr>
            <w:rStyle w:val="Hyperlink"/>
          </w:rPr>
          <w:t>R2-2505259</w:t>
        </w:r>
      </w:hyperlink>
      <w:r>
        <w:tab/>
        <w:t>Remaining issues for PWS support</w:t>
      </w:r>
      <w:r>
        <w:tab/>
        <w:t>ZTE Corporation, Sanechips</w:t>
      </w:r>
      <w:r>
        <w:tab/>
        <w:t>discussion</w:t>
      </w:r>
      <w:r>
        <w:tab/>
        <w:t>Rel-19</w:t>
      </w:r>
      <w:r>
        <w:tab/>
        <w:t>IoT_NTN_Ph3-Core</w:t>
      </w:r>
    </w:p>
    <w:p w14:paraId="5FE29F01" w14:textId="53401F90" w:rsidR="00DB3A0B" w:rsidRDefault="00DB3A0B" w:rsidP="00DB3A0B">
      <w:pPr>
        <w:pStyle w:val="Doc-title"/>
      </w:pPr>
      <w:hyperlink r:id="rId1110" w:history="1">
        <w:r w:rsidRPr="0041228E">
          <w:rPr>
            <w:rStyle w:val="Hyperlink"/>
          </w:rPr>
          <w:t>R2-2505538</w:t>
        </w:r>
      </w:hyperlink>
      <w:r>
        <w:tab/>
        <w:t>Discussion on PWS in NB-IoT NTN</w:t>
      </w:r>
      <w:r>
        <w:tab/>
        <w:t>Qualcomm Incorporated</w:t>
      </w:r>
      <w:r>
        <w:tab/>
        <w:t>discussion</w:t>
      </w:r>
      <w:r>
        <w:tab/>
        <w:t>Rel-19</w:t>
      </w:r>
      <w:r>
        <w:tab/>
        <w:t>IoT_NTN_Ph3-Core</w:t>
      </w:r>
    </w:p>
    <w:p w14:paraId="13FAC035" w14:textId="1800AD9E" w:rsidR="00DB3A0B" w:rsidRDefault="00DB3A0B" w:rsidP="00DB3A0B">
      <w:pPr>
        <w:pStyle w:val="Doc-title"/>
      </w:pPr>
      <w:hyperlink r:id="rId1111" w:history="1">
        <w:r w:rsidRPr="0041228E">
          <w:rPr>
            <w:rStyle w:val="Hyperlink"/>
          </w:rPr>
          <w:t>R2-2505552</w:t>
        </w:r>
      </w:hyperlink>
      <w:r>
        <w:tab/>
        <w:t>Discussion on PWS for NB-IoT</w:t>
      </w:r>
      <w:r>
        <w:tab/>
        <w:t>OPPO</w:t>
      </w:r>
      <w:r>
        <w:tab/>
        <w:t>discussion</w:t>
      </w:r>
      <w:r>
        <w:tab/>
        <w:t>Rel-19</w:t>
      </w:r>
      <w:r>
        <w:tab/>
        <w:t>IoT_NTN_Ph3-Core</w:t>
      </w:r>
    </w:p>
    <w:p w14:paraId="15AC78BD" w14:textId="4482A53B" w:rsidR="00DB3A0B" w:rsidRDefault="00DB3A0B" w:rsidP="00DB3A0B">
      <w:pPr>
        <w:pStyle w:val="Doc-title"/>
      </w:pPr>
      <w:hyperlink r:id="rId1112" w:history="1">
        <w:r w:rsidRPr="0041228E">
          <w:rPr>
            <w:rStyle w:val="Hyperlink"/>
          </w:rPr>
          <w:t>R2-2505563</w:t>
        </w:r>
      </w:hyperlink>
      <w:r>
        <w:tab/>
        <w:t>Remaining issues on PWS support for NB-IoT</w:t>
      </w:r>
      <w:r>
        <w:tab/>
        <w:t>Huawei, HiSilicon, China Telecom</w:t>
      </w:r>
      <w:r>
        <w:tab/>
        <w:t>discussion</w:t>
      </w:r>
      <w:r>
        <w:tab/>
        <w:t>Rel-19</w:t>
      </w:r>
      <w:r>
        <w:tab/>
        <w:t>IoT_NTN_Ph3-Core</w:t>
      </w:r>
    </w:p>
    <w:p w14:paraId="14A0A914" w14:textId="501F486D" w:rsidR="00DB3A0B" w:rsidRDefault="00DB3A0B" w:rsidP="00DB3A0B">
      <w:pPr>
        <w:pStyle w:val="Doc-title"/>
      </w:pPr>
      <w:hyperlink r:id="rId1113" w:history="1">
        <w:r w:rsidRPr="0041228E">
          <w:rPr>
            <w:rStyle w:val="Hyperlink"/>
          </w:rPr>
          <w:t>R2-2505568</w:t>
        </w:r>
      </w:hyperlink>
      <w:r>
        <w:tab/>
        <w:t>Remaining open issues of PWS for NB-IoT</w:t>
      </w:r>
      <w:r>
        <w:tab/>
        <w:t>MediaTek Inc.</w:t>
      </w:r>
      <w:r>
        <w:tab/>
        <w:t>discussion</w:t>
      </w:r>
      <w:r>
        <w:tab/>
        <w:t>IoT_NTN_Ph3-Core</w:t>
      </w:r>
    </w:p>
    <w:p w14:paraId="72832381" w14:textId="372993EF" w:rsidR="00DB3A0B" w:rsidRDefault="00DB3A0B" w:rsidP="00DB3A0B">
      <w:pPr>
        <w:pStyle w:val="Doc-title"/>
      </w:pPr>
      <w:hyperlink r:id="rId1114" w:history="1">
        <w:r w:rsidRPr="0041228E">
          <w:rPr>
            <w:rStyle w:val="Hyperlink"/>
          </w:rPr>
          <w:t>R2-2505633</w:t>
        </w:r>
      </w:hyperlink>
      <w:r>
        <w:tab/>
        <w:t>On support of inter-cell PWS reception for NB-IoT NTN</w:t>
      </w:r>
      <w:r>
        <w:tab/>
        <w:t>Nokia, Nokia Shanghai Bell, Google, Huawei</w:t>
      </w:r>
      <w:r>
        <w:tab/>
        <w:t>discussion</w:t>
      </w:r>
      <w:r>
        <w:tab/>
        <w:t>Rel-19</w:t>
      </w:r>
      <w:r>
        <w:tab/>
        <w:t>IoT_NTN_Ph3-Core</w:t>
      </w:r>
    </w:p>
    <w:p w14:paraId="2BF5F165" w14:textId="712E216B" w:rsidR="00DB3A0B" w:rsidRDefault="00DB3A0B" w:rsidP="00DB3A0B">
      <w:pPr>
        <w:pStyle w:val="Doc-title"/>
      </w:pPr>
      <w:hyperlink r:id="rId1115" w:history="1">
        <w:r w:rsidRPr="0041228E">
          <w:rPr>
            <w:rStyle w:val="Hyperlink"/>
          </w:rPr>
          <w:t>R2-2505692</w:t>
        </w:r>
      </w:hyperlink>
      <w:r>
        <w:tab/>
        <w:t>Further considerations on PWS broadcast support in IoT NTN</w:t>
      </w:r>
      <w:r>
        <w:tab/>
        <w:t>Lenovo</w:t>
      </w:r>
      <w:r>
        <w:tab/>
        <w:t>discussion</w:t>
      </w:r>
      <w:r>
        <w:tab/>
        <w:t>Rel-19</w:t>
      </w:r>
    </w:p>
    <w:p w14:paraId="153A67F7" w14:textId="58AD7CAB" w:rsidR="00DB3A0B" w:rsidRDefault="00DB3A0B" w:rsidP="00DB3A0B">
      <w:pPr>
        <w:pStyle w:val="Doc-title"/>
      </w:pPr>
      <w:hyperlink r:id="rId1116" w:history="1">
        <w:r w:rsidRPr="0041228E">
          <w:rPr>
            <w:rStyle w:val="Hyperlink"/>
          </w:rPr>
          <w:t>R2-2505824</w:t>
        </w:r>
      </w:hyperlink>
      <w:r>
        <w:tab/>
        <w:t>Enhancements to support PWS in NB-IoT NTN</w:t>
      </w:r>
      <w:r>
        <w:tab/>
        <w:t>Ericsson</w:t>
      </w:r>
      <w:r>
        <w:tab/>
        <w:t>discussion</w:t>
      </w:r>
      <w:r>
        <w:tab/>
        <w:t>Rel-19</w:t>
      </w:r>
      <w:r>
        <w:tab/>
        <w:t>IoT_NTN_Ph3-Core</w:t>
      </w:r>
    </w:p>
    <w:p w14:paraId="7CB33203" w14:textId="696507F2" w:rsidR="00DB3A0B" w:rsidRDefault="00DB3A0B" w:rsidP="00DB3A0B">
      <w:pPr>
        <w:pStyle w:val="Doc-title"/>
      </w:pPr>
      <w:hyperlink r:id="rId1117" w:history="1">
        <w:r w:rsidRPr="0041228E">
          <w:rPr>
            <w:rStyle w:val="Hyperlink"/>
          </w:rPr>
          <w:t>R2-2505918</w:t>
        </w:r>
      </w:hyperlink>
      <w:r>
        <w:tab/>
        <w:t>Open issues on PWS for NB-IoT NTN</w:t>
      </w:r>
      <w:r>
        <w:tab/>
        <w:t>Samsung</w:t>
      </w:r>
      <w:r>
        <w:tab/>
        <w:t>discussion</w:t>
      </w:r>
      <w:r>
        <w:tab/>
        <w:t>Rel-19</w:t>
      </w:r>
      <w:r>
        <w:tab/>
        <w:t>IoT_NTN_Ph3-Core</w:t>
      </w:r>
    </w:p>
    <w:p w14:paraId="0192A1A4" w14:textId="4A35D9FE" w:rsidR="00DB3A0B" w:rsidRDefault="00DB3A0B" w:rsidP="00DB3A0B">
      <w:pPr>
        <w:pStyle w:val="Doc-title"/>
      </w:pPr>
      <w:hyperlink r:id="rId1118" w:history="1">
        <w:r w:rsidRPr="0041228E">
          <w:rPr>
            <w:rStyle w:val="Hyperlink"/>
          </w:rPr>
          <w:t>R2-2505959</w:t>
        </w:r>
      </w:hyperlink>
      <w:r>
        <w:tab/>
        <w:t>Remaining issues on support of PWS</w:t>
      </w:r>
      <w:r>
        <w:tab/>
        <w:t>CMCC</w:t>
      </w:r>
      <w:r>
        <w:tab/>
        <w:t>discussion</w:t>
      </w:r>
      <w:r>
        <w:tab/>
        <w:t>Rel-19</w:t>
      </w:r>
      <w:r>
        <w:tab/>
        <w:t>IoT_NTN_Ph3-Core</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119"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lastRenderedPageBreak/>
        <w:t xml:space="preserve">LS, Rapporteur input, including workplan, etc. </w:t>
      </w:r>
    </w:p>
    <w:p w14:paraId="65893981" w14:textId="2F7D079E" w:rsidR="006F374C" w:rsidRDefault="006F374C" w:rsidP="006F374C">
      <w:pPr>
        <w:pStyle w:val="Doc-title"/>
      </w:pPr>
      <w:hyperlink r:id="rId1120" w:history="1">
        <w:r w:rsidRPr="0041228E">
          <w:rPr>
            <w:rStyle w:val="Hyperlink"/>
          </w:rPr>
          <w:t>R2-2505038</w:t>
        </w:r>
      </w:hyperlink>
      <w:r>
        <w:tab/>
        <w:t>LS on support of MRO for S-CPAC (R3-253886; contact: Samsung)</w:t>
      </w:r>
      <w:r>
        <w:tab/>
        <w:t>RAN3</w:t>
      </w:r>
      <w:r>
        <w:tab/>
        <w:t>LS in</w:t>
      </w:r>
      <w:r>
        <w:tab/>
        <w:t>Rel-19</w:t>
      </w:r>
      <w:r>
        <w:tab/>
        <w:t>NR_ENDC_SON_MDT_Ph4-Core</w:t>
      </w:r>
      <w:r>
        <w:tab/>
        <w:t>To:RAN2</w:t>
      </w:r>
    </w:p>
    <w:p w14:paraId="5C6FFBE7" w14:textId="1A32189D" w:rsidR="006F374C" w:rsidRDefault="006F374C" w:rsidP="006F374C">
      <w:pPr>
        <w:pStyle w:val="Doc-title"/>
      </w:pPr>
      <w:hyperlink r:id="rId1121" w:history="1">
        <w:r w:rsidRPr="0041228E">
          <w:rPr>
            <w:rStyle w:val="Hyperlink"/>
          </w:rPr>
          <w:t>R2-2505041</w:t>
        </w:r>
      </w:hyperlink>
      <w:r>
        <w:tab/>
        <w:t>Reply to LS on SON for LTM (R3-253944; contact: Samsung)</w:t>
      </w:r>
      <w:r>
        <w:tab/>
        <w:t>RAN3</w:t>
      </w:r>
      <w:r>
        <w:tab/>
        <w:t>LS in</w:t>
      </w:r>
      <w:r>
        <w:tab/>
        <w:t>Rel-19</w:t>
      </w:r>
      <w:r>
        <w:tab/>
        <w:t>NR_ENDC_SON_MDT_Ph4-Core</w:t>
      </w:r>
      <w:r>
        <w:tab/>
        <w:t>To:RAN2</w:t>
      </w:r>
    </w:p>
    <w:p w14:paraId="4F1FB84A" w14:textId="2C970ADA" w:rsidR="006F374C" w:rsidRDefault="006F374C" w:rsidP="006F374C">
      <w:pPr>
        <w:pStyle w:val="Doc-title"/>
      </w:pPr>
      <w:hyperlink r:id="rId1122" w:history="1">
        <w:r w:rsidRPr="0041228E">
          <w:rPr>
            <w:rStyle w:val="Hyperlink"/>
          </w:rPr>
          <w:t>R2-2505206</w:t>
        </w:r>
      </w:hyperlink>
      <w:r>
        <w:tab/>
        <w:t>Summary of [Post130][603][SONMDT] Running capability CR (CATT)</w:t>
      </w:r>
      <w:r>
        <w:tab/>
        <w:t>CATT</w:t>
      </w:r>
      <w:r>
        <w:tab/>
        <w:t>discussion</w:t>
      </w:r>
      <w:r>
        <w:tab/>
        <w:t>Rel-19</w:t>
      </w:r>
      <w:r>
        <w:tab/>
        <w:t>NR_ENDC_SON_MDT_Ph4-Core</w:t>
      </w:r>
    </w:p>
    <w:p w14:paraId="0EEDD3E4" w14:textId="46F5564C" w:rsidR="006F374C" w:rsidRDefault="006F374C" w:rsidP="006F374C">
      <w:pPr>
        <w:pStyle w:val="Doc-title"/>
      </w:pPr>
      <w:hyperlink r:id="rId1123" w:history="1">
        <w:r w:rsidRPr="0041228E">
          <w:rPr>
            <w:rStyle w:val="Hyperlink"/>
          </w:rPr>
          <w:t>R2-2505207</w:t>
        </w:r>
      </w:hyperlink>
      <w:r>
        <w:tab/>
        <w:t>Introduction of SONMDT UE Capabilities</w:t>
      </w:r>
      <w:r>
        <w:tab/>
        <w:t>CATT</w:t>
      </w:r>
      <w:r>
        <w:tab/>
        <w:t>draftCR</w:t>
      </w:r>
      <w:r>
        <w:tab/>
        <w:t>Rel-19</w:t>
      </w:r>
      <w:r>
        <w:tab/>
        <w:t>38.331</w:t>
      </w:r>
      <w:r>
        <w:tab/>
        <w:t>18.6.0</w:t>
      </w:r>
      <w:r>
        <w:tab/>
        <w:t>B</w:t>
      </w:r>
      <w:r>
        <w:tab/>
        <w:t>NR_ENDC_SON_MDT_Ph4-Core</w:t>
      </w:r>
    </w:p>
    <w:p w14:paraId="54E67F9C" w14:textId="272987C2" w:rsidR="006F374C" w:rsidRDefault="006F374C" w:rsidP="006F374C">
      <w:pPr>
        <w:pStyle w:val="Doc-title"/>
      </w:pPr>
      <w:hyperlink r:id="rId1124" w:history="1">
        <w:r w:rsidRPr="0041228E">
          <w:rPr>
            <w:rStyle w:val="Hyperlink"/>
          </w:rPr>
          <w:t>R2-2505208</w:t>
        </w:r>
      </w:hyperlink>
      <w:r>
        <w:tab/>
        <w:t>Introduction of SONMDT UE Capabilities</w:t>
      </w:r>
      <w:r>
        <w:tab/>
        <w:t>CATT</w:t>
      </w:r>
      <w:r>
        <w:tab/>
        <w:t>draftCR</w:t>
      </w:r>
      <w:r>
        <w:tab/>
        <w:t>Rel-19</w:t>
      </w:r>
      <w:r>
        <w:tab/>
        <w:t>38.306</w:t>
      </w:r>
      <w:r>
        <w:tab/>
        <w:t>18.6.0</w:t>
      </w:r>
      <w:r>
        <w:tab/>
        <w:t>B</w:t>
      </w:r>
      <w:r>
        <w:tab/>
        <w:t>NR_ENDC_SON_MDT_Ph4-Core</w:t>
      </w:r>
    </w:p>
    <w:p w14:paraId="29BA5CD7" w14:textId="386DF0F5" w:rsidR="006F374C" w:rsidRDefault="006F374C" w:rsidP="006F374C">
      <w:pPr>
        <w:pStyle w:val="Doc-title"/>
      </w:pPr>
      <w:hyperlink r:id="rId1125" w:history="1">
        <w:r w:rsidRPr="0041228E">
          <w:rPr>
            <w:rStyle w:val="Hyperlink"/>
          </w:rPr>
          <w:t>R2-2505209</w:t>
        </w:r>
      </w:hyperlink>
      <w:r>
        <w:tab/>
        <w:t>Introduction of SONMDT UE Capabilities</w:t>
      </w:r>
      <w:r>
        <w:tab/>
        <w:t>CATT</w:t>
      </w:r>
      <w:r>
        <w:tab/>
        <w:t>CR</w:t>
      </w:r>
      <w:r>
        <w:tab/>
        <w:t>Rel-19</w:t>
      </w:r>
      <w:r>
        <w:tab/>
        <w:t>36.306</w:t>
      </w:r>
      <w:r>
        <w:tab/>
        <w:t>18.5.0</w:t>
      </w:r>
      <w:r>
        <w:tab/>
        <w:t>1915</w:t>
      </w:r>
      <w:r>
        <w:tab/>
        <w:t>-</w:t>
      </w:r>
      <w:r>
        <w:tab/>
        <w:t>B</w:t>
      </w:r>
      <w:r>
        <w:tab/>
        <w:t>NR_ENDC_SON_MDT_Ph4-Core</w:t>
      </w:r>
    </w:p>
    <w:p w14:paraId="6D885D6C" w14:textId="2DF9034C" w:rsidR="006F374C" w:rsidRDefault="006F374C" w:rsidP="006F374C">
      <w:pPr>
        <w:pStyle w:val="Doc-title"/>
      </w:pPr>
      <w:hyperlink r:id="rId1126" w:history="1">
        <w:r w:rsidRPr="0041228E">
          <w:rPr>
            <w:rStyle w:val="Hyperlink"/>
          </w:rPr>
          <w:t>R2-2505832</w:t>
        </w:r>
      </w:hyperlink>
      <w:r>
        <w:tab/>
        <w:t>Introduction of SONMDT features</w:t>
      </w:r>
      <w:r>
        <w:tab/>
        <w:t>Ericsson, ZTE</w:t>
      </w:r>
      <w:r>
        <w:tab/>
        <w:t>CR</w:t>
      </w:r>
      <w:r>
        <w:tab/>
        <w:t>Rel-19</w:t>
      </w:r>
      <w:r>
        <w:tab/>
        <w:t>38.331</w:t>
      </w:r>
      <w:r>
        <w:tab/>
        <w:t>18.6.0</w:t>
      </w:r>
      <w:r>
        <w:tab/>
        <w:t>5446</w:t>
      </w:r>
      <w:r>
        <w:tab/>
        <w:t>-</w:t>
      </w:r>
      <w:r>
        <w:tab/>
        <w:t>B</w:t>
      </w:r>
      <w:r>
        <w:tab/>
        <w:t>NR_ENDC_SON_MDT_Ph4-Core</w:t>
      </w:r>
    </w:p>
    <w:p w14:paraId="2321F584" w14:textId="1256ADFC" w:rsidR="009E134C" w:rsidRDefault="009E134C" w:rsidP="009E134C">
      <w:pPr>
        <w:pStyle w:val="Doc-text2"/>
      </w:pPr>
      <w:r>
        <w:t xml:space="preserve">=&gt; Revised in </w:t>
      </w:r>
      <w:hyperlink r:id="rId1127" w:history="1">
        <w:r w:rsidRPr="0041228E">
          <w:rPr>
            <w:rStyle w:val="Hyperlink"/>
          </w:rPr>
          <w:t>R2-2506402</w:t>
        </w:r>
      </w:hyperlink>
    </w:p>
    <w:p w14:paraId="4D766850" w14:textId="037FE060" w:rsidR="009E134C" w:rsidRDefault="009E134C" w:rsidP="009E134C">
      <w:pPr>
        <w:pStyle w:val="Doc-title"/>
      </w:pPr>
      <w:hyperlink r:id="rId1128" w:history="1">
        <w:r w:rsidRPr="0041228E">
          <w:rPr>
            <w:rStyle w:val="Hyperlink"/>
          </w:rPr>
          <w:t>R2-2506402</w:t>
        </w:r>
      </w:hyperlink>
      <w:r>
        <w:tab/>
        <w:t>Introduction of SONMDT features</w:t>
      </w:r>
      <w:r>
        <w:tab/>
        <w:t>Ericsson, ZTE</w:t>
      </w:r>
      <w:r>
        <w:tab/>
        <w:t>CR</w:t>
      </w:r>
      <w:r>
        <w:tab/>
        <w:t>Rel-19</w:t>
      </w:r>
      <w:r>
        <w:tab/>
        <w:t>38.331</w:t>
      </w:r>
      <w:r>
        <w:tab/>
        <w:t>18.6.0</w:t>
      </w:r>
      <w:r>
        <w:tab/>
        <w:t>5446</w:t>
      </w:r>
      <w:r>
        <w:tab/>
        <w:t>1</w:t>
      </w:r>
      <w:r>
        <w:tab/>
        <w:t>B</w:t>
      </w:r>
      <w:r>
        <w:tab/>
        <w:t>NR_ENDC_SON_MDT_Ph4-Core</w:t>
      </w:r>
    </w:p>
    <w:p w14:paraId="3367FAA0" w14:textId="77777777" w:rsidR="009E134C" w:rsidRPr="009E134C" w:rsidRDefault="009E134C" w:rsidP="009E134C">
      <w:pPr>
        <w:pStyle w:val="Doc-text2"/>
      </w:pPr>
    </w:p>
    <w:p w14:paraId="2374F6B7" w14:textId="74EDE02D" w:rsidR="006F374C" w:rsidRDefault="006F374C" w:rsidP="006F374C">
      <w:pPr>
        <w:pStyle w:val="Doc-title"/>
      </w:pPr>
      <w:hyperlink r:id="rId1129" w:history="1">
        <w:r w:rsidRPr="0041228E">
          <w:rPr>
            <w:rStyle w:val="Hyperlink"/>
          </w:rPr>
          <w:t>R2-2505833</w:t>
        </w:r>
      </w:hyperlink>
      <w:r>
        <w:tab/>
        <w:t>Open Issues for NR RRC SONMDT features</w:t>
      </w:r>
      <w:r>
        <w:tab/>
        <w:t>Ericsson, ZTE</w:t>
      </w:r>
      <w:r>
        <w:tab/>
        <w:t>discussion</w:t>
      </w:r>
      <w:r>
        <w:tab/>
        <w:t>Rel-19</w:t>
      </w:r>
      <w:r>
        <w:tab/>
        <w:t>NR_ENDC_SON_MDT_Ph4-Core</w:t>
      </w:r>
    </w:p>
    <w:p w14:paraId="59299555" w14:textId="4F21B845" w:rsidR="006F374C" w:rsidRDefault="006F374C" w:rsidP="006F374C">
      <w:pPr>
        <w:pStyle w:val="Doc-title"/>
      </w:pPr>
      <w:hyperlink r:id="rId1130" w:history="1">
        <w:r w:rsidRPr="0041228E">
          <w:rPr>
            <w:rStyle w:val="Hyperlink"/>
          </w:rPr>
          <w:t>R2-2506081</w:t>
        </w:r>
      </w:hyperlink>
      <w:r>
        <w:tab/>
        <w:t>Introduction of R19 SONMDT features in TS 36.331</w:t>
      </w:r>
      <w:r>
        <w:tab/>
        <w:t>Huawei, HiSilicon</w:t>
      </w:r>
      <w:r>
        <w:tab/>
        <w:t>CR</w:t>
      </w:r>
      <w:r>
        <w:tab/>
        <w:t>Rel-19</w:t>
      </w:r>
      <w:r>
        <w:tab/>
        <w:t>36.331</w:t>
      </w:r>
      <w:r>
        <w:tab/>
        <w:t>18.6.0</w:t>
      </w:r>
      <w:r>
        <w:tab/>
        <w:t>5150</w:t>
      </w:r>
      <w:r>
        <w:tab/>
        <w:t>-</w:t>
      </w:r>
      <w:r>
        <w:tab/>
        <w:t>B</w:t>
      </w:r>
      <w:r>
        <w:tab/>
        <w:t>NR_ENDC_SON_MDT_Ph4-Core</w:t>
      </w:r>
    </w:p>
    <w:p w14:paraId="597C068A" w14:textId="77777777" w:rsidR="006F374C" w:rsidRPr="006F374C" w:rsidRDefault="006F374C" w:rsidP="006F374C">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676AF78B" w14:textId="561AC171" w:rsidR="006F374C" w:rsidRDefault="006F374C" w:rsidP="006F374C">
      <w:pPr>
        <w:pStyle w:val="Doc-title"/>
      </w:pPr>
      <w:hyperlink r:id="rId1131" w:history="1">
        <w:r w:rsidRPr="0041228E">
          <w:rPr>
            <w:rStyle w:val="Hyperlink"/>
          </w:rPr>
          <w:t>R2-2505210</w:t>
        </w:r>
      </w:hyperlink>
      <w:r>
        <w:tab/>
        <w:t>MRO Enhancements for CHO with Candidate SCGs</w:t>
      </w:r>
      <w:r>
        <w:tab/>
        <w:t>CATT</w:t>
      </w:r>
      <w:r>
        <w:tab/>
        <w:t>discussion</w:t>
      </w:r>
      <w:r>
        <w:tab/>
        <w:t>Rel-19</w:t>
      </w:r>
      <w:r>
        <w:tab/>
        <w:t>NR_ENDC_SON_MDT_Ph4-Core</w:t>
      </w:r>
    </w:p>
    <w:p w14:paraId="0DA789C8" w14:textId="4755451E" w:rsidR="006F374C" w:rsidRDefault="006F374C" w:rsidP="006F374C">
      <w:pPr>
        <w:pStyle w:val="Doc-title"/>
      </w:pPr>
      <w:hyperlink r:id="rId1132" w:history="1">
        <w:r w:rsidRPr="0041228E">
          <w:rPr>
            <w:rStyle w:val="Hyperlink"/>
          </w:rPr>
          <w:t>R2-2505211</w:t>
        </w:r>
      </w:hyperlink>
      <w:r>
        <w:tab/>
        <w:t>MRO Enhancements for LTM</w:t>
      </w:r>
      <w:r>
        <w:tab/>
        <w:t>CATT</w:t>
      </w:r>
      <w:r>
        <w:tab/>
        <w:t>discussion</w:t>
      </w:r>
      <w:r>
        <w:tab/>
        <w:t>Rel-19</w:t>
      </w:r>
      <w:r>
        <w:tab/>
        <w:t>NR_ENDC_SON_MDT_Ph4-Core</w:t>
      </w:r>
    </w:p>
    <w:p w14:paraId="6F5D81EA" w14:textId="29BD9A70" w:rsidR="006F374C" w:rsidRDefault="006F374C" w:rsidP="006F374C">
      <w:pPr>
        <w:pStyle w:val="Doc-title"/>
      </w:pPr>
      <w:hyperlink r:id="rId1133" w:history="1">
        <w:r w:rsidRPr="0041228E">
          <w:rPr>
            <w:rStyle w:val="Hyperlink"/>
          </w:rPr>
          <w:t>R2-2505295</w:t>
        </w:r>
      </w:hyperlink>
      <w:r>
        <w:tab/>
        <w:t>[Open issue RRC-1] Correlation of SHR and SPR</w:t>
      </w:r>
      <w:r>
        <w:tab/>
        <w:t>vivo</w:t>
      </w:r>
      <w:r>
        <w:tab/>
        <w:t>discussion</w:t>
      </w:r>
      <w:r>
        <w:tab/>
        <w:t>Rel-19</w:t>
      </w:r>
      <w:r>
        <w:tab/>
        <w:t>NR_ENDC_SON_MDT_Ph4-Core</w:t>
      </w:r>
    </w:p>
    <w:p w14:paraId="714DDA0D" w14:textId="19676B46" w:rsidR="006F374C" w:rsidRDefault="006F374C" w:rsidP="006F374C">
      <w:pPr>
        <w:pStyle w:val="Doc-title"/>
      </w:pPr>
      <w:hyperlink r:id="rId1134" w:history="1">
        <w:r w:rsidRPr="0041228E">
          <w:rPr>
            <w:rStyle w:val="Hyperlink"/>
          </w:rPr>
          <w:t>R2-2505631</w:t>
        </w:r>
      </w:hyperlink>
      <w:r>
        <w:tab/>
        <w:t>Remaining open issues for MOB MRO</w:t>
      </w:r>
      <w:r>
        <w:tab/>
        <w:t>LG Electronics Inc.</w:t>
      </w:r>
      <w:r>
        <w:tab/>
        <w:t>discussion</w:t>
      </w:r>
      <w:r>
        <w:tab/>
        <w:t>Rel-19</w:t>
      </w:r>
      <w:r>
        <w:tab/>
        <w:t>NR_ENDC_SON_MDT_Ph4-Core</w:t>
      </w:r>
    </w:p>
    <w:p w14:paraId="52B3223A" w14:textId="4C5A3796" w:rsidR="006F374C" w:rsidRDefault="006F374C" w:rsidP="006F374C">
      <w:pPr>
        <w:pStyle w:val="Doc-title"/>
      </w:pPr>
      <w:hyperlink r:id="rId1135" w:history="1">
        <w:r w:rsidRPr="0041228E">
          <w:rPr>
            <w:rStyle w:val="Hyperlink"/>
          </w:rPr>
          <w:t>R2-2505685</w:t>
        </w:r>
      </w:hyperlink>
      <w:r>
        <w:tab/>
        <w:t>Discussion on MRO enhancements for mobility</w:t>
      </w:r>
      <w:r>
        <w:tab/>
        <w:t>Lenovo</w:t>
      </w:r>
      <w:r>
        <w:tab/>
        <w:t>discussion</w:t>
      </w:r>
      <w:r>
        <w:tab/>
        <w:t>Rel-19</w:t>
      </w:r>
    </w:p>
    <w:p w14:paraId="3D34EE80" w14:textId="4758078E" w:rsidR="006F374C" w:rsidRDefault="006F374C" w:rsidP="006F374C">
      <w:pPr>
        <w:pStyle w:val="Doc-title"/>
      </w:pPr>
      <w:hyperlink r:id="rId1136" w:history="1">
        <w:r w:rsidRPr="0041228E">
          <w:rPr>
            <w:rStyle w:val="Hyperlink"/>
          </w:rPr>
          <w:t>R2-2505724</w:t>
        </w:r>
      </w:hyperlink>
      <w:r>
        <w:tab/>
        <w:t>MRO enhancements for Rel-18 mobility features (RRC-1, RRC-2, RRC-9)</w:t>
      </w:r>
      <w:r>
        <w:tab/>
        <w:t>Nokia</w:t>
      </w:r>
      <w:r>
        <w:tab/>
        <w:t>discussion</w:t>
      </w:r>
      <w:r>
        <w:tab/>
        <w:t>Rel-19</w:t>
      </w:r>
      <w:r>
        <w:tab/>
        <w:t>NR_ENDC_SON_MDT_Ph4-Core</w:t>
      </w:r>
    </w:p>
    <w:p w14:paraId="32AE7FC4" w14:textId="4A354D59" w:rsidR="006F374C" w:rsidRDefault="006F374C" w:rsidP="006F374C">
      <w:pPr>
        <w:pStyle w:val="Doc-title"/>
      </w:pPr>
      <w:hyperlink r:id="rId1137" w:history="1">
        <w:r w:rsidRPr="0041228E">
          <w:rPr>
            <w:rStyle w:val="Hyperlink"/>
          </w:rPr>
          <w:t>R2-2505754</w:t>
        </w:r>
      </w:hyperlink>
      <w:r>
        <w:tab/>
        <w:t xml:space="preserve">Correlation Indication and other issues of CHO with Candidate SCG(s) </w:t>
      </w:r>
      <w:r>
        <w:tab/>
        <w:t>Samsung</w:t>
      </w:r>
      <w:r>
        <w:tab/>
        <w:t>discussion</w:t>
      </w:r>
    </w:p>
    <w:p w14:paraId="6B683ED1" w14:textId="25ADC1D9" w:rsidR="006F374C" w:rsidRDefault="006F374C" w:rsidP="006F374C">
      <w:pPr>
        <w:pStyle w:val="Doc-title"/>
      </w:pPr>
      <w:hyperlink r:id="rId1138" w:history="1">
        <w:r w:rsidRPr="0041228E">
          <w:rPr>
            <w:rStyle w:val="Hyperlink"/>
          </w:rPr>
          <w:t>R2-2505755</w:t>
        </w:r>
      </w:hyperlink>
      <w:r>
        <w:tab/>
        <w:t xml:space="preserve">MRO for CHO with Candidate SCG(s) and CHO only configuration </w:t>
      </w:r>
      <w:r>
        <w:tab/>
        <w:t>Samsung</w:t>
      </w:r>
      <w:r>
        <w:tab/>
        <w:t>discussion</w:t>
      </w:r>
    </w:p>
    <w:p w14:paraId="193ED61C" w14:textId="0622BF22" w:rsidR="006F374C" w:rsidRDefault="006F374C" w:rsidP="006F374C">
      <w:pPr>
        <w:pStyle w:val="Doc-title"/>
      </w:pPr>
      <w:hyperlink r:id="rId1139" w:history="1">
        <w:r w:rsidRPr="0041228E">
          <w:rPr>
            <w:rStyle w:val="Hyperlink"/>
          </w:rPr>
          <w:t>R2-2505801</w:t>
        </w:r>
      </w:hyperlink>
      <w:r>
        <w:tab/>
        <w:t>Discussion on open issues for MRO</w:t>
      </w:r>
      <w:r>
        <w:tab/>
        <w:t>ZTE Corporation, Sanechips</w:t>
      </w:r>
      <w:r>
        <w:tab/>
        <w:t>discussion</w:t>
      </w:r>
      <w:r>
        <w:tab/>
        <w:t>Rel-19</w:t>
      </w:r>
      <w:r>
        <w:tab/>
        <w:t>NR_ENDC_SON_MDT_Ph4-Core</w:t>
      </w:r>
    </w:p>
    <w:p w14:paraId="1AA89F28" w14:textId="50D17B9A" w:rsidR="006F374C" w:rsidRDefault="006F374C" w:rsidP="006F374C">
      <w:pPr>
        <w:pStyle w:val="Doc-title"/>
      </w:pPr>
      <w:hyperlink r:id="rId1140" w:history="1">
        <w:r w:rsidRPr="0041228E">
          <w:rPr>
            <w:rStyle w:val="Hyperlink"/>
          </w:rPr>
          <w:t>R2-2505834</w:t>
        </w:r>
      </w:hyperlink>
      <w:r>
        <w:tab/>
        <w:t>MRO for CHO with candidate SCG</w:t>
      </w:r>
      <w:r>
        <w:tab/>
        <w:t>Ericsson</w:t>
      </w:r>
      <w:r>
        <w:tab/>
        <w:t>discussion</w:t>
      </w:r>
      <w:r>
        <w:tab/>
        <w:t>Rel-19</w:t>
      </w:r>
      <w:r>
        <w:tab/>
        <w:t>NR_ENDC_SON_MDT_Ph4-Core</w:t>
      </w:r>
    </w:p>
    <w:p w14:paraId="51EE70BC" w14:textId="4E1C4F73" w:rsidR="006F374C" w:rsidRDefault="006F374C" w:rsidP="006F374C">
      <w:pPr>
        <w:pStyle w:val="Doc-title"/>
      </w:pPr>
      <w:hyperlink r:id="rId1141" w:history="1">
        <w:r w:rsidRPr="0041228E">
          <w:rPr>
            <w:rStyle w:val="Hyperlink"/>
          </w:rPr>
          <w:t>R2-2505940</w:t>
        </w:r>
      </w:hyperlink>
      <w:r>
        <w:tab/>
        <w:t>MRO enhancements for CHO with candidate SCGs</w:t>
      </w:r>
      <w:r>
        <w:tab/>
        <w:t>CMCC, Huawei, HiSilicon, CATT, Ericsson</w:t>
      </w:r>
      <w:r>
        <w:tab/>
        <w:t>discussion</w:t>
      </w:r>
      <w:r>
        <w:tab/>
        <w:t>Rel-19</w:t>
      </w:r>
      <w:r>
        <w:tab/>
        <w:t>NR_ENDC_SON_MDT_Ph4-Core</w:t>
      </w:r>
    </w:p>
    <w:p w14:paraId="4367C6C5" w14:textId="490EB46A" w:rsidR="006F374C" w:rsidRDefault="006F374C" w:rsidP="006F374C">
      <w:pPr>
        <w:pStyle w:val="Doc-title"/>
      </w:pPr>
      <w:hyperlink r:id="rId1142" w:history="1">
        <w:r w:rsidRPr="0041228E">
          <w:rPr>
            <w:rStyle w:val="Hyperlink"/>
          </w:rPr>
          <w:t>R2-2506041</w:t>
        </w:r>
      </w:hyperlink>
      <w:r>
        <w:tab/>
        <w:t>Open issues on MRO enhancements for mobility</w:t>
      </w:r>
      <w:r>
        <w:tab/>
        <w:t>Qualcomm Incorporated</w:t>
      </w:r>
      <w:r>
        <w:tab/>
        <w:t>discussion</w:t>
      </w:r>
      <w:r>
        <w:tab/>
        <w:t>NR_ENDC_SON_MDT_Ph4-Core</w:t>
      </w:r>
    </w:p>
    <w:p w14:paraId="7F4151AC" w14:textId="7D3E83B4" w:rsidR="006F374C" w:rsidRDefault="006F374C" w:rsidP="006F374C">
      <w:pPr>
        <w:pStyle w:val="Doc-title"/>
      </w:pPr>
      <w:hyperlink r:id="rId1143" w:history="1">
        <w:r w:rsidRPr="0041228E">
          <w:rPr>
            <w:rStyle w:val="Hyperlink"/>
          </w:rPr>
          <w:t>R2-2506082</w:t>
        </w:r>
      </w:hyperlink>
      <w:r>
        <w:tab/>
        <w:t>Discussion on MRO for mobility</w:t>
      </w:r>
      <w:r>
        <w:tab/>
        <w:t>Huawei, HiSilicon</w:t>
      </w:r>
      <w:r>
        <w:tab/>
        <w:t>discussion</w:t>
      </w:r>
      <w:r>
        <w:tab/>
        <w:t>Rel-19</w:t>
      </w:r>
      <w:r>
        <w:tab/>
        <w:t>NR_ENDC_SON_MDT_Ph4-Core</w:t>
      </w:r>
    </w:p>
    <w:p w14:paraId="07E73916" w14:textId="751318D1" w:rsidR="006F374C" w:rsidRDefault="006F374C" w:rsidP="006F374C">
      <w:pPr>
        <w:pStyle w:val="Doc-title"/>
      </w:pPr>
      <w:hyperlink r:id="rId1144" w:history="1">
        <w:r w:rsidRPr="0041228E">
          <w:rPr>
            <w:rStyle w:val="Hyperlink"/>
          </w:rPr>
          <w:t>R2-2506142</w:t>
        </w:r>
      </w:hyperlink>
      <w:r>
        <w:tab/>
        <w:t>Discussion on Rel-19 SONMDT open issues</w:t>
      </w:r>
      <w:r>
        <w:tab/>
        <w:t>Xiaomi</w:t>
      </w:r>
      <w:r>
        <w:tab/>
        <w:t>discussion</w:t>
      </w:r>
      <w:r>
        <w:tab/>
        <w:t>Rel-19</w:t>
      </w:r>
      <w:r>
        <w:tab/>
        <w:t>NR_ENDC_SON_MDT_Ph4-Core</w:t>
      </w:r>
    </w:p>
    <w:p w14:paraId="1A2818F5" w14:textId="77777777" w:rsidR="006F374C" w:rsidRPr="006F374C" w:rsidRDefault="006F374C" w:rsidP="006F374C">
      <w:pPr>
        <w:pStyle w:val="Doc-text2"/>
      </w:pP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2EEA8FB7" w14:textId="5017858A" w:rsidR="006F374C" w:rsidRDefault="006F374C" w:rsidP="006F374C">
      <w:pPr>
        <w:pStyle w:val="Doc-title"/>
      </w:pPr>
      <w:hyperlink r:id="rId1145" w:history="1">
        <w:r w:rsidRPr="0041228E">
          <w:rPr>
            <w:rStyle w:val="Hyperlink"/>
          </w:rPr>
          <w:t>R2-2505725</w:t>
        </w:r>
      </w:hyperlink>
      <w:r>
        <w:tab/>
        <w:t>SON/MDT enhancements for network slicing (RRC-3), MHI and NTN</w:t>
      </w:r>
      <w:r>
        <w:tab/>
        <w:t>Nokia</w:t>
      </w:r>
      <w:r>
        <w:tab/>
        <w:t>discussion</w:t>
      </w:r>
      <w:r>
        <w:tab/>
        <w:t>Rel-19</w:t>
      </w:r>
      <w:r>
        <w:tab/>
        <w:t>NR_ENDC_SON_MDT_Ph4-Core</w:t>
      </w:r>
    </w:p>
    <w:p w14:paraId="77983DE3" w14:textId="58291C87" w:rsidR="006F374C" w:rsidRDefault="006F374C" w:rsidP="006F374C">
      <w:pPr>
        <w:pStyle w:val="Doc-title"/>
      </w:pPr>
      <w:hyperlink r:id="rId1146" w:history="1">
        <w:r w:rsidRPr="0041228E">
          <w:rPr>
            <w:rStyle w:val="Hyperlink"/>
          </w:rPr>
          <w:t>R2-2505802</w:t>
        </w:r>
      </w:hyperlink>
      <w:r>
        <w:tab/>
        <w:t>Discussion on other leftover issues</w:t>
      </w:r>
      <w:r>
        <w:tab/>
        <w:t>ZTE Corporation, Sanechips</w:t>
      </w:r>
      <w:r>
        <w:tab/>
        <w:t>discussion</w:t>
      </w:r>
      <w:r>
        <w:tab/>
        <w:t>Rel-19</w:t>
      </w:r>
      <w:r>
        <w:tab/>
        <w:t>NR_ENDC_SON_MDT_Ph4-Core</w:t>
      </w:r>
    </w:p>
    <w:p w14:paraId="268B2893" w14:textId="16301869" w:rsidR="006F374C" w:rsidRDefault="006F374C" w:rsidP="006F374C">
      <w:pPr>
        <w:pStyle w:val="Doc-title"/>
      </w:pPr>
      <w:hyperlink r:id="rId1147" w:history="1">
        <w:r w:rsidRPr="0041228E">
          <w:rPr>
            <w:rStyle w:val="Hyperlink"/>
          </w:rPr>
          <w:t>R2-2505835</w:t>
        </w:r>
      </w:hyperlink>
      <w:r>
        <w:tab/>
        <w:t>Discussion on SON-MDT enhancements for Slicing and NTN</w:t>
      </w:r>
      <w:r>
        <w:tab/>
        <w:t>Ericsson</w:t>
      </w:r>
      <w:r>
        <w:tab/>
        <w:t>discussion</w:t>
      </w:r>
      <w:r>
        <w:tab/>
        <w:t>Rel-19</w:t>
      </w:r>
      <w:r>
        <w:tab/>
        <w:t>NR_ENDC_SON_MDT_Ph4-Core</w:t>
      </w:r>
    </w:p>
    <w:p w14:paraId="43A053AA" w14:textId="1F517DD8" w:rsidR="006F374C" w:rsidRDefault="006F374C" w:rsidP="006F374C">
      <w:pPr>
        <w:pStyle w:val="Doc-title"/>
      </w:pPr>
      <w:hyperlink r:id="rId1148" w:history="1">
        <w:r w:rsidRPr="0041228E">
          <w:rPr>
            <w:rStyle w:val="Hyperlink"/>
          </w:rPr>
          <w:t>R2-2506042</w:t>
        </w:r>
      </w:hyperlink>
      <w:r>
        <w:tab/>
        <w:t>Open issues on NTN SONMDT</w:t>
      </w:r>
      <w:r>
        <w:tab/>
        <w:t>Qualcomm Incorporated</w:t>
      </w:r>
      <w:r>
        <w:tab/>
        <w:t>discussion</w:t>
      </w:r>
      <w:r>
        <w:tab/>
        <w:t>NR_ENDC_SON_MDT_Ph4-Core</w:t>
      </w:r>
    </w:p>
    <w:p w14:paraId="78B66670" w14:textId="74A53D90" w:rsidR="006F374C" w:rsidRDefault="006F374C" w:rsidP="006F374C">
      <w:pPr>
        <w:pStyle w:val="Doc-title"/>
      </w:pPr>
      <w:hyperlink r:id="rId1149" w:history="1">
        <w:r w:rsidRPr="0041228E">
          <w:rPr>
            <w:rStyle w:val="Hyperlink"/>
          </w:rPr>
          <w:t>R2-2506083</w:t>
        </w:r>
      </w:hyperlink>
      <w:r>
        <w:tab/>
        <w:t>Discussion on SONMDT for others</w:t>
      </w:r>
      <w:r>
        <w:tab/>
        <w:t>Huawei, HiSilicon</w:t>
      </w:r>
      <w:r>
        <w:tab/>
        <w:t>discussion</w:t>
      </w:r>
      <w:r>
        <w:tab/>
        <w:t>Rel-19</w:t>
      </w:r>
      <w:r>
        <w:tab/>
        <w:t>NR_ENDC_SON_MDT_Ph4-Core</w:t>
      </w:r>
    </w:p>
    <w:p w14:paraId="0884D40C" w14:textId="70727E20" w:rsidR="006F374C" w:rsidRDefault="006F374C" w:rsidP="006F374C">
      <w:pPr>
        <w:pStyle w:val="Doc-title"/>
      </w:pPr>
      <w:hyperlink r:id="rId1150" w:history="1">
        <w:r w:rsidRPr="0041228E">
          <w:rPr>
            <w:rStyle w:val="Hyperlink"/>
          </w:rPr>
          <w:t>R2-2506143</w:t>
        </w:r>
      </w:hyperlink>
      <w:r>
        <w:tab/>
        <w:t>Discussion on other aspects of Rel-19 SONMDT</w:t>
      </w:r>
      <w:r>
        <w:tab/>
        <w:t>Xiaomi</w:t>
      </w:r>
      <w:r>
        <w:tab/>
        <w:t>discussion</w:t>
      </w:r>
      <w:r>
        <w:tab/>
        <w:t>Rel-19</w:t>
      </w:r>
      <w:r>
        <w:tab/>
        <w:t>NR_ENDC_SON_MDT_Ph4-Core</w:t>
      </w:r>
    </w:p>
    <w:p w14:paraId="1304E11B" w14:textId="77777777" w:rsidR="006F374C" w:rsidRPr="006F374C" w:rsidRDefault="006F374C" w:rsidP="006F374C">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735935"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3D1594" w:rsidRPr="00A525B1">
        <w:t>RP-251874</w:t>
      </w:r>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B686B6" w14:textId="7CD7ABE9" w:rsidR="006F374C" w:rsidRDefault="006F374C" w:rsidP="006F374C">
      <w:pPr>
        <w:pStyle w:val="Doc-title"/>
      </w:pPr>
      <w:hyperlink r:id="rId1151" w:history="1">
        <w:r w:rsidRPr="0041228E">
          <w:rPr>
            <w:rStyle w:val="Hyperlink"/>
          </w:rPr>
          <w:t>R2-2505015</w:t>
        </w:r>
      </w:hyperlink>
      <w:r>
        <w:tab/>
        <w:t>Reply LS on simultaneous configuration of SBFD and DC (R1-2504858; contact: Xiaomi)</w:t>
      </w:r>
      <w:r>
        <w:tab/>
        <w:t>RAN1</w:t>
      </w:r>
      <w:r>
        <w:tab/>
        <w:t>LS in</w:t>
      </w:r>
      <w:r>
        <w:tab/>
        <w:t>Rel-19</w:t>
      </w:r>
      <w:r>
        <w:tab/>
        <w:t>NR_duplex_evo-Core</w:t>
      </w:r>
      <w:r>
        <w:tab/>
        <w:t>To:RAN2</w:t>
      </w:r>
      <w:r>
        <w:tab/>
        <w:t>Cc:RAN3, RAN4</w:t>
      </w:r>
    </w:p>
    <w:p w14:paraId="465AAA5D" w14:textId="17F3157D" w:rsidR="006F374C" w:rsidRDefault="006F374C" w:rsidP="006F374C">
      <w:pPr>
        <w:pStyle w:val="Doc-title"/>
      </w:pPr>
      <w:hyperlink r:id="rId1152" w:history="1">
        <w:r w:rsidRPr="0041228E">
          <w:rPr>
            <w:rStyle w:val="Hyperlink"/>
          </w:rPr>
          <w:t>R2-2505030</w:t>
        </w:r>
      </w:hyperlink>
      <w:r>
        <w:tab/>
        <w:t>LS on TP for TS38.300 on Rel-19 SBFD (R1-2505081; contact: Huawei)</w:t>
      </w:r>
      <w:r>
        <w:tab/>
        <w:t>RAN1</w:t>
      </w:r>
      <w:r>
        <w:tab/>
        <w:t>LS in</w:t>
      </w:r>
      <w:r>
        <w:tab/>
        <w:t>Rel-19</w:t>
      </w:r>
      <w:r>
        <w:tab/>
        <w:t>NR_duplex_evo-Core</w:t>
      </w:r>
      <w:r>
        <w:tab/>
        <w:t>To:RAN2</w:t>
      </w:r>
      <w:r>
        <w:tab/>
        <w:t>Cc:RAN3</w:t>
      </w:r>
    </w:p>
    <w:p w14:paraId="1F469F1C" w14:textId="01678B40" w:rsidR="006F374C" w:rsidRDefault="006F374C" w:rsidP="006F374C">
      <w:pPr>
        <w:pStyle w:val="Doc-title"/>
      </w:pPr>
      <w:hyperlink r:id="rId1153" w:history="1">
        <w:r w:rsidRPr="0041228E">
          <w:rPr>
            <w:rStyle w:val="Hyperlink"/>
          </w:rPr>
          <w:t>R2-2505088</w:t>
        </w:r>
      </w:hyperlink>
      <w:r>
        <w:tab/>
        <w:t>Introduction of SBFD in TS 38300</w:t>
      </w:r>
      <w:r>
        <w:tab/>
        <w:t>CATT</w:t>
      </w:r>
      <w:r>
        <w:tab/>
        <w:t>CR</w:t>
      </w:r>
      <w:r>
        <w:tab/>
        <w:t>Rel-19</w:t>
      </w:r>
      <w:r>
        <w:tab/>
        <w:t>38.300</w:t>
      </w:r>
      <w:r>
        <w:tab/>
        <w:t>18.6.0</w:t>
      </w:r>
      <w:r>
        <w:tab/>
        <w:t>1008</w:t>
      </w:r>
      <w:r>
        <w:tab/>
        <w:t>-</w:t>
      </w:r>
      <w:r>
        <w:tab/>
        <w:t>B</w:t>
      </w:r>
      <w:r>
        <w:tab/>
        <w:t>NR_duplex_evo-Core</w:t>
      </w:r>
      <w:r>
        <w:tab/>
      </w:r>
      <w:hyperlink r:id="rId1154" w:history="1">
        <w:r w:rsidRPr="0041228E">
          <w:rPr>
            <w:rStyle w:val="Hyperlink"/>
          </w:rPr>
          <w:t>R2-2503422</w:t>
        </w:r>
      </w:hyperlink>
    </w:p>
    <w:p w14:paraId="7352A92B" w14:textId="361159A5" w:rsidR="006F374C" w:rsidRDefault="006F374C" w:rsidP="006F374C">
      <w:pPr>
        <w:pStyle w:val="Doc-title"/>
      </w:pPr>
      <w:hyperlink r:id="rId1155" w:history="1">
        <w:r w:rsidRPr="0041228E">
          <w:rPr>
            <w:rStyle w:val="Hyperlink"/>
          </w:rPr>
          <w:t>R2-2505363</w:t>
        </w:r>
      </w:hyperlink>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4530D912" w14:textId="15427244" w:rsidR="006F374C" w:rsidRDefault="006F374C" w:rsidP="006F374C">
      <w:pPr>
        <w:pStyle w:val="Doc-title"/>
      </w:pPr>
      <w:hyperlink r:id="rId1156" w:history="1">
        <w:r w:rsidRPr="0041228E">
          <w:rPr>
            <w:rStyle w:val="Hyperlink"/>
          </w:rPr>
          <w:t>R2-2505364</w:t>
        </w:r>
      </w:hyperlink>
      <w:r>
        <w:tab/>
        <w:t>Summary of [Post130][216][SBFD] Running CR for 38.331</w:t>
      </w:r>
      <w:r>
        <w:tab/>
        <w:t>Huawei, HiSilicon</w:t>
      </w:r>
      <w:r>
        <w:tab/>
        <w:t>discussion</w:t>
      </w:r>
      <w:r>
        <w:tab/>
        <w:t>Rel-19</w:t>
      </w:r>
      <w:r>
        <w:tab/>
        <w:t>NR_duplex_evo-Core</w:t>
      </w:r>
    </w:p>
    <w:p w14:paraId="7E046A84" w14:textId="7CFB6B1E" w:rsidR="006F374C" w:rsidRDefault="006F374C" w:rsidP="006F374C">
      <w:pPr>
        <w:pStyle w:val="Doc-title"/>
      </w:pPr>
      <w:hyperlink r:id="rId1157" w:history="1">
        <w:r w:rsidRPr="0041228E">
          <w:rPr>
            <w:rStyle w:val="Hyperlink"/>
          </w:rPr>
          <w:t>R2-2505549</w:t>
        </w:r>
      </w:hyperlink>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rsidR="004054E4">
        <w:tab/>
        <w:t>Withdrawn</w:t>
      </w:r>
    </w:p>
    <w:p w14:paraId="0A774823" w14:textId="1FEEA73A" w:rsidR="006F374C" w:rsidRDefault="006F374C" w:rsidP="006F374C">
      <w:pPr>
        <w:pStyle w:val="Doc-title"/>
      </w:pPr>
      <w:hyperlink r:id="rId1158" w:history="1">
        <w:r w:rsidRPr="0041228E">
          <w:rPr>
            <w:rStyle w:val="Hyperlink"/>
          </w:rPr>
          <w:t>R2-2505560</w:t>
        </w:r>
      </w:hyperlink>
      <w:r>
        <w:tab/>
        <w:t>Summary of the SBFD open issues in MAC</w:t>
      </w:r>
      <w:r>
        <w:tab/>
        <w:t>Samsung</w:t>
      </w:r>
      <w:r>
        <w:tab/>
        <w:t>discussion</w:t>
      </w:r>
      <w:r>
        <w:tab/>
        <w:t>Rel-19</w:t>
      </w:r>
      <w:r>
        <w:tab/>
        <w:t>NR_duplex_evo-Core</w:t>
      </w:r>
    </w:p>
    <w:p w14:paraId="1D1715B3" w14:textId="7BF43EA0" w:rsidR="006F374C" w:rsidRDefault="006F374C" w:rsidP="006F374C">
      <w:pPr>
        <w:pStyle w:val="Doc-title"/>
      </w:pPr>
      <w:hyperlink r:id="rId1159" w:history="1">
        <w:r w:rsidRPr="0041228E">
          <w:rPr>
            <w:rStyle w:val="Hyperlink"/>
          </w:rPr>
          <w:t>R2-2505575</w:t>
        </w:r>
      </w:hyperlink>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054C2FAD" w14:textId="77777777" w:rsidR="003663E9" w:rsidRPr="002E5588" w:rsidRDefault="003663E9" w:rsidP="003663E9">
      <w:pPr>
        <w:pStyle w:val="Comments"/>
        <w:rPr>
          <w:lang w:eastAsia="ja-JP"/>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4E3773BB" w14:textId="11529DAF" w:rsidR="006F374C" w:rsidRDefault="006F374C" w:rsidP="006F374C">
      <w:pPr>
        <w:pStyle w:val="Doc-title"/>
      </w:pPr>
      <w:hyperlink r:id="rId1160" w:history="1">
        <w:r w:rsidRPr="0041228E">
          <w:rPr>
            <w:rStyle w:val="Hyperlink"/>
          </w:rPr>
          <w:t>R2-2505089</w:t>
        </w:r>
      </w:hyperlink>
      <w:r>
        <w:tab/>
        <w:t>Leftover Issues on Random Access in SBFD</w:t>
      </w:r>
      <w:r>
        <w:tab/>
        <w:t>CATT</w:t>
      </w:r>
      <w:r>
        <w:tab/>
        <w:t>discussion</w:t>
      </w:r>
      <w:r>
        <w:tab/>
        <w:t>Rel-19</w:t>
      </w:r>
      <w:r>
        <w:tab/>
        <w:t>NR_duplex_evo-Core</w:t>
      </w:r>
    </w:p>
    <w:p w14:paraId="405FA9EB" w14:textId="2BCA4221" w:rsidR="006F374C" w:rsidRDefault="006F374C" w:rsidP="006F374C">
      <w:pPr>
        <w:pStyle w:val="Doc-title"/>
      </w:pPr>
      <w:hyperlink r:id="rId1161" w:history="1">
        <w:r w:rsidRPr="0041228E">
          <w:rPr>
            <w:rStyle w:val="Hyperlink"/>
          </w:rPr>
          <w:t>R2-2505126</w:t>
        </w:r>
      </w:hyperlink>
      <w:r>
        <w:tab/>
        <w:t>Remaining issues of RA for SBFD</w:t>
      </w:r>
      <w:r>
        <w:tab/>
        <w:t>NEC</w:t>
      </w:r>
      <w:r>
        <w:tab/>
        <w:t>discussion</w:t>
      </w:r>
      <w:r>
        <w:tab/>
        <w:t>Rel-19</w:t>
      </w:r>
      <w:r>
        <w:tab/>
        <w:t>NR_duplex_evo-Core</w:t>
      </w:r>
    </w:p>
    <w:p w14:paraId="3106862C" w14:textId="7DB239F2" w:rsidR="006F374C" w:rsidRDefault="006F374C" w:rsidP="006F374C">
      <w:pPr>
        <w:pStyle w:val="Doc-title"/>
      </w:pPr>
      <w:hyperlink r:id="rId1162" w:history="1">
        <w:r w:rsidRPr="0041228E">
          <w:rPr>
            <w:rStyle w:val="Hyperlink"/>
          </w:rPr>
          <w:t>R2-2505141</w:t>
        </w:r>
      </w:hyperlink>
      <w:r>
        <w:tab/>
        <w:t>Discussion on RACH in SBFD</w:t>
      </w:r>
      <w:r>
        <w:tab/>
        <w:t>Xiaomi</w:t>
      </w:r>
      <w:r>
        <w:tab/>
        <w:t>discussion</w:t>
      </w:r>
      <w:r>
        <w:tab/>
        <w:t>Rel-19</w:t>
      </w:r>
      <w:r>
        <w:tab/>
        <w:t>NR_duplex_evo-Core</w:t>
      </w:r>
    </w:p>
    <w:p w14:paraId="62560BBE" w14:textId="1B6BF667" w:rsidR="006F374C" w:rsidRDefault="006F374C" w:rsidP="006F374C">
      <w:pPr>
        <w:pStyle w:val="Doc-title"/>
      </w:pPr>
      <w:hyperlink r:id="rId1163" w:history="1">
        <w:r w:rsidRPr="0041228E">
          <w:rPr>
            <w:rStyle w:val="Hyperlink"/>
          </w:rPr>
          <w:t>R2-2505243</w:t>
        </w:r>
      </w:hyperlink>
      <w:r>
        <w:tab/>
        <w:t>Power ramping issue on the RO type fallback</w:t>
      </w:r>
      <w:r>
        <w:tab/>
        <w:t>OPPO, ZTE Corporation, Sharp, NEC, NTT DOCOMO INC., Qualcomm Incorporated, CATT</w:t>
      </w:r>
      <w:r>
        <w:tab/>
        <w:t>discussion</w:t>
      </w:r>
      <w:r>
        <w:tab/>
        <w:t>Rel-19</w:t>
      </w:r>
      <w:r>
        <w:tab/>
        <w:t>NR_duplex_evo-Core</w:t>
      </w:r>
    </w:p>
    <w:p w14:paraId="1A0D55FC" w14:textId="126CBBD0" w:rsidR="006F374C" w:rsidRDefault="006F374C" w:rsidP="006F374C">
      <w:pPr>
        <w:pStyle w:val="Doc-title"/>
      </w:pPr>
      <w:hyperlink r:id="rId1164" w:history="1">
        <w:r w:rsidRPr="0041228E">
          <w:rPr>
            <w:rStyle w:val="Hyperlink"/>
          </w:rPr>
          <w:t>R2-2505244</w:t>
        </w:r>
      </w:hyperlink>
      <w:r>
        <w:tab/>
        <w:t>Clarification on the CFRA for SBFD RO</w:t>
      </w:r>
      <w:r>
        <w:tab/>
        <w:t>OPPO</w:t>
      </w:r>
      <w:r>
        <w:tab/>
        <w:t>discussion</w:t>
      </w:r>
      <w:r>
        <w:tab/>
        <w:t>Rel-19</w:t>
      </w:r>
      <w:r>
        <w:tab/>
        <w:t>NR_duplex_evo-Core</w:t>
      </w:r>
    </w:p>
    <w:p w14:paraId="0CA875D9" w14:textId="73AFF893" w:rsidR="006F374C" w:rsidRDefault="006F374C" w:rsidP="006F374C">
      <w:pPr>
        <w:pStyle w:val="Doc-title"/>
      </w:pPr>
      <w:hyperlink r:id="rId1165" w:history="1">
        <w:r w:rsidRPr="0041228E">
          <w:rPr>
            <w:rStyle w:val="Hyperlink"/>
          </w:rPr>
          <w:t>R2-2505365</w:t>
        </w:r>
      </w:hyperlink>
      <w:r>
        <w:tab/>
        <w:t>Discussion on MAC open issues for random access in SBFD</w:t>
      </w:r>
      <w:r>
        <w:tab/>
        <w:t>Huawei, HiSilicon</w:t>
      </w:r>
      <w:r>
        <w:tab/>
        <w:t>discussion</w:t>
      </w:r>
      <w:r>
        <w:tab/>
        <w:t>Rel-19</w:t>
      </w:r>
      <w:r>
        <w:tab/>
        <w:t>NR_duplex_evo-Core</w:t>
      </w:r>
    </w:p>
    <w:p w14:paraId="35BDBC61" w14:textId="2F7371A7" w:rsidR="006F374C" w:rsidRDefault="006F374C" w:rsidP="006F374C">
      <w:pPr>
        <w:pStyle w:val="Doc-title"/>
      </w:pPr>
      <w:hyperlink r:id="rId1166" w:history="1">
        <w:r w:rsidRPr="0041228E">
          <w:rPr>
            <w:rStyle w:val="Hyperlink"/>
          </w:rPr>
          <w:t>R2-2505459</w:t>
        </w:r>
      </w:hyperlink>
      <w:r>
        <w:tab/>
        <w:t>Remaining issues on Random Access procedure for SBFD</w:t>
      </w:r>
      <w:r>
        <w:tab/>
        <w:t>LG Electronics Inc.</w:t>
      </w:r>
      <w:r>
        <w:tab/>
        <w:t>discussion</w:t>
      </w:r>
      <w:r>
        <w:tab/>
        <w:t>Rel-19</w:t>
      </w:r>
      <w:r>
        <w:tab/>
        <w:t>NR_duplex_evo-Core</w:t>
      </w:r>
    </w:p>
    <w:p w14:paraId="4AF0B811" w14:textId="6E19EE05" w:rsidR="006F374C" w:rsidRDefault="006F374C" w:rsidP="006F374C">
      <w:pPr>
        <w:pStyle w:val="Doc-title"/>
      </w:pPr>
      <w:hyperlink r:id="rId1167" w:history="1">
        <w:r w:rsidRPr="0041228E">
          <w:rPr>
            <w:rStyle w:val="Hyperlink"/>
          </w:rPr>
          <w:t>R2-2505495</w:t>
        </w:r>
      </w:hyperlink>
      <w:r>
        <w:tab/>
        <w:t>Open issues for RACH in SBFD</w:t>
      </w:r>
      <w:r>
        <w:tab/>
        <w:t>Apple</w:t>
      </w:r>
      <w:r>
        <w:tab/>
        <w:t>discussion</w:t>
      </w:r>
      <w:r>
        <w:tab/>
        <w:t>Rel-19</w:t>
      </w:r>
      <w:r>
        <w:tab/>
        <w:t>NR_duplex_evo-Core</w:t>
      </w:r>
    </w:p>
    <w:p w14:paraId="0FD2546C" w14:textId="4D42324D" w:rsidR="006F374C" w:rsidRDefault="006F374C" w:rsidP="006F374C">
      <w:pPr>
        <w:pStyle w:val="Doc-title"/>
      </w:pPr>
      <w:hyperlink r:id="rId1168" w:history="1">
        <w:r w:rsidRPr="0041228E">
          <w:rPr>
            <w:rStyle w:val="Hyperlink"/>
          </w:rPr>
          <w:t>R2-2505559</w:t>
        </w:r>
      </w:hyperlink>
      <w:r>
        <w:tab/>
        <w:t>Discussions on the open issues for Random Access</w:t>
      </w:r>
      <w:r>
        <w:tab/>
        <w:t>Samsung</w:t>
      </w:r>
      <w:r>
        <w:tab/>
        <w:t>discussion</w:t>
      </w:r>
      <w:r>
        <w:tab/>
        <w:t>Rel-19</w:t>
      </w:r>
      <w:r>
        <w:tab/>
        <w:t>NR_duplex_evo-Core</w:t>
      </w:r>
    </w:p>
    <w:p w14:paraId="12FD6A76" w14:textId="5ADFFF4B" w:rsidR="006F374C" w:rsidRDefault="006F374C" w:rsidP="006F374C">
      <w:pPr>
        <w:pStyle w:val="Doc-title"/>
      </w:pPr>
      <w:hyperlink r:id="rId1169" w:history="1">
        <w:r w:rsidRPr="0041228E">
          <w:rPr>
            <w:rStyle w:val="Hyperlink"/>
          </w:rPr>
          <w:t>R2-2505590</w:t>
        </w:r>
      </w:hyperlink>
      <w:r>
        <w:tab/>
        <w:t>Discussion on random access procedure in SBFD</w:t>
      </w:r>
      <w:r>
        <w:tab/>
        <w:t>ZTE Corporation</w:t>
      </w:r>
      <w:r>
        <w:tab/>
        <w:t>discussion</w:t>
      </w:r>
      <w:r>
        <w:tab/>
        <w:t>Rel-19</w:t>
      </w:r>
      <w:r>
        <w:tab/>
        <w:t>NR_duplex_evo-Core</w:t>
      </w:r>
    </w:p>
    <w:p w14:paraId="1EE9DF53" w14:textId="01CEA7E4" w:rsidR="006F374C" w:rsidRDefault="006F374C" w:rsidP="006F374C">
      <w:pPr>
        <w:pStyle w:val="Doc-title"/>
      </w:pPr>
      <w:hyperlink r:id="rId1170" w:history="1">
        <w:r w:rsidRPr="0041228E">
          <w:rPr>
            <w:rStyle w:val="Hyperlink"/>
          </w:rPr>
          <w:t>R2-2505591</w:t>
        </w:r>
      </w:hyperlink>
      <w:r>
        <w:tab/>
        <w:t>Discussion on the co-existence of SBFD and LTM</w:t>
      </w:r>
      <w:r>
        <w:tab/>
        <w:t>ZTE Corporation, OPPO, Interdigital, LG, Apple, Charter, Nokia</w:t>
      </w:r>
      <w:r>
        <w:tab/>
        <w:t>discussion</w:t>
      </w:r>
      <w:r>
        <w:tab/>
        <w:t>Rel-19</w:t>
      </w:r>
      <w:r>
        <w:tab/>
        <w:t>NR_duplex_evo-Core</w:t>
      </w:r>
    </w:p>
    <w:p w14:paraId="0D293E4F" w14:textId="55A27971" w:rsidR="006F374C" w:rsidRDefault="006F374C" w:rsidP="006F374C">
      <w:pPr>
        <w:pStyle w:val="Doc-title"/>
      </w:pPr>
      <w:hyperlink r:id="rId1171" w:history="1">
        <w:r w:rsidRPr="0041228E">
          <w:rPr>
            <w:rStyle w:val="Hyperlink"/>
          </w:rPr>
          <w:t>R2-2505661</w:t>
        </w:r>
      </w:hyperlink>
      <w:r>
        <w:tab/>
        <w:t>Remaining issues for Random Access in SBFD Operation</w:t>
      </w:r>
      <w:r>
        <w:tab/>
        <w:t>Sony</w:t>
      </w:r>
      <w:r>
        <w:tab/>
        <w:t>discussion</w:t>
      </w:r>
      <w:r>
        <w:tab/>
        <w:t>Rel-19</w:t>
      </w:r>
      <w:r>
        <w:tab/>
        <w:t>NR_duplex_evo-Core</w:t>
      </w:r>
    </w:p>
    <w:p w14:paraId="0248174C" w14:textId="1EA1106F" w:rsidR="006F374C" w:rsidRDefault="006F374C" w:rsidP="006F374C">
      <w:pPr>
        <w:pStyle w:val="Doc-title"/>
      </w:pPr>
      <w:hyperlink r:id="rId1172" w:history="1">
        <w:r w:rsidRPr="0041228E">
          <w:rPr>
            <w:rStyle w:val="Hyperlink"/>
          </w:rPr>
          <w:t>R2-2505666</w:t>
        </w:r>
      </w:hyperlink>
      <w:r>
        <w:tab/>
        <w:t>SBFD RA remaining aspects</w:t>
      </w:r>
      <w:r>
        <w:tab/>
        <w:t>Ericsson</w:t>
      </w:r>
      <w:r>
        <w:tab/>
        <w:t>discussion</w:t>
      </w:r>
      <w:r>
        <w:tab/>
        <w:t>Rel-19</w:t>
      </w:r>
      <w:r>
        <w:tab/>
        <w:t>NR_duplex_evo-Core</w:t>
      </w:r>
    </w:p>
    <w:p w14:paraId="22B273BC" w14:textId="357BB0FE" w:rsidR="006F374C" w:rsidRDefault="006F374C" w:rsidP="006F374C">
      <w:pPr>
        <w:pStyle w:val="Doc-title"/>
      </w:pPr>
      <w:hyperlink r:id="rId1173" w:history="1">
        <w:r w:rsidRPr="0041228E">
          <w:rPr>
            <w:rStyle w:val="Hyperlink"/>
          </w:rPr>
          <w:t>R2-2505751</w:t>
        </w:r>
      </w:hyperlink>
      <w:r>
        <w:tab/>
        <w:t>Random Access Operation of SBFD</w:t>
      </w:r>
      <w:r>
        <w:tab/>
        <w:t>Nokia</w:t>
      </w:r>
      <w:r>
        <w:tab/>
        <w:t>discussion</w:t>
      </w:r>
      <w:r>
        <w:tab/>
        <w:t>Rel-19</w:t>
      </w:r>
      <w:r>
        <w:tab/>
        <w:t>NR_duplex_evo-Core</w:t>
      </w:r>
    </w:p>
    <w:p w14:paraId="330EC4D3" w14:textId="08F7307C" w:rsidR="006F374C" w:rsidRDefault="006F374C" w:rsidP="006F374C">
      <w:pPr>
        <w:pStyle w:val="Doc-title"/>
      </w:pPr>
      <w:hyperlink r:id="rId1174" w:history="1">
        <w:r w:rsidRPr="0041228E">
          <w:rPr>
            <w:rStyle w:val="Hyperlink"/>
          </w:rPr>
          <w:t>R2-2505820</w:t>
        </w:r>
      </w:hyperlink>
      <w:r>
        <w:tab/>
        <w:t>Views on random access for SBFD</w:t>
      </w:r>
      <w:r>
        <w:tab/>
        <w:t>Qualcomm Incorporated</w:t>
      </w:r>
      <w:r>
        <w:tab/>
        <w:t>discussion</w:t>
      </w:r>
      <w:r>
        <w:tab/>
        <w:t>NR_duplex_evo-Core</w:t>
      </w:r>
    </w:p>
    <w:p w14:paraId="58A18EBE" w14:textId="5D6EEEB3" w:rsidR="006F374C" w:rsidRDefault="006F374C" w:rsidP="006F374C">
      <w:pPr>
        <w:pStyle w:val="Doc-title"/>
      </w:pPr>
      <w:hyperlink r:id="rId1175" w:history="1">
        <w:r w:rsidRPr="0041228E">
          <w:rPr>
            <w:rStyle w:val="Hyperlink"/>
          </w:rPr>
          <w:t>R2-2505904</w:t>
        </w:r>
      </w:hyperlink>
      <w:r>
        <w:tab/>
        <w:t>Remaining issues on RACH aspect in SBFD</w:t>
      </w:r>
      <w:r>
        <w:tab/>
        <w:t>InterDigital, Inc.</w:t>
      </w:r>
      <w:r>
        <w:tab/>
        <w:t>discussion</w:t>
      </w:r>
      <w:r>
        <w:tab/>
        <w:t>Rel-19</w:t>
      </w:r>
      <w:r>
        <w:tab/>
        <w:t>NR_duplex_evo-Core</w:t>
      </w:r>
    </w:p>
    <w:p w14:paraId="48EE02CA" w14:textId="250E8FA5" w:rsidR="006F374C" w:rsidRDefault="006F374C" w:rsidP="006F374C">
      <w:pPr>
        <w:pStyle w:val="Doc-title"/>
      </w:pPr>
      <w:hyperlink r:id="rId1176" w:history="1">
        <w:r w:rsidRPr="0041228E">
          <w:rPr>
            <w:rStyle w:val="Hyperlink"/>
          </w:rPr>
          <w:t>R2-2505929</w:t>
        </w:r>
      </w:hyperlink>
      <w:r>
        <w:tab/>
        <w:t>Discussion on SBFD RA open issues</w:t>
      </w:r>
      <w:r>
        <w:tab/>
        <w:t>Sharp</w:t>
      </w:r>
      <w:r>
        <w:tab/>
        <w:t>discussion</w:t>
      </w:r>
      <w:r>
        <w:tab/>
        <w:t>Rel-19</w:t>
      </w:r>
      <w:r>
        <w:tab/>
        <w:t>NR_duplex_evo-Core</w:t>
      </w:r>
    </w:p>
    <w:p w14:paraId="6DEDCB35" w14:textId="7BF1DBCD" w:rsidR="006F374C" w:rsidRDefault="006F374C" w:rsidP="006F374C">
      <w:pPr>
        <w:pStyle w:val="Doc-title"/>
      </w:pPr>
      <w:hyperlink r:id="rId1177" w:history="1">
        <w:r w:rsidRPr="0041228E">
          <w:rPr>
            <w:rStyle w:val="Hyperlink"/>
          </w:rPr>
          <w:t>R2-2505952</w:t>
        </w:r>
      </w:hyperlink>
      <w:r>
        <w:tab/>
        <w:t>Discussion on random access in SBFD</w:t>
      </w:r>
      <w:r>
        <w:tab/>
        <w:t>CMCC</w:t>
      </w:r>
      <w:r>
        <w:tab/>
        <w:t>discussion</w:t>
      </w:r>
      <w:r>
        <w:tab/>
        <w:t>Rel-19</w:t>
      </w:r>
      <w:r>
        <w:tab/>
        <w:t>NR_duplex_evo-Core</w:t>
      </w:r>
    </w:p>
    <w:p w14:paraId="5699A990" w14:textId="58C69997" w:rsidR="006F374C" w:rsidRDefault="006F374C" w:rsidP="006F374C">
      <w:pPr>
        <w:pStyle w:val="Doc-title"/>
      </w:pPr>
      <w:hyperlink r:id="rId1178" w:history="1">
        <w:r w:rsidRPr="0041228E">
          <w:rPr>
            <w:rStyle w:val="Hyperlink"/>
          </w:rPr>
          <w:t>R2-2505982</w:t>
        </w:r>
      </w:hyperlink>
      <w:r>
        <w:tab/>
        <w:t>Remaining issues on RACH procedure for SBFD</w:t>
      </w:r>
      <w:r>
        <w:tab/>
        <w:t>vivo</w:t>
      </w:r>
      <w:r>
        <w:tab/>
        <w:t>discussion</w:t>
      </w:r>
      <w:r>
        <w:tab/>
        <w:t>Rel-19</w:t>
      </w:r>
      <w:r>
        <w:tab/>
        <w:t>NR_duplex_evo-Core</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42B506FF" w14:textId="1A9FB952" w:rsidR="006F374C" w:rsidRDefault="006F374C" w:rsidP="006F374C">
      <w:pPr>
        <w:pStyle w:val="Doc-title"/>
      </w:pPr>
      <w:hyperlink r:id="rId1179" w:history="1">
        <w:r w:rsidRPr="0041228E">
          <w:rPr>
            <w:rStyle w:val="Hyperlink"/>
          </w:rPr>
          <w:t>R2-2505090</w:t>
        </w:r>
      </w:hyperlink>
      <w:r>
        <w:tab/>
        <w:t>Leftover Issues on other aspects in SBFD</w:t>
      </w:r>
      <w:r>
        <w:tab/>
        <w:t>CATT</w:t>
      </w:r>
      <w:r>
        <w:tab/>
        <w:t>discussion</w:t>
      </w:r>
      <w:r>
        <w:tab/>
        <w:t>Rel-19</w:t>
      </w:r>
      <w:r>
        <w:tab/>
        <w:t>NR_duplex_evo-Core</w:t>
      </w:r>
    </w:p>
    <w:p w14:paraId="35DA3E8D" w14:textId="0B602035" w:rsidR="006F374C" w:rsidRDefault="006F374C" w:rsidP="006F374C">
      <w:pPr>
        <w:pStyle w:val="Doc-title"/>
      </w:pPr>
      <w:hyperlink r:id="rId1180" w:history="1">
        <w:r w:rsidRPr="0041228E">
          <w:rPr>
            <w:rStyle w:val="Hyperlink"/>
          </w:rPr>
          <w:t>R2-2505142</w:t>
        </w:r>
      </w:hyperlink>
      <w:r>
        <w:tab/>
        <w:t>Other aspects of SBFD</w:t>
      </w:r>
      <w:r>
        <w:tab/>
        <w:t>Xiaomi</w:t>
      </w:r>
      <w:r>
        <w:tab/>
        <w:t>discussion</w:t>
      </w:r>
      <w:r>
        <w:tab/>
        <w:t>Rel-19</w:t>
      </w:r>
      <w:r>
        <w:tab/>
        <w:t>NR_duplex_evo-Core</w:t>
      </w:r>
    </w:p>
    <w:p w14:paraId="109E7FDE" w14:textId="7AD0971A" w:rsidR="006F374C" w:rsidRDefault="006F374C" w:rsidP="006F374C">
      <w:pPr>
        <w:pStyle w:val="Doc-title"/>
      </w:pPr>
      <w:hyperlink r:id="rId1181" w:history="1">
        <w:r w:rsidRPr="0041228E">
          <w:rPr>
            <w:rStyle w:val="Hyperlink"/>
          </w:rPr>
          <w:t>R2-2505366</w:t>
        </w:r>
      </w:hyperlink>
      <w:r>
        <w:tab/>
        <w:t>Discussion on other aspects of SBFD</w:t>
      </w:r>
      <w:r>
        <w:tab/>
        <w:t>Huawei, HiSilicon</w:t>
      </w:r>
      <w:r>
        <w:tab/>
        <w:t>discussion</w:t>
      </w:r>
      <w:r>
        <w:tab/>
        <w:t>Rel-19</w:t>
      </w:r>
      <w:r>
        <w:tab/>
        <w:t>NR_duplex_evo-Core</w:t>
      </w:r>
    </w:p>
    <w:p w14:paraId="2B9C168E" w14:textId="5F1DBDD4" w:rsidR="006F374C" w:rsidRDefault="006F374C" w:rsidP="006F374C">
      <w:pPr>
        <w:pStyle w:val="Doc-title"/>
      </w:pPr>
      <w:hyperlink r:id="rId1182" w:history="1">
        <w:r w:rsidRPr="0041228E">
          <w:rPr>
            <w:rStyle w:val="Hyperlink"/>
          </w:rPr>
          <w:t>R2-2505592</w:t>
        </w:r>
      </w:hyperlink>
      <w:r>
        <w:tab/>
        <w:t>Discussion on multi-carrier and measurements in SBFD</w:t>
      </w:r>
      <w:r>
        <w:tab/>
        <w:t>ZTE Corporation</w:t>
      </w:r>
      <w:r>
        <w:tab/>
        <w:t>discussion</w:t>
      </w:r>
      <w:r>
        <w:tab/>
        <w:t>Rel-19</w:t>
      </w:r>
      <w:r>
        <w:tab/>
        <w:t>NR_duplex_evo-Core</w:t>
      </w:r>
    </w:p>
    <w:p w14:paraId="1E1A1430" w14:textId="43312F87" w:rsidR="006F374C" w:rsidRDefault="006F374C" w:rsidP="006F374C">
      <w:pPr>
        <w:pStyle w:val="Doc-title"/>
      </w:pPr>
      <w:hyperlink r:id="rId1183" w:history="1">
        <w:r w:rsidRPr="0041228E">
          <w:rPr>
            <w:rStyle w:val="Hyperlink"/>
          </w:rPr>
          <w:t>R2-2505667</w:t>
        </w:r>
      </w:hyperlink>
      <w:r>
        <w:tab/>
        <w:t>DC and CSI-RS measurements in SBFD</w:t>
      </w:r>
      <w:r>
        <w:tab/>
        <w:t>Ericsson</w:t>
      </w:r>
      <w:r>
        <w:tab/>
        <w:t>discussion</w:t>
      </w:r>
      <w:r>
        <w:tab/>
        <w:t>Rel-19</w:t>
      </w:r>
      <w:r>
        <w:tab/>
        <w:t>NR_duplex_evo-Core</w:t>
      </w:r>
    </w:p>
    <w:p w14:paraId="69853DAB" w14:textId="3FD43A2F" w:rsidR="006F374C" w:rsidRDefault="006F374C" w:rsidP="006F374C">
      <w:pPr>
        <w:pStyle w:val="Doc-title"/>
      </w:pPr>
      <w:hyperlink r:id="rId1184" w:history="1">
        <w:r w:rsidRPr="0041228E">
          <w:rPr>
            <w:rStyle w:val="Hyperlink"/>
          </w:rPr>
          <w:t>R2-2505821</w:t>
        </w:r>
      </w:hyperlink>
      <w:r>
        <w:tab/>
        <w:t>Other aspects of SBFD</w:t>
      </w:r>
      <w:r>
        <w:tab/>
        <w:t>Qualcomm Incorporated</w:t>
      </w:r>
      <w:r>
        <w:tab/>
        <w:t>discussion</w:t>
      </w:r>
      <w:r>
        <w:tab/>
        <w:t>NR_duplex_evo-Core</w:t>
      </w:r>
    </w:p>
    <w:p w14:paraId="379BA6DB" w14:textId="5ADCDA22" w:rsidR="006F374C" w:rsidRDefault="006F374C" w:rsidP="006F374C">
      <w:pPr>
        <w:pStyle w:val="Doc-title"/>
      </w:pPr>
      <w:hyperlink r:id="rId1185" w:history="1">
        <w:r w:rsidRPr="0041228E">
          <w:rPr>
            <w:rStyle w:val="Hyperlink"/>
          </w:rPr>
          <w:t>R2-2505905</w:t>
        </w:r>
      </w:hyperlink>
      <w:r>
        <w:tab/>
        <w:t>Discussion on other aspect in SBFD</w:t>
      </w:r>
      <w:r>
        <w:tab/>
        <w:t>InterDigital, Inc.</w:t>
      </w:r>
      <w:r>
        <w:tab/>
        <w:t>discussion</w:t>
      </w:r>
      <w:r>
        <w:tab/>
        <w:t>Rel-19</w:t>
      </w:r>
      <w:r>
        <w:tab/>
        <w:t>NR_duplex_evo-Core</w:t>
      </w:r>
    </w:p>
    <w:p w14:paraId="695D0250" w14:textId="74D96B31" w:rsidR="006F374C" w:rsidRDefault="006F374C" w:rsidP="006F374C">
      <w:pPr>
        <w:pStyle w:val="Doc-title"/>
      </w:pPr>
      <w:hyperlink r:id="rId1186" w:history="1">
        <w:r w:rsidRPr="0041228E">
          <w:rPr>
            <w:rStyle w:val="Hyperlink"/>
          </w:rPr>
          <w:t>R2-2505930</w:t>
        </w:r>
      </w:hyperlink>
      <w:r>
        <w:tab/>
        <w:t>Discussion on SBFD other open issue</w:t>
      </w:r>
      <w:r>
        <w:tab/>
        <w:t>Sharp</w:t>
      </w:r>
      <w:r>
        <w:tab/>
        <w:t>discussion</w:t>
      </w:r>
      <w:r>
        <w:tab/>
        <w:t>Rel-19</w:t>
      </w:r>
      <w:r>
        <w:tab/>
        <w:t>NR_duplex_evo-Core</w:t>
      </w:r>
    </w:p>
    <w:p w14:paraId="302EA057" w14:textId="7642AB7D" w:rsidR="006F374C" w:rsidRDefault="006F374C" w:rsidP="006F374C">
      <w:pPr>
        <w:pStyle w:val="Doc-title"/>
      </w:pPr>
      <w:hyperlink r:id="rId1187" w:history="1">
        <w:r w:rsidRPr="0041228E">
          <w:rPr>
            <w:rStyle w:val="Hyperlink"/>
          </w:rPr>
          <w:t>R2-2505983</w:t>
        </w:r>
      </w:hyperlink>
      <w:r>
        <w:tab/>
        <w:t>SBFD other aspects</w:t>
      </w:r>
      <w:r>
        <w:tab/>
        <w:t>vivo</w:t>
      </w:r>
      <w:r>
        <w:tab/>
        <w:t>discussion</w:t>
      </w:r>
      <w:r>
        <w:tab/>
        <w:t>Rel-19</w:t>
      </w:r>
      <w:r>
        <w:tab/>
        <w:t>NR_duplex_evo-Core</w:t>
      </w:r>
    </w:p>
    <w:p w14:paraId="07C9E4F4" w14:textId="03B57545" w:rsidR="006F374C" w:rsidRDefault="006F374C" w:rsidP="006F374C">
      <w:pPr>
        <w:pStyle w:val="Doc-title"/>
      </w:pPr>
      <w:hyperlink r:id="rId1188" w:history="1">
        <w:r w:rsidRPr="0041228E">
          <w:rPr>
            <w:rStyle w:val="Hyperlink"/>
          </w:rPr>
          <w:t>R2-2506092</w:t>
        </w:r>
      </w:hyperlink>
      <w:r>
        <w:tab/>
        <w:t>Other aspects of SBFD</w:t>
      </w:r>
      <w:r>
        <w:tab/>
        <w:t>Nokia</w:t>
      </w:r>
      <w:r>
        <w:tab/>
        <w:t>discussion</w:t>
      </w:r>
      <w:r>
        <w:tab/>
        <w:t>Rel-19</w:t>
      </w:r>
      <w:r>
        <w:tab/>
        <w:t>NR_duplex_evo-Core</w:t>
      </w:r>
      <w:r w:rsidR="004054E4">
        <w:tab/>
        <w:t>Withdrawn</w:t>
      </w:r>
    </w:p>
    <w:p w14:paraId="676112B8" w14:textId="5B77C98A" w:rsidR="006F374C" w:rsidRDefault="006F374C" w:rsidP="006F374C">
      <w:pPr>
        <w:pStyle w:val="Doc-title"/>
      </w:pPr>
      <w:hyperlink r:id="rId1189" w:history="1">
        <w:r w:rsidRPr="0041228E">
          <w:rPr>
            <w:rStyle w:val="Hyperlink"/>
          </w:rPr>
          <w:t>R2-2506131</w:t>
        </w:r>
      </w:hyperlink>
      <w:r>
        <w:tab/>
        <w:t>Other Aspects of SBFD</w:t>
      </w:r>
      <w:r>
        <w:tab/>
        <w:t xml:space="preserve">Nokia </w:t>
      </w:r>
      <w:r>
        <w:tab/>
        <w:t>discussion</w:t>
      </w:r>
      <w:r>
        <w:tab/>
        <w:t>Rel-19</w:t>
      </w:r>
      <w:r>
        <w:tab/>
        <w:t>NR_duplex_evo-Core</w:t>
      </w:r>
    </w:p>
    <w:p w14:paraId="29610E63" w14:textId="0EE9D887" w:rsidR="00933A68" w:rsidRPr="00933A68" w:rsidRDefault="00933A68" w:rsidP="00933A68">
      <w:pPr>
        <w:pStyle w:val="Doc-text2"/>
      </w:pPr>
      <w:r>
        <w:t xml:space="preserve">=&gt; Revised in </w:t>
      </w:r>
      <w:hyperlink r:id="rId1190" w:history="1">
        <w:r w:rsidRPr="0041228E">
          <w:rPr>
            <w:rStyle w:val="Hyperlink"/>
          </w:rPr>
          <w:t>R2-2506166</w:t>
        </w:r>
      </w:hyperlink>
    </w:p>
    <w:p w14:paraId="5B3ECB9C" w14:textId="2D3660AB" w:rsidR="006F374C" w:rsidRDefault="006F374C" w:rsidP="006F374C">
      <w:pPr>
        <w:pStyle w:val="Doc-title"/>
      </w:pPr>
      <w:hyperlink r:id="rId1191" w:history="1">
        <w:r w:rsidRPr="0041228E">
          <w:rPr>
            <w:rStyle w:val="Hyperlink"/>
          </w:rPr>
          <w:t>R2-2506166</w:t>
        </w:r>
      </w:hyperlink>
      <w:r>
        <w:tab/>
        <w:t>Other Aspects of SBFD</w:t>
      </w:r>
      <w:r>
        <w:tab/>
        <w:t>Nokia</w:t>
      </w:r>
      <w:r>
        <w:tab/>
        <w:t>discussion</w:t>
      </w:r>
      <w:r>
        <w:tab/>
        <w:t>Rel-19</w:t>
      </w:r>
      <w:r>
        <w:tab/>
        <w:t>NR_duplex_evo-Core</w:t>
      </w:r>
      <w:r>
        <w:tab/>
      </w:r>
      <w:hyperlink r:id="rId1192" w:history="1">
        <w:r w:rsidRPr="0041228E">
          <w:rPr>
            <w:rStyle w:val="Hyperlink"/>
          </w:rPr>
          <w:t>R2-2506131</w:t>
        </w:r>
      </w:hyperlink>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193"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BBEFEE" w14:textId="21D6CEB8" w:rsidR="00950463" w:rsidRDefault="00950463" w:rsidP="00950463">
      <w:pPr>
        <w:pStyle w:val="Doc-title"/>
      </w:pPr>
      <w:hyperlink r:id="rId1194" w:history="1">
        <w:r w:rsidRPr="0041228E">
          <w:rPr>
            <w:rStyle w:val="Hyperlink"/>
          </w:rPr>
          <w:t>R2-2505027</w:t>
        </w:r>
      </w:hyperlink>
      <w:r>
        <w:tab/>
        <w:t>LS on Draft CR on TS38.300 for Rel-19 MIMO (R1-2505008; contact: Samsung)</w:t>
      </w:r>
      <w:r>
        <w:tab/>
        <w:t>RAN1</w:t>
      </w:r>
      <w:r>
        <w:tab/>
        <w:t>LS in</w:t>
      </w:r>
      <w:r>
        <w:tab/>
        <w:t>Rel-19</w:t>
      </w:r>
      <w:r>
        <w:tab/>
        <w:t>NR_MIMO_Ph5</w:t>
      </w:r>
      <w:r>
        <w:tab/>
        <w:t>To:RAN2</w:t>
      </w:r>
    </w:p>
    <w:p w14:paraId="69F061B6" w14:textId="64F84135" w:rsidR="00950463" w:rsidRDefault="00950463" w:rsidP="00950463">
      <w:pPr>
        <w:pStyle w:val="Doc-title"/>
      </w:pPr>
      <w:hyperlink r:id="rId1195" w:history="1">
        <w:r w:rsidRPr="0041228E">
          <w:rPr>
            <w:rStyle w:val="Hyperlink"/>
          </w:rPr>
          <w:t>R2-2505423</w:t>
        </w:r>
      </w:hyperlink>
      <w:r>
        <w:tab/>
        <w:t>Introduction of MIMO</w:t>
      </w:r>
      <w:r>
        <w:tab/>
        <w:t>Samsung (Rapporteur)</w:t>
      </w:r>
      <w:r>
        <w:tab/>
        <w:t>CR</w:t>
      </w:r>
      <w:r>
        <w:tab/>
        <w:t>Rel-19</w:t>
      </w:r>
      <w:r>
        <w:tab/>
        <w:t>38.321</w:t>
      </w:r>
      <w:r>
        <w:tab/>
        <w:t>18.6.0</w:t>
      </w:r>
      <w:r>
        <w:tab/>
        <w:t>2100</w:t>
      </w:r>
      <w:r>
        <w:tab/>
        <w:t>-</w:t>
      </w:r>
      <w:r>
        <w:tab/>
        <w:t>B</w:t>
      </w:r>
      <w:r>
        <w:tab/>
        <w:t>NR_MIMO_Ph5-Core</w:t>
      </w:r>
    </w:p>
    <w:p w14:paraId="45E184AB" w14:textId="3F88DEB2" w:rsidR="00950463" w:rsidRDefault="00950463" w:rsidP="00950463">
      <w:pPr>
        <w:pStyle w:val="Doc-title"/>
      </w:pPr>
      <w:hyperlink r:id="rId1196" w:history="1">
        <w:r w:rsidRPr="0041228E">
          <w:rPr>
            <w:rStyle w:val="Hyperlink"/>
          </w:rPr>
          <w:t>R2-2505424</w:t>
        </w:r>
      </w:hyperlink>
      <w:r>
        <w:tab/>
        <w:t>Report of MAC open issues for MIMO</w:t>
      </w:r>
      <w:r>
        <w:tab/>
        <w:t>Samsung</w:t>
      </w:r>
      <w:r>
        <w:tab/>
        <w:t>discussion</w:t>
      </w:r>
      <w:r>
        <w:tab/>
        <w:t>Rel-19</w:t>
      </w:r>
      <w:r>
        <w:tab/>
        <w:t>NR_MIMO_Ph5-Core</w:t>
      </w:r>
    </w:p>
    <w:p w14:paraId="77AB7021" w14:textId="1D200F52" w:rsidR="00950463" w:rsidRDefault="00950463" w:rsidP="00950463">
      <w:pPr>
        <w:pStyle w:val="Doc-title"/>
      </w:pPr>
      <w:hyperlink r:id="rId1197" w:history="1">
        <w:r w:rsidRPr="0041228E">
          <w:rPr>
            <w:rStyle w:val="Hyperlink"/>
          </w:rPr>
          <w:t>R2-2505806</w:t>
        </w:r>
      </w:hyperlink>
      <w:r>
        <w:tab/>
        <w:t>Introduction of MIMO Phase 5</w:t>
      </w:r>
      <w:r>
        <w:tab/>
        <w:t>Ericsson</w:t>
      </w:r>
      <w:r>
        <w:tab/>
        <w:t>CR</w:t>
      </w:r>
      <w:r>
        <w:tab/>
        <w:t>Rel-19</w:t>
      </w:r>
      <w:r>
        <w:tab/>
        <w:t>38.331</w:t>
      </w:r>
      <w:r>
        <w:tab/>
        <w:t>18.6.0</w:t>
      </w:r>
      <w:r>
        <w:tab/>
        <w:t>5441</w:t>
      </w:r>
      <w:r>
        <w:tab/>
        <w:t>-</w:t>
      </w:r>
      <w:r>
        <w:tab/>
        <w:t>B</w:t>
      </w:r>
      <w:r>
        <w:tab/>
        <w:t>NR_MIMO_Ph5-Core</w:t>
      </w:r>
    </w:p>
    <w:p w14:paraId="06F9A44B" w14:textId="414A7B2B" w:rsidR="00950463" w:rsidRDefault="00950463" w:rsidP="00950463">
      <w:pPr>
        <w:pStyle w:val="Doc-title"/>
      </w:pPr>
      <w:hyperlink r:id="rId1198" w:history="1">
        <w:r w:rsidRPr="0041228E">
          <w:rPr>
            <w:rStyle w:val="Hyperlink"/>
          </w:rPr>
          <w:t>R2-2505807</w:t>
        </w:r>
      </w:hyperlink>
      <w:r>
        <w:tab/>
        <w:t>Open issues for MIMO on 38.331</w:t>
      </w:r>
      <w:r>
        <w:tab/>
        <w:t>Ericsson</w:t>
      </w:r>
      <w:r>
        <w:tab/>
        <w:t>discussion</w:t>
      </w:r>
    </w:p>
    <w:p w14:paraId="32207FED" w14:textId="3D9B872F" w:rsidR="00950463" w:rsidRDefault="00950463" w:rsidP="00950463">
      <w:pPr>
        <w:pStyle w:val="Doc-title"/>
      </w:pPr>
      <w:hyperlink r:id="rId1199" w:history="1">
        <w:r w:rsidRPr="0041228E">
          <w:rPr>
            <w:rStyle w:val="Hyperlink"/>
          </w:rPr>
          <w:t>R2-2505948</w:t>
        </w:r>
      </w:hyperlink>
      <w:r>
        <w:tab/>
        <w:t>Work Plan for Rel-19 on NR MIMO Phase 5</w:t>
      </w:r>
      <w:r>
        <w:tab/>
        <w:t>CMCC, Samsung, MediaTek</w:t>
      </w:r>
      <w:r>
        <w:tab/>
        <w:t>Work Plan</w:t>
      </w:r>
      <w:r>
        <w:tab/>
        <w:t>Rel-19</w:t>
      </w:r>
      <w:r>
        <w:tab/>
        <w:t>NR_MIMO_Ph5-Core</w:t>
      </w:r>
    </w:p>
    <w:p w14:paraId="23D88728" w14:textId="54F7F5E7" w:rsidR="00950463" w:rsidRDefault="00950463" w:rsidP="00950463">
      <w:pPr>
        <w:pStyle w:val="Doc-title"/>
      </w:pPr>
      <w:hyperlink r:id="rId1200" w:history="1">
        <w:r w:rsidRPr="0041228E">
          <w:rPr>
            <w:rStyle w:val="Hyperlink"/>
          </w:rPr>
          <w:t>R2-2505949</w:t>
        </w:r>
      </w:hyperlink>
      <w:r>
        <w:tab/>
        <w:t>Running CR for Rel-19 MIMO Phase 5</w:t>
      </w:r>
      <w:r>
        <w:tab/>
        <w:t>CMCC</w:t>
      </w:r>
      <w:r>
        <w:tab/>
        <w:t>CR</w:t>
      </w:r>
      <w:r>
        <w:tab/>
        <w:t>Rel-19</w:t>
      </w:r>
      <w:r>
        <w:tab/>
        <w:t>38.300</w:t>
      </w:r>
      <w:r>
        <w:tab/>
        <w:t>18.6.0</w:t>
      </w:r>
      <w:r>
        <w:tab/>
        <w:t>1021</w:t>
      </w:r>
      <w:r>
        <w:tab/>
        <w:t>-</w:t>
      </w:r>
      <w:r>
        <w:tab/>
        <w:t>B</w:t>
      </w:r>
      <w:r>
        <w:tab/>
        <w:t>NR_MIMO_Ph5-Core</w:t>
      </w:r>
    </w:p>
    <w:p w14:paraId="75E74E3C" w14:textId="77777777" w:rsidR="00950463" w:rsidRPr="00950463" w:rsidRDefault="00950463" w:rsidP="00950463">
      <w:pPr>
        <w:pStyle w:val="Doc-text2"/>
      </w:pP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4420CA74" w14:textId="0BC652B5" w:rsidR="00950463" w:rsidRDefault="00950463" w:rsidP="00950463">
      <w:pPr>
        <w:pStyle w:val="Doc-title"/>
      </w:pPr>
      <w:hyperlink r:id="rId1201" w:history="1">
        <w:r w:rsidRPr="0041228E">
          <w:rPr>
            <w:rStyle w:val="Hyperlink"/>
          </w:rPr>
          <w:t>R2-2505242</w:t>
        </w:r>
      </w:hyperlink>
      <w:r>
        <w:tab/>
        <w:t>Clarification on the coexistence between LTM and UL-only TRP</w:t>
      </w:r>
      <w:r>
        <w:tab/>
        <w:t>OPPO</w:t>
      </w:r>
      <w:r>
        <w:tab/>
        <w:t>discussion</w:t>
      </w:r>
      <w:r>
        <w:tab/>
        <w:t>Rel-19</w:t>
      </w:r>
      <w:r>
        <w:tab/>
        <w:t>NR_MIMO_Ph5-Core</w:t>
      </w:r>
    </w:p>
    <w:p w14:paraId="39038E2C" w14:textId="474A0A53" w:rsidR="00950463" w:rsidRDefault="00950463" w:rsidP="00950463">
      <w:pPr>
        <w:pStyle w:val="Doc-title"/>
      </w:pPr>
      <w:hyperlink r:id="rId1202" w:history="1">
        <w:r w:rsidRPr="0041228E">
          <w:rPr>
            <w:rStyle w:val="Hyperlink"/>
          </w:rPr>
          <w:t>R2-2505267</w:t>
        </w:r>
      </w:hyperlink>
      <w:r>
        <w:tab/>
        <w:t>Enhancements for Asymmetric DL sTRP and UL mTRP</w:t>
      </w:r>
      <w:r>
        <w:tab/>
        <w:t>Ofinno</w:t>
      </w:r>
      <w:r>
        <w:tab/>
        <w:t>discussion</w:t>
      </w:r>
      <w:r>
        <w:tab/>
        <w:t>Rel-19</w:t>
      </w:r>
    </w:p>
    <w:p w14:paraId="5871F324" w14:textId="1578FC4F" w:rsidR="00950463" w:rsidRDefault="00950463" w:rsidP="00950463">
      <w:pPr>
        <w:pStyle w:val="Doc-title"/>
      </w:pPr>
      <w:hyperlink r:id="rId1203" w:history="1">
        <w:r w:rsidRPr="0041228E">
          <w:rPr>
            <w:rStyle w:val="Hyperlink"/>
          </w:rPr>
          <w:t>R2-2505361</w:t>
        </w:r>
      </w:hyperlink>
      <w:r>
        <w:tab/>
        <w:t>Discussion on Asymmetric DL sTRP UL mTRP</w:t>
      </w:r>
      <w:r>
        <w:tab/>
        <w:t>CATT</w:t>
      </w:r>
      <w:r>
        <w:tab/>
        <w:t>discussion</w:t>
      </w:r>
      <w:r>
        <w:tab/>
        <w:t>Rel-19</w:t>
      </w:r>
      <w:r>
        <w:tab/>
        <w:t>NR_MIMO_Ph5-Core</w:t>
      </w:r>
    </w:p>
    <w:p w14:paraId="26899F05" w14:textId="29029842" w:rsidR="00950463" w:rsidRDefault="00950463" w:rsidP="00950463">
      <w:pPr>
        <w:pStyle w:val="Doc-title"/>
      </w:pPr>
      <w:hyperlink r:id="rId1204" w:history="1">
        <w:r w:rsidRPr="0041228E">
          <w:rPr>
            <w:rStyle w:val="Hyperlink"/>
          </w:rPr>
          <w:t>R2-2505425</w:t>
        </w:r>
      </w:hyperlink>
      <w:r>
        <w:tab/>
        <w:t>RRC parameters for two-TA operation</w:t>
      </w:r>
      <w:r>
        <w:tab/>
        <w:t>Samsung</w:t>
      </w:r>
      <w:r>
        <w:tab/>
        <w:t>discussion</w:t>
      </w:r>
      <w:r>
        <w:tab/>
        <w:t>Rel-19</w:t>
      </w:r>
      <w:r>
        <w:tab/>
        <w:t>NR_MIMO_Ph5-Core</w:t>
      </w:r>
    </w:p>
    <w:p w14:paraId="08A64EB9" w14:textId="56DCCCB3" w:rsidR="00950463" w:rsidRDefault="00950463" w:rsidP="00950463">
      <w:pPr>
        <w:pStyle w:val="Doc-title"/>
      </w:pPr>
      <w:hyperlink r:id="rId1205" w:history="1">
        <w:r w:rsidRPr="0041228E">
          <w:rPr>
            <w:rStyle w:val="Hyperlink"/>
          </w:rPr>
          <w:t>R2-2505585</w:t>
        </w:r>
      </w:hyperlink>
      <w:r>
        <w:tab/>
        <w:t>Discussion on open issues for asymmetric DL sTRPUL mTRP</w:t>
      </w:r>
      <w:r>
        <w:tab/>
        <w:t>vivo</w:t>
      </w:r>
      <w:r>
        <w:tab/>
        <w:t>discussion</w:t>
      </w:r>
      <w:r>
        <w:tab/>
        <w:t>Rel-19</w:t>
      </w:r>
      <w:r>
        <w:tab/>
        <w:t>NR_MIMO_Ph5-Core</w:t>
      </w:r>
    </w:p>
    <w:p w14:paraId="6F26C2C1" w14:textId="7858AA83" w:rsidR="00950463" w:rsidRDefault="00950463" w:rsidP="00950463">
      <w:pPr>
        <w:pStyle w:val="Doc-title"/>
      </w:pPr>
      <w:hyperlink r:id="rId1206" w:history="1">
        <w:r w:rsidRPr="0041228E">
          <w:rPr>
            <w:rStyle w:val="Hyperlink"/>
          </w:rPr>
          <w:t>R2-2505862</w:t>
        </w:r>
      </w:hyperlink>
      <w:r>
        <w:tab/>
        <w:t>Asymmetric DL/UL mTRP impact from MIMO ph. 5</w:t>
      </w:r>
      <w:r>
        <w:tab/>
        <w:t>Ericsson</w:t>
      </w:r>
      <w:r>
        <w:tab/>
        <w:t>discussion</w:t>
      </w:r>
      <w:r>
        <w:tab/>
        <w:t>Rel-19</w:t>
      </w:r>
      <w:r>
        <w:tab/>
        <w:t>NR_MIMO_Ph5-Core</w:t>
      </w:r>
    </w:p>
    <w:p w14:paraId="3D0A651E" w14:textId="57B4065A" w:rsidR="00950463" w:rsidRDefault="00950463" w:rsidP="00950463">
      <w:pPr>
        <w:pStyle w:val="Doc-title"/>
      </w:pPr>
      <w:hyperlink r:id="rId1207" w:history="1">
        <w:r w:rsidRPr="0041228E">
          <w:rPr>
            <w:rStyle w:val="Hyperlink"/>
          </w:rPr>
          <w:t>R2-2505891</w:t>
        </w:r>
      </w:hyperlink>
      <w:r>
        <w:tab/>
        <w:t>Remaining issues on Asymmetric DL sTRP/UL mTRP</w:t>
      </w:r>
      <w:r>
        <w:tab/>
        <w:t>Huawei, HiSilicon</w:t>
      </w:r>
      <w:r>
        <w:tab/>
        <w:t>discussion</w:t>
      </w:r>
      <w:r>
        <w:tab/>
        <w:t>Rel-19</w:t>
      </w:r>
      <w:r>
        <w:tab/>
        <w:t>NR_MIMO_Ph5-Core</w:t>
      </w:r>
    </w:p>
    <w:p w14:paraId="52D6053E" w14:textId="6C0D8E58" w:rsidR="00950463" w:rsidRDefault="00950463" w:rsidP="00950463">
      <w:pPr>
        <w:pStyle w:val="Doc-title"/>
      </w:pPr>
      <w:hyperlink r:id="rId1208" w:history="1">
        <w:r w:rsidRPr="0041228E">
          <w:rPr>
            <w:rStyle w:val="Hyperlink"/>
          </w:rPr>
          <w:t>R2-2505901</w:t>
        </w:r>
      </w:hyperlink>
      <w:r>
        <w:tab/>
        <w:t>Remaining issues on asymmetric DL sTRP/UL mTRP</w:t>
      </w:r>
      <w:r>
        <w:tab/>
        <w:t>Nokia</w:t>
      </w:r>
      <w:r>
        <w:tab/>
        <w:t>discussion</w:t>
      </w:r>
      <w:r>
        <w:tab/>
        <w:t>Rel-19</w:t>
      </w:r>
      <w:r>
        <w:tab/>
        <w:t>NR_MIMO_Ph5-Core</w:t>
      </w:r>
    </w:p>
    <w:p w14:paraId="7793F117" w14:textId="51D9CE72" w:rsidR="00950463" w:rsidRDefault="00950463" w:rsidP="00950463">
      <w:pPr>
        <w:pStyle w:val="Doc-title"/>
      </w:pPr>
      <w:hyperlink r:id="rId1209" w:history="1">
        <w:r w:rsidRPr="0041228E">
          <w:rPr>
            <w:rStyle w:val="Hyperlink"/>
          </w:rPr>
          <w:t>R2-2505946</w:t>
        </w:r>
      </w:hyperlink>
      <w:r>
        <w:tab/>
        <w:t>Discussion on Asymmetric DL sTRP/UL mTRP</w:t>
      </w:r>
      <w:r>
        <w:tab/>
        <w:t>CMCC</w:t>
      </w:r>
      <w:r>
        <w:tab/>
        <w:t>discussion</w:t>
      </w:r>
      <w:r>
        <w:tab/>
        <w:t>Rel-19</w:t>
      </w:r>
      <w:r>
        <w:tab/>
        <w:t>NR_MIMO_Ph5-Core</w:t>
      </w:r>
    </w:p>
    <w:p w14:paraId="1F28932A" w14:textId="77777777" w:rsidR="00950463" w:rsidRPr="00950463" w:rsidRDefault="00950463" w:rsidP="00950463">
      <w:pPr>
        <w:pStyle w:val="Doc-text2"/>
      </w:pP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526E8C80" w14:textId="09F90E95" w:rsidR="00950463" w:rsidRDefault="00950463" w:rsidP="00950463">
      <w:pPr>
        <w:pStyle w:val="Doc-title"/>
      </w:pPr>
      <w:hyperlink r:id="rId1210" w:history="1">
        <w:r w:rsidRPr="0041228E">
          <w:rPr>
            <w:rStyle w:val="Hyperlink"/>
          </w:rPr>
          <w:t>R2-2505241</w:t>
        </w:r>
      </w:hyperlink>
      <w:r>
        <w:tab/>
        <w:t>Discussion on the remaining issues of UE-initiated beam report</w:t>
      </w:r>
      <w:r>
        <w:tab/>
        <w:t>OPPO</w:t>
      </w:r>
      <w:r>
        <w:tab/>
        <w:t>discussion</w:t>
      </w:r>
      <w:r>
        <w:tab/>
        <w:t>Rel-19</w:t>
      </w:r>
      <w:r>
        <w:tab/>
        <w:t>NR_MIMO_Ph5-Core</w:t>
      </w:r>
    </w:p>
    <w:p w14:paraId="7610E4DC" w14:textId="24FB682A" w:rsidR="00950463" w:rsidRDefault="00950463" w:rsidP="00950463">
      <w:pPr>
        <w:pStyle w:val="Doc-title"/>
      </w:pPr>
      <w:hyperlink r:id="rId1211" w:history="1">
        <w:r w:rsidRPr="0041228E">
          <w:rPr>
            <w:rStyle w:val="Hyperlink"/>
          </w:rPr>
          <w:t>R2-2505268</w:t>
        </w:r>
      </w:hyperlink>
      <w:r>
        <w:tab/>
        <w:t>Enhancements for UE-initiated Beam Reporting</w:t>
      </w:r>
      <w:r>
        <w:tab/>
        <w:t>Ofinno</w:t>
      </w:r>
      <w:r>
        <w:tab/>
        <w:t>discussion</w:t>
      </w:r>
      <w:r>
        <w:tab/>
        <w:t>Rel-19</w:t>
      </w:r>
    </w:p>
    <w:p w14:paraId="0128CE60" w14:textId="1938F03A" w:rsidR="00950463" w:rsidRDefault="00950463" w:rsidP="00950463">
      <w:pPr>
        <w:pStyle w:val="Doc-title"/>
      </w:pPr>
      <w:hyperlink r:id="rId1212" w:history="1">
        <w:r w:rsidRPr="0041228E">
          <w:rPr>
            <w:rStyle w:val="Hyperlink"/>
          </w:rPr>
          <w:t>R2-2505362</w:t>
        </w:r>
      </w:hyperlink>
      <w:r>
        <w:tab/>
        <w:t>Discussion on UE initiated beam reporting</w:t>
      </w:r>
      <w:r>
        <w:tab/>
        <w:t>CATT</w:t>
      </w:r>
      <w:r>
        <w:tab/>
        <w:t>discussion</w:t>
      </w:r>
      <w:r>
        <w:tab/>
        <w:t>Rel-19</w:t>
      </w:r>
      <w:r>
        <w:tab/>
        <w:t>NR_MIMO_Ph5-Core</w:t>
      </w:r>
    </w:p>
    <w:p w14:paraId="1581F57F" w14:textId="73EC451C" w:rsidR="00950463" w:rsidRDefault="00950463" w:rsidP="00950463">
      <w:pPr>
        <w:pStyle w:val="Doc-title"/>
      </w:pPr>
      <w:hyperlink r:id="rId1213" w:history="1">
        <w:r w:rsidRPr="0041228E">
          <w:rPr>
            <w:rStyle w:val="Hyperlink"/>
          </w:rPr>
          <w:t>R2-2505407</w:t>
        </w:r>
      </w:hyperlink>
      <w:r>
        <w:tab/>
        <w:t>Discussion on MAC and RRC open issues for UEI BMR</w:t>
      </w:r>
      <w:r>
        <w:tab/>
        <w:t>vivo</w:t>
      </w:r>
      <w:r>
        <w:tab/>
        <w:t>discussion</w:t>
      </w:r>
      <w:r>
        <w:tab/>
        <w:t>Rel-19</w:t>
      </w:r>
      <w:r>
        <w:tab/>
        <w:t>NR_MIMO_Ph5-Core</w:t>
      </w:r>
    </w:p>
    <w:p w14:paraId="35B3BA97" w14:textId="3784CA96" w:rsidR="00950463" w:rsidRDefault="00950463" w:rsidP="00950463">
      <w:pPr>
        <w:pStyle w:val="Doc-title"/>
      </w:pPr>
      <w:hyperlink r:id="rId1214" w:history="1">
        <w:r w:rsidRPr="0041228E">
          <w:rPr>
            <w:rStyle w:val="Hyperlink"/>
          </w:rPr>
          <w:t>R2-2505426</w:t>
        </w:r>
      </w:hyperlink>
      <w:r>
        <w:tab/>
        <w:t>Open issues on UE-initiated CSI Reporting</w:t>
      </w:r>
      <w:r>
        <w:tab/>
        <w:t>Samsung</w:t>
      </w:r>
      <w:r>
        <w:tab/>
        <w:t>discussion</w:t>
      </w:r>
      <w:r>
        <w:tab/>
        <w:t>Rel-19</w:t>
      </w:r>
      <w:r>
        <w:tab/>
        <w:t>NR_MIMO_Ph5-Core</w:t>
      </w:r>
    </w:p>
    <w:p w14:paraId="4B0A13B3" w14:textId="034CB221" w:rsidR="00950463" w:rsidRDefault="00950463" w:rsidP="00950463">
      <w:pPr>
        <w:pStyle w:val="Doc-title"/>
      </w:pPr>
      <w:hyperlink r:id="rId1215" w:history="1">
        <w:r w:rsidRPr="0041228E">
          <w:rPr>
            <w:rStyle w:val="Hyperlink"/>
          </w:rPr>
          <w:t>R2-2505464</w:t>
        </w:r>
      </w:hyperlink>
      <w:r>
        <w:tab/>
        <w:t>Discussion on UEI beam reporting impact</w:t>
      </w:r>
      <w:r>
        <w:tab/>
        <w:t>LG Electronics Inc.</w:t>
      </w:r>
      <w:r>
        <w:tab/>
        <w:t>discussion</w:t>
      </w:r>
      <w:r>
        <w:tab/>
        <w:t>Rel-19</w:t>
      </w:r>
      <w:r>
        <w:tab/>
        <w:t>NR_MIMO_Ph5-Core</w:t>
      </w:r>
    </w:p>
    <w:p w14:paraId="5CA29E48" w14:textId="74A0A2B9" w:rsidR="00950463" w:rsidRDefault="00950463" w:rsidP="00950463">
      <w:pPr>
        <w:pStyle w:val="Doc-title"/>
      </w:pPr>
      <w:hyperlink r:id="rId1216" w:history="1">
        <w:r w:rsidRPr="0041228E">
          <w:rPr>
            <w:rStyle w:val="Hyperlink"/>
          </w:rPr>
          <w:t>R2-2505484</w:t>
        </w:r>
      </w:hyperlink>
      <w:r>
        <w:tab/>
        <w:t>Remaining issues of UE initiated beam reporting</w:t>
      </w:r>
      <w:r>
        <w:tab/>
        <w:t>Apple</w:t>
      </w:r>
      <w:r>
        <w:tab/>
        <w:t>discussion</w:t>
      </w:r>
      <w:r>
        <w:tab/>
        <w:t>Rel-19</w:t>
      </w:r>
      <w:r>
        <w:tab/>
        <w:t>NR_MIMO_Ph5-Core</w:t>
      </w:r>
    </w:p>
    <w:p w14:paraId="659F0B58" w14:textId="0F97C85A" w:rsidR="00950463" w:rsidRDefault="00950463" w:rsidP="00950463">
      <w:pPr>
        <w:pStyle w:val="Doc-title"/>
      </w:pPr>
      <w:hyperlink r:id="rId1217" w:history="1">
        <w:r w:rsidRPr="0041228E">
          <w:rPr>
            <w:rStyle w:val="Hyperlink"/>
          </w:rPr>
          <w:t>R2-2505694</w:t>
        </w:r>
      </w:hyperlink>
      <w:r>
        <w:tab/>
        <w:t>Remaining issues on UEI report</w:t>
      </w:r>
      <w:r>
        <w:tab/>
        <w:t>Lenovo</w:t>
      </w:r>
      <w:r>
        <w:tab/>
        <w:t>discussion</w:t>
      </w:r>
      <w:r>
        <w:tab/>
        <w:t>Rel-19</w:t>
      </w:r>
    </w:p>
    <w:p w14:paraId="21830AFC" w14:textId="570955A2" w:rsidR="00950463" w:rsidRDefault="00950463" w:rsidP="00950463">
      <w:pPr>
        <w:pStyle w:val="Doc-title"/>
      </w:pPr>
      <w:hyperlink r:id="rId1218" w:history="1">
        <w:r w:rsidRPr="0041228E">
          <w:rPr>
            <w:rStyle w:val="Hyperlink"/>
          </w:rPr>
          <w:t>R2-2505808</w:t>
        </w:r>
      </w:hyperlink>
      <w:r>
        <w:tab/>
        <w:t>Remaining aspects from other NR MIMO Ph.5 objectives</w:t>
      </w:r>
      <w:r>
        <w:tab/>
        <w:t>Ericsson</w:t>
      </w:r>
      <w:r>
        <w:tab/>
        <w:t>discussion</w:t>
      </w:r>
    </w:p>
    <w:p w14:paraId="3B491B1F" w14:textId="4609FB02" w:rsidR="00950463" w:rsidRDefault="00950463" w:rsidP="00950463">
      <w:pPr>
        <w:pStyle w:val="Doc-title"/>
      </w:pPr>
      <w:hyperlink r:id="rId1219" w:history="1">
        <w:r w:rsidRPr="0041228E">
          <w:rPr>
            <w:rStyle w:val="Hyperlink"/>
          </w:rPr>
          <w:t>R2-2505850</w:t>
        </w:r>
      </w:hyperlink>
      <w:r>
        <w:tab/>
        <w:t xml:space="preserve">Discussion on remaining issues for UE initiated beam report </w:t>
      </w:r>
      <w:r>
        <w:tab/>
        <w:t>Qualcomm Incorporated</w:t>
      </w:r>
      <w:r>
        <w:tab/>
        <w:t>discussion</w:t>
      </w:r>
    </w:p>
    <w:p w14:paraId="7EA2493A" w14:textId="7CAFA5B3" w:rsidR="00950463" w:rsidRDefault="00950463" w:rsidP="00950463">
      <w:pPr>
        <w:pStyle w:val="Doc-title"/>
      </w:pPr>
      <w:hyperlink r:id="rId1220" w:history="1">
        <w:r w:rsidRPr="0041228E">
          <w:rPr>
            <w:rStyle w:val="Hyperlink"/>
          </w:rPr>
          <w:t>R2-2505892</w:t>
        </w:r>
      </w:hyperlink>
      <w:r>
        <w:tab/>
        <w:t>UE-initiated/event-driven beam management</w:t>
      </w:r>
      <w:r>
        <w:tab/>
        <w:t>Huawei, HiSilicon</w:t>
      </w:r>
      <w:r>
        <w:tab/>
        <w:t>discussion</w:t>
      </w:r>
      <w:r>
        <w:tab/>
        <w:t>Rel-19</w:t>
      </w:r>
      <w:r>
        <w:tab/>
        <w:t>NR_MIMO_Ph5-Core</w:t>
      </w:r>
    </w:p>
    <w:p w14:paraId="32E03586" w14:textId="7075D9D7" w:rsidR="00950463" w:rsidRDefault="00950463" w:rsidP="00950463">
      <w:pPr>
        <w:pStyle w:val="Doc-title"/>
      </w:pPr>
      <w:hyperlink r:id="rId1221" w:history="1">
        <w:r w:rsidRPr="0041228E">
          <w:rPr>
            <w:rStyle w:val="Hyperlink"/>
          </w:rPr>
          <w:t>R2-2505902</w:t>
        </w:r>
      </w:hyperlink>
      <w:r>
        <w:tab/>
        <w:t>Other MIMO issues</w:t>
      </w:r>
      <w:r>
        <w:tab/>
        <w:t>Nokia</w:t>
      </w:r>
      <w:r>
        <w:tab/>
        <w:t>discussion</w:t>
      </w:r>
      <w:r>
        <w:tab/>
        <w:t>Rel-19</w:t>
      </w:r>
      <w:r>
        <w:tab/>
        <w:t>NR_MIMO_Ph5-Core</w:t>
      </w:r>
    </w:p>
    <w:p w14:paraId="5E722E78" w14:textId="5FC0805C" w:rsidR="00950463" w:rsidRDefault="00950463" w:rsidP="00950463">
      <w:pPr>
        <w:pStyle w:val="Doc-title"/>
      </w:pPr>
      <w:hyperlink r:id="rId1222" w:history="1">
        <w:r w:rsidRPr="0041228E">
          <w:rPr>
            <w:rStyle w:val="Hyperlink"/>
          </w:rPr>
          <w:t>R2-2505947</w:t>
        </w:r>
      </w:hyperlink>
      <w:r>
        <w:tab/>
        <w:t>Discussion on other issues of NR MIMO Phase 5</w:t>
      </w:r>
      <w:r>
        <w:tab/>
        <w:t>CMCC</w:t>
      </w:r>
      <w:r>
        <w:tab/>
        <w:t>discussion</w:t>
      </w:r>
      <w:r>
        <w:tab/>
        <w:t>Rel-19</w:t>
      </w:r>
      <w:r>
        <w:tab/>
        <w:t>NR_MIMO_Ph5-Core</w:t>
      </w:r>
    </w:p>
    <w:p w14:paraId="5D6D94CC" w14:textId="011D5D57" w:rsidR="00950463" w:rsidRDefault="00950463" w:rsidP="00950463">
      <w:pPr>
        <w:pStyle w:val="Doc-title"/>
      </w:pPr>
      <w:hyperlink r:id="rId1223" w:history="1">
        <w:r w:rsidRPr="0041228E">
          <w:rPr>
            <w:rStyle w:val="Hyperlink"/>
          </w:rPr>
          <w:t>R2-2505998</w:t>
        </w:r>
      </w:hyperlink>
      <w:r>
        <w:tab/>
        <w:t>Consideration on the Remaining MAC Issues of UEIBM</w:t>
      </w:r>
      <w:r>
        <w:tab/>
        <w:t>ZTE Corporation</w:t>
      </w:r>
      <w:r>
        <w:tab/>
        <w:t>discussion</w:t>
      </w:r>
      <w:r>
        <w:tab/>
        <w:t>Rel-19</w:t>
      </w:r>
      <w:r>
        <w:tab/>
        <w:t>NR_MIMO_Ph5-Core</w:t>
      </w:r>
    </w:p>
    <w:p w14:paraId="4FF242D4" w14:textId="3A3D0CEE" w:rsidR="00950463" w:rsidRDefault="00950463" w:rsidP="00950463">
      <w:pPr>
        <w:pStyle w:val="Doc-title"/>
      </w:pPr>
      <w:hyperlink r:id="rId1224" w:history="1">
        <w:r w:rsidRPr="0041228E">
          <w:rPr>
            <w:rStyle w:val="Hyperlink"/>
          </w:rPr>
          <w:t>R2-2505999</w:t>
        </w:r>
      </w:hyperlink>
      <w:r>
        <w:tab/>
        <w:t>Consideration on the Remaining Asn.1 Issues</w:t>
      </w:r>
      <w:r>
        <w:tab/>
        <w:t>ZTE Corporation</w:t>
      </w:r>
      <w:r>
        <w:tab/>
        <w:t>discussion</w:t>
      </w:r>
      <w:r>
        <w:tab/>
        <w:t>Rel-19</w:t>
      </w:r>
      <w:r>
        <w:tab/>
        <w:t>NR_MIMO_Ph5-Core</w:t>
      </w:r>
    </w:p>
    <w:p w14:paraId="1BFAAE5D" w14:textId="10E2E095" w:rsidR="00950463" w:rsidRDefault="00950463" w:rsidP="00950463">
      <w:pPr>
        <w:pStyle w:val="Doc-title"/>
      </w:pPr>
      <w:hyperlink r:id="rId1225" w:history="1">
        <w:r w:rsidRPr="0041228E">
          <w:rPr>
            <w:rStyle w:val="Hyperlink"/>
          </w:rPr>
          <w:t>R2-2506034</w:t>
        </w:r>
      </w:hyperlink>
      <w:r>
        <w:tab/>
        <w:t>Discussion on RRC impacts for MIMO phase 5</w:t>
      </w:r>
      <w:r>
        <w:tab/>
        <w:t>ASUSTeK</w:t>
      </w:r>
      <w:r>
        <w:tab/>
        <w:t>discussion</w:t>
      </w:r>
      <w:r>
        <w:tab/>
        <w:t>Rel-19</w:t>
      </w:r>
      <w:r>
        <w:tab/>
        <w:t>38.331</w:t>
      </w:r>
      <w:r>
        <w:tab/>
        <w:t>NR_MIMO_Ph5-Core</w:t>
      </w:r>
    </w:p>
    <w:p w14:paraId="7AFFD61C" w14:textId="10D19EB8" w:rsidR="00950463" w:rsidRDefault="00950463" w:rsidP="00950463">
      <w:pPr>
        <w:pStyle w:val="Doc-title"/>
      </w:pPr>
      <w:hyperlink r:id="rId1226" w:history="1">
        <w:r w:rsidRPr="0041228E">
          <w:rPr>
            <w:rStyle w:val="Hyperlink"/>
          </w:rPr>
          <w:t>R2-2506035</w:t>
        </w:r>
      </w:hyperlink>
      <w:r>
        <w:tab/>
        <w:t>Discussion on MAC open issues for MIMO phase 5</w:t>
      </w:r>
      <w:r>
        <w:tab/>
        <w:t>ASUSTeK</w:t>
      </w:r>
      <w:r>
        <w:tab/>
        <w:t>discussion</w:t>
      </w:r>
      <w:r>
        <w:tab/>
        <w:t>Rel-19</w:t>
      </w:r>
      <w:r>
        <w:tab/>
        <w:t>38.321</w:t>
      </w:r>
      <w:r>
        <w:tab/>
        <w:t>NR_MIMO_Ph5-Core</w:t>
      </w: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1227"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33625956" w14:textId="77777777" w:rsidR="00950463" w:rsidRPr="00950463" w:rsidRDefault="00950463" w:rsidP="00950463">
      <w:pPr>
        <w:pStyle w:val="Doc-text2"/>
      </w:pP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6576423B" w14:textId="3B108622" w:rsidR="00950463" w:rsidRDefault="00950463" w:rsidP="00950463">
      <w:pPr>
        <w:pStyle w:val="Doc-title"/>
      </w:pPr>
      <w:hyperlink r:id="rId1228" w:history="1">
        <w:r w:rsidRPr="0041228E">
          <w:rPr>
            <w:rStyle w:val="Hyperlink"/>
          </w:rPr>
          <w:t>R2-2505353</w:t>
        </w:r>
      </w:hyperlink>
      <w:r>
        <w:tab/>
        <w:t>Introduction of NR sidelink multi-hop relay in TS 38.351</w:t>
      </w:r>
      <w:r>
        <w:tab/>
        <w:t>OPPO</w:t>
      </w:r>
      <w:r>
        <w:tab/>
        <w:t>CR</w:t>
      </w:r>
      <w:r>
        <w:tab/>
        <w:t>Rel-19</w:t>
      </w:r>
      <w:r>
        <w:tab/>
        <w:t>38.351</w:t>
      </w:r>
      <w:r>
        <w:tab/>
        <w:t>18.4.0</w:t>
      </w:r>
      <w:r>
        <w:tab/>
        <w:t>0041</w:t>
      </w:r>
      <w:r>
        <w:tab/>
        <w:t>-</w:t>
      </w:r>
      <w:r>
        <w:tab/>
        <w:t>B</w:t>
      </w:r>
      <w:r>
        <w:tab/>
        <w:t>NR_SL_relay_multihop-Core</w:t>
      </w:r>
    </w:p>
    <w:p w14:paraId="04D7C55A" w14:textId="4773986E" w:rsidR="00950463" w:rsidRDefault="00950463" w:rsidP="00950463">
      <w:pPr>
        <w:pStyle w:val="Doc-title"/>
      </w:pPr>
      <w:hyperlink r:id="rId1229" w:history="1">
        <w:r w:rsidRPr="0041228E">
          <w:rPr>
            <w:rStyle w:val="Hyperlink"/>
          </w:rPr>
          <w:t>R2-2505354</w:t>
        </w:r>
      </w:hyperlink>
      <w:r>
        <w:tab/>
        <w:t>SRAP open issues for NR sidelink multi-hop relay</w:t>
      </w:r>
      <w:r>
        <w:tab/>
        <w:t>OPPO</w:t>
      </w:r>
      <w:r>
        <w:tab/>
        <w:t>other</w:t>
      </w:r>
      <w:r>
        <w:tab/>
        <w:t>Rel-19</w:t>
      </w:r>
      <w:r>
        <w:tab/>
        <w:t>NR_SL_relay_multihop-Core</w:t>
      </w:r>
    </w:p>
    <w:p w14:paraId="64BAC118" w14:textId="735F3AD6" w:rsidR="00950463" w:rsidRDefault="00950463" w:rsidP="00950463">
      <w:pPr>
        <w:pStyle w:val="Doc-title"/>
      </w:pPr>
      <w:hyperlink r:id="rId1230" w:history="1">
        <w:r w:rsidRPr="0041228E">
          <w:rPr>
            <w:rStyle w:val="Hyperlink"/>
          </w:rPr>
          <w:t>R2-2505427</w:t>
        </w:r>
      </w:hyperlink>
      <w:r>
        <w:tab/>
        <w:t>Introduction of NR Sidelink Multi-hop Relay</w:t>
      </w:r>
      <w:r>
        <w:tab/>
        <w:t>InterDigital France R&amp;D, SAS</w:t>
      </w:r>
      <w:r>
        <w:tab/>
        <w:t>CR</w:t>
      </w:r>
      <w:r>
        <w:tab/>
        <w:t>Rel-19</w:t>
      </w:r>
      <w:r>
        <w:tab/>
        <w:t>38.321</w:t>
      </w:r>
      <w:r>
        <w:tab/>
        <w:t>18.6.0</w:t>
      </w:r>
      <w:r>
        <w:tab/>
        <w:t>2101</w:t>
      </w:r>
      <w:r>
        <w:tab/>
        <w:t>-</w:t>
      </w:r>
      <w:r>
        <w:tab/>
        <w:t>B</w:t>
      </w:r>
      <w:r>
        <w:tab/>
        <w:t>NR_SL_relay_multihop-Core</w:t>
      </w:r>
    </w:p>
    <w:p w14:paraId="6B8EA6C9" w14:textId="4691EC31" w:rsidR="00950463" w:rsidRDefault="00950463" w:rsidP="00950463">
      <w:pPr>
        <w:pStyle w:val="Doc-title"/>
      </w:pPr>
      <w:hyperlink r:id="rId1231" w:history="1">
        <w:r w:rsidRPr="0041228E">
          <w:rPr>
            <w:rStyle w:val="Hyperlink"/>
          </w:rPr>
          <w:t>R2-2505431</w:t>
        </w:r>
      </w:hyperlink>
      <w:r>
        <w:tab/>
        <w:t>Introduction of NR sidelink multi-hop relay in TS 38.331</w:t>
      </w:r>
      <w:r>
        <w:tab/>
        <w:t>Huawei, HiSilicon</w:t>
      </w:r>
      <w:r>
        <w:tab/>
        <w:t>draftCR</w:t>
      </w:r>
      <w:r>
        <w:tab/>
        <w:t>Rel-19</w:t>
      </w:r>
      <w:r>
        <w:tab/>
        <w:t>38.331</w:t>
      </w:r>
      <w:r>
        <w:tab/>
        <w:t>18.6.0</w:t>
      </w:r>
      <w:r>
        <w:tab/>
        <w:t>F</w:t>
      </w:r>
      <w:r>
        <w:tab/>
        <w:t>NR_SL_relay_multihop-Core</w:t>
      </w:r>
      <w:r w:rsidR="004054E4">
        <w:tab/>
        <w:t>Withdrawn</w:t>
      </w:r>
    </w:p>
    <w:p w14:paraId="5AA14A87" w14:textId="409DEFBB" w:rsidR="00950463" w:rsidRDefault="00950463" w:rsidP="00950463">
      <w:pPr>
        <w:pStyle w:val="Doc-title"/>
      </w:pPr>
      <w:hyperlink r:id="rId1232" w:history="1">
        <w:r w:rsidRPr="0041228E">
          <w:rPr>
            <w:rStyle w:val="Hyperlink"/>
          </w:rPr>
          <w:t>R2-2505432</w:t>
        </w:r>
      </w:hyperlink>
      <w:r>
        <w:tab/>
        <w:t>Open issues for Multi hop Sidelink Relay in TS 38.331</w:t>
      </w:r>
      <w:r>
        <w:tab/>
        <w:t>Huawei, HiSilicon</w:t>
      </w:r>
      <w:r>
        <w:tab/>
        <w:t>discussion</w:t>
      </w:r>
      <w:r>
        <w:tab/>
        <w:t>Rel-19</w:t>
      </w:r>
      <w:r>
        <w:tab/>
        <w:t>38.331</w:t>
      </w:r>
      <w:r>
        <w:tab/>
        <w:t>NR_SL_relay_multihop-Core</w:t>
      </w:r>
    </w:p>
    <w:p w14:paraId="78B51141" w14:textId="6C495CB9" w:rsidR="00950463" w:rsidRDefault="00950463" w:rsidP="00950463">
      <w:pPr>
        <w:pStyle w:val="Doc-title"/>
      </w:pPr>
      <w:hyperlink r:id="rId1233" w:history="1">
        <w:r w:rsidRPr="0041228E">
          <w:rPr>
            <w:rStyle w:val="Hyperlink"/>
          </w:rPr>
          <w:t>R2-2505621</w:t>
        </w:r>
      </w:hyperlink>
      <w:r>
        <w:tab/>
        <w:t>Introduction of NR sidelink multi-hop U2N relay in TS 38.300</w:t>
      </w:r>
      <w:r>
        <w:tab/>
        <w:t>LG Electronics Inc.</w:t>
      </w:r>
      <w:r>
        <w:tab/>
        <w:t>draftCR</w:t>
      </w:r>
      <w:r>
        <w:tab/>
        <w:t>Rel-19</w:t>
      </w:r>
      <w:r>
        <w:tab/>
        <w:t>38.300</w:t>
      </w:r>
      <w:r>
        <w:tab/>
        <w:t>18.6.0</w:t>
      </w:r>
      <w:r>
        <w:tab/>
        <w:t>NR_SL_relay_multihop</w:t>
      </w:r>
    </w:p>
    <w:p w14:paraId="5563E040" w14:textId="0C12265E" w:rsidR="00950463" w:rsidRDefault="00950463" w:rsidP="00950463">
      <w:pPr>
        <w:pStyle w:val="Doc-title"/>
      </w:pPr>
      <w:hyperlink r:id="rId1234" w:history="1">
        <w:r w:rsidRPr="0041228E">
          <w:rPr>
            <w:rStyle w:val="Hyperlink"/>
          </w:rPr>
          <w:t>R2-2505714</w:t>
        </w:r>
      </w:hyperlink>
      <w:r>
        <w:tab/>
        <w:t>Introduction of NR sidelink multi-hop relay in TS 38.331</w:t>
      </w:r>
      <w:r>
        <w:tab/>
        <w:t>Huawei, HiSilicon</w:t>
      </w:r>
      <w:r>
        <w:tab/>
        <w:t>CR</w:t>
      </w:r>
      <w:r>
        <w:tab/>
        <w:t>Rel-19</w:t>
      </w:r>
      <w:r>
        <w:tab/>
        <w:t>38.331</w:t>
      </w:r>
      <w:r>
        <w:tab/>
        <w:t>18.6.0</w:t>
      </w:r>
      <w:r>
        <w:tab/>
        <w:t>5429</w:t>
      </w:r>
      <w:r>
        <w:tab/>
        <w:t>-</w:t>
      </w:r>
      <w:r>
        <w:tab/>
        <w:t>B</w:t>
      </w:r>
      <w:r>
        <w:tab/>
        <w:t>NR_SL_relay_multihop-Core</w:t>
      </w:r>
    </w:p>
    <w:p w14:paraId="739ED7FB" w14:textId="2BDA93B1" w:rsidR="00950463" w:rsidRDefault="00950463" w:rsidP="00950463">
      <w:pPr>
        <w:pStyle w:val="Doc-title"/>
      </w:pPr>
      <w:hyperlink r:id="rId1235" w:history="1">
        <w:r w:rsidRPr="0041228E">
          <w:rPr>
            <w:rStyle w:val="Hyperlink"/>
          </w:rPr>
          <w:t>R2-2505771</w:t>
        </w:r>
      </w:hyperlink>
      <w:r>
        <w:tab/>
        <w:t>Summary on [Post130][401][Relay] Rel-19 relay capability</w:t>
      </w:r>
      <w:r>
        <w:tab/>
        <w:t>Samsung</w:t>
      </w:r>
      <w:r>
        <w:tab/>
        <w:t>discussion</w:t>
      </w:r>
      <w:r>
        <w:tab/>
        <w:t>Rel-19</w:t>
      </w:r>
      <w:r>
        <w:tab/>
        <w:t>NR_SL_relay_multihop-Core</w:t>
      </w:r>
    </w:p>
    <w:p w14:paraId="2FD0A521" w14:textId="07CE2593" w:rsidR="00950463" w:rsidRDefault="00950463" w:rsidP="00950463">
      <w:pPr>
        <w:pStyle w:val="Doc-title"/>
      </w:pPr>
      <w:hyperlink r:id="rId1236" w:history="1">
        <w:r w:rsidRPr="0041228E">
          <w:rPr>
            <w:rStyle w:val="Hyperlink"/>
          </w:rPr>
          <w:t>R2-2505772</w:t>
        </w:r>
      </w:hyperlink>
      <w:r>
        <w:tab/>
        <w:t>Introduction of multi-hop sidelink relay capability</w:t>
      </w:r>
      <w:r>
        <w:tab/>
        <w:t>Samsung</w:t>
      </w:r>
      <w:r>
        <w:tab/>
        <w:t>CR</w:t>
      </w:r>
      <w:r>
        <w:tab/>
        <w:t>Rel-19</w:t>
      </w:r>
      <w:r>
        <w:tab/>
        <w:t>38.306</w:t>
      </w:r>
      <w:r>
        <w:tab/>
        <w:t>18.6.0</w:t>
      </w:r>
      <w:r>
        <w:tab/>
        <w:t>1334</w:t>
      </w:r>
      <w:r>
        <w:tab/>
        <w:t>-</w:t>
      </w:r>
      <w:r>
        <w:tab/>
        <w:t>B</w:t>
      </w:r>
      <w:r>
        <w:tab/>
        <w:t>NR_SL_relay_multihop-Core</w:t>
      </w:r>
    </w:p>
    <w:p w14:paraId="725BC105" w14:textId="034A6C05" w:rsidR="00950463" w:rsidRDefault="00950463" w:rsidP="00950463">
      <w:pPr>
        <w:pStyle w:val="Doc-title"/>
      </w:pPr>
      <w:hyperlink r:id="rId1237" w:history="1">
        <w:r w:rsidRPr="0041228E">
          <w:rPr>
            <w:rStyle w:val="Hyperlink"/>
          </w:rPr>
          <w:t>R2-2505796</w:t>
        </w:r>
      </w:hyperlink>
      <w:r>
        <w:tab/>
        <w:t>Introduction of multi-hop U2N relay in TS 38.323</w:t>
      </w:r>
      <w:r>
        <w:tab/>
        <w:t>Ericsson</w:t>
      </w:r>
      <w:r>
        <w:tab/>
        <w:t>CR</w:t>
      </w:r>
      <w:r>
        <w:tab/>
        <w:t>Rel-19</w:t>
      </w:r>
      <w:r>
        <w:tab/>
        <w:t>38.323</w:t>
      </w:r>
      <w:r>
        <w:tab/>
        <w:t>18.5.0</w:t>
      </w:r>
      <w:r>
        <w:tab/>
        <w:t>0150</w:t>
      </w:r>
      <w:r>
        <w:tab/>
        <w:t>-</w:t>
      </w:r>
      <w:r>
        <w:tab/>
        <w:t>B</w:t>
      </w:r>
      <w:r>
        <w:tab/>
        <w:t>NR_SL_relay_multihop</w:t>
      </w:r>
    </w:p>
    <w:p w14:paraId="4508DB72" w14:textId="26F31265" w:rsidR="00950463" w:rsidRDefault="00950463" w:rsidP="00950463">
      <w:pPr>
        <w:pStyle w:val="Doc-title"/>
      </w:pPr>
      <w:hyperlink r:id="rId1238" w:history="1">
        <w:r w:rsidRPr="0041228E">
          <w:rPr>
            <w:rStyle w:val="Hyperlink"/>
          </w:rPr>
          <w:t>R2-2506047</w:t>
        </w:r>
      </w:hyperlink>
      <w:r>
        <w:tab/>
        <w:t>Introduction of multi-hop U2N relay in TS 38.304</w:t>
      </w:r>
      <w:r>
        <w:tab/>
        <w:t>MediaTek Inc.</w:t>
      </w:r>
      <w:r>
        <w:tab/>
        <w:t>CR</w:t>
      </w:r>
      <w:r>
        <w:tab/>
        <w:t>Rel-19</w:t>
      </w:r>
      <w:r>
        <w:tab/>
        <w:t>38.304</w:t>
      </w:r>
      <w:r>
        <w:tab/>
        <w:t>18.4.0</w:t>
      </w:r>
      <w:r>
        <w:tab/>
        <w:t>0444</w:t>
      </w:r>
      <w:r>
        <w:tab/>
        <w:t>-</w:t>
      </w:r>
      <w:r>
        <w:tab/>
        <w:t>B</w:t>
      </w:r>
      <w:r>
        <w:tab/>
        <w:t>NR_SL_relay_multihop-Core</w:t>
      </w:r>
    </w:p>
    <w:p w14:paraId="4BFCD1F7" w14:textId="77777777" w:rsidR="00950463" w:rsidRPr="00950463" w:rsidRDefault="00950463" w:rsidP="00950463">
      <w:pPr>
        <w:pStyle w:val="Doc-text2"/>
      </w:pP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291691F8" w14:textId="347631C8" w:rsidR="00950463" w:rsidRDefault="00950463" w:rsidP="00950463">
      <w:pPr>
        <w:pStyle w:val="Doc-title"/>
      </w:pPr>
      <w:hyperlink r:id="rId1239" w:history="1">
        <w:r w:rsidRPr="0041228E">
          <w:rPr>
            <w:rStyle w:val="Hyperlink"/>
          </w:rPr>
          <w:t>R2-2505085</w:t>
        </w:r>
      </w:hyperlink>
      <w:r>
        <w:tab/>
        <w:t>(RRC-5/11/12) Notification message handling for intermediate relay UE</w:t>
      </w:r>
      <w:r>
        <w:tab/>
        <w:t>vivo</w:t>
      </w:r>
      <w:r>
        <w:tab/>
        <w:t>discussion</w:t>
      </w:r>
      <w:r>
        <w:tab/>
        <w:t>Rel-19</w:t>
      </w:r>
    </w:p>
    <w:p w14:paraId="61EA9848" w14:textId="194BB838" w:rsidR="00950463" w:rsidRDefault="00950463" w:rsidP="00950463">
      <w:pPr>
        <w:pStyle w:val="Doc-title"/>
      </w:pPr>
      <w:hyperlink r:id="rId1240" w:history="1">
        <w:r w:rsidRPr="0041228E">
          <w:rPr>
            <w:rStyle w:val="Hyperlink"/>
          </w:rPr>
          <w:t>R2-2505100</w:t>
        </w:r>
      </w:hyperlink>
      <w:r>
        <w:tab/>
        <w:t>Discussion on Relay discovery and (re)selection</w:t>
      </w:r>
      <w:r>
        <w:tab/>
        <w:t>ZTE Corporation, Sanechips</w:t>
      </w:r>
      <w:r>
        <w:tab/>
        <w:t>discussion</w:t>
      </w:r>
      <w:r>
        <w:tab/>
        <w:t>Rel-19</w:t>
      </w:r>
      <w:r>
        <w:tab/>
        <w:t>NR_SL_relay_multihop</w:t>
      </w:r>
    </w:p>
    <w:p w14:paraId="7FE0DD0A" w14:textId="3A161AEB" w:rsidR="00950463" w:rsidRDefault="00950463" w:rsidP="00950463">
      <w:pPr>
        <w:pStyle w:val="Doc-title"/>
      </w:pPr>
      <w:hyperlink r:id="rId1241" w:history="1">
        <w:r w:rsidRPr="0041228E">
          <w:rPr>
            <w:rStyle w:val="Hyperlink"/>
          </w:rPr>
          <w:t>R2-2505174</w:t>
        </w:r>
      </w:hyperlink>
      <w:r>
        <w:tab/>
        <w:t>Discussion on Multi-hop Discovery and (Re)selection</w:t>
      </w:r>
      <w:r>
        <w:tab/>
        <w:t>CATT</w:t>
      </w:r>
      <w:r>
        <w:tab/>
        <w:t>discussion</w:t>
      </w:r>
      <w:r>
        <w:tab/>
        <w:t>Rel-19</w:t>
      </w:r>
      <w:r>
        <w:tab/>
        <w:t>NR_SL_relay_multihop-Core</w:t>
      </w:r>
    </w:p>
    <w:p w14:paraId="708CD57F" w14:textId="2FB280B3" w:rsidR="00950463" w:rsidRDefault="00950463" w:rsidP="00950463">
      <w:pPr>
        <w:pStyle w:val="Doc-title"/>
      </w:pPr>
      <w:hyperlink r:id="rId1242" w:history="1">
        <w:r w:rsidRPr="0041228E">
          <w:rPr>
            <w:rStyle w:val="Hyperlink"/>
          </w:rPr>
          <w:t>R2-2505341</w:t>
        </w:r>
      </w:hyperlink>
      <w:r>
        <w:tab/>
        <w:t>Discovery and relay (re)selection for multi-hop U2N relay</w:t>
      </w:r>
      <w:r>
        <w:tab/>
        <w:t>OPPO</w:t>
      </w:r>
      <w:r>
        <w:tab/>
        <w:t>discussion</w:t>
      </w:r>
      <w:r>
        <w:tab/>
        <w:t>Rel-19</w:t>
      </w:r>
      <w:r>
        <w:tab/>
        <w:t>NR_SL_relay_multihop-Core</w:t>
      </w:r>
    </w:p>
    <w:p w14:paraId="65E7558E" w14:textId="5CE7642C" w:rsidR="00950463" w:rsidRDefault="00950463" w:rsidP="00950463">
      <w:pPr>
        <w:pStyle w:val="Doc-title"/>
      </w:pPr>
      <w:hyperlink r:id="rId1243" w:history="1">
        <w:r w:rsidRPr="0041228E">
          <w:rPr>
            <w:rStyle w:val="Hyperlink"/>
          </w:rPr>
          <w:t>R2-2505418</w:t>
        </w:r>
      </w:hyperlink>
      <w:r>
        <w:tab/>
        <w:t>Open Issues on Discovery and Relay (Re)Selection for Multi-hop U2N Relays</w:t>
      </w:r>
      <w:r>
        <w:tab/>
        <w:t>InterDigital</w:t>
      </w:r>
      <w:r>
        <w:tab/>
        <w:t>discussion</w:t>
      </w:r>
      <w:r>
        <w:tab/>
        <w:t>Rel-19</w:t>
      </w:r>
      <w:r>
        <w:tab/>
        <w:t>NR_SL_relay_multihop</w:t>
      </w:r>
    </w:p>
    <w:p w14:paraId="76CA227E" w14:textId="00D03608" w:rsidR="00950463" w:rsidRDefault="00950463" w:rsidP="00950463">
      <w:pPr>
        <w:pStyle w:val="Doc-title"/>
      </w:pPr>
      <w:hyperlink r:id="rId1244" w:history="1">
        <w:r w:rsidRPr="0041228E">
          <w:rPr>
            <w:rStyle w:val="Hyperlink"/>
          </w:rPr>
          <w:t>R2-2505433</w:t>
        </w:r>
      </w:hyperlink>
      <w:r>
        <w:tab/>
        <w:t>Relay discovery and (re)selection for multi-hop Relay</w:t>
      </w:r>
      <w:r>
        <w:tab/>
        <w:t>Huawei, HiSilicon</w:t>
      </w:r>
      <w:r>
        <w:tab/>
        <w:t>discussion</w:t>
      </w:r>
      <w:r>
        <w:tab/>
        <w:t>Rel-19</w:t>
      </w:r>
      <w:r>
        <w:tab/>
        <w:t>NR_SL_relay_multihop-Core</w:t>
      </w:r>
    </w:p>
    <w:p w14:paraId="439A29EB" w14:textId="07167B0B" w:rsidR="00950463" w:rsidRDefault="00950463" w:rsidP="00950463">
      <w:pPr>
        <w:pStyle w:val="Doc-title"/>
      </w:pPr>
      <w:hyperlink r:id="rId1245" w:history="1">
        <w:r w:rsidRPr="0041228E">
          <w:rPr>
            <w:rStyle w:val="Hyperlink"/>
          </w:rPr>
          <w:t>R2-2505450</w:t>
        </w:r>
      </w:hyperlink>
      <w:r>
        <w:tab/>
        <w:t>Discusison on Remaining issue on relay discovery and reselection</w:t>
      </w:r>
      <w:r>
        <w:tab/>
        <w:t>Apple</w:t>
      </w:r>
      <w:r>
        <w:tab/>
        <w:t>discussion</w:t>
      </w:r>
      <w:r>
        <w:tab/>
        <w:t>Rel-19</w:t>
      </w:r>
      <w:r>
        <w:tab/>
        <w:t>NR_SL_relay_multihop</w:t>
      </w:r>
    </w:p>
    <w:p w14:paraId="0C46F6D0" w14:textId="4F09F29F" w:rsidR="00950463" w:rsidRDefault="00950463" w:rsidP="00950463">
      <w:pPr>
        <w:pStyle w:val="Doc-title"/>
      </w:pPr>
      <w:hyperlink r:id="rId1246" w:history="1">
        <w:r w:rsidRPr="0041228E">
          <w:rPr>
            <w:rStyle w:val="Hyperlink"/>
          </w:rPr>
          <w:t>R2-2505616</w:t>
        </w:r>
      </w:hyperlink>
      <w:r>
        <w:tab/>
        <w:t>Discussion on discovery and relay reselection for multi-hop U2N relay</w:t>
      </w:r>
      <w:r>
        <w:tab/>
        <w:t>LG Electronics Inc.</w:t>
      </w:r>
      <w:r>
        <w:tab/>
        <w:t>discussion</w:t>
      </w:r>
      <w:r>
        <w:tab/>
        <w:t>Rel-19</w:t>
      </w:r>
      <w:r>
        <w:tab/>
        <w:t>NR_SL_relay_multihop</w:t>
      </w:r>
    </w:p>
    <w:p w14:paraId="19774642" w14:textId="1EB87B4C" w:rsidR="00950463" w:rsidRDefault="00950463" w:rsidP="00950463">
      <w:pPr>
        <w:pStyle w:val="Doc-title"/>
      </w:pPr>
      <w:hyperlink r:id="rId1247" w:history="1">
        <w:r w:rsidRPr="0041228E">
          <w:rPr>
            <w:rStyle w:val="Hyperlink"/>
          </w:rPr>
          <w:t>R2-2505662</w:t>
        </w:r>
      </w:hyperlink>
      <w:r>
        <w:tab/>
        <w:t>Multi-hop relay selection/re-selection</w:t>
      </w:r>
      <w:r>
        <w:tab/>
        <w:t>Sony</w:t>
      </w:r>
      <w:r>
        <w:tab/>
        <w:t>discussion</w:t>
      </w:r>
      <w:r>
        <w:tab/>
        <w:t>Rel-19</w:t>
      </w:r>
      <w:r>
        <w:tab/>
        <w:t>NR_SL_relay_multihop-Core</w:t>
      </w:r>
    </w:p>
    <w:p w14:paraId="0FCF0A67" w14:textId="0325CA4B" w:rsidR="00950463" w:rsidRDefault="00950463" w:rsidP="00950463">
      <w:pPr>
        <w:pStyle w:val="Doc-title"/>
      </w:pPr>
      <w:hyperlink r:id="rId1248" w:history="1">
        <w:r w:rsidRPr="0041228E">
          <w:rPr>
            <w:rStyle w:val="Hyperlink"/>
          </w:rPr>
          <w:t>R2-2505697</w:t>
        </w:r>
      </w:hyperlink>
      <w:r>
        <w:tab/>
        <w:t>Discussion on notification message</w:t>
      </w:r>
      <w:r>
        <w:tab/>
        <w:t>Lenovo</w:t>
      </w:r>
      <w:r>
        <w:tab/>
        <w:t>discussion</w:t>
      </w:r>
      <w:r>
        <w:tab/>
        <w:t>Rel-19</w:t>
      </w:r>
    </w:p>
    <w:p w14:paraId="378578D4" w14:textId="4B47E1F0" w:rsidR="00CE764C" w:rsidRDefault="00CE764C" w:rsidP="00CE764C">
      <w:pPr>
        <w:pStyle w:val="Doc-title"/>
      </w:pPr>
      <w:hyperlink r:id="rId1249" w:history="1">
        <w:r w:rsidRPr="0041228E">
          <w:rPr>
            <w:rStyle w:val="Hyperlink"/>
          </w:rPr>
          <w:t>R2-2505732</w:t>
        </w:r>
      </w:hyperlink>
      <w:r>
        <w:tab/>
        <w:t>Discovery (Model-B) forwarding thresholds for multi-hop U2N relay</w:t>
      </w:r>
      <w:r>
        <w:tab/>
        <w:t>Jio Platforms Limited</w:t>
      </w:r>
      <w:r>
        <w:tab/>
        <w:t>CR</w:t>
      </w:r>
      <w:r>
        <w:tab/>
        <w:t>Rel-19</w:t>
      </w:r>
      <w:r>
        <w:tab/>
        <w:t>38.331</w:t>
      </w:r>
      <w:r>
        <w:tab/>
        <w:t>18.6.0</w:t>
      </w:r>
      <w:r>
        <w:tab/>
        <w:t>5431</w:t>
      </w:r>
      <w:r>
        <w:tab/>
        <w:t>-</w:t>
      </w:r>
      <w:r>
        <w:tab/>
        <w:t>B</w:t>
      </w:r>
      <w:r>
        <w:tab/>
        <w:t>NR_SL_relay_multihop</w:t>
      </w:r>
    </w:p>
    <w:p w14:paraId="14CEBC48" w14:textId="64EA1ED3" w:rsidR="00950463" w:rsidRDefault="00950463" w:rsidP="00950463">
      <w:pPr>
        <w:pStyle w:val="Doc-title"/>
      </w:pPr>
      <w:hyperlink r:id="rId1250" w:history="1">
        <w:r w:rsidRPr="0041228E">
          <w:rPr>
            <w:rStyle w:val="Hyperlink"/>
          </w:rPr>
          <w:t>R2-2505773</w:t>
        </w:r>
      </w:hyperlink>
      <w:r>
        <w:tab/>
        <w:t>Discussion on remaining issues of relay discovery and (re)selection</w:t>
      </w:r>
      <w:r>
        <w:tab/>
        <w:t>Samsung</w:t>
      </w:r>
      <w:r>
        <w:tab/>
        <w:t>discussion</w:t>
      </w:r>
      <w:r>
        <w:tab/>
        <w:t>Rel-19</w:t>
      </w:r>
      <w:r>
        <w:tab/>
        <w:t>NR_SL_relay_multihop-Core</w:t>
      </w:r>
    </w:p>
    <w:p w14:paraId="5A19C5BC" w14:textId="5CA93307" w:rsidR="00950463" w:rsidRDefault="00950463" w:rsidP="00950463">
      <w:pPr>
        <w:pStyle w:val="Doc-title"/>
      </w:pPr>
      <w:hyperlink r:id="rId1251" w:history="1">
        <w:r w:rsidRPr="0041228E">
          <w:rPr>
            <w:rStyle w:val="Hyperlink"/>
          </w:rPr>
          <w:t>R2-2505795</w:t>
        </w:r>
      </w:hyperlink>
      <w:r>
        <w:tab/>
        <w:t>Discussion on relay discovery and relay (re)selection</w:t>
      </w:r>
      <w:r>
        <w:tab/>
        <w:t>Ericsson</w:t>
      </w:r>
      <w:r>
        <w:tab/>
        <w:t>discussion</w:t>
      </w:r>
      <w:r>
        <w:tab/>
        <w:t>Rel-19</w:t>
      </w:r>
      <w:r>
        <w:tab/>
        <w:t>NR_SL_relay_multihop</w:t>
      </w:r>
    </w:p>
    <w:p w14:paraId="29C3A440" w14:textId="263ABD12" w:rsidR="00950463" w:rsidRDefault="00950463" w:rsidP="00950463">
      <w:pPr>
        <w:pStyle w:val="Doc-title"/>
      </w:pPr>
      <w:hyperlink r:id="rId1252" w:history="1">
        <w:r w:rsidRPr="0041228E">
          <w:rPr>
            <w:rStyle w:val="Hyperlink"/>
          </w:rPr>
          <w:t>R2-2505844</w:t>
        </w:r>
      </w:hyperlink>
      <w:r>
        <w:tab/>
        <w:t xml:space="preserve">Relay reselection and discovery under multihop relay </w:t>
      </w:r>
      <w:r>
        <w:tab/>
        <w:t>Kyocera</w:t>
      </w:r>
      <w:r>
        <w:tab/>
        <w:t>discussion</w:t>
      </w:r>
    </w:p>
    <w:p w14:paraId="5BD97A6A" w14:textId="7F4CE967" w:rsidR="00363F71" w:rsidRDefault="00363F71" w:rsidP="00363F71">
      <w:pPr>
        <w:pStyle w:val="Doc-title"/>
      </w:pPr>
      <w:hyperlink r:id="rId1253" w:history="1">
        <w:r w:rsidRPr="0041228E">
          <w:rPr>
            <w:rStyle w:val="Hyperlink"/>
          </w:rPr>
          <w:t>R2-2505932</w:t>
        </w:r>
      </w:hyperlink>
      <w:r>
        <w:tab/>
        <w:t>Feasibility of Including RRC State Information through RRC Container in Discovery Messages for L2 Multi-hop U2N Relay</w:t>
      </w:r>
      <w:r>
        <w:tab/>
        <w:t>NIST</w:t>
      </w:r>
      <w:r>
        <w:tab/>
        <w:t>discussion</w:t>
      </w:r>
      <w:r>
        <w:tab/>
        <w:t>Rel-19</w:t>
      </w:r>
      <w:r>
        <w:tab/>
        <w:t>NR_SL_relay_multihop-Core</w:t>
      </w:r>
    </w:p>
    <w:p w14:paraId="5180F4C1" w14:textId="2A68D640" w:rsidR="00950463" w:rsidRDefault="00950463" w:rsidP="00950463">
      <w:pPr>
        <w:pStyle w:val="Doc-title"/>
      </w:pPr>
      <w:hyperlink r:id="rId1254" w:history="1">
        <w:r w:rsidRPr="0041228E">
          <w:rPr>
            <w:rStyle w:val="Hyperlink"/>
          </w:rPr>
          <w:t>R2-2506019</w:t>
        </w:r>
      </w:hyperlink>
      <w:r>
        <w:tab/>
        <w:t>Remaining issues and solutions on Relay discovery and (re)selection for multi-hop relay</w:t>
      </w:r>
      <w:r>
        <w:tab/>
        <w:t>Sharp</w:t>
      </w:r>
      <w:r>
        <w:tab/>
        <w:t>discussion</w:t>
      </w:r>
      <w:r>
        <w:tab/>
        <w:t>Rel-19</w:t>
      </w:r>
      <w:r>
        <w:tab/>
        <w:t>NR_SL_relay_multihop-Core</w:t>
      </w:r>
    </w:p>
    <w:p w14:paraId="5B3A7138" w14:textId="5C679F1A" w:rsidR="00950463" w:rsidRDefault="00950463" w:rsidP="00950463">
      <w:pPr>
        <w:pStyle w:val="Doc-title"/>
      </w:pPr>
      <w:hyperlink r:id="rId1255" w:history="1">
        <w:r w:rsidRPr="0041228E">
          <w:rPr>
            <w:rStyle w:val="Hyperlink"/>
          </w:rPr>
          <w:t>R2-2506036</w:t>
        </w:r>
      </w:hyperlink>
      <w:r>
        <w:tab/>
        <w:t>Discussion on remaining issues on notification message</w:t>
      </w:r>
      <w:r>
        <w:tab/>
        <w:t>ASUSTeK</w:t>
      </w:r>
      <w:r>
        <w:tab/>
        <w:t>discussion</w:t>
      </w:r>
      <w:r>
        <w:tab/>
        <w:t>Rel-19</w:t>
      </w:r>
      <w:r>
        <w:tab/>
        <w:t>NR_SL_relay_multihop</w:t>
      </w:r>
    </w:p>
    <w:p w14:paraId="6C165AC4" w14:textId="5135A9F1" w:rsidR="00950463" w:rsidRDefault="00950463" w:rsidP="00950463">
      <w:pPr>
        <w:pStyle w:val="Doc-title"/>
      </w:pPr>
      <w:hyperlink r:id="rId1256" w:history="1">
        <w:r w:rsidRPr="0041228E">
          <w:rPr>
            <w:rStyle w:val="Hyperlink"/>
          </w:rPr>
          <w:t>R2-2506043</w:t>
        </w:r>
      </w:hyperlink>
      <w:r>
        <w:tab/>
        <w:t>Open issues on relay discovery and (re)selection</w:t>
      </w:r>
      <w:r>
        <w:tab/>
        <w:t>Qualcomm Incorporated</w:t>
      </w:r>
      <w:r>
        <w:tab/>
        <w:t>discussion</w:t>
      </w:r>
      <w:r>
        <w:tab/>
        <w:t>NR_SL_relay_multihop-Core</w:t>
      </w:r>
    </w:p>
    <w:p w14:paraId="6614EE9E" w14:textId="5C6036D8" w:rsidR="00366B69" w:rsidRDefault="00366B69" w:rsidP="00366B69">
      <w:pPr>
        <w:pStyle w:val="Doc-title"/>
      </w:pPr>
      <w:hyperlink r:id="rId1257" w:history="1">
        <w:r w:rsidRPr="0041228E">
          <w:rPr>
            <w:rStyle w:val="Hyperlink"/>
          </w:rPr>
          <w:t>R2-2506044</w:t>
        </w:r>
      </w:hyperlink>
      <w:r>
        <w:tab/>
        <w:t>Ensure L2 Multi-hop U2N relay operation conditions</w:t>
      </w:r>
      <w:r>
        <w:tab/>
        <w:t>Qualcomm Incorporated</w:t>
      </w:r>
      <w:r>
        <w:tab/>
        <w:t>discussion</w:t>
      </w:r>
      <w:r>
        <w:tab/>
        <w:t>NR_SL_relay_multihop-Core</w:t>
      </w:r>
    </w:p>
    <w:p w14:paraId="30A500D9" w14:textId="05193F1D" w:rsidR="00950463" w:rsidRDefault="00950463" w:rsidP="00950463">
      <w:pPr>
        <w:pStyle w:val="Doc-title"/>
      </w:pPr>
      <w:hyperlink r:id="rId1258" w:history="1">
        <w:r w:rsidRPr="0041228E">
          <w:rPr>
            <w:rStyle w:val="Hyperlink"/>
          </w:rPr>
          <w:t>R2-2506165</w:t>
        </w:r>
      </w:hyperlink>
      <w:r>
        <w:tab/>
        <w:t>Relay (re)selection in multi-hop Relay</w:t>
      </w:r>
      <w:r>
        <w:tab/>
        <w:t>TOYOTA Info Technology Center</w:t>
      </w:r>
      <w:r>
        <w:tab/>
        <w:t>discussion</w:t>
      </w:r>
      <w:r>
        <w:tab/>
        <w:t>Rel-19</w:t>
      </w:r>
    </w:p>
    <w:p w14:paraId="41B6D378" w14:textId="77777777" w:rsidR="00950463" w:rsidRPr="00950463" w:rsidRDefault="00950463" w:rsidP="00950463">
      <w:pPr>
        <w:pStyle w:val="Doc-text2"/>
      </w:pP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68620EB" w14:textId="7C3FBEE0" w:rsidR="00950463" w:rsidRDefault="00950463" w:rsidP="00950463">
      <w:pPr>
        <w:pStyle w:val="Doc-title"/>
      </w:pPr>
      <w:hyperlink r:id="rId1259" w:history="1">
        <w:r w:rsidRPr="0041228E">
          <w:rPr>
            <w:rStyle w:val="Hyperlink"/>
          </w:rPr>
          <w:t>R2-2505086</w:t>
        </w:r>
      </w:hyperlink>
      <w:r>
        <w:tab/>
        <w:t>(SRAP-1/RRC-13) Discussion on SRAP configuration and timer extension in multi-hop relay</w:t>
      </w:r>
      <w:r>
        <w:tab/>
        <w:t>vivo</w:t>
      </w:r>
      <w:r>
        <w:tab/>
        <w:t>discussion</w:t>
      </w:r>
      <w:r>
        <w:tab/>
        <w:t>Rel-19</w:t>
      </w:r>
    </w:p>
    <w:p w14:paraId="52A99676" w14:textId="63636378" w:rsidR="00950463" w:rsidRDefault="00950463" w:rsidP="00950463">
      <w:pPr>
        <w:pStyle w:val="Doc-title"/>
      </w:pPr>
      <w:hyperlink r:id="rId1260" w:history="1">
        <w:r w:rsidRPr="0041228E">
          <w:rPr>
            <w:rStyle w:val="Hyperlink"/>
          </w:rPr>
          <w:t>R2-2505101</w:t>
        </w:r>
      </w:hyperlink>
      <w:r>
        <w:tab/>
        <w:t>Discussion on paging for multi-hop relay</w:t>
      </w:r>
      <w:r>
        <w:tab/>
        <w:t>ZTE Corporation, Sanechips</w:t>
      </w:r>
      <w:r>
        <w:tab/>
        <w:t>discussion</w:t>
      </w:r>
      <w:r>
        <w:tab/>
        <w:t>Rel-19</w:t>
      </w:r>
      <w:r>
        <w:tab/>
        <w:t>NR_SL_relay_multihop</w:t>
      </w:r>
    </w:p>
    <w:p w14:paraId="4EFE0475" w14:textId="69691AB9" w:rsidR="00950463" w:rsidRDefault="00950463" w:rsidP="00950463">
      <w:pPr>
        <w:pStyle w:val="Doc-title"/>
      </w:pPr>
      <w:hyperlink r:id="rId1261" w:history="1">
        <w:r w:rsidRPr="0041228E">
          <w:rPr>
            <w:rStyle w:val="Hyperlink"/>
          </w:rPr>
          <w:t>R2-2505102</w:t>
        </w:r>
      </w:hyperlink>
      <w:r>
        <w:tab/>
        <w:t>Discussion on Reflective Bearer mapping of SL relay</w:t>
      </w:r>
      <w:r>
        <w:tab/>
        <w:t>ZTE Corporation, Sanechips, Ericsson, Apple, Nokia</w:t>
      </w:r>
      <w:r>
        <w:tab/>
        <w:t>discussion</w:t>
      </w:r>
      <w:r>
        <w:tab/>
        <w:t>Rel-19</w:t>
      </w:r>
      <w:r>
        <w:tab/>
        <w:t>NR_SL_relay_multihop</w:t>
      </w:r>
    </w:p>
    <w:p w14:paraId="01FDE34F" w14:textId="70F2C104" w:rsidR="00950463" w:rsidRDefault="00950463" w:rsidP="00950463">
      <w:pPr>
        <w:pStyle w:val="Doc-title"/>
      </w:pPr>
      <w:hyperlink r:id="rId1262" w:history="1">
        <w:r w:rsidRPr="0041228E">
          <w:rPr>
            <w:rStyle w:val="Hyperlink"/>
          </w:rPr>
          <w:t>R2-2505127</w:t>
        </w:r>
      </w:hyperlink>
      <w:r>
        <w:tab/>
        <w:t>Remaining issues for Multi-hop Relay</w:t>
      </w:r>
      <w:r>
        <w:tab/>
        <w:t>NEC</w:t>
      </w:r>
      <w:r>
        <w:tab/>
        <w:t>discussion</w:t>
      </w:r>
      <w:r>
        <w:tab/>
        <w:t>Rel-19</w:t>
      </w:r>
      <w:r>
        <w:tab/>
        <w:t>NR_SL_relay_multihop</w:t>
      </w:r>
    </w:p>
    <w:p w14:paraId="04060945" w14:textId="1D55B68A" w:rsidR="00950463" w:rsidRDefault="00950463" w:rsidP="00950463">
      <w:pPr>
        <w:pStyle w:val="Doc-title"/>
      </w:pPr>
      <w:hyperlink r:id="rId1263" w:history="1">
        <w:r w:rsidRPr="0041228E">
          <w:rPr>
            <w:rStyle w:val="Hyperlink"/>
          </w:rPr>
          <w:t>R2-2505175</w:t>
        </w:r>
      </w:hyperlink>
      <w:r>
        <w:tab/>
        <w:t>Discussion on the Control Plane Procedures</w:t>
      </w:r>
      <w:r>
        <w:tab/>
        <w:t>CATT</w:t>
      </w:r>
      <w:r>
        <w:tab/>
        <w:t>discussion</w:t>
      </w:r>
      <w:r>
        <w:tab/>
        <w:t>Rel-19</w:t>
      </w:r>
      <w:r>
        <w:tab/>
        <w:t>NR_SL_relay_multihop-Core</w:t>
      </w:r>
    </w:p>
    <w:p w14:paraId="769E5F0D" w14:textId="0D15E541" w:rsidR="00950463" w:rsidRDefault="00950463" w:rsidP="00950463">
      <w:pPr>
        <w:pStyle w:val="Doc-title"/>
      </w:pPr>
      <w:hyperlink r:id="rId1264" w:history="1">
        <w:r w:rsidRPr="0041228E">
          <w:rPr>
            <w:rStyle w:val="Hyperlink"/>
          </w:rPr>
          <w:t>R2-2505342</w:t>
        </w:r>
      </w:hyperlink>
      <w:r>
        <w:tab/>
        <w:t>SRAP configuration for multi-hop U2N Relay</w:t>
      </w:r>
      <w:r>
        <w:tab/>
        <w:t>OPPO</w:t>
      </w:r>
      <w:r>
        <w:tab/>
        <w:t>discussion</w:t>
      </w:r>
      <w:r>
        <w:tab/>
        <w:t>Rel-19</w:t>
      </w:r>
      <w:r>
        <w:tab/>
        <w:t>NR_SL_relay_multihop-Core</w:t>
      </w:r>
    </w:p>
    <w:p w14:paraId="34B17564" w14:textId="3D036A29" w:rsidR="00950463" w:rsidRDefault="00950463" w:rsidP="00950463">
      <w:pPr>
        <w:pStyle w:val="Doc-title"/>
      </w:pPr>
      <w:hyperlink r:id="rId1265" w:history="1">
        <w:r w:rsidRPr="0041228E">
          <w:rPr>
            <w:rStyle w:val="Hyperlink"/>
          </w:rPr>
          <w:t>R2-2505343</w:t>
        </w:r>
      </w:hyperlink>
      <w:r>
        <w:tab/>
        <w:t>Control plane procedures of multi-hop U2N relay</w:t>
      </w:r>
      <w:r>
        <w:tab/>
        <w:t>OPPO</w:t>
      </w:r>
      <w:r>
        <w:tab/>
        <w:t>discussion</w:t>
      </w:r>
      <w:r>
        <w:tab/>
        <w:t>Rel-19</w:t>
      </w:r>
      <w:r>
        <w:tab/>
        <w:t>NR_SL_relay_multihop-Core</w:t>
      </w:r>
    </w:p>
    <w:p w14:paraId="16F15BD1" w14:textId="57720D36" w:rsidR="00950463" w:rsidRDefault="00950463" w:rsidP="00950463">
      <w:pPr>
        <w:pStyle w:val="Doc-title"/>
      </w:pPr>
      <w:hyperlink r:id="rId1266" w:history="1">
        <w:r w:rsidRPr="0041228E">
          <w:rPr>
            <w:rStyle w:val="Hyperlink"/>
          </w:rPr>
          <w:t>R2-2505419</w:t>
        </w:r>
      </w:hyperlink>
      <w:r>
        <w:tab/>
        <w:t>Remaining Issues on Control Plane for Multi-Hop U2N Relays</w:t>
      </w:r>
      <w:r>
        <w:tab/>
        <w:t>InterDigital</w:t>
      </w:r>
      <w:r>
        <w:tab/>
        <w:t>discussion</w:t>
      </w:r>
      <w:r>
        <w:tab/>
        <w:t>Rel-19</w:t>
      </w:r>
      <w:r>
        <w:tab/>
        <w:t>NR_SL_relay_multihop</w:t>
      </w:r>
    </w:p>
    <w:p w14:paraId="445C1646" w14:textId="648C184F" w:rsidR="00950463" w:rsidRDefault="00950463" w:rsidP="00950463">
      <w:pPr>
        <w:pStyle w:val="Doc-title"/>
      </w:pPr>
      <w:hyperlink r:id="rId1267" w:history="1">
        <w:r w:rsidRPr="0041228E">
          <w:rPr>
            <w:rStyle w:val="Hyperlink"/>
          </w:rPr>
          <w:t>R2-2505434</w:t>
        </w:r>
      </w:hyperlink>
      <w:r>
        <w:tab/>
        <w:t>Control plane procedures for multi-hop relay</w:t>
      </w:r>
      <w:r>
        <w:tab/>
        <w:t>Huawei, HiSilicon</w:t>
      </w:r>
      <w:r>
        <w:tab/>
        <w:t>discussion</w:t>
      </w:r>
      <w:r>
        <w:tab/>
        <w:t>Rel-19</w:t>
      </w:r>
      <w:r>
        <w:tab/>
        <w:t>NR_SL_relay_multihop-Core</w:t>
      </w:r>
    </w:p>
    <w:p w14:paraId="1BCF61DC" w14:textId="44BFADF1" w:rsidR="00950463" w:rsidRDefault="00950463" w:rsidP="00950463">
      <w:pPr>
        <w:pStyle w:val="Doc-title"/>
      </w:pPr>
      <w:hyperlink r:id="rId1268" w:history="1">
        <w:r w:rsidRPr="0041228E">
          <w:rPr>
            <w:rStyle w:val="Hyperlink"/>
          </w:rPr>
          <w:t>R2-2505451</w:t>
        </w:r>
      </w:hyperlink>
      <w:r>
        <w:tab/>
        <w:t>Discusison on Remaining UP and CP issues for multi-hop U2N relay</w:t>
      </w:r>
      <w:r>
        <w:tab/>
        <w:t>Apple</w:t>
      </w:r>
      <w:r>
        <w:tab/>
        <w:t>discussion</w:t>
      </w:r>
      <w:r>
        <w:tab/>
        <w:t>Rel-19</w:t>
      </w:r>
      <w:r>
        <w:tab/>
        <w:t>NR_SL_relay_multihop</w:t>
      </w:r>
    </w:p>
    <w:p w14:paraId="7DE9F402" w14:textId="69966CC1" w:rsidR="00950463" w:rsidRDefault="00950463" w:rsidP="00950463">
      <w:pPr>
        <w:pStyle w:val="Doc-title"/>
      </w:pPr>
      <w:hyperlink r:id="rId1269" w:history="1">
        <w:r w:rsidRPr="0041228E">
          <w:rPr>
            <w:rStyle w:val="Hyperlink"/>
          </w:rPr>
          <w:t>R2-2505617</w:t>
        </w:r>
      </w:hyperlink>
      <w:r>
        <w:tab/>
        <w:t>Remaining issues on control plane procedure for SL relay</w:t>
      </w:r>
      <w:r>
        <w:tab/>
        <w:t>KT Corp.</w:t>
      </w:r>
      <w:r>
        <w:tab/>
        <w:t>discussion</w:t>
      </w:r>
    </w:p>
    <w:p w14:paraId="1342EEAF" w14:textId="087CFF5C" w:rsidR="00950463" w:rsidRDefault="00950463" w:rsidP="00950463">
      <w:pPr>
        <w:pStyle w:val="Doc-title"/>
      </w:pPr>
      <w:hyperlink r:id="rId1270" w:history="1">
        <w:r w:rsidRPr="0041228E">
          <w:rPr>
            <w:rStyle w:val="Hyperlink"/>
          </w:rPr>
          <w:t>R2-2505618</w:t>
        </w:r>
      </w:hyperlink>
      <w:r>
        <w:tab/>
        <w:t>Discussion on the control plane procedure for multi-hop U2N relay</w:t>
      </w:r>
      <w:r>
        <w:tab/>
        <w:t>LG Electronics Inc.</w:t>
      </w:r>
      <w:r>
        <w:tab/>
        <w:t>discussion</w:t>
      </w:r>
      <w:r>
        <w:tab/>
        <w:t>Rel-19</w:t>
      </w:r>
      <w:r>
        <w:tab/>
        <w:t>NR_SL_relay_multihop</w:t>
      </w:r>
    </w:p>
    <w:p w14:paraId="09CB7017" w14:textId="280E0EC0" w:rsidR="00950463" w:rsidRDefault="00950463" w:rsidP="00950463">
      <w:pPr>
        <w:pStyle w:val="Doc-title"/>
      </w:pPr>
      <w:hyperlink r:id="rId1271" w:history="1">
        <w:r w:rsidRPr="0041228E">
          <w:rPr>
            <w:rStyle w:val="Hyperlink"/>
          </w:rPr>
          <w:t>R2-2505698</w:t>
        </w:r>
      </w:hyperlink>
      <w:r>
        <w:tab/>
        <w:t>Passing the SFN-DFN offset in multi-hop scenario</w:t>
      </w:r>
      <w:r>
        <w:tab/>
        <w:t>Lenovo</w:t>
      </w:r>
      <w:r>
        <w:tab/>
        <w:t>discussion</w:t>
      </w:r>
      <w:r>
        <w:tab/>
        <w:t>Rel-19</w:t>
      </w:r>
    </w:p>
    <w:p w14:paraId="61EE20EC" w14:textId="07EC870F" w:rsidR="00CE764C" w:rsidRDefault="00CE764C" w:rsidP="00CE764C">
      <w:pPr>
        <w:pStyle w:val="Doc-title"/>
      </w:pPr>
      <w:hyperlink r:id="rId1272" w:history="1">
        <w:r w:rsidRPr="0041228E">
          <w:rPr>
            <w:rStyle w:val="Hyperlink"/>
          </w:rPr>
          <w:t>R2-2505726</w:t>
        </w:r>
      </w:hyperlink>
      <w:r>
        <w:tab/>
        <w:t>Fast failover via pre-configured egress candidate list for multi-hop L2 U2N relay</w:t>
      </w:r>
      <w:r>
        <w:tab/>
        <w:t>Jio Platforms Limited</w:t>
      </w:r>
      <w:r>
        <w:tab/>
        <w:t>CR</w:t>
      </w:r>
      <w:r>
        <w:tab/>
        <w:t>Rel-19</w:t>
      </w:r>
      <w:r>
        <w:tab/>
        <w:t>38.331</w:t>
      </w:r>
      <w:r>
        <w:tab/>
        <w:t>18.6.0</w:t>
      </w:r>
      <w:r>
        <w:tab/>
        <w:t>5430</w:t>
      </w:r>
      <w:r>
        <w:tab/>
        <w:t>-</w:t>
      </w:r>
      <w:r>
        <w:tab/>
        <w:t>B</w:t>
      </w:r>
      <w:r>
        <w:tab/>
        <w:t>NR_SL_relay_multihop</w:t>
      </w:r>
    </w:p>
    <w:p w14:paraId="5C97E4E4" w14:textId="1593D278" w:rsidR="00950463" w:rsidRDefault="00950463" w:rsidP="00950463">
      <w:pPr>
        <w:pStyle w:val="Doc-title"/>
      </w:pPr>
      <w:hyperlink r:id="rId1273" w:history="1">
        <w:r w:rsidRPr="0041228E">
          <w:rPr>
            <w:rStyle w:val="Hyperlink"/>
          </w:rPr>
          <w:t>R2-2505759</w:t>
        </w:r>
      </w:hyperlink>
      <w:r>
        <w:tab/>
        <w:t>Discussion on control plane procedures for multi-hop SL Relay</w:t>
      </w:r>
      <w:r>
        <w:tab/>
        <w:t>ZTE Corporation, Sanechips</w:t>
      </w:r>
      <w:r>
        <w:tab/>
        <w:t>discussion</w:t>
      </w:r>
      <w:r>
        <w:tab/>
        <w:t>Rel-19</w:t>
      </w:r>
      <w:r>
        <w:tab/>
        <w:t>NR_SL_relay_multihop</w:t>
      </w:r>
    </w:p>
    <w:p w14:paraId="4A34E40E" w14:textId="5F1DF088" w:rsidR="00950463" w:rsidRDefault="00950463" w:rsidP="00950463">
      <w:pPr>
        <w:pStyle w:val="Doc-title"/>
      </w:pPr>
      <w:hyperlink r:id="rId1274" w:history="1">
        <w:r w:rsidRPr="0041228E">
          <w:rPr>
            <w:rStyle w:val="Hyperlink"/>
          </w:rPr>
          <w:t>R2-2505774</w:t>
        </w:r>
      </w:hyperlink>
      <w:r>
        <w:tab/>
        <w:t>Discussion on remaining issues of MH SL relay control plane procedures</w:t>
      </w:r>
      <w:r>
        <w:tab/>
        <w:t>Samsung</w:t>
      </w:r>
      <w:r>
        <w:tab/>
        <w:t>discussion</w:t>
      </w:r>
      <w:r>
        <w:tab/>
        <w:t>Rel-19</w:t>
      </w:r>
      <w:r>
        <w:tab/>
        <w:t>NR_SL_relay_multihop-Core</w:t>
      </w:r>
    </w:p>
    <w:p w14:paraId="6A1DD622" w14:textId="35A74331" w:rsidR="00950463" w:rsidRDefault="00950463" w:rsidP="00950463">
      <w:pPr>
        <w:pStyle w:val="Doc-title"/>
      </w:pPr>
      <w:hyperlink r:id="rId1275" w:history="1">
        <w:r w:rsidRPr="0041228E">
          <w:rPr>
            <w:rStyle w:val="Hyperlink"/>
          </w:rPr>
          <w:t>R2-2505775</w:t>
        </w:r>
      </w:hyperlink>
      <w:r>
        <w:tab/>
        <w:t>Outstanding issues related to MH SRAP design</w:t>
      </w:r>
      <w:r>
        <w:tab/>
        <w:t>Samsung R&amp;D Institute UK</w:t>
      </w:r>
      <w:r>
        <w:tab/>
        <w:t>discussion</w:t>
      </w:r>
    </w:p>
    <w:p w14:paraId="15ACC985" w14:textId="1D51B18D" w:rsidR="00950463" w:rsidRDefault="00950463" w:rsidP="00950463">
      <w:pPr>
        <w:pStyle w:val="Doc-title"/>
      </w:pPr>
      <w:hyperlink r:id="rId1276" w:history="1">
        <w:r w:rsidRPr="0041228E">
          <w:rPr>
            <w:rStyle w:val="Hyperlink"/>
          </w:rPr>
          <w:t>R2-2505794</w:t>
        </w:r>
      </w:hyperlink>
      <w:r>
        <w:tab/>
        <w:t>Discussion on control plane procedures</w:t>
      </w:r>
      <w:r>
        <w:tab/>
        <w:t>Ericsson</w:t>
      </w:r>
      <w:r>
        <w:tab/>
        <w:t>discussion</w:t>
      </w:r>
      <w:r>
        <w:tab/>
        <w:t>Rel-19</w:t>
      </w:r>
      <w:r>
        <w:tab/>
        <w:t>NR_SL_relay_multihop</w:t>
      </w:r>
    </w:p>
    <w:p w14:paraId="20BBADC3" w14:textId="1AF5B88F" w:rsidR="00950463" w:rsidRDefault="00950463" w:rsidP="00950463">
      <w:pPr>
        <w:pStyle w:val="Doc-title"/>
      </w:pPr>
      <w:hyperlink r:id="rId1277" w:history="1">
        <w:r w:rsidRPr="0041228E">
          <w:rPr>
            <w:rStyle w:val="Hyperlink"/>
          </w:rPr>
          <w:t>R2-2505927</w:t>
        </w:r>
      </w:hyperlink>
      <w:r>
        <w:tab/>
        <w:t>On SFN DFN offset and time sensitive applications</w:t>
      </w:r>
      <w:r>
        <w:tab/>
        <w:t>Nokia</w:t>
      </w:r>
      <w:r>
        <w:tab/>
        <w:t>discussion</w:t>
      </w:r>
      <w:r>
        <w:tab/>
        <w:t>NR_SL_relay_multihop</w:t>
      </w:r>
    </w:p>
    <w:p w14:paraId="0B57D919" w14:textId="6C7AD16C" w:rsidR="00950463" w:rsidRDefault="00950463" w:rsidP="00950463">
      <w:pPr>
        <w:pStyle w:val="Doc-title"/>
      </w:pPr>
      <w:hyperlink r:id="rId1278" w:history="1">
        <w:r w:rsidRPr="0041228E">
          <w:rPr>
            <w:rStyle w:val="Hyperlink"/>
          </w:rPr>
          <w:t>R2-2506020</w:t>
        </w:r>
      </w:hyperlink>
      <w:r>
        <w:tab/>
        <w:t>Remaining issues and solutions on C-plane procedure for multi-hop relay</w:t>
      </w:r>
      <w:r>
        <w:tab/>
        <w:t>Sharp</w:t>
      </w:r>
      <w:r>
        <w:tab/>
        <w:t>discussion</w:t>
      </w:r>
      <w:r>
        <w:tab/>
        <w:t>Rel-19</w:t>
      </w:r>
      <w:r>
        <w:tab/>
        <w:t>NR_SL_relay_multihop-Core</w:t>
      </w:r>
    </w:p>
    <w:p w14:paraId="4430386C" w14:textId="6897D8E4" w:rsidR="00950463" w:rsidRDefault="00950463" w:rsidP="00950463">
      <w:pPr>
        <w:pStyle w:val="Doc-title"/>
      </w:pPr>
      <w:hyperlink r:id="rId1279" w:history="1">
        <w:r w:rsidRPr="0041228E">
          <w:rPr>
            <w:rStyle w:val="Hyperlink"/>
          </w:rPr>
          <w:t>R2-2506037</w:t>
        </w:r>
      </w:hyperlink>
      <w:r>
        <w:tab/>
        <w:t>Missing Intermediate U2N Relay UE behaviours upon sidelink radio link failure</w:t>
      </w:r>
      <w:r>
        <w:tab/>
        <w:t>ASUSTeK</w:t>
      </w:r>
      <w:r>
        <w:tab/>
        <w:t>discussion</w:t>
      </w:r>
      <w:r>
        <w:tab/>
        <w:t>Rel-19</w:t>
      </w:r>
      <w:r>
        <w:tab/>
        <w:t>38.331</w:t>
      </w:r>
      <w:r>
        <w:tab/>
        <w:t>NR_SL_relay_multihop</w:t>
      </w:r>
    </w:p>
    <w:p w14:paraId="79AB917C" w14:textId="2B3D8E4C" w:rsidR="00363F71" w:rsidRPr="00363F71" w:rsidRDefault="00363F71" w:rsidP="00363F71">
      <w:pPr>
        <w:pStyle w:val="Doc-text2"/>
      </w:pPr>
      <w:r>
        <w:t xml:space="preserve">=&gt; Revised in </w:t>
      </w:r>
      <w:hyperlink r:id="rId1280" w:history="1">
        <w:r w:rsidRPr="0041228E">
          <w:rPr>
            <w:rStyle w:val="Hyperlink"/>
          </w:rPr>
          <w:t>R2-2506199</w:t>
        </w:r>
      </w:hyperlink>
    </w:p>
    <w:p w14:paraId="16003B02" w14:textId="53D1FB46" w:rsidR="00363F71" w:rsidRDefault="00363F71" w:rsidP="00363F71">
      <w:pPr>
        <w:pStyle w:val="Doc-title"/>
      </w:pPr>
      <w:hyperlink r:id="rId1281" w:history="1">
        <w:r w:rsidRPr="0041228E">
          <w:rPr>
            <w:rStyle w:val="Hyperlink"/>
          </w:rPr>
          <w:t>R2-2506199</w:t>
        </w:r>
      </w:hyperlink>
      <w:r>
        <w:tab/>
        <w:t>Missing Intermediate U2N Relay UE behaviours upon sidelink radio link failure</w:t>
      </w:r>
      <w:r>
        <w:tab/>
        <w:t>ASUSTeK</w:t>
      </w:r>
      <w:r>
        <w:tab/>
        <w:t>discussion</w:t>
      </w:r>
      <w:r>
        <w:tab/>
        <w:t>Rel-19</w:t>
      </w:r>
      <w:r>
        <w:tab/>
        <w:t>38.331</w:t>
      </w:r>
      <w:r>
        <w:tab/>
        <w:t>NR_SL_relay_multihop</w:t>
      </w:r>
    </w:p>
    <w:p w14:paraId="72765434" w14:textId="77777777" w:rsidR="00950463" w:rsidRPr="00950463" w:rsidRDefault="00950463" w:rsidP="00950463">
      <w:pPr>
        <w:pStyle w:val="Doc-text2"/>
      </w:pP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5DB5B7CA" w14:textId="08CD3429" w:rsidR="00950463" w:rsidRDefault="00950463" w:rsidP="00950463">
      <w:pPr>
        <w:pStyle w:val="Doc-title"/>
      </w:pPr>
      <w:hyperlink r:id="rId1282" w:history="1">
        <w:r w:rsidRPr="0041228E">
          <w:rPr>
            <w:rStyle w:val="Hyperlink"/>
          </w:rPr>
          <w:t>R2-2505087</w:t>
        </w:r>
      </w:hyperlink>
      <w:r>
        <w:tab/>
        <w:t>(RRC-14) Reporting of Target Relay UEs for scenario C and D</w:t>
      </w:r>
      <w:r>
        <w:tab/>
        <w:t>vivo</w:t>
      </w:r>
      <w:r>
        <w:tab/>
        <w:t>discussion</w:t>
      </w:r>
      <w:r>
        <w:tab/>
        <w:t>Rel-19</w:t>
      </w:r>
    </w:p>
    <w:p w14:paraId="1F58B460" w14:textId="43C3336C" w:rsidR="00950463" w:rsidRDefault="00950463" w:rsidP="00950463">
      <w:pPr>
        <w:pStyle w:val="Doc-title"/>
      </w:pPr>
      <w:hyperlink r:id="rId1283" w:history="1">
        <w:r w:rsidRPr="0041228E">
          <w:rPr>
            <w:rStyle w:val="Hyperlink"/>
          </w:rPr>
          <w:t>R2-2505176</w:t>
        </w:r>
      </w:hyperlink>
      <w:r>
        <w:tab/>
        <w:t>Intra-gNB Service Continuity for Multi-hop U2N Relay</w:t>
      </w:r>
      <w:r>
        <w:tab/>
        <w:t>CATT</w:t>
      </w:r>
      <w:r>
        <w:tab/>
        <w:t>discussion</w:t>
      </w:r>
      <w:r>
        <w:tab/>
        <w:t>Rel-19</w:t>
      </w:r>
      <w:r>
        <w:tab/>
        <w:t>NR_SL_relay_multihop-Core</w:t>
      </w:r>
    </w:p>
    <w:p w14:paraId="290C813F" w14:textId="4A0E8A64" w:rsidR="00950463" w:rsidRDefault="00950463" w:rsidP="00950463">
      <w:pPr>
        <w:pStyle w:val="Doc-title"/>
      </w:pPr>
      <w:hyperlink r:id="rId1284" w:history="1">
        <w:r w:rsidRPr="0041228E">
          <w:rPr>
            <w:rStyle w:val="Hyperlink"/>
          </w:rPr>
          <w:t>R2-2505435</w:t>
        </w:r>
      </w:hyperlink>
      <w:r>
        <w:tab/>
        <w:t>Discussion on service continuity for Multi-hop Relay</w:t>
      </w:r>
      <w:r>
        <w:tab/>
        <w:t>Huawei, HiSilicon</w:t>
      </w:r>
      <w:r>
        <w:tab/>
        <w:t>discussion</w:t>
      </w:r>
      <w:r>
        <w:tab/>
        <w:t>Rel-19</w:t>
      </w:r>
      <w:r>
        <w:tab/>
        <w:t>NR_SL_relay_multihop-Core</w:t>
      </w:r>
    </w:p>
    <w:p w14:paraId="5FC71478" w14:textId="0CEF5E7F" w:rsidR="00950463" w:rsidRDefault="00950463" w:rsidP="00950463">
      <w:pPr>
        <w:pStyle w:val="Doc-title"/>
      </w:pPr>
      <w:hyperlink r:id="rId1285" w:history="1">
        <w:r w:rsidRPr="0041228E">
          <w:rPr>
            <w:rStyle w:val="Hyperlink"/>
          </w:rPr>
          <w:t>R2-2505797</w:t>
        </w:r>
      </w:hyperlink>
      <w:r>
        <w:tab/>
        <w:t>Service Continuity for Multi-Hop Relays</w:t>
      </w:r>
      <w:r>
        <w:tab/>
        <w:t>Ericsson</w:t>
      </w:r>
      <w:r>
        <w:tab/>
        <w:t>discussion</w:t>
      </w:r>
      <w:r>
        <w:tab/>
        <w:t>Rel-19</w:t>
      </w:r>
      <w:r>
        <w:tab/>
        <w:t>NR_SL_relay_multihop</w:t>
      </w:r>
    </w:p>
    <w:p w14:paraId="73691D7A" w14:textId="62C0D04D" w:rsidR="00950463" w:rsidRDefault="00950463" w:rsidP="00950463">
      <w:pPr>
        <w:pStyle w:val="Doc-title"/>
      </w:pPr>
      <w:hyperlink r:id="rId1286" w:history="1">
        <w:r w:rsidRPr="0041228E">
          <w:rPr>
            <w:rStyle w:val="Hyperlink"/>
          </w:rPr>
          <w:t>R2-2506021</w:t>
        </w:r>
      </w:hyperlink>
      <w:r>
        <w:tab/>
        <w:t>Remaining issues and solutions on service continuity for multi-hop relay</w:t>
      </w:r>
      <w:r>
        <w:tab/>
        <w:t>Sharp</w:t>
      </w:r>
      <w:r>
        <w:tab/>
        <w:t>discussion</w:t>
      </w:r>
      <w:r>
        <w:tab/>
        <w:t>Rel-19</w:t>
      </w:r>
      <w:r>
        <w:tab/>
        <w:t>NR_SL_relay_multihop-Core</w:t>
      </w:r>
    </w:p>
    <w:p w14:paraId="229CC204" w14:textId="53CF87F1" w:rsidR="00950463" w:rsidRDefault="00950463" w:rsidP="00950463">
      <w:pPr>
        <w:pStyle w:val="Doc-title"/>
      </w:pPr>
      <w:hyperlink r:id="rId1287" w:history="1">
        <w:r w:rsidRPr="0041228E">
          <w:rPr>
            <w:rStyle w:val="Hyperlink"/>
          </w:rPr>
          <w:t>R2-2506045</w:t>
        </w:r>
      </w:hyperlink>
      <w:r>
        <w:tab/>
        <w:t>Service continuity discussion</w:t>
      </w:r>
      <w:r>
        <w:tab/>
        <w:t>Qualcomm Incorporated</w:t>
      </w:r>
      <w:r>
        <w:tab/>
        <w:t>discussion</w:t>
      </w:r>
      <w:r>
        <w:tab/>
        <w:t>NR_SL_relay_multihop-Core</w:t>
      </w:r>
    </w:p>
    <w:p w14:paraId="72340C1E" w14:textId="77777777" w:rsidR="00950463" w:rsidRPr="00950463" w:rsidRDefault="00950463" w:rsidP="00950463">
      <w:pPr>
        <w:pStyle w:val="Doc-text2"/>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43277A7" w14:textId="71770608" w:rsidR="00950463" w:rsidRDefault="00950463" w:rsidP="00950463">
      <w:pPr>
        <w:pStyle w:val="Doc-title"/>
      </w:pPr>
      <w:hyperlink r:id="rId1288" w:history="1">
        <w:r w:rsidRPr="0041228E">
          <w:rPr>
            <w:rStyle w:val="Hyperlink"/>
          </w:rPr>
          <w:t>R2-2505031</w:t>
        </w:r>
      </w:hyperlink>
      <w:r>
        <w:tab/>
        <w:t>Reply LS on NR Femto node shared by PLMN and PNI-NPN (R3-252337; contact: LGE)</w:t>
      </w:r>
      <w:r>
        <w:tab/>
        <w:t>RAN3</w:t>
      </w:r>
      <w:r>
        <w:tab/>
        <w:t>LS in</w:t>
      </w:r>
      <w:r>
        <w:tab/>
        <w:t>Rel-19</w:t>
      </w:r>
      <w:r>
        <w:tab/>
        <w:t>5G_Femto, NR_WAB_5GFemto-Core, eNPN</w:t>
      </w:r>
      <w:r>
        <w:tab/>
        <w:t>To:SA2</w:t>
      </w:r>
      <w:r>
        <w:tab/>
        <w:t>Cc:RAN2</w:t>
      </w:r>
    </w:p>
    <w:p w14:paraId="0F251C8F" w14:textId="50C57342" w:rsidR="00950463" w:rsidRDefault="00950463" w:rsidP="00950463">
      <w:pPr>
        <w:pStyle w:val="Doc-title"/>
      </w:pPr>
      <w:hyperlink r:id="rId1289" w:history="1">
        <w:r w:rsidRPr="0041228E">
          <w:rPr>
            <w:rStyle w:val="Hyperlink"/>
          </w:rPr>
          <w:t>R2-2505055</w:t>
        </w:r>
      </w:hyperlink>
      <w:r>
        <w:tab/>
        <w:t>Reply LS on FS_VMR_Ph2 solution impacts to RAN (Additional ULI) (S2-2504110; contact: Qualcomm)</w:t>
      </w:r>
      <w:r>
        <w:tab/>
        <w:t>SA2</w:t>
      </w:r>
      <w:r>
        <w:tab/>
        <w:t>LS in</w:t>
      </w:r>
      <w:r>
        <w:tab/>
        <w:t>Rel-19</w:t>
      </w:r>
      <w:r>
        <w:tab/>
        <w:t>VMR_Ph2</w:t>
      </w:r>
      <w:r>
        <w:tab/>
        <w:t>To:RAN3</w:t>
      </w:r>
      <w:r>
        <w:tab/>
        <w:t>Cc:RAN2</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lastRenderedPageBreak/>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1290"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34586FA2" w14:textId="5F8C0AED" w:rsidR="00950463" w:rsidRDefault="00950463" w:rsidP="00950463">
      <w:pPr>
        <w:pStyle w:val="Doc-title"/>
      </w:pPr>
      <w:hyperlink r:id="rId1291" w:history="1">
        <w:r w:rsidRPr="0041228E">
          <w:rPr>
            <w:rStyle w:val="Hyperlink"/>
          </w:rPr>
          <w:t>R2-2505720</w:t>
        </w:r>
      </w:hyperlink>
      <w:r>
        <w:tab/>
        <w:t>Introduction of NavIC L1 SPS A-GNSS in NR Stage 2 specification</w:t>
      </w:r>
      <w:r>
        <w:tab/>
        <w:t>Ericsson, Reliance Jio, ISRO, MediaTek Inc., CEWiT, Huawei</w:t>
      </w:r>
      <w:r>
        <w:tab/>
        <w:t>CR</w:t>
      </w:r>
      <w:r>
        <w:tab/>
        <w:t>Rel-19</w:t>
      </w:r>
      <w:r>
        <w:tab/>
        <w:t>38.305</w:t>
      </w:r>
      <w:r>
        <w:tab/>
        <w:t>18.6.0</w:t>
      </w:r>
      <w:r>
        <w:tab/>
        <w:t>0179</w:t>
      </w:r>
      <w:r>
        <w:tab/>
        <w:t>2</w:t>
      </w:r>
      <w:r>
        <w:tab/>
        <w:t>B</w:t>
      </w:r>
      <w:r>
        <w:tab/>
        <w:t>LCS_NAVIC_L1_SPS_NR_LTE-Core</w:t>
      </w:r>
      <w:r>
        <w:tab/>
      </w:r>
      <w:hyperlink r:id="rId1292" w:history="1">
        <w:r w:rsidRPr="0041228E">
          <w:rPr>
            <w:rStyle w:val="Hyperlink"/>
          </w:rPr>
          <w:t>R2-2504298</w:t>
        </w:r>
      </w:hyperlink>
    </w:p>
    <w:p w14:paraId="3FBF6E72" w14:textId="69E07E8E" w:rsidR="00950463" w:rsidRDefault="00950463" w:rsidP="00950463">
      <w:pPr>
        <w:pStyle w:val="Doc-title"/>
      </w:pPr>
      <w:hyperlink r:id="rId1293" w:history="1">
        <w:r w:rsidRPr="0041228E">
          <w:rPr>
            <w:rStyle w:val="Hyperlink"/>
          </w:rPr>
          <w:t>R2-2505721</w:t>
        </w:r>
      </w:hyperlink>
      <w:r>
        <w:tab/>
        <w:t>Introduction of NavIC L1 SPS A-GNSS in LTE Stage 2 specification</w:t>
      </w:r>
      <w:r>
        <w:tab/>
        <w:t>Ericsson, Reliance Jio, ISRO, MediaTek Inc., CEWiT, Huawei</w:t>
      </w:r>
      <w:r>
        <w:tab/>
        <w:t>CR</w:t>
      </w:r>
      <w:r>
        <w:tab/>
        <w:t>Rel-19</w:t>
      </w:r>
      <w:r>
        <w:tab/>
        <w:t>36.305</w:t>
      </w:r>
      <w:r>
        <w:tab/>
        <w:t>18.0.0</w:t>
      </w:r>
      <w:r>
        <w:tab/>
        <w:t>0120</w:t>
      </w:r>
      <w:r>
        <w:tab/>
        <w:t>2</w:t>
      </w:r>
      <w:r>
        <w:tab/>
        <w:t>B</w:t>
      </w:r>
      <w:r>
        <w:tab/>
        <w:t>LCS_NAVIC_L1_SPS_NR_LTE-Core</w:t>
      </w:r>
      <w:r>
        <w:tab/>
      </w:r>
      <w:hyperlink r:id="rId1294" w:history="1">
        <w:r w:rsidRPr="0041228E">
          <w:rPr>
            <w:rStyle w:val="Hyperlink"/>
          </w:rPr>
          <w:t>R2-2504299</w:t>
        </w:r>
      </w:hyperlink>
    </w:p>
    <w:p w14:paraId="2DFCE807" w14:textId="3BBE5AF1" w:rsidR="00950463" w:rsidRDefault="00950463" w:rsidP="00950463">
      <w:pPr>
        <w:pStyle w:val="Doc-title"/>
      </w:pPr>
      <w:hyperlink r:id="rId1295" w:history="1">
        <w:r w:rsidRPr="0041228E">
          <w:rPr>
            <w:rStyle w:val="Hyperlink"/>
          </w:rPr>
          <w:t>R2-2505722</w:t>
        </w:r>
      </w:hyperlink>
      <w:r>
        <w:tab/>
        <w:t>Introduction of NavIC L1 SPS A-GNSS in LPP</w:t>
      </w:r>
      <w:r>
        <w:tab/>
        <w:t>Ericsson, Reliance Jio, ISRO, MediaTek Inc., CEWiT, Huawei</w:t>
      </w:r>
      <w:r>
        <w:tab/>
        <w:t>CR</w:t>
      </w:r>
      <w:r>
        <w:tab/>
        <w:t>Rel-19</w:t>
      </w:r>
      <w:r>
        <w:tab/>
        <w:t>37.355</w:t>
      </w:r>
      <w:r>
        <w:tab/>
        <w:t>18.5.0</w:t>
      </w:r>
      <w:r>
        <w:tab/>
        <w:t>0532</w:t>
      </w:r>
      <w:r>
        <w:tab/>
        <w:t>5</w:t>
      </w:r>
      <w:r>
        <w:tab/>
        <w:t>B</w:t>
      </w:r>
      <w:r>
        <w:tab/>
        <w:t>LCS_NAVIC_L1_SPS_NR_LTE-Core</w:t>
      </w:r>
      <w:r>
        <w:tab/>
      </w:r>
      <w:hyperlink r:id="rId1296" w:history="1">
        <w:r w:rsidRPr="0041228E">
          <w:rPr>
            <w:rStyle w:val="Hyperlink"/>
          </w:rPr>
          <w:t>R2-2504893</w:t>
        </w:r>
      </w:hyperlink>
    </w:p>
    <w:p w14:paraId="5A5E1B80" w14:textId="7BA98CC2" w:rsidR="00950463" w:rsidRDefault="00950463" w:rsidP="00950463">
      <w:pPr>
        <w:pStyle w:val="Doc-title"/>
      </w:pPr>
      <w:hyperlink r:id="rId1297" w:history="1">
        <w:r w:rsidRPr="0041228E">
          <w:rPr>
            <w:rStyle w:val="Hyperlink"/>
          </w:rPr>
          <w:t>R2-2505776</w:t>
        </w:r>
      </w:hyperlink>
      <w:r>
        <w:tab/>
        <w:t>Missing Capabilities for SSR Orbit/Clock Corrections Set2</w:t>
      </w:r>
      <w:r>
        <w:tab/>
        <w:t>Qualcomm Incorporated</w:t>
      </w:r>
      <w:r>
        <w:tab/>
        <w:t>discussion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129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5BBB4A2F" w14:textId="60DF4E3B" w:rsidR="00950463" w:rsidRDefault="00950463" w:rsidP="00950463">
      <w:pPr>
        <w:pStyle w:val="Doc-title"/>
      </w:pPr>
      <w:hyperlink r:id="rId1299" w:history="1">
        <w:r w:rsidRPr="0041228E">
          <w:rPr>
            <w:rStyle w:val="Hyperlink"/>
          </w:rPr>
          <w:t>R2-2505094</w:t>
        </w:r>
      </w:hyperlink>
      <w:r>
        <w:tab/>
        <w:t>Introduction of B2b signal in BDS system in A-GNSS</w:t>
      </w:r>
      <w:r>
        <w:tab/>
        <w:t>CAICT, CATT, CMCC, China Telecome, China Unicom, Ericsson, Huawei, HiSilicon, Lenovo, OPPO, vivo, Xiaomi, ZTE, MediaTek Inc, Qualcomm Incorporated</w:t>
      </w:r>
      <w:r>
        <w:tab/>
        <w:t>CR</w:t>
      </w:r>
      <w:r>
        <w:tab/>
        <w:t>Rel-19</w:t>
      </w:r>
      <w:r>
        <w:tab/>
        <w:t>37.355</w:t>
      </w:r>
      <w:r>
        <w:tab/>
        <w:t>18.5.0</w:t>
      </w:r>
      <w:r>
        <w:tab/>
        <w:t>0545</w:t>
      </w:r>
      <w:r>
        <w:tab/>
        <w:t>2</w:t>
      </w:r>
      <w:r>
        <w:tab/>
        <w:t>B</w:t>
      </w:r>
      <w:r>
        <w:tab/>
        <w:t>LCS_BDS_B2b_LTE_NR-Core</w:t>
      </w:r>
      <w:r>
        <w:tab/>
      </w:r>
      <w:hyperlink r:id="rId1300" w:history="1">
        <w:r w:rsidRPr="0041228E">
          <w:rPr>
            <w:rStyle w:val="Hyperlink"/>
          </w:rPr>
          <w:t>R2-2501435</w:t>
        </w:r>
      </w:hyperlink>
    </w:p>
    <w:p w14:paraId="3B19CC89" w14:textId="1F2F7D75" w:rsidR="00950463" w:rsidRDefault="00950463" w:rsidP="00950463">
      <w:pPr>
        <w:pStyle w:val="Doc-title"/>
      </w:pPr>
      <w:hyperlink r:id="rId1301" w:history="1">
        <w:r w:rsidRPr="0041228E">
          <w:rPr>
            <w:rStyle w:val="Hyperlink"/>
          </w:rPr>
          <w:t>R2-2505095</w:t>
        </w:r>
      </w:hyperlink>
      <w:r>
        <w:tab/>
        <w:t>Introduction of BDS B2b in A-GNSS</w:t>
      </w:r>
      <w:r>
        <w:tab/>
        <w:t>CAICT, CATT, CMCC, China Telecome, China Unicom, Ericsson, Huawei, HiSilicon, Lenovo, OPPO, vivo, Xiaomi, ZTE</w:t>
      </w:r>
      <w:r>
        <w:tab/>
        <w:t>CR</w:t>
      </w:r>
      <w:r>
        <w:tab/>
        <w:t>Rel-19</w:t>
      </w:r>
      <w:r>
        <w:tab/>
        <w:t>36.305</w:t>
      </w:r>
      <w:r>
        <w:tab/>
        <w:t>18.0.0</w:t>
      </w:r>
      <w:r>
        <w:tab/>
        <w:t>0121</w:t>
      </w:r>
      <w:r>
        <w:tab/>
        <w:t>1</w:t>
      </w:r>
      <w:r>
        <w:tab/>
        <w:t>B</w:t>
      </w:r>
      <w:r>
        <w:tab/>
        <w:t>LCS_BDS_B2b_LTE_NR-Core</w:t>
      </w:r>
      <w:r>
        <w:tab/>
      </w:r>
      <w:hyperlink r:id="rId1302" w:history="1">
        <w:r w:rsidRPr="0041228E">
          <w:rPr>
            <w:rStyle w:val="Hyperlink"/>
          </w:rPr>
          <w:t>R2-2410158</w:t>
        </w:r>
      </w:hyperlink>
    </w:p>
    <w:p w14:paraId="2908B121" w14:textId="098FD28E" w:rsidR="00950463" w:rsidRDefault="00950463" w:rsidP="00950463">
      <w:pPr>
        <w:pStyle w:val="Doc-title"/>
      </w:pPr>
      <w:hyperlink r:id="rId1303" w:history="1">
        <w:r w:rsidRPr="0041228E">
          <w:rPr>
            <w:rStyle w:val="Hyperlink"/>
          </w:rPr>
          <w:t>R2-2505096</w:t>
        </w:r>
      </w:hyperlink>
      <w:r>
        <w:tab/>
        <w:t>Introduction of BDS B2b in A-GNSS for TS 38305</w:t>
      </w:r>
      <w:r>
        <w:tab/>
        <w:t>CAICT, CATT, CMCC, China Telecome, China Unicom, Ericsson, Huawei, HiSilicon, Lenovo, OPPO, vivo, Xiaomi, ZTE</w:t>
      </w:r>
      <w:r>
        <w:tab/>
        <w:t>CR</w:t>
      </w:r>
      <w:r>
        <w:tab/>
        <w:t>Rel-19</w:t>
      </w:r>
      <w:r>
        <w:tab/>
        <w:t>38.305</w:t>
      </w:r>
      <w:r>
        <w:tab/>
        <w:t>18.6.0</w:t>
      </w:r>
      <w:r>
        <w:tab/>
        <w:t>0180</w:t>
      </w:r>
      <w:r>
        <w:tab/>
        <w:t>1</w:t>
      </w:r>
      <w:r>
        <w:tab/>
        <w:t>B</w:t>
      </w:r>
      <w:r>
        <w:tab/>
        <w:t>LCS_BDS_B2b_LTE_NR-Core</w:t>
      </w:r>
      <w:r>
        <w:tab/>
      </w:r>
      <w:hyperlink r:id="rId1304" w:history="1">
        <w:r w:rsidRPr="0041228E">
          <w:rPr>
            <w:rStyle w:val="Hyperlink"/>
          </w:rPr>
          <w:t>R2-2410159</w:t>
        </w:r>
      </w:hyperlink>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7FB4A7F7" w14:textId="77777777" w:rsidR="0056414B" w:rsidRDefault="007D08EE" w:rsidP="00C5618B">
      <w:pPr>
        <w:pStyle w:val="Comments"/>
      </w:pPr>
      <w:r>
        <w:t>[Post130][314][IoT NTN TDD] capability CR (Samsung)</w:t>
      </w:r>
    </w:p>
    <w:p w14:paraId="389CD39F" w14:textId="77777777" w:rsidR="00950463" w:rsidRDefault="00950463" w:rsidP="00C5618B">
      <w:pPr>
        <w:pStyle w:val="Comments"/>
      </w:pPr>
    </w:p>
    <w:p w14:paraId="58673208" w14:textId="761F3F57" w:rsidR="00950463" w:rsidRDefault="00950463" w:rsidP="00950463">
      <w:pPr>
        <w:pStyle w:val="Doc-title"/>
      </w:pPr>
      <w:hyperlink r:id="rId1305" w:history="1">
        <w:r w:rsidRPr="0041228E">
          <w:rPr>
            <w:rStyle w:val="Hyperlink"/>
          </w:rPr>
          <w:t>R2-2505018</w:t>
        </w:r>
      </w:hyperlink>
      <w:r>
        <w:tab/>
        <w:t>LS on TP for 36.300 for IOT NTN TDD mode (R1-2504883; contact: Qualcomm)</w:t>
      </w:r>
      <w:r>
        <w:tab/>
        <w:t>RAN1</w:t>
      </w:r>
      <w:r>
        <w:tab/>
        <w:t>LS in</w:t>
      </w:r>
      <w:r>
        <w:tab/>
        <w:t>Rel-19</w:t>
      </w:r>
      <w:r>
        <w:tab/>
        <w:t>IoT_NTN_TDD-Core</w:t>
      </w:r>
      <w:r>
        <w:tab/>
        <w:t>To:RAN2</w:t>
      </w:r>
    </w:p>
    <w:p w14:paraId="09F74356" w14:textId="073E87DA" w:rsidR="00950463" w:rsidRDefault="00950463" w:rsidP="00950463">
      <w:pPr>
        <w:pStyle w:val="Doc-title"/>
      </w:pPr>
      <w:hyperlink r:id="rId1306" w:history="1">
        <w:r w:rsidRPr="0041228E">
          <w:rPr>
            <w:rStyle w:val="Hyperlink"/>
          </w:rPr>
          <w:t>R2-2505109</w:t>
        </w:r>
      </w:hyperlink>
      <w:r>
        <w:tab/>
        <w:t>Discussion on support of IoT-NTN TDD mode</w:t>
      </w:r>
      <w:r>
        <w:tab/>
        <w:t>Xiaomi</w:t>
      </w:r>
      <w:r>
        <w:tab/>
        <w:t>discussion</w:t>
      </w:r>
      <w:r>
        <w:tab/>
        <w:t>Rel-19</w:t>
      </w:r>
      <w:r>
        <w:tab/>
        <w:t>IoT_NTN_TDD</w:t>
      </w:r>
    </w:p>
    <w:p w14:paraId="6DDEF954" w14:textId="4E8E0AAC" w:rsidR="00950463" w:rsidRDefault="00950463" w:rsidP="00950463">
      <w:pPr>
        <w:pStyle w:val="Doc-title"/>
      </w:pPr>
      <w:hyperlink r:id="rId1307" w:history="1">
        <w:r w:rsidRPr="0041228E">
          <w:rPr>
            <w:rStyle w:val="Hyperlink"/>
          </w:rPr>
          <w:t>R2-2505111</w:t>
        </w:r>
      </w:hyperlink>
      <w:r>
        <w:tab/>
        <w:t>Introduction of IoT NTN TDD mode</w:t>
      </w:r>
      <w:r>
        <w:tab/>
        <w:t>Xiaomi</w:t>
      </w:r>
      <w:r>
        <w:tab/>
        <w:t>CR</w:t>
      </w:r>
      <w:r>
        <w:tab/>
        <w:t>Rel-19</w:t>
      </w:r>
      <w:r>
        <w:tab/>
        <w:t>36.304</w:t>
      </w:r>
      <w:r>
        <w:tab/>
        <w:t>18.4.0</w:t>
      </w:r>
      <w:r>
        <w:tab/>
        <w:t>0883</w:t>
      </w:r>
      <w:r>
        <w:tab/>
        <w:t>-</w:t>
      </w:r>
      <w:r>
        <w:tab/>
        <w:t>B</w:t>
      </w:r>
      <w:r>
        <w:tab/>
        <w:t>IoT_NTN_TDD-Core</w:t>
      </w:r>
    </w:p>
    <w:p w14:paraId="1E100979" w14:textId="34FDAD0F" w:rsidR="00950463" w:rsidRDefault="00950463" w:rsidP="00950463">
      <w:pPr>
        <w:pStyle w:val="Doc-title"/>
      </w:pPr>
      <w:hyperlink r:id="rId1308" w:history="1">
        <w:r w:rsidRPr="0041228E">
          <w:rPr>
            <w:rStyle w:val="Hyperlink"/>
          </w:rPr>
          <w:t>R2-2505143</w:t>
        </w:r>
      </w:hyperlink>
      <w:r>
        <w:tab/>
        <w:t>DraftCR 36300 IoT NTN TDD</w:t>
      </w:r>
      <w:r>
        <w:tab/>
        <w:t>Iridium Satellite LLC</w:t>
      </w:r>
      <w:r>
        <w:tab/>
        <w:t>draftCR</w:t>
      </w:r>
      <w:r>
        <w:tab/>
        <w:t>Rel-19</w:t>
      </w:r>
      <w:r>
        <w:tab/>
        <w:t>36.300</w:t>
      </w:r>
      <w:r>
        <w:tab/>
        <w:t>18.5.0</w:t>
      </w:r>
      <w:r>
        <w:tab/>
        <w:t>B</w:t>
      </w:r>
      <w:r>
        <w:tab/>
        <w:t>IoT_NTN_TDD-Core</w:t>
      </w:r>
      <w:r w:rsidR="004054E4">
        <w:tab/>
        <w:t>Withdrawn</w:t>
      </w:r>
    </w:p>
    <w:p w14:paraId="68482778" w14:textId="7352D809" w:rsidR="00950463" w:rsidRDefault="00950463" w:rsidP="00950463">
      <w:pPr>
        <w:pStyle w:val="Doc-title"/>
      </w:pPr>
      <w:hyperlink r:id="rId1309" w:history="1">
        <w:r w:rsidRPr="0041228E">
          <w:rPr>
            <w:rStyle w:val="Hyperlink"/>
          </w:rPr>
          <w:t>R2-2505144</w:t>
        </w:r>
      </w:hyperlink>
      <w:r>
        <w:tab/>
        <w:t>Final aspects on loT NTN TDD mode</w:t>
      </w:r>
      <w:r>
        <w:tab/>
        <w:t>Iridium Satellite LLC</w:t>
      </w:r>
      <w:r>
        <w:tab/>
        <w:t>discussion</w:t>
      </w:r>
      <w:r>
        <w:tab/>
        <w:t>Rel-19</w:t>
      </w:r>
      <w:r>
        <w:tab/>
        <w:t>IoT_NTN_TDD</w:t>
      </w:r>
    </w:p>
    <w:p w14:paraId="331F0F7F" w14:textId="3F7C4E88" w:rsidR="00950463" w:rsidRDefault="00950463" w:rsidP="00950463">
      <w:pPr>
        <w:pStyle w:val="Doc-title"/>
      </w:pPr>
      <w:hyperlink r:id="rId1310" w:history="1">
        <w:r w:rsidRPr="0041228E">
          <w:rPr>
            <w:rStyle w:val="Hyperlink"/>
          </w:rPr>
          <w:t>R2-2505148</w:t>
        </w:r>
      </w:hyperlink>
      <w:r>
        <w:tab/>
        <w:t>Introduction of capabilities for IoT NTN TDD</w:t>
      </w:r>
      <w:r>
        <w:tab/>
        <w:t>Samsung</w:t>
      </w:r>
      <w:r>
        <w:tab/>
        <w:t>CR</w:t>
      </w:r>
      <w:r>
        <w:tab/>
        <w:t>Rel-19</w:t>
      </w:r>
      <w:r>
        <w:tab/>
        <w:t>36.306</w:t>
      </w:r>
      <w:r>
        <w:tab/>
        <w:t>18.5.0</w:t>
      </w:r>
      <w:r>
        <w:tab/>
        <w:t>1914</w:t>
      </w:r>
      <w:r>
        <w:tab/>
        <w:t>-</w:t>
      </w:r>
      <w:r>
        <w:tab/>
        <w:t>B</w:t>
      </w:r>
      <w:r>
        <w:tab/>
        <w:t>IoT_NTN_TDD-Core</w:t>
      </w:r>
    </w:p>
    <w:p w14:paraId="49A23A00" w14:textId="2589657F" w:rsidR="00950463" w:rsidRDefault="00950463" w:rsidP="00950463">
      <w:pPr>
        <w:pStyle w:val="Doc-title"/>
      </w:pPr>
      <w:hyperlink r:id="rId1311" w:history="1">
        <w:r w:rsidRPr="0041228E">
          <w:rPr>
            <w:rStyle w:val="Hyperlink"/>
          </w:rPr>
          <w:t>R2-2505232</w:t>
        </w:r>
      </w:hyperlink>
      <w:r>
        <w:tab/>
        <w:t>Discussion on support of NB-IoT NTN TDD</w:t>
      </w:r>
      <w:r>
        <w:tab/>
        <w:t>CATT</w:t>
      </w:r>
      <w:r>
        <w:tab/>
        <w:t>discussion</w:t>
      </w:r>
      <w:r>
        <w:tab/>
        <w:t>Rel-19</w:t>
      </w:r>
      <w:r>
        <w:tab/>
        <w:t>IoT_NTN_TDD</w:t>
      </w:r>
    </w:p>
    <w:p w14:paraId="6F97FB0C" w14:textId="6ECA5771" w:rsidR="00950463" w:rsidRDefault="00950463" w:rsidP="00950463">
      <w:pPr>
        <w:pStyle w:val="Doc-title"/>
      </w:pPr>
      <w:hyperlink r:id="rId1312" w:history="1">
        <w:r w:rsidRPr="0041228E">
          <w:rPr>
            <w:rStyle w:val="Hyperlink"/>
          </w:rPr>
          <w:t>R2-2505248</w:t>
        </w:r>
      </w:hyperlink>
      <w:r>
        <w:tab/>
        <w:t>Introduction of IoT NTN TDD mode</w:t>
      </w:r>
      <w:r>
        <w:tab/>
        <w:t>Huawei, HiSilicon</w:t>
      </w:r>
      <w:r>
        <w:tab/>
        <w:t>CR</w:t>
      </w:r>
      <w:r>
        <w:tab/>
        <w:t>Rel-19</w:t>
      </w:r>
      <w:r>
        <w:tab/>
        <w:t>36.331</w:t>
      </w:r>
      <w:r>
        <w:tab/>
        <w:t>18.6.0</w:t>
      </w:r>
      <w:r>
        <w:tab/>
        <w:t>5138</w:t>
      </w:r>
      <w:r>
        <w:tab/>
        <w:t>-</w:t>
      </w:r>
      <w:r>
        <w:tab/>
        <w:t>B</w:t>
      </w:r>
      <w:r>
        <w:tab/>
        <w:t>IoT_NTN_TDD-Core</w:t>
      </w:r>
    </w:p>
    <w:p w14:paraId="3486EE86" w14:textId="5B264B78" w:rsidR="00950463" w:rsidRDefault="00950463" w:rsidP="00950463">
      <w:pPr>
        <w:pStyle w:val="Doc-title"/>
      </w:pPr>
      <w:hyperlink r:id="rId1313" w:history="1">
        <w:r w:rsidRPr="0041228E">
          <w:rPr>
            <w:rStyle w:val="Hyperlink"/>
          </w:rPr>
          <w:t>R2-2505250</w:t>
        </w:r>
      </w:hyperlink>
      <w:r>
        <w:tab/>
        <w:t>Introduction of IoT NTN TDD mode</w:t>
      </w:r>
      <w:r>
        <w:tab/>
        <w:t>TOYOTA Info Technology Center</w:t>
      </w:r>
      <w:r>
        <w:tab/>
        <w:t>CR</w:t>
      </w:r>
      <w:r>
        <w:tab/>
        <w:t>Rel-19</w:t>
      </w:r>
      <w:r>
        <w:tab/>
        <w:t>36.321</w:t>
      </w:r>
      <w:r>
        <w:tab/>
        <w:t>18.4.0</w:t>
      </w:r>
      <w:r>
        <w:tab/>
        <w:t>1592</w:t>
      </w:r>
      <w:r>
        <w:tab/>
        <w:t>-</w:t>
      </w:r>
      <w:r>
        <w:tab/>
        <w:t>B</w:t>
      </w:r>
      <w:r>
        <w:tab/>
        <w:t>IoT_NTN_TDD-Core</w:t>
      </w:r>
    </w:p>
    <w:p w14:paraId="37796B90" w14:textId="4C962423" w:rsidR="00950463" w:rsidRDefault="00950463" w:rsidP="00950463">
      <w:pPr>
        <w:pStyle w:val="Doc-title"/>
      </w:pPr>
      <w:hyperlink r:id="rId1314" w:history="1">
        <w:r w:rsidRPr="0041228E">
          <w:rPr>
            <w:rStyle w:val="Hyperlink"/>
          </w:rPr>
          <w:t>R2-2505256</w:t>
        </w:r>
      </w:hyperlink>
      <w:r>
        <w:tab/>
        <w:t>Stage 2 CR for Introduction of IoT NTN TDD mode</w:t>
      </w:r>
      <w:r>
        <w:tab/>
        <w:t>Iridium Satellite LLC</w:t>
      </w:r>
      <w:r>
        <w:tab/>
        <w:t>CR</w:t>
      </w:r>
      <w:r>
        <w:tab/>
        <w:t>Rel-19</w:t>
      </w:r>
      <w:r>
        <w:tab/>
        <w:t>36.300</w:t>
      </w:r>
      <w:r>
        <w:tab/>
        <w:t>18.5.0</w:t>
      </w:r>
      <w:r>
        <w:tab/>
        <w:t>1426</w:t>
      </w:r>
      <w:r>
        <w:tab/>
        <w:t>-</w:t>
      </w:r>
      <w:r>
        <w:tab/>
        <w:t>B</w:t>
      </w:r>
      <w:r>
        <w:tab/>
        <w:t>IoT_NTN_TDD-Core</w:t>
      </w:r>
    </w:p>
    <w:p w14:paraId="482047D5" w14:textId="52CE6BD5" w:rsidR="00950463" w:rsidRDefault="00950463" w:rsidP="00950463">
      <w:pPr>
        <w:pStyle w:val="Doc-title"/>
      </w:pPr>
      <w:hyperlink r:id="rId1315" w:history="1">
        <w:r w:rsidRPr="0041228E">
          <w:rPr>
            <w:rStyle w:val="Hyperlink"/>
          </w:rPr>
          <w:t>R2-2505287</w:t>
        </w:r>
      </w:hyperlink>
      <w:r>
        <w:tab/>
        <w:t>Remaining issues for IoT NTN TDD</w:t>
      </w:r>
      <w:r>
        <w:tab/>
        <w:t>ZTE Corporation,  Sanechips</w:t>
      </w:r>
      <w:r>
        <w:tab/>
        <w:t>discussion</w:t>
      </w:r>
      <w:r>
        <w:tab/>
        <w:t>Rel-19</w:t>
      </w:r>
      <w:r>
        <w:tab/>
        <w:t>IoT_NTN_TDD</w:t>
      </w:r>
    </w:p>
    <w:p w14:paraId="19708C06" w14:textId="490246A9" w:rsidR="00950463" w:rsidRDefault="00950463" w:rsidP="00950463">
      <w:pPr>
        <w:pStyle w:val="Doc-title"/>
      </w:pPr>
      <w:hyperlink r:id="rId1316" w:history="1">
        <w:r w:rsidRPr="0041228E">
          <w:rPr>
            <w:rStyle w:val="Hyperlink"/>
          </w:rPr>
          <w:t>R2-2505385</w:t>
        </w:r>
      </w:hyperlink>
      <w:r>
        <w:tab/>
        <w:t>Report of [Post130][314][IoT NTN TDD] capability CR</w:t>
      </w:r>
      <w:r>
        <w:tab/>
        <w:t>Samsung</w:t>
      </w:r>
      <w:r>
        <w:tab/>
        <w:t>discussion</w:t>
      </w:r>
    </w:p>
    <w:p w14:paraId="0DB88D43" w14:textId="7EBC75FD" w:rsidR="00950463" w:rsidRDefault="00950463" w:rsidP="00950463">
      <w:pPr>
        <w:pStyle w:val="Doc-title"/>
      </w:pPr>
      <w:hyperlink r:id="rId1317" w:history="1">
        <w:r w:rsidRPr="0041228E">
          <w:rPr>
            <w:rStyle w:val="Hyperlink"/>
          </w:rPr>
          <w:t>R2-2505539</w:t>
        </w:r>
      </w:hyperlink>
      <w:r>
        <w:tab/>
        <w:t>Discussion on new NB-IoT NTN TDD mode</w:t>
      </w:r>
      <w:r>
        <w:tab/>
        <w:t>Qualcomm Incorporated</w:t>
      </w:r>
      <w:r>
        <w:tab/>
        <w:t>discussion</w:t>
      </w:r>
      <w:r>
        <w:tab/>
        <w:t>Rel-19</w:t>
      </w:r>
      <w:r>
        <w:tab/>
        <w:t>IoT_NTN_TDD</w:t>
      </w:r>
    </w:p>
    <w:p w14:paraId="7C0FF6F6" w14:textId="52216712" w:rsidR="00950463" w:rsidRDefault="00950463" w:rsidP="00950463">
      <w:pPr>
        <w:pStyle w:val="Doc-title"/>
      </w:pPr>
      <w:hyperlink r:id="rId1318" w:history="1">
        <w:r w:rsidRPr="0041228E">
          <w:rPr>
            <w:rStyle w:val="Hyperlink"/>
          </w:rPr>
          <w:t>R2-2505553</w:t>
        </w:r>
      </w:hyperlink>
      <w:r>
        <w:tab/>
        <w:t>Discussion on IoT NTN TDD mode</w:t>
      </w:r>
      <w:r>
        <w:tab/>
        <w:t>OPPO</w:t>
      </w:r>
      <w:r>
        <w:tab/>
        <w:t>discussion</w:t>
      </w:r>
      <w:r>
        <w:tab/>
        <w:t>Rel-19</w:t>
      </w:r>
      <w:r>
        <w:tab/>
        <w:t>IoT_NTN_TDD</w:t>
      </w:r>
    </w:p>
    <w:p w14:paraId="0B824158" w14:textId="02AB550F" w:rsidR="00950463" w:rsidRDefault="00950463" w:rsidP="00950463">
      <w:pPr>
        <w:pStyle w:val="Doc-title"/>
      </w:pPr>
      <w:hyperlink r:id="rId1319" w:history="1">
        <w:r w:rsidRPr="0041228E">
          <w:rPr>
            <w:rStyle w:val="Hyperlink"/>
          </w:rPr>
          <w:t>R2-2505634</w:t>
        </w:r>
      </w:hyperlink>
      <w:r>
        <w:tab/>
        <w:t>Remaining issues on support of TDD mode for IoT-NTN</w:t>
      </w:r>
      <w:r>
        <w:tab/>
        <w:t>Nokia, Nokia Shanghai Bell</w:t>
      </w:r>
      <w:r>
        <w:tab/>
        <w:t>discussion</w:t>
      </w:r>
      <w:r>
        <w:tab/>
        <w:t>Rel-19</w:t>
      </w:r>
      <w:r>
        <w:tab/>
        <w:t>IoT_NTN_TDD</w:t>
      </w:r>
    </w:p>
    <w:p w14:paraId="1F1177C1" w14:textId="2AA6BF12" w:rsidR="00950463" w:rsidRDefault="00950463" w:rsidP="00950463">
      <w:pPr>
        <w:pStyle w:val="Doc-title"/>
      </w:pPr>
      <w:hyperlink r:id="rId1320" w:history="1">
        <w:r w:rsidRPr="0041228E">
          <w:rPr>
            <w:rStyle w:val="Hyperlink"/>
          </w:rPr>
          <w:t>R2-2505701</w:t>
        </w:r>
      </w:hyperlink>
      <w:r>
        <w:tab/>
        <w:t>On early implementation of the IoT-NTN TDD mode</w:t>
      </w:r>
      <w:r>
        <w:tab/>
        <w:t>Nordic Semiconductor, Iridium, Thales</w:t>
      </w:r>
      <w:r>
        <w:tab/>
        <w:t>discussion</w:t>
      </w:r>
      <w:r>
        <w:tab/>
        <w:t>Rel-19</w:t>
      </w:r>
      <w:r>
        <w:tab/>
        <w:t>IoT_NTN_TDD</w:t>
      </w:r>
    </w:p>
    <w:p w14:paraId="7C2BF616" w14:textId="69D0EAC1" w:rsidR="00950463" w:rsidRDefault="00950463" w:rsidP="00950463">
      <w:pPr>
        <w:pStyle w:val="Doc-title"/>
      </w:pPr>
      <w:hyperlink r:id="rId1321" w:history="1">
        <w:r w:rsidRPr="0041228E">
          <w:rPr>
            <w:rStyle w:val="Hyperlink"/>
          </w:rPr>
          <w:t>R2-2505738</w:t>
        </w:r>
      </w:hyperlink>
      <w:r>
        <w:tab/>
        <w:t>Remaining issues of IoT NTN TDD</w:t>
      </w:r>
      <w:r>
        <w:tab/>
        <w:t>Huawei, HiSilicon</w:t>
      </w:r>
      <w:r>
        <w:tab/>
        <w:t>discussion</w:t>
      </w:r>
      <w:r>
        <w:tab/>
        <w:t>Rel-19</w:t>
      </w:r>
      <w:r>
        <w:tab/>
        <w:t>IoT_NTN_TDD</w:t>
      </w:r>
    </w:p>
    <w:p w14:paraId="3D8C9511" w14:textId="632D1CBB" w:rsidR="00950463" w:rsidRDefault="00950463" w:rsidP="00950463">
      <w:pPr>
        <w:pStyle w:val="Doc-title"/>
      </w:pPr>
      <w:hyperlink r:id="rId1322" w:history="1">
        <w:r w:rsidRPr="0041228E">
          <w:rPr>
            <w:rStyle w:val="Hyperlink"/>
          </w:rPr>
          <w:t>R2-2505919</w:t>
        </w:r>
      </w:hyperlink>
      <w:r>
        <w:tab/>
        <w:t>On open issues for IoT NTN TDD</w:t>
      </w:r>
      <w:r>
        <w:tab/>
        <w:t>Samsung</w:t>
      </w:r>
      <w:r>
        <w:tab/>
        <w:t>discussion</w:t>
      </w:r>
      <w:r>
        <w:tab/>
        <w:t>Rel-19</w:t>
      </w:r>
      <w:r>
        <w:tab/>
        <w:t>IoT_NTN_TDD</w:t>
      </w:r>
    </w:p>
    <w:p w14:paraId="553F7661" w14:textId="0E67CEAA" w:rsidR="00950463" w:rsidRDefault="00950463" w:rsidP="00950463">
      <w:pPr>
        <w:pStyle w:val="Doc-title"/>
      </w:pPr>
      <w:hyperlink r:id="rId1323" w:history="1">
        <w:r w:rsidRPr="0041228E">
          <w:rPr>
            <w:rStyle w:val="Hyperlink"/>
          </w:rPr>
          <w:t>R2-2505960</w:t>
        </w:r>
      </w:hyperlink>
      <w:r>
        <w:tab/>
        <w:t>Remaining issues on support of IoT-NTN TDD mode</w:t>
      </w:r>
      <w:r>
        <w:tab/>
        <w:t>CMCC</w:t>
      </w:r>
      <w:r>
        <w:tab/>
        <w:t>discussion</w:t>
      </w:r>
      <w:r>
        <w:tab/>
        <w:t>Rel-19</w:t>
      </w:r>
      <w:r>
        <w:tab/>
        <w:t>IoT_NTN_TDD</w:t>
      </w:r>
    </w:p>
    <w:p w14:paraId="7EAD52D5" w14:textId="2B541419" w:rsidR="00950463" w:rsidRDefault="00950463" w:rsidP="00950463">
      <w:pPr>
        <w:pStyle w:val="Doc-title"/>
      </w:pPr>
      <w:hyperlink r:id="rId1324" w:history="1">
        <w:r w:rsidRPr="0041228E">
          <w:rPr>
            <w:rStyle w:val="Hyperlink"/>
          </w:rPr>
          <w:t>R2-2506176</w:t>
        </w:r>
      </w:hyperlink>
      <w:r>
        <w:tab/>
        <w:t>Remaining issues for IoT-NTN TDD mode</w:t>
      </w:r>
      <w:r>
        <w:tab/>
        <w:t>THALES</w:t>
      </w:r>
      <w:r>
        <w:tab/>
        <w:t>discussion</w:t>
      </w:r>
      <w:r>
        <w:tab/>
        <w:t>Rel-19</w:t>
      </w:r>
      <w:r>
        <w:tab/>
        <w:t>IoT_NTN_TDD</w:t>
      </w:r>
    </w:p>
    <w:p w14:paraId="02901795" w14:textId="77777777" w:rsidR="00950463" w:rsidRPr="00950463" w:rsidRDefault="00950463" w:rsidP="00950463">
      <w:pPr>
        <w:pStyle w:val="Doc-text2"/>
      </w:pP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04288013" w14:textId="3342BA9B" w:rsidR="00950463" w:rsidRDefault="00950463" w:rsidP="00950463">
      <w:pPr>
        <w:pStyle w:val="Doc-title"/>
      </w:pPr>
      <w:hyperlink r:id="rId1325" w:history="1">
        <w:r w:rsidRPr="0041228E">
          <w:rPr>
            <w:rStyle w:val="Hyperlink"/>
          </w:rPr>
          <w:t>R2-2505022</w:t>
        </w:r>
      </w:hyperlink>
      <w:r>
        <w:tab/>
        <w:t>LS on RAN2 aspects for LTE-based 5G Broadcast Phase 2 (R1-2504922; contact: EBU)</w:t>
      </w:r>
      <w:r>
        <w:tab/>
        <w:t>RAN1</w:t>
      </w:r>
      <w:r>
        <w:tab/>
        <w:t>LS in</w:t>
      </w:r>
      <w:r>
        <w:tab/>
        <w:t>Rel-19</w:t>
      </w:r>
      <w:r>
        <w:tab/>
        <w:t>LTE_terr_bcast_Ph2</w:t>
      </w:r>
      <w:r>
        <w:tab/>
        <w:t>To:RAN2</w:t>
      </w:r>
    </w:p>
    <w:p w14:paraId="20C61632" w14:textId="74CCF3A2" w:rsidR="00950463" w:rsidRDefault="00950463" w:rsidP="00950463">
      <w:pPr>
        <w:pStyle w:val="Doc-title"/>
      </w:pPr>
      <w:hyperlink r:id="rId1326" w:history="1">
        <w:r w:rsidRPr="0041228E">
          <w:rPr>
            <w:rStyle w:val="Hyperlink"/>
          </w:rPr>
          <w:t>R2-2505411</w:t>
        </w:r>
      </w:hyperlink>
      <w:r>
        <w:tab/>
        <w:t>Introduction of LTE-based 5G Broadcast Phase 2</w:t>
      </w:r>
      <w:r>
        <w:tab/>
        <w:t>Qualcomm Incorporated, EBU</w:t>
      </w:r>
      <w:r>
        <w:tab/>
        <w:t>CR</w:t>
      </w:r>
      <w:r>
        <w:tab/>
        <w:t>Rel-19</w:t>
      </w:r>
      <w:r>
        <w:tab/>
        <w:t>36.331</w:t>
      </w:r>
      <w:r>
        <w:tab/>
        <w:t>18.6.0</w:t>
      </w:r>
      <w:r>
        <w:tab/>
        <w:t>5143</w:t>
      </w:r>
      <w:r>
        <w:tab/>
        <w:t>-</w:t>
      </w:r>
      <w:r>
        <w:tab/>
        <w:t>B</w:t>
      </w:r>
      <w:r>
        <w:tab/>
        <w:t>LTE_terr_bcast_Ph2-Core</w:t>
      </w:r>
    </w:p>
    <w:p w14:paraId="6A4E45F7" w14:textId="06A7D5D7" w:rsidR="00950463" w:rsidRDefault="00950463" w:rsidP="00950463">
      <w:pPr>
        <w:pStyle w:val="Doc-title"/>
      </w:pPr>
      <w:hyperlink r:id="rId1327" w:history="1">
        <w:r w:rsidRPr="0041228E">
          <w:rPr>
            <w:rStyle w:val="Hyperlink"/>
          </w:rPr>
          <w:t>R2-2505412</w:t>
        </w:r>
      </w:hyperlink>
      <w:r>
        <w:tab/>
        <w:t>[POST130][510][LTE Broadcast] RRC Open Issues</w:t>
      </w:r>
      <w:r>
        <w:tab/>
        <w:t>Qualcomm Incorporated, EBU</w:t>
      </w:r>
      <w:r>
        <w:tab/>
        <w:t>report</w:t>
      </w:r>
      <w:r>
        <w:tab/>
        <w:t>Rel-19</w:t>
      </w:r>
      <w:r>
        <w:tab/>
        <w:t>LTE_terr_bcast_Ph2-Core</w:t>
      </w:r>
    </w:p>
    <w:p w14:paraId="57DF11B6" w14:textId="1E875E3D" w:rsidR="00950463" w:rsidRDefault="00950463" w:rsidP="00950463">
      <w:pPr>
        <w:pStyle w:val="Doc-title"/>
      </w:pPr>
      <w:hyperlink r:id="rId1328" w:history="1">
        <w:r w:rsidRPr="0041228E">
          <w:rPr>
            <w:rStyle w:val="Hyperlink"/>
          </w:rPr>
          <w:t>R2-2505554</w:t>
        </w:r>
      </w:hyperlink>
      <w:r>
        <w:tab/>
        <w:t>[POST130][511][LTE Broadcast] MAC Open Issues</w:t>
      </w:r>
      <w:r>
        <w:tab/>
        <w:t>Samsung</w:t>
      </w:r>
      <w:r>
        <w:tab/>
        <w:t>report</w:t>
      </w:r>
    </w:p>
    <w:p w14:paraId="23B74C0F" w14:textId="20F9FA04" w:rsidR="00950463" w:rsidRDefault="00950463" w:rsidP="00950463">
      <w:pPr>
        <w:pStyle w:val="Doc-title"/>
      </w:pPr>
      <w:hyperlink r:id="rId1329" w:history="1">
        <w:r w:rsidRPr="0041228E">
          <w:rPr>
            <w:rStyle w:val="Hyperlink"/>
          </w:rPr>
          <w:t>R2-2505556</w:t>
        </w:r>
      </w:hyperlink>
      <w:r>
        <w:tab/>
        <w:t>Introduction of LTE-based 5G Broadcast Phase 2</w:t>
      </w:r>
      <w:r>
        <w:tab/>
        <w:t>Samsung</w:t>
      </w:r>
      <w:r>
        <w:tab/>
        <w:t>CR</w:t>
      </w:r>
      <w:r>
        <w:tab/>
        <w:t>Rel-19</w:t>
      </w:r>
      <w:r>
        <w:tab/>
        <w:t>36.321</w:t>
      </w:r>
      <w:r>
        <w:tab/>
        <w:t>18.4.0</w:t>
      </w:r>
      <w:r>
        <w:tab/>
        <w:t>1593</w:t>
      </w:r>
      <w:r>
        <w:tab/>
        <w:t>-</w:t>
      </w:r>
      <w:r>
        <w:tab/>
        <w:t>B</w:t>
      </w:r>
      <w:r>
        <w:tab/>
        <w:t>LTE_terr_bcast_Ph2-Core</w:t>
      </w:r>
    </w:p>
    <w:p w14:paraId="49EDA63A" w14:textId="343F11F9" w:rsidR="00950463" w:rsidRDefault="00950463" w:rsidP="00950463">
      <w:pPr>
        <w:pStyle w:val="Doc-title"/>
      </w:pPr>
      <w:hyperlink r:id="rId1330" w:history="1">
        <w:r w:rsidRPr="0041228E">
          <w:rPr>
            <w:rStyle w:val="Hyperlink"/>
          </w:rPr>
          <w:t>R2-2505740</w:t>
        </w:r>
      </w:hyperlink>
      <w:r>
        <w:tab/>
        <w:t>Introduction of LTE-based 5G Broadcast Phase 2</w:t>
      </w:r>
      <w:r>
        <w:tab/>
        <w:t>Huawei, HiSilicon</w:t>
      </w:r>
      <w:r>
        <w:tab/>
        <w:t>CR</w:t>
      </w:r>
      <w:r>
        <w:tab/>
        <w:t>Rel-19</w:t>
      </w:r>
      <w:r>
        <w:tab/>
        <w:t>36.306</w:t>
      </w:r>
      <w:r>
        <w:tab/>
        <w:t>18.5.0</w:t>
      </w:r>
      <w:r>
        <w:tab/>
        <w:t>1920</w:t>
      </w:r>
      <w:r>
        <w:tab/>
        <w:t>-</w:t>
      </w:r>
      <w:r>
        <w:tab/>
        <w:t>B</w:t>
      </w:r>
      <w:r>
        <w:tab/>
        <w:t>LTE_terr_bcast_Ph2</w:t>
      </w:r>
    </w:p>
    <w:p w14:paraId="3D0EE38D" w14:textId="4B22D2EA" w:rsidR="00950463" w:rsidRDefault="00950463" w:rsidP="00950463">
      <w:pPr>
        <w:pStyle w:val="Doc-title"/>
      </w:pPr>
      <w:hyperlink r:id="rId1331" w:history="1">
        <w:r w:rsidRPr="0041228E">
          <w:rPr>
            <w:rStyle w:val="Hyperlink"/>
          </w:rPr>
          <w:t>R2-2505741</w:t>
        </w:r>
      </w:hyperlink>
      <w:r>
        <w:tab/>
        <w:t>Introduction of LTE-based 5G Broadcast Phase 2</w:t>
      </w:r>
      <w:r>
        <w:tab/>
        <w:t>Huawei, HiSilicon, Qualcomm Incorporated</w:t>
      </w:r>
      <w:r>
        <w:tab/>
        <w:t>CR</w:t>
      </w:r>
      <w:r>
        <w:tab/>
        <w:t>Rel-19</w:t>
      </w:r>
      <w:r>
        <w:tab/>
        <w:t>36.331</w:t>
      </w:r>
      <w:r>
        <w:tab/>
        <w:t>18.6.0</w:t>
      </w:r>
      <w:r>
        <w:tab/>
        <w:t>5144</w:t>
      </w:r>
      <w:r>
        <w:tab/>
        <w:t>-</w:t>
      </w:r>
      <w:r>
        <w:tab/>
        <w:t>B</w:t>
      </w:r>
      <w:r>
        <w:tab/>
        <w:t>LTE_terr_bcast_Ph2</w:t>
      </w:r>
    </w:p>
    <w:p w14:paraId="2DF41073" w14:textId="4AD2F6C0" w:rsidR="00950463" w:rsidRDefault="00950463" w:rsidP="00950463">
      <w:pPr>
        <w:pStyle w:val="Doc-title"/>
      </w:pPr>
      <w:hyperlink r:id="rId1332" w:history="1">
        <w:r w:rsidRPr="0041228E">
          <w:rPr>
            <w:rStyle w:val="Hyperlink"/>
          </w:rPr>
          <w:t>R2-2505799</w:t>
        </w:r>
      </w:hyperlink>
      <w:r>
        <w:tab/>
        <w:t>Introduction of LTE-based 5G Broadcast Phase 2</w:t>
      </w:r>
      <w:r>
        <w:tab/>
        <w:t>ZTE Corporation, Sanechips</w:t>
      </w:r>
      <w:r>
        <w:tab/>
        <w:t>CR</w:t>
      </w:r>
      <w:r>
        <w:tab/>
        <w:t>Rel-19</w:t>
      </w:r>
      <w:r>
        <w:tab/>
        <w:t>36.300</w:t>
      </w:r>
      <w:r>
        <w:tab/>
        <w:t>18.5.0</w:t>
      </w:r>
      <w:r>
        <w:tab/>
        <w:t>1428</w:t>
      </w:r>
      <w:r>
        <w:tab/>
        <w:t>-</w:t>
      </w:r>
      <w:r>
        <w:tab/>
        <w:t>B</w:t>
      </w:r>
      <w:r>
        <w:tab/>
        <w:t>LTE_terr_bcast_Ph2-Core</w:t>
      </w:r>
    </w:p>
    <w:p w14:paraId="766664A3" w14:textId="77777777" w:rsidR="00950463" w:rsidRPr="00950463" w:rsidRDefault="00950463" w:rsidP="00950463">
      <w:pPr>
        <w:pStyle w:val="Doc-text2"/>
      </w:pPr>
    </w:p>
    <w:p w14:paraId="5E69D57A" w14:textId="29029C99"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3BACCDCD" w14:textId="0BF33BCC" w:rsidR="00950463" w:rsidRDefault="00950463" w:rsidP="00950463">
      <w:pPr>
        <w:pStyle w:val="Doc-title"/>
      </w:pPr>
      <w:hyperlink r:id="rId1333" w:history="1">
        <w:r w:rsidRPr="0041228E">
          <w:rPr>
            <w:rStyle w:val="Hyperlink"/>
          </w:rPr>
          <w:t>R2-2505413</w:t>
        </w:r>
      </w:hyperlink>
      <w:r>
        <w:tab/>
        <w:t>Views on RRC and MAC Open Issues</w:t>
      </w:r>
      <w:r>
        <w:tab/>
        <w:t>Qualcomm Incorporated</w:t>
      </w:r>
      <w:r>
        <w:tab/>
        <w:t>discussion</w:t>
      </w:r>
      <w:r>
        <w:tab/>
        <w:t>Rel-19</w:t>
      </w:r>
      <w:r>
        <w:tab/>
        <w:t>LTE_terr_bcast_Ph2-Core</w:t>
      </w:r>
    </w:p>
    <w:p w14:paraId="6F6010EE" w14:textId="00044367" w:rsidR="00950463" w:rsidRDefault="00950463" w:rsidP="00950463">
      <w:pPr>
        <w:pStyle w:val="Doc-title"/>
      </w:pPr>
      <w:hyperlink r:id="rId1334" w:history="1">
        <w:r w:rsidRPr="0041228E">
          <w:rPr>
            <w:rStyle w:val="Hyperlink"/>
          </w:rPr>
          <w:t>R2-2505557</w:t>
        </w:r>
      </w:hyperlink>
      <w:r>
        <w:tab/>
        <w:t>Way forward on remaining issues for RRC and MAC</w:t>
      </w:r>
      <w:r>
        <w:tab/>
        <w:t>Samsung</w:t>
      </w:r>
      <w:r>
        <w:tab/>
        <w:t>discussion</w:t>
      </w:r>
      <w:r>
        <w:tab/>
        <w:t>Rel-19</w:t>
      </w:r>
    </w:p>
    <w:p w14:paraId="53766409" w14:textId="1DEACDB9" w:rsidR="00950463" w:rsidRDefault="00950463" w:rsidP="00950463">
      <w:pPr>
        <w:pStyle w:val="Doc-title"/>
      </w:pPr>
      <w:hyperlink r:id="rId1335" w:history="1">
        <w:r w:rsidRPr="0041228E">
          <w:rPr>
            <w:rStyle w:val="Hyperlink"/>
          </w:rPr>
          <w:t>R2-2505739</w:t>
        </w:r>
      </w:hyperlink>
      <w:r>
        <w:tab/>
        <w:t>Discussion on time-frequency interleavers for MBMS</w:t>
      </w:r>
      <w:r>
        <w:tab/>
        <w:t>Huawei, HiSilicon</w:t>
      </w:r>
      <w:r>
        <w:tab/>
        <w:t>discussion</w:t>
      </w:r>
      <w:r>
        <w:tab/>
        <w:t>Rel-19</w:t>
      </w:r>
      <w:r>
        <w:tab/>
        <w:t>LTE_terr_bcast_Ph2</w:t>
      </w:r>
    </w:p>
    <w:p w14:paraId="7FE8848F" w14:textId="6C5176FE" w:rsidR="00950463" w:rsidRDefault="00950463" w:rsidP="00950463">
      <w:pPr>
        <w:pStyle w:val="Doc-title"/>
      </w:pPr>
      <w:hyperlink r:id="rId1336" w:history="1">
        <w:r w:rsidRPr="0041228E">
          <w:rPr>
            <w:rStyle w:val="Hyperlink"/>
          </w:rPr>
          <w:t>R2-2505800</w:t>
        </w:r>
      </w:hyperlink>
      <w:r>
        <w:tab/>
        <w:t>Open issues in MAC layer on supporting TFI</w:t>
      </w:r>
      <w:r>
        <w:tab/>
        <w:t>ZTE Corporation, Sanechips</w:t>
      </w:r>
      <w:r>
        <w:tab/>
        <w:t>discussion</w:t>
      </w:r>
      <w:r>
        <w:tab/>
        <w:t>Rel-19</w:t>
      </w:r>
      <w:r>
        <w:tab/>
        <w:t>LTE_terr_bcast_Ph2</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19" w:name="_Hlk196316686"/>
      <w:r>
        <w:t>1 additional tdoc for primary co-sourcing company on top of the limit is allowed for co-sourced contribution with 4 or more companies.</w:t>
      </w:r>
    </w:p>
    <w:bookmarkEnd w:id="119"/>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5A64551F" w14:textId="77777777" w:rsidR="00950463" w:rsidRPr="00950463" w:rsidRDefault="00950463" w:rsidP="00950463">
      <w:pPr>
        <w:pStyle w:val="Doc-text2"/>
      </w:pP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4E0BB371" w14:textId="6D888EBF" w:rsidR="002E7CC9" w:rsidRPr="002E7CC9" w:rsidRDefault="002E7CC9" w:rsidP="00950463">
      <w:pPr>
        <w:pStyle w:val="Doc-title"/>
        <w:rPr>
          <w:b/>
          <w:bCs/>
        </w:rPr>
      </w:pPr>
      <w:r w:rsidRPr="002E7CC9">
        <w:rPr>
          <w:b/>
          <w:bCs/>
        </w:rPr>
        <w:t>[UAV]</w:t>
      </w:r>
    </w:p>
    <w:p w14:paraId="3A18D2C5" w14:textId="4C5ED4F1" w:rsidR="00950463" w:rsidRDefault="00950463" w:rsidP="00950463">
      <w:pPr>
        <w:pStyle w:val="Doc-title"/>
      </w:pPr>
      <w:hyperlink r:id="rId1337" w:history="1">
        <w:r w:rsidRPr="0041228E">
          <w:rPr>
            <w:rStyle w:val="Hyperlink"/>
          </w:rPr>
          <w:t>R2-2505220</w:t>
        </w:r>
      </w:hyperlink>
      <w:r>
        <w:tab/>
        <w:t>Discussion on TEI19 UAV mobility enhancements</w:t>
      </w:r>
      <w:r>
        <w:tab/>
        <w:t>CATT, NTT DOCOMO, LG Electronics Inc., Kyocera, LGU+, China Telecom, NEC, SK Telecom, Qualcomm Incorporated, CMCC, Ericsson, Nokia</w:t>
      </w:r>
      <w:r>
        <w:tab/>
        <w:t>discussion</w:t>
      </w:r>
      <w:r>
        <w:tab/>
        <w:t>Rel-19</w:t>
      </w:r>
      <w:r>
        <w:tab/>
        <w:t>TEI19</w:t>
      </w:r>
    </w:p>
    <w:p w14:paraId="6C889126" w14:textId="77777777" w:rsidR="007A38A7" w:rsidRDefault="007A38A7" w:rsidP="007A38A7">
      <w:pPr>
        <w:pStyle w:val="Doc-text2"/>
      </w:pPr>
      <w:r>
        <w:t>handover.</w:t>
      </w:r>
    </w:p>
    <w:p w14:paraId="4E354382" w14:textId="77777777" w:rsidR="007A38A7" w:rsidRPr="007A38A7" w:rsidRDefault="007A38A7" w:rsidP="007A38A7">
      <w:pPr>
        <w:pStyle w:val="Doc-text2"/>
        <w:rPr>
          <w:i/>
          <w:iCs/>
        </w:rPr>
      </w:pPr>
      <w:r w:rsidRPr="007A38A7">
        <w:rPr>
          <w:i/>
          <w:iCs/>
        </w:rPr>
        <w:t>Proposal 1: One indication is introduced in SIB2 to inform whether the serving frequency is UAV dedicated frequency, and another per frequency indication is introduced in SIB4 to inform it is a UAV dedicated frequency.</w:t>
      </w:r>
    </w:p>
    <w:p w14:paraId="6C6BB0DC" w14:textId="77777777" w:rsidR="007A38A7" w:rsidRPr="007A38A7" w:rsidRDefault="007A38A7" w:rsidP="007A38A7">
      <w:pPr>
        <w:pStyle w:val="Doc-text2"/>
        <w:rPr>
          <w:i/>
          <w:iCs/>
        </w:rPr>
      </w:pPr>
      <w:r w:rsidRPr="007A38A7">
        <w:rPr>
          <w:i/>
          <w:iCs/>
        </w:rPr>
        <w:t>Proposal 2: UAV UE may consider the UAV dedicated frequency to be the highest priority for cell reselection. Optionally, an altitude range can be configured by network and only when a UAV UE is within this altitude range, it may prioritize UAV frequency for cell reselection.</w:t>
      </w:r>
    </w:p>
    <w:p w14:paraId="7A6CD191" w14:textId="77777777" w:rsidR="007A38A7" w:rsidRPr="007A38A7" w:rsidRDefault="007A38A7" w:rsidP="007A38A7">
      <w:pPr>
        <w:pStyle w:val="Doc-text2"/>
        <w:rPr>
          <w:i/>
          <w:iCs/>
        </w:rPr>
      </w:pPr>
      <w:r w:rsidRPr="007A38A7">
        <w:rPr>
          <w:i/>
          <w:iCs/>
        </w:rPr>
        <w:t>Proposal 3: for the idle/inactive UE, ssb-ToMeasureAltitudeBasedList is configured in SIB2 and SIB4 (for each frequency).</w:t>
      </w:r>
    </w:p>
    <w:p w14:paraId="3BB0AC60" w14:textId="77777777" w:rsidR="007A38A7" w:rsidRPr="007A38A7" w:rsidRDefault="007A38A7" w:rsidP="007A38A7">
      <w:pPr>
        <w:pStyle w:val="Doc-text2"/>
        <w:rPr>
          <w:i/>
          <w:iCs/>
        </w:rPr>
      </w:pPr>
      <w:r w:rsidRPr="007A38A7">
        <w:rPr>
          <w:i/>
          <w:iCs/>
        </w:rPr>
        <w:t>Proposal 4: If ssb-ToMeasureAltitudeBasedList is configured in SIB2 or SIB4, when the idle/inactive UE is within an altitude range indicated by altitudeRange, it may prioritize the measurements on the SSB(s) configured in ssb-ToMeasure-r18 (if present). Otherwise (i.e., the idle/inactive UE is within an altitude range indicated by altitudeRange and ssb-ToMeasure-r18 is absent) it measures on all SS-blocks. When the idle/inactive UE is outside all the altitude ranges indicated by altitudeRange (if any), ssb-ToMeasure (without suffix) applies.</w:t>
      </w:r>
    </w:p>
    <w:p w14:paraId="1E2970B5" w14:textId="600BAD8C" w:rsidR="00516D11" w:rsidRDefault="00C678DB" w:rsidP="00922E58">
      <w:pPr>
        <w:pStyle w:val="Doc-text2"/>
      </w:pPr>
      <w:r>
        <w:t>-</w:t>
      </w:r>
      <w:r>
        <w:tab/>
        <w:t xml:space="preserve">Docomo supports this as there is internal demand for </w:t>
      </w:r>
      <w:r w:rsidR="00EC7DD2">
        <w:t>cell reselection enhancement</w:t>
      </w:r>
      <w:r>
        <w:t xml:space="preserve">. </w:t>
      </w:r>
    </w:p>
    <w:p w14:paraId="258EBAE8" w14:textId="77777777" w:rsidR="002858CB" w:rsidRPr="007A38A7" w:rsidRDefault="002858CB" w:rsidP="002858CB">
      <w:pPr>
        <w:pStyle w:val="Doc-text2"/>
        <w:rPr>
          <w:i/>
          <w:iCs/>
        </w:rPr>
      </w:pPr>
      <w:r w:rsidRPr="007A38A7">
        <w:rPr>
          <w:i/>
          <w:iCs/>
        </w:rPr>
        <w:t xml:space="preserve">Proposal 5: Define the following altitude-based CHO trigger events for UAV </w:t>
      </w:r>
    </w:p>
    <w:p w14:paraId="68ABE575" w14:textId="090FEA65" w:rsidR="002858CB" w:rsidRPr="002858CB" w:rsidRDefault="002858CB" w:rsidP="002858CB">
      <w:pPr>
        <w:pStyle w:val="Doc-text2"/>
        <w:rPr>
          <w:i/>
          <w:iCs/>
        </w:rPr>
      </w:pPr>
      <w:r w:rsidRPr="007A38A7">
        <w:rPr>
          <w:i/>
          <w:iCs/>
        </w:rPr>
        <w:t>-</w:t>
      </w:r>
      <w:r w:rsidRPr="007A38A7">
        <w:rPr>
          <w:i/>
          <w:iCs/>
        </w:rPr>
        <w:tab/>
        <w:t>condEvenA3H1, condEventA3H2, condEvenA5H1, condEventA5H2</w:t>
      </w:r>
    </w:p>
    <w:p w14:paraId="2FAD98FB" w14:textId="7B29A115" w:rsidR="001D3B60" w:rsidRDefault="001D3B60" w:rsidP="00516D11">
      <w:pPr>
        <w:pStyle w:val="Doc-text2"/>
      </w:pPr>
      <w:r>
        <w:t>On conditional handover</w:t>
      </w:r>
    </w:p>
    <w:p w14:paraId="2E6FD3B2" w14:textId="0122159B" w:rsidR="009F7576" w:rsidRDefault="001D3B60" w:rsidP="00C511F3">
      <w:pPr>
        <w:pStyle w:val="Doc-text2"/>
      </w:pPr>
      <w:r>
        <w:t>-</w:t>
      </w:r>
      <w:r>
        <w:tab/>
        <w:t xml:space="preserve">Samsung doesn’t think CHO enhancements is necessary.  Interdigital thinks the spec changes are small and it does have some benefits.  </w:t>
      </w:r>
      <w:r w:rsidR="00F8203B">
        <w:t>Samsung thinks that whats important is the technical benefit</w:t>
      </w:r>
      <w:r w:rsidR="003C2B87">
        <w:t xml:space="preserve">.  The network can provide the command on time as the communication on time.   </w:t>
      </w:r>
      <w:r w:rsidR="009F7576">
        <w:t xml:space="preserve">Interidigital thinks that the fact the network knows where the UAV is an andvantage for using CHO.  </w:t>
      </w:r>
      <w:r w:rsidR="00FA21EE">
        <w:t xml:space="preserve">  Nokia thinks that there is a use case..  </w:t>
      </w:r>
    </w:p>
    <w:p w14:paraId="56032FD1" w14:textId="0478A8E5" w:rsidR="00C511F3" w:rsidRDefault="00FA21EE" w:rsidP="00C511F3">
      <w:pPr>
        <w:pStyle w:val="Doc-text2"/>
      </w:pPr>
      <w:r>
        <w:t>-</w:t>
      </w:r>
      <w:r>
        <w:tab/>
      </w:r>
      <w:r w:rsidR="00C511F3">
        <w:t xml:space="preserve">Qualcomm agrees it may not strictly necessary but it is beneficial.   </w:t>
      </w:r>
    </w:p>
    <w:p w14:paraId="42DD6BD1" w14:textId="13102CF7" w:rsidR="00C511F3" w:rsidRDefault="00C511F3" w:rsidP="00C511F3">
      <w:pPr>
        <w:pStyle w:val="Doc-text2"/>
      </w:pPr>
      <w:r>
        <w:t>-</w:t>
      </w:r>
      <w:r>
        <w:tab/>
      </w:r>
      <w:r w:rsidR="00EC7B47">
        <w:t xml:space="preserve">Huawei doesn’t see the need but will go with the majority.  </w:t>
      </w:r>
    </w:p>
    <w:p w14:paraId="335C79B6" w14:textId="77777777" w:rsidR="00653ADD" w:rsidRDefault="00653ADD" w:rsidP="00C511F3">
      <w:pPr>
        <w:pStyle w:val="Doc-text2"/>
      </w:pPr>
    </w:p>
    <w:p w14:paraId="166B3D4D" w14:textId="6591955A" w:rsidR="00653ADD" w:rsidRDefault="00653ADD" w:rsidP="008E6648">
      <w:pPr>
        <w:pStyle w:val="Agreement"/>
      </w:pPr>
      <w:r>
        <w:t>Cell reselection and CHO enhancement will be address in TEI19</w:t>
      </w:r>
    </w:p>
    <w:p w14:paraId="4C071B6B" w14:textId="77777777" w:rsidR="00653ADD" w:rsidRDefault="00653ADD" w:rsidP="00C511F3">
      <w:pPr>
        <w:pStyle w:val="Doc-text2"/>
      </w:pPr>
    </w:p>
    <w:p w14:paraId="382572B9" w14:textId="77777777" w:rsidR="00CD01BC" w:rsidRDefault="00CD01BC" w:rsidP="00C511F3">
      <w:pPr>
        <w:pStyle w:val="Doc-text2"/>
      </w:pPr>
    </w:p>
    <w:p w14:paraId="0814E597" w14:textId="4EB96E47" w:rsidR="00CD01BC" w:rsidRPr="00CD01BC" w:rsidRDefault="00CD01BC" w:rsidP="00CD01BC">
      <w:pPr>
        <w:pStyle w:val="Doc-text2"/>
        <w:pBdr>
          <w:top w:val="single" w:sz="4" w:space="1" w:color="auto"/>
          <w:left w:val="single" w:sz="4" w:space="4" w:color="auto"/>
          <w:bottom w:val="single" w:sz="4" w:space="1" w:color="auto"/>
          <w:right w:val="single" w:sz="4" w:space="4" w:color="auto"/>
        </w:pBdr>
        <w:rPr>
          <w:b/>
          <w:bCs/>
        </w:rPr>
      </w:pPr>
      <w:r w:rsidRPr="00CD01BC">
        <w:rPr>
          <w:b/>
          <w:bCs/>
        </w:rPr>
        <w:t>Agreements</w:t>
      </w:r>
    </w:p>
    <w:p w14:paraId="0F2C97AE" w14:textId="3830A450"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1</w:t>
      </w:r>
      <w:r w:rsidRPr="00922E58">
        <w:tab/>
        <w:t>One indication is introduced in SIB2 to inform whether the serving frequency is UAV dedicated frequency, and another per frequency indication is introduced in SIB4 to inform it is a UAV dedicated frequency.</w:t>
      </w:r>
    </w:p>
    <w:p w14:paraId="3CC3AF40" w14:textId="2B049235"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2</w:t>
      </w:r>
      <w:r>
        <w:tab/>
      </w:r>
      <w:r w:rsidRPr="00922E58">
        <w:t>UAV UE may consider the UAV dedicated frequency to be the highest priority for cell reselection. Optionally, an altitude range can be configured by network and only when a UAV UE is within this altitude range, it may prioritize UAV frequency for cell reselection.</w:t>
      </w:r>
    </w:p>
    <w:p w14:paraId="3A26F734" w14:textId="255EE35B" w:rsidR="00922E58" w:rsidRPr="007A38A7" w:rsidRDefault="00922E58" w:rsidP="00CD01BC">
      <w:pPr>
        <w:pStyle w:val="Doc-text2"/>
        <w:pBdr>
          <w:top w:val="single" w:sz="4" w:space="1" w:color="auto"/>
          <w:left w:val="single" w:sz="4" w:space="4" w:color="auto"/>
          <w:bottom w:val="single" w:sz="4" w:space="1" w:color="auto"/>
          <w:right w:val="single" w:sz="4" w:space="4" w:color="auto"/>
        </w:pBdr>
        <w:rPr>
          <w:i/>
          <w:iCs/>
        </w:rPr>
      </w:pPr>
      <w:r>
        <w:rPr>
          <w:i/>
          <w:iCs/>
        </w:rPr>
        <w:t>3</w:t>
      </w:r>
      <w:r>
        <w:rPr>
          <w:i/>
          <w:iCs/>
        </w:rPr>
        <w:tab/>
      </w:r>
      <w:r w:rsidRPr="00922E58">
        <w:t>for the idle/inactive UE, ssb-ToMeasureAltitudeBasedList is configured in SIB2 and SIB4 (for each frequency).</w:t>
      </w:r>
    </w:p>
    <w:p w14:paraId="2FD1652D" w14:textId="4CCCE662" w:rsidR="00922E58" w:rsidRPr="00922E58" w:rsidRDefault="00922E58" w:rsidP="00CD01BC">
      <w:pPr>
        <w:pStyle w:val="Doc-text2"/>
        <w:pBdr>
          <w:top w:val="single" w:sz="4" w:space="1" w:color="auto"/>
          <w:left w:val="single" w:sz="4" w:space="4" w:color="auto"/>
          <w:bottom w:val="single" w:sz="4" w:space="1" w:color="auto"/>
          <w:right w:val="single" w:sz="4" w:space="4" w:color="auto"/>
        </w:pBdr>
        <w:rPr>
          <w:i/>
          <w:iCs/>
        </w:rPr>
      </w:pPr>
      <w:r w:rsidRPr="007A38A7">
        <w:rPr>
          <w:i/>
          <w:iCs/>
        </w:rPr>
        <w:t>4</w:t>
      </w:r>
      <w:r w:rsidRPr="00922E58">
        <w:tab/>
        <w:t xml:space="preserve">If ssb-ToMeasureAltitudeBasedList is configured in SIB2 or SIB4, when the idle/inactive UE is within an altitude range indicated by altitudeRange, it may prioritize the measurements on the SSB(s) configured in ssb-ToMeasure-r18 (if present). Otherwise (i.e., the idle/inactive UE is within an altitude range indicated by altitudeRange and ssb-ToMeasure-r18 is absent) it </w:t>
      </w:r>
      <w:r w:rsidRPr="00922E58">
        <w:lastRenderedPageBreak/>
        <w:t>measures on all SS-blocks. When the idle/inactive UE is outside all the altitude ranges indicated by altitudeRange (if any), ssb-ToMeasure (without suffix) applies.</w:t>
      </w:r>
    </w:p>
    <w:p w14:paraId="0F233303" w14:textId="0E42989B" w:rsidR="00922E58" w:rsidRPr="00922E58" w:rsidRDefault="00922E58" w:rsidP="00CD01BC">
      <w:pPr>
        <w:pStyle w:val="Doc-text2"/>
        <w:pBdr>
          <w:top w:val="single" w:sz="4" w:space="1" w:color="auto"/>
          <w:left w:val="single" w:sz="4" w:space="4" w:color="auto"/>
          <w:bottom w:val="single" w:sz="4" w:space="1" w:color="auto"/>
          <w:right w:val="single" w:sz="4" w:space="4" w:color="auto"/>
        </w:pBdr>
      </w:pPr>
      <w:r w:rsidRPr="00922E58">
        <w:t>5</w:t>
      </w:r>
      <w:r>
        <w:tab/>
      </w:r>
      <w:r w:rsidRPr="00922E58">
        <w:t xml:space="preserve">Define the following altitude-based CHO trigger events for UAV </w:t>
      </w:r>
    </w:p>
    <w:p w14:paraId="5468AE64" w14:textId="77777777" w:rsidR="00922E58" w:rsidRPr="002858CB" w:rsidRDefault="00922E58" w:rsidP="00CD01BC">
      <w:pPr>
        <w:pStyle w:val="Doc-text2"/>
        <w:pBdr>
          <w:top w:val="single" w:sz="4" w:space="1" w:color="auto"/>
          <w:left w:val="single" w:sz="4" w:space="4" w:color="auto"/>
          <w:bottom w:val="single" w:sz="4" w:space="1" w:color="auto"/>
          <w:right w:val="single" w:sz="4" w:space="4" w:color="auto"/>
        </w:pBdr>
        <w:rPr>
          <w:i/>
          <w:iCs/>
        </w:rPr>
      </w:pPr>
      <w:r w:rsidRPr="00922E58">
        <w:t>-</w:t>
      </w:r>
      <w:r w:rsidRPr="00922E58">
        <w:tab/>
        <w:t>condEvenA3H1, condEventA3H2, condEvenA5H1, condEventA5H2</w:t>
      </w:r>
    </w:p>
    <w:p w14:paraId="19DB5A86" w14:textId="77777777" w:rsidR="00922E58" w:rsidRDefault="00922E58" w:rsidP="00C511F3">
      <w:pPr>
        <w:pStyle w:val="Doc-text2"/>
      </w:pPr>
    </w:p>
    <w:p w14:paraId="70F95195" w14:textId="77777777" w:rsidR="001D3B60" w:rsidRPr="00516D11" w:rsidRDefault="001D3B60" w:rsidP="00516D11">
      <w:pPr>
        <w:pStyle w:val="Doc-text2"/>
      </w:pPr>
    </w:p>
    <w:p w14:paraId="655A9B9E" w14:textId="35A306C6" w:rsidR="00950463" w:rsidRDefault="00950463" w:rsidP="00950463">
      <w:pPr>
        <w:pStyle w:val="Doc-title"/>
      </w:pPr>
      <w:hyperlink r:id="rId1338" w:history="1">
        <w:r w:rsidRPr="0041228E">
          <w:rPr>
            <w:rStyle w:val="Hyperlink"/>
          </w:rPr>
          <w:t>R2-2505221</w:t>
        </w:r>
      </w:hyperlink>
      <w:r>
        <w:tab/>
        <w:t>Introduction of UAV mobility enhancements [UAV_Mobility]</w:t>
      </w:r>
      <w:r>
        <w:tab/>
        <w:t>CATT, NTT DOCOMO, LG Electronics Inc., Kyocera, LGU+, China Telecom, NEC, SK Telecom, Qualcomm Incorporated, Ericsson, Nokia</w:t>
      </w:r>
      <w:r>
        <w:tab/>
        <w:t>CR</w:t>
      </w:r>
      <w:r>
        <w:tab/>
        <w:t>Rel-19</w:t>
      </w:r>
      <w:r>
        <w:tab/>
        <w:t>38.300</w:t>
      </w:r>
      <w:r>
        <w:tab/>
        <w:t>18.6.0</w:t>
      </w:r>
      <w:r>
        <w:tab/>
        <w:t>1004</w:t>
      </w:r>
      <w:r>
        <w:tab/>
        <w:t>-</w:t>
      </w:r>
      <w:r>
        <w:tab/>
        <w:t>B</w:t>
      </w:r>
      <w:r>
        <w:tab/>
        <w:t>TEI19</w:t>
      </w:r>
    </w:p>
    <w:p w14:paraId="6010E43F" w14:textId="5B24482D" w:rsidR="00950463" w:rsidRDefault="00950463" w:rsidP="00950463">
      <w:pPr>
        <w:pStyle w:val="Doc-title"/>
      </w:pPr>
      <w:hyperlink r:id="rId1339" w:history="1">
        <w:r w:rsidRPr="0041228E">
          <w:rPr>
            <w:rStyle w:val="Hyperlink"/>
          </w:rPr>
          <w:t>R2-2505222</w:t>
        </w:r>
      </w:hyperlink>
      <w:r>
        <w:tab/>
        <w:t>Introduction of UAV mobility enhancements [UAV_Mobility]</w:t>
      </w:r>
      <w:r>
        <w:tab/>
        <w:t>CATT, NTT DOCOMO, LG Electronics Inc., Kyocera, LGU+, China Telecom, NEC, SK Telecom, Qualcomm Incorporated, Ericsson, Nokia</w:t>
      </w:r>
      <w:r>
        <w:tab/>
        <w:t>CR</w:t>
      </w:r>
      <w:r>
        <w:tab/>
        <w:t>Rel-19</w:t>
      </w:r>
      <w:r>
        <w:tab/>
        <w:t>38.304</w:t>
      </w:r>
      <w:r>
        <w:tab/>
        <w:t>18.4.0</w:t>
      </w:r>
      <w:r>
        <w:tab/>
        <w:t>0439</w:t>
      </w:r>
      <w:r>
        <w:tab/>
        <w:t>-</w:t>
      </w:r>
      <w:r>
        <w:tab/>
        <w:t>B</w:t>
      </w:r>
      <w:r>
        <w:tab/>
        <w:t>TEI19</w:t>
      </w:r>
    </w:p>
    <w:p w14:paraId="03113BA7" w14:textId="5A161D84" w:rsidR="00950463" w:rsidRDefault="00950463" w:rsidP="00950463">
      <w:pPr>
        <w:pStyle w:val="Doc-title"/>
      </w:pPr>
      <w:hyperlink r:id="rId1340" w:history="1">
        <w:r w:rsidRPr="0041228E">
          <w:rPr>
            <w:rStyle w:val="Hyperlink"/>
          </w:rPr>
          <w:t>R2-2505223</w:t>
        </w:r>
      </w:hyperlink>
      <w:r>
        <w:tab/>
        <w:t>Introduction of UAV mobility enhancements [UAV_Mobility]</w:t>
      </w:r>
      <w:r>
        <w:tab/>
        <w:t>CATT, NTT DOCOMO, LG Electronics Inc., Kyocera, LGU+, China Telecom, NEC, SK Telecom, Qualcomm Incorporated, Ericsson, Nokia</w:t>
      </w:r>
      <w:r>
        <w:tab/>
        <w:t>CR</w:t>
      </w:r>
      <w:r>
        <w:tab/>
        <w:t>Rel-19</w:t>
      </w:r>
      <w:r>
        <w:tab/>
        <w:t>38.306</w:t>
      </w:r>
      <w:r>
        <w:tab/>
        <w:t>18.6.0</w:t>
      </w:r>
      <w:r>
        <w:tab/>
        <w:t>1319</w:t>
      </w:r>
      <w:r>
        <w:tab/>
        <w:t>-</w:t>
      </w:r>
      <w:r>
        <w:tab/>
        <w:t>B</w:t>
      </w:r>
      <w:r>
        <w:tab/>
        <w:t>TEI19</w:t>
      </w:r>
    </w:p>
    <w:p w14:paraId="472A2552" w14:textId="7F3B3B26" w:rsidR="00950463" w:rsidRDefault="00950463" w:rsidP="00950463">
      <w:pPr>
        <w:pStyle w:val="Doc-title"/>
      </w:pPr>
      <w:hyperlink r:id="rId1341" w:history="1">
        <w:r w:rsidRPr="0041228E">
          <w:rPr>
            <w:rStyle w:val="Hyperlink"/>
          </w:rPr>
          <w:t>R2-2505224</w:t>
        </w:r>
      </w:hyperlink>
      <w:r>
        <w:tab/>
        <w:t>Introduction of UAV mobility enhancements [UAV_Mobility]</w:t>
      </w:r>
      <w:r>
        <w:tab/>
        <w:t>CATT, NTT DOCOMO, LG Electronics Inc., Kyocera, LGU+, China Telecom, NEC, SK Telecom, Qualcomm Incorporated, Ericsson, Nokia</w:t>
      </w:r>
      <w:r>
        <w:tab/>
        <w:t>CR</w:t>
      </w:r>
      <w:r>
        <w:tab/>
        <w:t>Rel-19</w:t>
      </w:r>
      <w:r>
        <w:tab/>
        <w:t>38.331</w:t>
      </w:r>
      <w:r>
        <w:tab/>
        <w:t>18.6.0</w:t>
      </w:r>
      <w:r>
        <w:tab/>
        <w:t>5399</w:t>
      </w:r>
      <w:r>
        <w:tab/>
        <w:t>-</w:t>
      </w:r>
      <w:r>
        <w:tab/>
        <w:t>B</w:t>
      </w:r>
      <w:r>
        <w:tab/>
        <w:t>TEI19</w:t>
      </w:r>
    </w:p>
    <w:p w14:paraId="7D65DA74" w14:textId="77777777" w:rsidR="00173245" w:rsidRDefault="00173245" w:rsidP="00173245">
      <w:pPr>
        <w:pStyle w:val="Doc-text2"/>
      </w:pPr>
    </w:p>
    <w:p w14:paraId="15252923" w14:textId="77777777" w:rsidR="00BF6620" w:rsidRDefault="00BF6620" w:rsidP="00173245">
      <w:pPr>
        <w:pStyle w:val="Doc-text2"/>
      </w:pPr>
    </w:p>
    <w:p w14:paraId="3C9531DA" w14:textId="3DA85CE1" w:rsidR="00BF6620" w:rsidRDefault="00BF6620" w:rsidP="00BF6620">
      <w:pPr>
        <w:pStyle w:val="EmailDiscussion"/>
      </w:pPr>
      <w:r>
        <w:t>[AT131][012][TEI19] UAV CRs (CATT)</w:t>
      </w:r>
    </w:p>
    <w:p w14:paraId="5F08D9D6" w14:textId="00281BB0" w:rsidR="00BF6620" w:rsidRDefault="00BF6620" w:rsidP="00BF6620">
      <w:pPr>
        <w:pStyle w:val="EmailDiscussion2"/>
      </w:pPr>
      <w:r>
        <w:tab/>
        <w:t xml:space="preserve">Intended outcome: Agree to </w:t>
      </w:r>
      <w:r w:rsidR="0087738D">
        <w:t xml:space="preserve">UAV </w:t>
      </w:r>
      <w:r>
        <w:t>CRs by email</w:t>
      </w:r>
    </w:p>
    <w:p w14:paraId="1CB4A265" w14:textId="58C6C512" w:rsidR="00BF6620" w:rsidRDefault="00BF6620" w:rsidP="00BF6620">
      <w:pPr>
        <w:pStyle w:val="EmailDiscussion2"/>
      </w:pPr>
      <w:r>
        <w:tab/>
        <w:t>Deadline:  Thursday</w:t>
      </w:r>
    </w:p>
    <w:p w14:paraId="4523BF82" w14:textId="77777777" w:rsidR="00173245" w:rsidRDefault="00173245" w:rsidP="00173245">
      <w:pPr>
        <w:pStyle w:val="Doc-text2"/>
      </w:pPr>
    </w:p>
    <w:p w14:paraId="05699EA5" w14:textId="01576530" w:rsidR="00263572" w:rsidRDefault="00263572" w:rsidP="00263572">
      <w:pPr>
        <w:pStyle w:val="Doc-title"/>
      </w:pPr>
      <w:r>
        <w:t>R2-2506461</w:t>
      </w:r>
      <w:r>
        <w:tab/>
        <w:t>Introduction of UAV mobility enhancements [UAV_Mobility]</w:t>
      </w:r>
      <w:r>
        <w:tab/>
        <w:t>CATT, NTT DOCOMO, LG Electronics Inc., Kyocera, LGU+, China Telecom, NEC, SK Telecom, Qualcomm Incorporated, Ericsson, Nokia</w:t>
      </w:r>
      <w:r>
        <w:tab/>
        <w:t>CR</w:t>
      </w:r>
      <w:r>
        <w:tab/>
        <w:t>Rel-19</w:t>
      </w:r>
      <w:r>
        <w:tab/>
        <w:t>38.300</w:t>
      </w:r>
      <w:r>
        <w:tab/>
        <w:t>18.6.0</w:t>
      </w:r>
      <w:r>
        <w:tab/>
        <w:t>1004</w:t>
      </w:r>
      <w:r>
        <w:tab/>
        <w:t>1</w:t>
      </w:r>
      <w:r>
        <w:tab/>
        <w:t>B</w:t>
      </w:r>
      <w:r>
        <w:tab/>
        <w:t>TEI19</w:t>
      </w:r>
      <w:r>
        <w:tab/>
        <w:t>R2-2505221</w:t>
      </w:r>
    </w:p>
    <w:p w14:paraId="3FF7DF1B" w14:textId="43A55D0A" w:rsidR="00263572" w:rsidRDefault="00263572" w:rsidP="00263572">
      <w:pPr>
        <w:pStyle w:val="Doc-title"/>
      </w:pPr>
      <w:r>
        <w:t>R2-2506462</w:t>
      </w:r>
      <w:r>
        <w:tab/>
        <w:t>Introduction of UAV mobility enhancements [UAV_Mobility]</w:t>
      </w:r>
      <w:r>
        <w:tab/>
        <w:t>CATT, NTT DOCOMO, LG Electronics Inc., Kyocera, LGU+, China Telecom, NEC, SK Telecom, Qualcomm Incorporated, Ericsson, Nokia</w:t>
      </w:r>
      <w:r>
        <w:tab/>
        <w:t>CR</w:t>
      </w:r>
      <w:r>
        <w:tab/>
        <w:t>Rel-19</w:t>
      </w:r>
      <w:r>
        <w:tab/>
        <w:t>38.304</w:t>
      </w:r>
      <w:r>
        <w:tab/>
        <w:t>18.4.0</w:t>
      </w:r>
      <w:r>
        <w:tab/>
        <w:t>0439</w:t>
      </w:r>
      <w:r>
        <w:tab/>
        <w:t>1</w:t>
      </w:r>
      <w:r>
        <w:tab/>
        <w:t>B</w:t>
      </w:r>
      <w:r>
        <w:tab/>
        <w:t>TEI19</w:t>
      </w:r>
      <w:r>
        <w:tab/>
        <w:t>R2-2505222</w:t>
      </w:r>
    </w:p>
    <w:p w14:paraId="2336ED5F" w14:textId="10902512" w:rsidR="00263572" w:rsidRDefault="00263572" w:rsidP="00263572">
      <w:pPr>
        <w:pStyle w:val="Doc-title"/>
      </w:pPr>
      <w:r>
        <w:t>R2-2506463</w:t>
      </w:r>
      <w:r>
        <w:tab/>
        <w:t>Introduction of UAV mobility enhancements [UAV_Mobility]</w:t>
      </w:r>
      <w:r>
        <w:tab/>
        <w:t>CATT, NTT DOCOMO, LG Electronics Inc., Kyocera, LGU+, China Telecom, NEC, SK Telecom, Qualcomm Incorporated, Ericsson, Nokia</w:t>
      </w:r>
      <w:r>
        <w:tab/>
        <w:t>CR</w:t>
      </w:r>
      <w:r>
        <w:tab/>
        <w:t>Rel-19</w:t>
      </w:r>
      <w:r>
        <w:tab/>
        <w:t>38.306</w:t>
      </w:r>
      <w:r>
        <w:tab/>
        <w:t>18.6.0</w:t>
      </w:r>
      <w:r>
        <w:tab/>
        <w:t>1319</w:t>
      </w:r>
      <w:r>
        <w:tab/>
        <w:t>1</w:t>
      </w:r>
      <w:r>
        <w:tab/>
        <w:t>B</w:t>
      </w:r>
      <w:r>
        <w:tab/>
        <w:t>TEI19</w:t>
      </w:r>
      <w:r>
        <w:tab/>
        <w:t>R2-2505223</w:t>
      </w:r>
    </w:p>
    <w:p w14:paraId="0D3D11D5" w14:textId="54ADBA6D" w:rsidR="00263572" w:rsidRDefault="00263572" w:rsidP="00263572">
      <w:pPr>
        <w:pStyle w:val="Doc-title"/>
      </w:pPr>
      <w:r>
        <w:t>R2-2506464</w:t>
      </w:r>
      <w:r>
        <w:tab/>
        <w:t>Introduction of UAV mobility enhancements [UAV_Mobility]</w:t>
      </w:r>
      <w:r>
        <w:tab/>
        <w:t>CATT, NTT DOCOMO, LG Electronics Inc., Kyocera, LGU+, China Telecom, NEC, SK Telecom, Qualcomm Incorporated, Ericsson, Nokia</w:t>
      </w:r>
      <w:r>
        <w:tab/>
        <w:t>CR</w:t>
      </w:r>
      <w:r>
        <w:tab/>
        <w:t>Rel-19</w:t>
      </w:r>
      <w:r>
        <w:tab/>
        <w:t>38.331</w:t>
      </w:r>
      <w:r>
        <w:tab/>
        <w:t>18.6.0</w:t>
      </w:r>
      <w:r>
        <w:tab/>
        <w:t>5399</w:t>
      </w:r>
      <w:r>
        <w:tab/>
        <w:t>1</w:t>
      </w:r>
      <w:r>
        <w:tab/>
        <w:t>B</w:t>
      </w:r>
      <w:r>
        <w:tab/>
        <w:t>TEI19</w:t>
      </w:r>
      <w:r>
        <w:tab/>
        <w:t>R2-2505224</w:t>
      </w:r>
    </w:p>
    <w:p w14:paraId="317D01C5" w14:textId="77777777" w:rsidR="00263572" w:rsidRPr="00173245" w:rsidRDefault="00263572" w:rsidP="00173245">
      <w:pPr>
        <w:pStyle w:val="Doc-text2"/>
      </w:pPr>
    </w:p>
    <w:p w14:paraId="44B32E85" w14:textId="7372FB5A" w:rsidR="002E7CC9" w:rsidRDefault="002E7CC9" w:rsidP="002E7CC9">
      <w:pPr>
        <w:pStyle w:val="Doc-text2"/>
        <w:ind w:left="0" w:firstLine="0"/>
      </w:pPr>
    </w:p>
    <w:p w14:paraId="1AFC73F7" w14:textId="77777777" w:rsidR="008C7BDA" w:rsidRDefault="008C7BDA" w:rsidP="008C7BDA">
      <w:pPr>
        <w:pStyle w:val="Doc-text2"/>
        <w:ind w:left="0" w:firstLine="0"/>
      </w:pPr>
    </w:p>
    <w:p w14:paraId="736A0C4C" w14:textId="1BF0D25E" w:rsidR="008C7BDA" w:rsidRPr="008C7BDA" w:rsidRDefault="008C7BDA" w:rsidP="008C7BDA">
      <w:pPr>
        <w:pStyle w:val="Doc-text2"/>
        <w:ind w:left="0" w:firstLine="0"/>
        <w:rPr>
          <w:b/>
          <w:bCs/>
        </w:rPr>
      </w:pPr>
      <w:r w:rsidRPr="008C7BDA">
        <w:rPr>
          <w:b/>
          <w:bCs/>
        </w:rPr>
        <w:t>[Per band capability for paging]</w:t>
      </w:r>
    </w:p>
    <w:p w14:paraId="0A3D7058" w14:textId="08A3032F" w:rsidR="00950463" w:rsidRDefault="00950463" w:rsidP="00950463">
      <w:pPr>
        <w:pStyle w:val="Doc-title"/>
      </w:pPr>
      <w:hyperlink r:id="rId1342" w:history="1">
        <w:r w:rsidRPr="0041228E">
          <w:rPr>
            <w:rStyle w:val="Hyperlink"/>
          </w:rPr>
          <w:t>R2-2505454</w:t>
        </w:r>
      </w:hyperlink>
      <w:r>
        <w:tab/>
        <w:t>Introduction of band specific capability for paging [Per_Band_Paging_Cap]</w:t>
      </w:r>
      <w:r>
        <w:tab/>
        <w:t>Huawei, Nokia, Xiaomi, Ericsson</w:t>
      </w:r>
      <w:r>
        <w:tab/>
        <w:t>CR</w:t>
      </w:r>
      <w:r>
        <w:tab/>
        <w:t>Rel-19</w:t>
      </w:r>
      <w:r>
        <w:tab/>
        <w:t>38.331</w:t>
      </w:r>
      <w:r>
        <w:tab/>
        <w:t>18.6.0</w:t>
      </w:r>
      <w:r>
        <w:tab/>
        <w:t>5417</w:t>
      </w:r>
      <w:r>
        <w:tab/>
        <w:t>-</w:t>
      </w:r>
      <w:r>
        <w:tab/>
        <w:t>B</w:t>
      </w:r>
      <w:r>
        <w:tab/>
        <w:t>TEI19</w:t>
      </w:r>
    </w:p>
    <w:p w14:paraId="6B50E239" w14:textId="413BAD89" w:rsidR="00353991" w:rsidRPr="00353991" w:rsidRDefault="0031169C" w:rsidP="008E6648">
      <w:pPr>
        <w:pStyle w:val="Agreement"/>
      </w:pPr>
      <w:r>
        <w:t>The CR is agreed</w:t>
      </w:r>
    </w:p>
    <w:p w14:paraId="2EE77D6E" w14:textId="77777777" w:rsidR="008C7BDA" w:rsidRDefault="008C7BDA" w:rsidP="008C7BDA">
      <w:pPr>
        <w:pStyle w:val="Doc-text2"/>
        <w:ind w:left="0" w:firstLine="0"/>
      </w:pPr>
    </w:p>
    <w:p w14:paraId="0192CA74" w14:textId="5C15E8B1" w:rsidR="008C7BDA" w:rsidRPr="008C7BDA" w:rsidRDefault="008C7BDA" w:rsidP="008C7BDA">
      <w:pPr>
        <w:pStyle w:val="Doc-text2"/>
        <w:ind w:left="0" w:firstLine="0"/>
        <w:rPr>
          <w:b/>
          <w:bCs/>
        </w:rPr>
      </w:pPr>
      <w:r w:rsidRPr="008C7BDA">
        <w:rPr>
          <w:b/>
          <w:bCs/>
        </w:rPr>
        <w:t>[Early CSI acquisition]</w:t>
      </w:r>
    </w:p>
    <w:p w14:paraId="720B8355" w14:textId="79200C2E" w:rsidR="00950463" w:rsidRDefault="00950463" w:rsidP="00950463">
      <w:pPr>
        <w:pStyle w:val="Doc-title"/>
      </w:pPr>
      <w:hyperlink r:id="rId1343" w:history="1">
        <w:r w:rsidRPr="0041228E">
          <w:rPr>
            <w:rStyle w:val="Hyperlink"/>
          </w:rPr>
          <w:t>R2-2505598</w:t>
        </w:r>
      </w:hyperlink>
      <w:r>
        <w:tab/>
        <w:t>Support early CSI acquisition for L3 Handover</w:t>
      </w:r>
      <w:r>
        <w:tab/>
        <w:t>Huawei, HiSilicon, China Unicom, Sony, Turkcell, NTT Docomo INC., Meta, Ericsson, Reliance Jio, Vodafone, ZTE Corporation, BT Plc., Deutsche Telekom, Vivo, LG Electronics Inc., Xiaomi, NEC</w:t>
      </w:r>
      <w:r>
        <w:tab/>
        <w:t>discussion</w:t>
      </w:r>
      <w:r>
        <w:tab/>
        <w:t>Rel-19</w:t>
      </w:r>
    </w:p>
    <w:p w14:paraId="20BC5469" w14:textId="77777777" w:rsidR="0067025F" w:rsidRPr="0067025F" w:rsidRDefault="0067025F" w:rsidP="0067025F">
      <w:pPr>
        <w:pStyle w:val="Doc-text2"/>
        <w:rPr>
          <w:i/>
          <w:iCs/>
        </w:rPr>
      </w:pPr>
      <w:r w:rsidRPr="0067025F">
        <w:rPr>
          <w:i/>
          <w:iCs/>
        </w:rPr>
        <w:t>Proposal 1: RAN2 adapts the following framework for early CSI acquisition and CSI reporting for L3 handovers:</w:t>
      </w:r>
    </w:p>
    <w:p w14:paraId="73FF0154" w14:textId="77777777" w:rsidR="0067025F" w:rsidRPr="0067025F" w:rsidRDefault="0067025F" w:rsidP="0067025F">
      <w:pPr>
        <w:pStyle w:val="Doc-text2"/>
        <w:rPr>
          <w:i/>
          <w:iCs/>
        </w:rPr>
      </w:pPr>
      <w:r w:rsidRPr="0067025F">
        <w:rPr>
          <w:i/>
          <w:iCs/>
        </w:rPr>
        <w:t>1)</w:t>
      </w:r>
      <w:r w:rsidRPr="0067025F">
        <w:rPr>
          <w:i/>
          <w:iCs/>
        </w:rPr>
        <w:tab/>
        <w:t>CSI-RS configuration provided in handover command (details as in Section 2.3.2 and 5.1).</w:t>
      </w:r>
    </w:p>
    <w:p w14:paraId="18E2F4C5" w14:textId="77777777" w:rsidR="0067025F" w:rsidRPr="0067025F" w:rsidRDefault="0067025F" w:rsidP="0067025F">
      <w:pPr>
        <w:pStyle w:val="Doc-text2"/>
        <w:rPr>
          <w:i/>
          <w:iCs/>
        </w:rPr>
      </w:pPr>
      <w:r w:rsidRPr="0067025F">
        <w:rPr>
          <w:i/>
          <w:iCs/>
        </w:rPr>
        <w:t>2)</w:t>
      </w:r>
      <w:r w:rsidRPr="0067025F">
        <w:rPr>
          <w:i/>
          <w:iCs/>
        </w:rPr>
        <w:tab/>
        <w:t>Measures CSI-RS upon reception of handover command.</w:t>
      </w:r>
    </w:p>
    <w:p w14:paraId="55D4E9C7" w14:textId="77777777" w:rsidR="0067025F" w:rsidRPr="0067025F" w:rsidRDefault="0067025F" w:rsidP="0067025F">
      <w:pPr>
        <w:pStyle w:val="Doc-text2"/>
        <w:rPr>
          <w:i/>
          <w:iCs/>
        </w:rPr>
      </w:pPr>
      <w:r w:rsidRPr="0067025F">
        <w:rPr>
          <w:i/>
          <w:iCs/>
        </w:rPr>
        <w:t>3)</w:t>
      </w:r>
      <w:r w:rsidRPr="0067025F">
        <w:rPr>
          <w:i/>
          <w:iCs/>
        </w:rPr>
        <w:tab/>
        <w:t>CSI reporting re-uses LTM solution framework.</w:t>
      </w:r>
    </w:p>
    <w:p w14:paraId="64196AAE" w14:textId="77777777" w:rsidR="0067025F" w:rsidRPr="0067025F" w:rsidRDefault="0067025F" w:rsidP="0067025F">
      <w:pPr>
        <w:pStyle w:val="Doc-text2"/>
        <w:rPr>
          <w:i/>
          <w:iCs/>
        </w:rPr>
      </w:pPr>
      <w:r w:rsidRPr="0067025F">
        <w:rPr>
          <w:i/>
          <w:iCs/>
        </w:rPr>
        <w:t>Proposal 2: If RAN2 agrees to support early CSI acquisition for L3 handover, send an LS to RAN1 informing RAN2 agreement and potential TP to RAN1.</w:t>
      </w:r>
    </w:p>
    <w:p w14:paraId="026435A8" w14:textId="3E1E8AEC" w:rsidR="0067025F" w:rsidRPr="0067025F" w:rsidRDefault="0067025F" w:rsidP="0067025F">
      <w:pPr>
        <w:pStyle w:val="Doc-text2"/>
        <w:rPr>
          <w:i/>
          <w:iCs/>
        </w:rPr>
      </w:pPr>
      <w:r w:rsidRPr="0067025F">
        <w:rPr>
          <w:i/>
          <w:iCs/>
        </w:rPr>
        <w:t>Observation 2: As UE does not hold the transmission of the 1st PUSCH after receiving handover command, there is no impact to RAN4.</w:t>
      </w:r>
    </w:p>
    <w:p w14:paraId="68D3D119" w14:textId="77777777" w:rsidR="00525EB6" w:rsidRPr="00525EB6" w:rsidRDefault="00525EB6" w:rsidP="00525EB6">
      <w:pPr>
        <w:pStyle w:val="Doc-text2"/>
      </w:pPr>
    </w:p>
    <w:p w14:paraId="3EBA49E4" w14:textId="2C0D3E55" w:rsidR="00950463" w:rsidRDefault="00950463" w:rsidP="00950463">
      <w:pPr>
        <w:pStyle w:val="Doc-title"/>
      </w:pPr>
      <w:hyperlink r:id="rId1344" w:history="1">
        <w:r w:rsidRPr="0041228E">
          <w:rPr>
            <w:rStyle w:val="Hyperlink"/>
          </w:rPr>
          <w:t>R2-2505604</w:t>
        </w:r>
      </w:hyperlink>
      <w:r>
        <w:tab/>
        <w:t>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38.331</w:t>
      </w:r>
      <w:r>
        <w:tab/>
        <w:t>18.6.0</w:t>
      </w:r>
      <w:r>
        <w:tab/>
        <w:t>5426</w:t>
      </w:r>
      <w:r>
        <w:tab/>
        <w:t>-</w:t>
      </w:r>
      <w:r>
        <w:tab/>
        <w:t>B</w:t>
      </w:r>
      <w:r>
        <w:tab/>
        <w:t>TEI19</w:t>
      </w:r>
    </w:p>
    <w:p w14:paraId="585F44C1" w14:textId="0CCCFEEB" w:rsidR="00B201E2" w:rsidRDefault="00B201E2" w:rsidP="00B201E2">
      <w:pPr>
        <w:pStyle w:val="Doc-text2"/>
      </w:pPr>
      <w:r>
        <w:t>-</w:t>
      </w:r>
      <w:r>
        <w:tab/>
        <w:t xml:space="preserve">Qualcomm indicates that the field description is normally captured in RAN1.   </w:t>
      </w:r>
      <w:r w:rsidR="00E21265">
        <w:t xml:space="preserve">Ericsson agrees and we need to ensure that RAN1 does the work properly.  </w:t>
      </w:r>
    </w:p>
    <w:p w14:paraId="41BC44EF" w14:textId="0969463F" w:rsidR="006576AA" w:rsidRDefault="006576AA" w:rsidP="00B201E2">
      <w:pPr>
        <w:pStyle w:val="Doc-text2"/>
      </w:pPr>
      <w:r>
        <w:t>-</w:t>
      </w:r>
      <w:r>
        <w:tab/>
        <w:t xml:space="preserve">MEdiatek thinks that this is a RAN1 feature so RAN1 should discuss first.   </w:t>
      </w:r>
      <w:r w:rsidR="00074335">
        <w:t xml:space="preserve">Huawei doesn’t think this is a RAN1 issue.  </w:t>
      </w:r>
      <w:r w:rsidR="00E21265">
        <w:t xml:space="preserve"> </w:t>
      </w:r>
    </w:p>
    <w:p w14:paraId="0176DF94" w14:textId="77777777" w:rsidR="0052266A" w:rsidRDefault="00E254AB" w:rsidP="00B201E2">
      <w:pPr>
        <w:pStyle w:val="Doc-text2"/>
      </w:pPr>
      <w:r>
        <w:t>-</w:t>
      </w:r>
      <w:r>
        <w:tab/>
        <w:t>Nokia is</w:t>
      </w:r>
      <w:r w:rsidR="00311945">
        <w:t xml:space="preserve"> supportive</w:t>
      </w:r>
      <w:r>
        <w:t xml:space="preserve"> concerned about </w:t>
      </w:r>
      <w:r w:rsidR="00311945">
        <w:t xml:space="preserve">RAN4 and RAN1 issues that need to be first resolved for LTM.  If that is resolved then it doesn’t mean that it can automatically be re-used.   </w:t>
      </w:r>
      <w:r w:rsidR="007D7546">
        <w:t xml:space="preserve"> Huawei thinks that the framework is agreed and that is enough for us to move forward.   </w:t>
      </w:r>
      <w:r w:rsidR="00B81F41">
        <w:t xml:space="preserve">There is no RAN4 impacts.   </w:t>
      </w:r>
    </w:p>
    <w:p w14:paraId="65A1C003" w14:textId="77777777" w:rsidR="0052266A" w:rsidRDefault="0052266A" w:rsidP="00B201E2">
      <w:pPr>
        <w:pStyle w:val="Doc-text2"/>
      </w:pPr>
      <w:r>
        <w:t>-</w:t>
      </w:r>
      <w:r>
        <w:tab/>
        <w:t xml:space="preserve">Vivo thinks it can be simple and we just bring a CR in RAN1.   </w:t>
      </w:r>
    </w:p>
    <w:p w14:paraId="5C366F23" w14:textId="2D62E6C1" w:rsidR="0052266A" w:rsidRDefault="0052266A" w:rsidP="00B201E2">
      <w:pPr>
        <w:pStyle w:val="Doc-text2"/>
      </w:pPr>
      <w:r>
        <w:t>-</w:t>
      </w:r>
      <w:r>
        <w:tab/>
        <w:t>Apple doesn’t think we can agree</w:t>
      </w:r>
      <w:r w:rsidR="00077A8D">
        <w:t xml:space="preserve"> on what are RAN1/RAN4.  </w:t>
      </w:r>
      <w:r>
        <w:t xml:space="preserve"> </w:t>
      </w:r>
    </w:p>
    <w:p w14:paraId="6DBD018D" w14:textId="76381BC8" w:rsidR="00077A8D" w:rsidRDefault="00077A8D" w:rsidP="00B201E2">
      <w:pPr>
        <w:pStyle w:val="Doc-text2"/>
      </w:pPr>
      <w:r>
        <w:t>-</w:t>
      </w:r>
      <w:r>
        <w:tab/>
        <w:t xml:space="preserve">ZTE agrees there are minor RAN1 impacts but we don’t need RAN1 to evaluate the feasibility.  The only difference is how you get it.  </w:t>
      </w:r>
    </w:p>
    <w:p w14:paraId="7CAD8E33" w14:textId="77777777" w:rsidR="008B4528" w:rsidRDefault="00546710" w:rsidP="002513CF">
      <w:pPr>
        <w:pStyle w:val="Doc-text2"/>
      </w:pPr>
      <w:r>
        <w:t>-</w:t>
      </w:r>
      <w:r>
        <w:tab/>
        <w:t>Samsung doesn’t agree with this issue</w:t>
      </w:r>
      <w:r w:rsidR="005561AD">
        <w:t xml:space="preserve"> and it should be triggered by RAN1</w:t>
      </w:r>
      <w:r>
        <w:t>.</w:t>
      </w:r>
      <w:r w:rsidR="002513CF">
        <w:t xml:space="preserve">  Qualcomm also think this is RAN1 domain.   </w:t>
      </w:r>
    </w:p>
    <w:p w14:paraId="08C467AD" w14:textId="5228AAA9" w:rsidR="00A10BBB" w:rsidRDefault="002C4D72" w:rsidP="005252EB">
      <w:pPr>
        <w:pStyle w:val="Agreement"/>
      </w:pPr>
      <w:r>
        <w:t>Prepare offline a RAN2 CR (how it would like)</w:t>
      </w:r>
      <w:r w:rsidR="00832DD2">
        <w:t xml:space="preserve">.  Wait for some RAN1/RAN4 progress on LTM related issues and identify whether we can assume that those solutions can be used.   </w:t>
      </w:r>
    </w:p>
    <w:p w14:paraId="7FD35622" w14:textId="2F3717CA" w:rsidR="002C4D72" w:rsidRPr="002C4D72" w:rsidRDefault="002C4D72" w:rsidP="005252EB">
      <w:pPr>
        <w:pStyle w:val="Agreement"/>
      </w:pPr>
      <w:r>
        <w:t xml:space="preserve">Prepare </w:t>
      </w:r>
      <w:r w:rsidR="00D57191">
        <w:t>an LS to RAN1 and cc RAN4 to indicate intention on RAN2 solution, provide the RAN2 CR (how it would look like)</w:t>
      </w:r>
      <w:r w:rsidR="00E52619">
        <w:t xml:space="preserve">.  Provide the identified impacts to RAN1 and ask if this is ok.  </w:t>
      </w:r>
    </w:p>
    <w:p w14:paraId="1603481D" w14:textId="77777777" w:rsidR="002C4D72" w:rsidRDefault="002C4D72" w:rsidP="002513CF">
      <w:pPr>
        <w:pStyle w:val="Doc-text2"/>
      </w:pPr>
    </w:p>
    <w:p w14:paraId="070708B3" w14:textId="17EB167D" w:rsidR="002C4D72" w:rsidRDefault="002C4D72" w:rsidP="002C4D72">
      <w:pPr>
        <w:pStyle w:val="EmailDiscussion"/>
      </w:pPr>
      <w:r>
        <w:t>[AT131][011][</w:t>
      </w:r>
      <w:r w:rsidR="00B01C0B">
        <w:t>TEI19</w:t>
      </w:r>
      <w:r>
        <w:t>]</w:t>
      </w:r>
      <w:r w:rsidR="00B01C0B">
        <w:t xml:space="preserve"> Early CSI</w:t>
      </w:r>
      <w:r>
        <w:t xml:space="preserve">  (</w:t>
      </w:r>
      <w:r w:rsidR="00B01C0B">
        <w:t>Huawei</w:t>
      </w:r>
      <w:r>
        <w:t>)</w:t>
      </w:r>
    </w:p>
    <w:p w14:paraId="00A54061" w14:textId="282C8792" w:rsidR="002C4D72" w:rsidRPr="002C4D72" w:rsidRDefault="002C4D72" w:rsidP="002C4D72">
      <w:pPr>
        <w:pStyle w:val="EmailDiscussion"/>
        <w:numPr>
          <w:ilvl w:val="0"/>
          <w:numId w:val="0"/>
        </w:numPr>
        <w:ind w:left="1619"/>
        <w:rPr>
          <w:b w:val="0"/>
          <w:bCs/>
        </w:rPr>
      </w:pPr>
      <w:r w:rsidRPr="002C4D72">
        <w:rPr>
          <w:b w:val="0"/>
          <w:bCs/>
        </w:rPr>
        <w:t xml:space="preserve">Intended outcome: </w:t>
      </w:r>
      <w:r w:rsidR="00B01C0B">
        <w:rPr>
          <w:b w:val="0"/>
          <w:bCs/>
        </w:rPr>
        <w:t xml:space="preserve"> </w:t>
      </w:r>
      <w:r w:rsidR="00394317">
        <w:rPr>
          <w:b w:val="0"/>
          <w:bCs/>
        </w:rPr>
        <w:t>Agree to RAN1 LS</w:t>
      </w:r>
      <w:r w:rsidR="00865AF4">
        <w:rPr>
          <w:b w:val="0"/>
          <w:bCs/>
        </w:rPr>
        <w:t xml:space="preserve"> </w:t>
      </w:r>
      <w:r w:rsidR="00394317">
        <w:rPr>
          <w:b w:val="0"/>
          <w:bCs/>
        </w:rPr>
        <w:t>by email (R2-2506504)</w:t>
      </w:r>
    </w:p>
    <w:p w14:paraId="7BD0BD2F" w14:textId="615B1638" w:rsidR="00546710" w:rsidRPr="00865AF4" w:rsidRDefault="002C4D72" w:rsidP="00865AF4">
      <w:pPr>
        <w:pStyle w:val="EmailDiscussion"/>
        <w:numPr>
          <w:ilvl w:val="0"/>
          <w:numId w:val="0"/>
        </w:numPr>
        <w:ind w:left="1619"/>
        <w:rPr>
          <w:b w:val="0"/>
          <w:bCs/>
        </w:rPr>
      </w:pPr>
      <w:r w:rsidRPr="002C4D72">
        <w:rPr>
          <w:b w:val="0"/>
          <w:bCs/>
        </w:rPr>
        <w:t xml:space="preserve">Deadline:  </w:t>
      </w:r>
      <w:r w:rsidR="00394317">
        <w:rPr>
          <w:b w:val="0"/>
          <w:bCs/>
        </w:rPr>
        <w:t>Friday</w:t>
      </w:r>
    </w:p>
    <w:p w14:paraId="685135F0" w14:textId="174557E6" w:rsidR="00E254AB" w:rsidRDefault="00E254AB" w:rsidP="00B201E2">
      <w:pPr>
        <w:pStyle w:val="Doc-text2"/>
      </w:pPr>
    </w:p>
    <w:p w14:paraId="37F95AAA" w14:textId="3F23B405" w:rsidR="005A1184" w:rsidRDefault="005252EB" w:rsidP="005A1184">
      <w:pPr>
        <w:pStyle w:val="Doc-title"/>
      </w:pPr>
      <w:hyperlink r:id="rId1345" w:history="1">
        <w:r w:rsidR="005A1184" w:rsidRPr="005252EB">
          <w:rPr>
            <w:rStyle w:val="Hyperlink"/>
          </w:rPr>
          <w:t>R2-</w:t>
        </w:r>
        <w:r w:rsidR="005A1184" w:rsidRPr="005252EB">
          <w:rPr>
            <w:rStyle w:val="Hyperlink"/>
          </w:rPr>
          <w:t>2</w:t>
        </w:r>
        <w:r w:rsidR="005A1184" w:rsidRPr="005252EB">
          <w:rPr>
            <w:rStyle w:val="Hyperlink"/>
          </w:rPr>
          <w:t>506449</w:t>
        </w:r>
      </w:hyperlink>
      <w:r w:rsidR="005A1184">
        <w:tab/>
        <w:t>Report of [AT131][011][TEI19] Early CSI (Huawei)</w:t>
      </w:r>
      <w:r w:rsidR="005A1184">
        <w:tab/>
        <w:t>Huawei, HiSilicon</w:t>
      </w:r>
      <w:r w:rsidR="005A1184">
        <w:tab/>
        <w:t>discussion</w:t>
      </w:r>
      <w:r w:rsidR="005A1184">
        <w:tab/>
        <w:t>Rel-19</w:t>
      </w:r>
      <w:r w:rsidR="005A1184">
        <w:tab/>
        <w:t>TEI19</w:t>
      </w:r>
    </w:p>
    <w:p w14:paraId="5F91A0C9" w14:textId="77777777" w:rsidR="005A1184" w:rsidRDefault="005A1184" w:rsidP="00B201E2">
      <w:pPr>
        <w:pStyle w:val="Doc-text2"/>
      </w:pPr>
    </w:p>
    <w:p w14:paraId="63E2F8A0" w14:textId="3AB8FEEC" w:rsidR="00263572" w:rsidRDefault="005252EB" w:rsidP="00263572">
      <w:pPr>
        <w:pStyle w:val="Doc-title"/>
      </w:pPr>
      <w:hyperlink r:id="rId1346" w:history="1">
        <w:r w:rsidR="00263572" w:rsidRPr="005252EB">
          <w:rPr>
            <w:rStyle w:val="Hyperlink"/>
          </w:rPr>
          <w:t>R2-</w:t>
        </w:r>
        <w:r w:rsidR="00263572" w:rsidRPr="005252EB">
          <w:rPr>
            <w:rStyle w:val="Hyperlink"/>
          </w:rPr>
          <w:t>2</w:t>
        </w:r>
        <w:r w:rsidR="00263572" w:rsidRPr="005252EB">
          <w:rPr>
            <w:rStyle w:val="Hyperlink"/>
          </w:rPr>
          <w:t>506452</w:t>
        </w:r>
      </w:hyperlink>
      <w:r w:rsidR="00263572">
        <w:tab/>
        <w:t>[Draft] LS on early CSI acquisition for L3 handover</w:t>
      </w:r>
      <w:r w:rsidR="00263572">
        <w:tab/>
        <w:t>Huawei, HiSilicon</w:t>
      </w:r>
      <w:r w:rsidR="00263572">
        <w:tab/>
        <w:t>LS out</w:t>
      </w:r>
      <w:r w:rsidR="00263572">
        <w:tab/>
        <w:t>Rel-19</w:t>
      </w:r>
      <w:r w:rsidR="00263572">
        <w:tab/>
        <w:t>TEI19</w:t>
      </w:r>
      <w:r w:rsidR="00263572">
        <w:tab/>
        <w:t>To:RAN1</w:t>
      </w:r>
      <w:r w:rsidR="00263572">
        <w:tab/>
        <w:t>Cc:RAN4</w:t>
      </w:r>
    </w:p>
    <w:p w14:paraId="677F20EC" w14:textId="578D83CA" w:rsidR="005252EB" w:rsidRPr="005252EB" w:rsidRDefault="005252EB" w:rsidP="005252EB">
      <w:pPr>
        <w:pStyle w:val="Agreement"/>
      </w:pPr>
      <w:r>
        <w:t xml:space="preserve">Indicate that RAN2 has assumed no RAN4 </w:t>
      </w:r>
      <w:r>
        <w:t>work</w:t>
      </w:r>
    </w:p>
    <w:p w14:paraId="3506F8AF" w14:textId="77777777" w:rsidR="005252EB" w:rsidRPr="005252EB" w:rsidRDefault="005252EB" w:rsidP="005252EB">
      <w:pPr>
        <w:pStyle w:val="Doc-text2"/>
      </w:pPr>
    </w:p>
    <w:p w14:paraId="26200060" w14:textId="77777777" w:rsidR="00263572" w:rsidRDefault="00263572" w:rsidP="00B201E2">
      <w:pPr>
        <w:pStyle w:val="Doc-text2"/>
      </w:pPr>
    </w:p>
    <w:p w14:paraId="351FCF49" w14:textId="5C472789" w:rsidR="005A1184" w:rsidRDefault="005252EB" w:rsidP="005A1184">
      <w:pPr>
        <w:pStyle w:val="Doc-title"/>
      </w:pPr>
      <w:hyperlink r:id="rId1347" w:history="1">
        <w:r w:rsidR="005A1184" w:rsidRPr="005252EB">
          <w:rPr>
            <w:rStyle w:val="Hyperlink"/>
          </w:rPr>
          <w:t>R2-25064</w:t>
        </w:r>
        <w:r w:rsidR="005A1184" w:rsidRPr="005252EB">
          <w:rPr>
            <w:rStyle w:val="Hyperlink"/>
          </w:rPr>
          <w:t>5</w:t>
        </w:r>
        <w:r w:rsidR="005A1184" w:rsidRPr="005252EB">
          <w:rPr>
            <w:rStyle w:val="Hyperlink"/>
          </w:rPr>
          <w:t>0</w:t>
        </w:r>
      </w:hyperlink>
      <w:r w:rsidR="005A1184">
        <w:tab/>
        <w:t>Support early CSI acquisition for L3 handover [EarlyCSI_L3HO]</w:t>
      </w:r>
      <w:r w:rsidR="005A1184">
        <w:tab/>
        <w:t>Huawei, HiSilicon, China Unicom, Sony, Turkcell, NTT Docomo INC., Meta, Ericsson, Reliance Jio, Vodafone, ZTE Corporation, BT Plc., Deutsche Telekom, Vivo, LG Electronics Inc., Xiaomi, NEC</w:t>
      </w:r>
      <w:r w:rsidR="005A1184">
        <w:tab/>
        <w:t>CR</w:t>
      </w:r>
      <w:r w:rsidR="005A1184">
        <w:tab/>
        <w:t>Rel-19</w:t>
      </w:r>
      <w:r w:rsidR="005A1184">
        <w:tab/>
        <w:t>38.331</w:t>
      </w:r>
      <w:r w:rsidR="005A1184">
        <w:tab/>
        <w:t>18.6.0</w:t>
      </w:r>
      <w:r w:rsidR="005A1184">
        <w:tab/>
        <w:t>5426</w:t>
      </w:r>
      <w:r w:rsidR="005A1184">
        <w:tab/>
        <w:t>1</w:t>
      </w:r>
      <w:r w:rsidR="005A1184">
        <w:tab/>
        <w:t>B</w:t>
      </w:r>
      <w:r w:rsidR="005A1184">
        <w:tab/>
        <w:t>TEI19</w:t>
      </w:r>
      <w:r w:rsidR="005A1184">
        <w:tab/>
        <w:t>R2-2505604</w:t>
      </w:r>
    </w:p>
    <w:p w14:paraId="2FE937CC" w14:textId="7406A45B" w:rsidR="005252EB" w:rsidRDefault="005252EB" w:rsidP="005252EB">
      <w:pPr>
        <w:pStyle w:val="Agreement"/>
      </w:pPr>
      <w:r>
        <w:t>The CR is technically correct</w:t>
      </w:r>
    </w:p>
    <w:p w14:paraId="49040238" w14:textId="4E7A870A" w:rsidR="005252EB" w:rsidRPr="005252EB" w:rsidRDefault="005252EB" w:rsidP="005252EB">
      <w:pPr>
        <w:pStyle w:val="Agreement"/>
      </w:pPr>
      <w:r>
        <w:t>RAN2 assumes there is no RAN4 work</w:t>
      </w:r>
    </w:p>
    <w:p w14:paraId="5D4EFDC8" w14:textId="3AD70E83" w:rsidR="005252EB" w:rsidRDefault="005252EB" w:rsidP="005252EB">
      <w:pPr>
        <w:pStyle w:val="Agreement"/>
      </w:pPr>
      <w:r>
        <w:t xml:space="preserve">The CR is postponed pending RAN1 confirmation and </w:t>
      </w:r>
      <w:r>
        <w:t xml:space="preserve">will be discussed next meeting  </w:t>
      </w:r>
    </w:p>
    <w:p w14:paraId="31F47F4A" w14:textId="77777777" w:rsidR="005252EB" w:rsidRPr="005252EB" w:rsidRDefault="005252EB" w:rsidP="005252EB">
      <w:pPr>
        <w:pStyle w:val="Doc-text2"/>
      </w:pPr>
    </w:p>
    <w:p w14:paraId="4417BA33" w14:textId="77777777" w:rsidR="005252EB" w:rsidRPr="005252EB" w:rsidRDefault="005252EB" w:rsidP="005252EB">
      <w:pPr>
        <w:pStyle w:val="Doc-text2"/>
      </w:pPr>
    </w:p>
    <w:p w14:paraId="0BAA4167" w14:textId="77777777" w:rsidR="005A1184" w:rsidRPr="005A1184" w:rsidRDefault="005A1184" w:rsidP="005A1184">
      <w:pPr>
        <w:pStyle w:val="Doc-text2"/>
      </w:pPr>
    </w:p>
    <w:p w14:paraId="205FE72F" w14:textId="08A394E0" w:rsidR="005A1184" w:rsidRDefault="005A1184" w:rsidP="005A1184">
      <w:pPr>
        <w:pStyle w:val="Doc-title"/>
      </w:pPr>
      <w:r>
        <w:t>R2-2506451</w:t>
      </w:r>
      <w:r>
        <w:tab/>
        <w:t>Introduction of UE capability to 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38.306</w:t>
      </w:r>
      <w:r>
        <w:tab/>
        <w:t>18.6.0</w:t>
      </w:r>
      <w:r>
        <w:tab/>
        <w:t>1333</w:t>
      </w:r>
      <w:r>
        <w:tab/>
        <w:t>1</w:t>
      </w:r>
      <w:r>
        <w:tab/>
        <w:t>B</w:t>
      </w:r>
      <w:r>
        <w:tab/>
        <w:t>TEI19</w:t>
      </w:r>
      <w:r>
        <w:tab/>
        <w:t>R2-2505612</w:t>
      </w:r>
    </w:p>
    <w:p w14:paraId="53654699" w14:textId="77777777" w:rsidR="005252EB" w:rsidRPr="00B201E2" w:rsidRDefault="005252EB" w:rsidP="00B201E2">
      <w:pPr>
        <w:pStyle w:val="Doc-text2"/>
      </w:pPr>
    </w:p>
    <w:p w14:paraId="0BB18CF8" w14:textId="2F52A373" w:rsidR="00950463" w:rsidRDefault="00950463" w:rsidP="00950463">
      <w:pPr>
        <w:pStyle w:val="Doc-title"/>
      </w:pPr>
      <w:hyperlink r:id="rId1348" w:history="1">
        <w:r w:rsidRPr="0041228E">
          <w:rPr>
            <w:rStyle w:val="Hyperlink"/>
          </w:rPr>
          <w:t>R2-2505612</w:t>
        </w:r>
      </w:hyperlink>
      <w:r>
        <w:tab/>
        <w:t>Introduction of UE capability to support early CSI acquisition for L3 handover [EarlyCSI_L3HO]</w:t>
      </w:r>
      <w:r>
        <w:tab/>
        <w:t>Huawei, HiSilicon, China Unicom, Sony, Turkcell, NTT Docomo INC., Meta, Ericsson, Reliance Jio, Vodafone, ZTE Corporation, BT Plc., Deutsche Telekom, Vivo, LG Electronics Inc., Xiaomi, NEC</w:t>
      </w:r>
      <w:r>
        <w:tab/>
        <w:t>CR</w:t>
      </w:r>
      <w:r>
        <w:tab/>
        <w:t>Rel-19</w:t>
      </w:r>
      <w:r>
        <w:tab/>
        <w:t>38.306</w:t>
      </w:r>
      <w:r>
        <w:tab/>
        <w:t>18.6.0</w:t>
      </w:r>
      <w:r>
        <w:tab/>
        <w:t>1333</w:t>
      </w:r>
      <w:r>
        <w:tab/>
        <w:t>-</w:t>
      </w:r>
      <w:r>
        <w:tab/>
        <w:t>B</w:t>
      </w:r>
      <w:r>
        <w:tab/>
        <w:t>TEI19</w:t>
      </w:r>
    </w:p>
    <w:p w14:paraId="1542B3C6" w14:textId="77777777" w:rsidR="008C7BDA" w:rsidRDefault="008C7BDA" w:rsidP="008C7BDA">
      <w:pPr>
        <w:pStyle w:val="Doc-text2"/>
        <w:ind w:left="0" w:firstLine="0"/>
      </w:pPr>
    </w:p>
    <w:p w14:paraId="6487814A" w14:textId="176931DA" w:rsidR="008C7BDA" w:rsidRPr="008C7BDA" w:rsidRDefault="008C7BDA" w:rsidP="008C7BDA">
      <w:pPr>
        <w:pStyle w:val="Doc-text2"/>
        <w:ind w:left="0" w:firstLine="0"/>
        <w:rPr>
          <w:b/>
          <w:bCs/>
        </w:rPr>
      </w:pPr>
      <w:r w:rsidRPr="008C7BDA">
        <w:rPr>
          <w:b/>
          <w:bCs/>
        </w:rPr>
        <w:t>[LTM]</w:t>
      </w:r>
    </w:p>
    <w:p w14:paraId="3579B11B" w14:textId="26F21371" w:rsidR="00950463" w:rsidRDefault="00950463" w:rsidP="00950463">
      <w:pPr>
        <w:pStyle w:val="Doc-title"/>
      </w:pPr>
      <w:hyperlink r:id="rId1349" w:history="1">
        <w:r w:rsidRPr="0041228E">
          <w:rPr>
            <w:rStyle w:val="Hyperlink"/>
          </w:rPr>
          <w:t>R2-2505663</w:t>
        </w:r>
      </w:hyperlink>
      <w:r>
        <w:tab/>
        <w:t>LTM CG Resource consumption for the target cells</w:t>
      </w:r>
      <w:r>
        <w:tab/>
        <w:t>Sony</w:t>
      </w:r>
      <w:r>
        <w:tab/>
        <w:t>discussion</w:t>
      </w:r>
      <w:r>
        <w:tab/>
        <w:t>Rel-19</w:t>
      </w:r>
      <w:r>
        <w:tab/>
        <w:t>TEI19</w:t>
      </w:r>
    </w:p>
    <w:p w14:paraId="74FAFBA3" w14:textId="77777777" w:rsidR="000F3062" w:rsidRDefault="000F3062" w:rsidP="000F3062">
      <w:pPr>
        <w:pStyle w:val="Doc-text2"/>
        <w:rPr>
          <w:i/>
          <w:iCs/>
        </w:rPr>
      </w:pPr>
      <w:r w:rsidRPr="000F3062">
        <w:rPr>
          <w:i/>
          <w:iCs/>
        </w:rPr>
        <w:lastRenderedPageBreak/>
        <w:t>Proposal 1: RAN2 to discuss how minimize the configured grant resource consumption for the candidate target cells.</w:t>
      </w:r>
    </w:p>
    <w:p w14:paraId="1C23841F" w14:textId="10B90F28" w:rsidR="00A86426" w:rsidRDefault="00A86426" w:rsidP="000F3062">
      <w:pPr>
        <w:pStyle w:val="Doc-text2"/>
      </w:pPr>
      <w:r>
        <w:t>-</w:t>
      </w:r>
      <w:r>
        <w:tab/>
        <w:t xml:space="preserve">Apple thinks that this is </w:t>
      </w:r>
      <w:r w:rsidR="00D368CA">
        <w:t xml:space="preserve">up to the network.  If there is anything for the network to do, that is more RAN3.   Xiaomi has the same understanding as Apple and this was not pursued in the running CR and this should be up to network implementation. </w:t>
      </w:r>
    </w:p>
    <w:p w14:paraId="7A82E8EB" w14:textId="5BB9B3DF" w:rsidR="00FC4C6D" w:rsidRDefault="00FC4C6D" w:rsidP="000F3062">
      <w:pPr>
        <w:pStyle w:val="Doc-text2"/>
      </w:pPr>
      <w:r>
        <w:t>-</w:t>
      </w:r>
      <w:r>
        <w:tab/>
        <w:t xml:space="preserve">Ericsson thinks that the intention is not to use the CG until the cell switch.   </w:t>
      </w:r>
      <w:r w:rsidR="00985948">
        <w:t xml:space="preserve">This is not of a TEI but rather a clarification in R18.  </w:t>
      </w:r>
    </w:p>
    <w:p w14:paraId="46C1F313" w14:textId="21FCBE5E" w:rsidR="00346EFC" w:rsidRDefault="00346EFC" w:rsidP="000F3062">
      <w:pPr>
        <w:pStyle w:val="Doc-text2"/>
      </w:pPr>
      <w:r>
        <w:t>-</w:t>
      </w:r>
      <w:r>
        <w:tab/>
        <w:t xml:space="preserve">Vivo has similar view as Sony.   </w:t>
      </w:r>
      <w:r w:rsidR="00E41558">
        <w:t xml:space="preserve">If we leave it to network implementation it may cause HO delay. </w:t>
      </w:r>
    </w:p>
    <w:p w14:paraId="6C099B7F" w14:textId="64D3DCC1" w:rsidR="00913E6B" w:rsidRDefault="00913E6B" w:rsidP="000F3062">
      <w:pPr>
        <w:pStyle w:val="Doc-text2"/>
      </w:pPr>
      <w:r>
        <w:t>-</w:t>
      </w:r>
      <w:r>
        <w:tab/>
      </w:r>
      <w:r w:rsidR="00C748BE">
        <w:t xml:space="preserve">Qualcomm thinks we should focus on UE action, the UE can’t use the CG resource until the switch.  It should be already clear, but if needed we can clarify in chair notes for Rel-18. </w:t>
      </w:r>
    </w:p>
    <w:p w14:paraId="65C9DF04" w14:textId="3E3DFA94" w:rsidR="00C748BE" w:rsidRDefault="00AB25D2" w:rsidP="000F3062">
      <w:pPr>
        <w:pStyle w:val="Doc-text2"/>
      </w:pPr>
      <w:r>
        <w:t>-</w:t>
      </w:r>
      <w:r>
        <w:tab/>
      </w:r>
      <w:r w:rsidR="0090759E">
        <w:t xml:space="preserve">ZTE thinks that the UE will only apply the configuration after the LTM command so this problem won’t happen. </w:t>
      </w:r>
      <w:r w:rsidR="007A1F89">
        <w:t xml:space="preserve"> Nokia</w:t>
      </w:r>
      <w:r w:rsidR="0083160B">
        <w:t>, Lenovo</w:t>
      </w:r>
      <w:r w:rsidR="006F1511">
        <w:t>, Interdigital</w:t>
      </w:r>
      <w:r w:rsidR="007A1F89">
        <w:t xml:space="preserve"> agrees with ZTE it is not a RAN2 topic</w:t>
      </w:r>
      <w:r w:rsidR="0083160B">
        <w:t xml:space="preserve"> and the resources won’t be used anyways until the received command.  </w:t>
      </w:r>
    </w:p>
    <w:p w14:paraId="5B94918D" w14:textId="77777777" w:rsidR="000F3062" w:rsidRPr="000F3062" w:rsidRDefault="000F3062" w:rsidP="000F3062">
      <w:pPr>
        <w:pStyle w:val="Doc-text2"/>
        <w:rPr>
          <w:i/>
          <w:iCs/>
        </w:rPr>
      </w:pPr>
      <w:r w:rsidRPr="000F3062">
        <w:rPr>
          <w:i/>
          <w:iCs/>
        </w:rPr>
        <w:t xml:space="preserve">Proposal 2: CG resources of the target cell should be activated only after the serving cell receives L1 measurement report from the UE and the serving cell makes the decision to issue the LTM command to the UE for the target cell. The activation message should be sent from the serving cell to the target cell only. </w:t>
      </w:r>
    </w:p>
    <w:p w14:paraId="6DA0B971" w14:textId="77777777" w:rsidR="000F3062" w:rsidRPr="000F3062" w:rsidRDefault="000F3062" w:rsidP="000F3062">
      <w:pPr>
        <w:pStyle w:val="Doc-text2"/>
        <w:rPr>
          <w:i/>
          <w:iCs/>
        </w:rPr>
      </w:pPr>
      <w:r w:rsidRPr="000F3062">
        <w:rPr>
          <w:i/>
          <w:iCs/>
        </w:rPr>
        <w:t xml:space="preserve">Proposal 3: Target cell should activate CG resources after receiving CELL SWITCH NOTIFICATION message from the source cell. </w:t>
      </w:r>
    </w:p>
    <w:p w14:paraId="14BF88B1" w14:textId="49F7217B" w:rsidR="00297971" w:rsidRDefault="000F3062" w:rsidP="000F3062">
      <w:pPr>
        <w:pStyle w:val="Doc-text2"/>
        <w:rPr>
          <w:i/>
          <w:iCs/>
        </w:rPr>
      </w:pPr>
      <w:r w:rsidRPr="000F3062">
        <w:rPr>
          <w:i/>
          <w:iCs/>
        </w:rPr>
        <w:t>Proposal 4: Add a note in the spec that it is up to network implementation the order of step 14 and 15 where step 15 can be earlier than step 14.</w:t>
      </w:r>
    </w:p>
    <w:p w14:paraId="3C6F8889" w14:textId="7F6B29FB" w:rsidR="000F3062" w:rsidRDefault="00E439DC" w:rsidP="00E12D7F">
      <w:pPr>
        <w:pStyle w:val="Agreement"/>
      </w:pPr>
      <w:r>
        <w:t xml:space="preserve">Not supported as TEI </w:t>
      </w:r>
    </w:p>
    <w:p w14:paraId="3C8300C0" w14:textId="067751C1" w:rsidR="00E439DC" w:rsidRDefault="00E439DC" w:rsidP="00E12D7F">
      <w:pPr>
        <w:pStyle w:val="Agreement"/>
      </w:pPr>
      <w:r>
        <w:t>Noted</w:t>
      </w:r>
    </w:p>
    <w:p w14:paraId="40B98A21" w14:textId="77777777" w:rsidR="00E439DC" w:rsidRPr="00E439DC" w:rsidRDefault="00E439DC" w:rsidP="00E439DC">
      <w:pPr>
        <w:pStyle w:val="Doc-text2"/>
      </w:pPr>
    </w:p>
    <w:p w14:paraId="51414CDC" w14:textId="366C74B9" w:rsidR="00950463" w:rsidRDefault="00950463" w:rsidP="00950463">
      <w:pPr>
        <w:pStyle w:val="Doc-title"/>
      </w:pPr>
      <w:hyperlink r:id="rId1350" w:history="1">
        <w:r w:rsidRPr="0041228E">
          <w:rPr>
            <w:rStyle w:val="Hyperlink"/>
          </w:rPr>
          <w:t>R2-2505817</w:t>
        </w:r>
      </w:hyperlink>
      <w:r>
        <w:tab/>
        <w:t>Introducing SR resources in LTM cell switch MAC CE [LTM_enh_SR]</w:t>
      </w:r>
      <w:r>
        <w:tab/>
        <w:t>Ericsson, Telia Company, Verizon, T-Mobile USA, NTT Docomo, Turkcell, InterDigital, Charter Communications, MediaTek Inc., BT Plc., Vodafone, Continental Automotive, Rakuten Mobile, China Mobile, Nokia, Qualcomm Incorporated, AT&amp;T, LG Electronics</w:t>
      </w:r>
      <w:r>
        <w:tab/>
        <w:t>discussion</w:t>
      </w:r>
      <w:r>
        <w:tab/>
        <w:t>Rel-19</w:t>
      </w:r>
      <w:r>
        <w:tab/>
        <w:t>TEI19</w:t>
      </w:r>
    </w:p>
    <w:p w14:paraId="5EDFDD4D" w14:textId="469A97B9" w:rsidR="004E014E" w:rsidRPr="004E014E" w:rsidRDefault="004E014E" w:rsidP="004E014E">
      <w:pPr>
        <w:pStyle w:val="Doc-text2"/>
      </w:pPr>
      <w:r>
        <w:t xml:space="preserve">=&gt; Revised in </w:t>
      </w:r>
      <w:hyperlink r:id="rId1351" w:history="1">
        <w:r w:rsidRPr="0041228E">
          <w:rPr>
            <w:rStyle w:val="Hyperlink"/>
          </w:rPr>
          <w:t>R2-2506196</w:t>
        </w:r>
      </w:hyperlink>
    </w:p>
    <w:p w14:paraId="426B88E9" w14:textId="1FAE71A0" w:rsidR="004E014E" w:rsidRDefault="004E014E" w:rsidP="004E014E">
      <w:pPr>
        <w:pStyle w:val="Doc-title"/>
      </w:pPr>
      <w:hyperlink r:id="rId1352" w:history="1">
        <w:r w:rsidRPr="0041228E">
          <w:rPr>
            <w:rStyle w:val="Hyperlink"/>
          </w:rPr>
          <w:t>R2-2506196</w:t>
        </w:r>
      </w:hyperlink>
      <w:r>
        <w:tab/>
        <w:t>Introducing SR resources in LTM cell switch MAC CE [LTM_enh_SR]</w:t>
      </w:r>
      <w:r>
        <w:tab/>
        <w:t>Ericsson, Telia Company, Verizon, T-Mobile USA, NTT Docomo, Turkcell, InterDigital, Charter Communications, MediaTek Inc., BT Plc., Vodafone, Continental Automotive, Rakuten Mobile, China Mobile, Nokia, Qualcomm Incorporated, AT&amp;T, LG Electronics</w:t>
      </w:r>
      <w:r>
        <w:tab/>
        <w:t>discussion</w:t>
      </w:r>
      <w:r>
        <w:tab/>
        <w:t>Rel-19</w:t>
      </w:r>
      <w:r>
        <w:tab/>
        <w:t>TEI19</w:t>
      </w:r>
    </w:p>
    <w:p w14:paraId="682C5373" w14:textId="7673536B" w:rsidR="00A32D9C" w:rsidRDefault="00345213" w:rsidP="00A32D9C">
      <w:pPr>
        <w:pStyle w:val="Doc-text2"/>
      </w:pPr>
      <w:r>
        <w:t>-</w:t>
      </w:r>
      <w:r>
        <w:tab/>
        <w:t xml:space="preserve">Samsung thinks that this is not needed.  In LTM we have </w:t>
      </w:r>
      <w:r w:rsidR="00C44815">
        <w:t>multiple solution and we can use CG.   Ericsson thinks that it is true but CG is very costly</w:t>
      </w:r>
      <w:r w:rsidR="00145E89">
        <w:t xml:space="preserve">.  Network doesn’t know which candidate will be used.   </w:t>
      </w:r>
      <w:r w:rsidR="007D1E26">
        <w:t xml:space="preserve">With pre-scheduling we can waste resources as we have to send the grant multiple time.  </w:t>
      </w:r>
    </w:p>
    <w:p w14:paraId="3215A2B4" w14:textId="122D3A05" w:rsidR="0028714E" w:rsidRDefault="0028714E" w:rsidP="00A32D9C">
      <w:pPr>
        <w:pStyle w:val="Doc-text2"/>
      </w:pPr>
      <w:r>
        <w:t>-</w:t>
      </w:r>
      <w:r>
        <w:tab/>
        <w:t xml:space="preserve">Xiaomi also not sure this is needed as it is network implementation. </w:t>
      </w:r>
      <w:r w:rsidR="00B66D71">
        <w:t xml:space="preserve"> Ericsson thinks that Xiaomi is not a network vendor and the reality is not as simple.  </w:t>
      </w:r>
    </w:p>
    <w:p w14:paraId="50497766" w14:textId="28155296" w:rsidR="00C8322E" w:rsidRDefault="00C8322E" w:rsidP="00A32D9C">
      <w:pPr>
        <w:pStyle w:val="Doc-text2"/>
      </w:pPr>
      <w:r>
        <w:t>-</w:t>
      </w:r>
      <w:r>
        <w:tab/>
        <w:t>Lenovo thinks that there is no delay</w:t>
      </w:r>
      <w:r w:rsidR="001C4D9D">
        <w:t>.   Ericsson explains that the DU doesn’t know the UE implementation.  There is no RAN4 requirements when the UE starts monitoring the PDCCH</w:t>
      </w:r>
      <w:r w:rsidR="005C4575">
        <w:t xml:space="preserve">.   </w:t>
      </w:r>
    </w:p>
    <w:p w14:paraId="14F16B21" w14:textId="4723C45F" w:rsidR="005C4575" w:rsidRDefault="005C4575" w:rsidP="00A32D9C">
      <w:pPr>
        <w:pStyle w:val="Doc-text2"/>
      </w:pPr>
      <w:r>
        <w:t>-</w:t>
      </w:r>
      <w:r>
        <w:tab/>
        <w:t xml:space="preserve">CATT doesn’t think this enhancement is necessary.  </w:t>
      </w:r>
    </w:p>
    <w:p w14:paraId="0887152E" w14:textId="055B5690" w:rsidR="00313468" w:rsidRDefault="00313468" w:rsidP="00A32D9C">
      <w:pPr>
        <w:pStyle w:val="Doc-text2"/>
      </w:pPr>
      <w:r>
        <w:t>-</w:t>
      </w:r>
      <w:r>
        <w:tab/>
        <w:t xml:space="preserve">Huawei isn’t interested in the problem but understand that there may be some network implementation considerations.  </w:t>
      </w:r>
      <w:r w:rsidR="00B01DE6">
        <w:t xml:space="preserve">  If we want to do this we need to specify more things for UE behaviour.   </w:t>
      </w:r>
    </w:p>
    <w:p w14:paraId="5BD3173E" w14:textId="06AAB823" w:rsidR="00B01DE6" w:rsidRDefault="003B4187" w:rsidP="00A32D9C">
      <w:pPr>
        <w:pStyle w:val="Doc-text2"/>
      </w:pPr>
      <w:r>
        <w:t>-</w:t>
      </w:r>
      <w:r>
        <w:tab/>
        <w:t>Sony has some sympathy and support.</w:t>
      </w:r>
    </w:p>
    <w:p w14:paraId="3E08032D" w14:textId="2C994416" w:rsidR="002109FA" w:rsidRDefault="00E12D7F" w:rsidP="00E12D7F">
      <w:pPr>
        <w:pStyle w:val="Agreement"/>
      </w:pPr>
      <w:r>
        <w:t>Agree with the intention</w:t>
      </w:r>
      <w:r w:rsidR="000B02D5">
        <w:t xml:space="preserve"> of the network indicating which SR resources to use</w:t>
      </w:r>
      <w:r w:rsidR="005252EB">
        <w:t xml:space="preserve"> within a DU</w:t>
      </w:r>
      <w:r w:rsidR="000B02D5">
        <w:t>.   Review and</w:t>
      </w:r>
      <w:r>
        <w:t xml:space="preserve"> CRs in the next meeting</w:t>
      </w:r>
    </w:p>
    <w:p w14:paraId="335AEC19" w14:textId="77777777" w:rsidR="002109FA" w:rsidRDefault="002109FA" w:rsidP="00A32D9C">
      <w:pPr>
        <w:pStyle w:val="Doc-text2"/>
      </w:pPr>
    </w:p>
    <w:p w14:paraId="6916E511" w14:textId="65A2DF08" w:rsidR="002109FA" w:rsidRDefault="002109FA" w:rsidP="002109FA">
      <w:pPr>
        <w:pStyle w:val="EmailDiscussion"/>
      </w:pPr>
      <w:r>
        <w:t>[</w:t>
      </w:r>
      <w:r w:rsidR="00E12D7F">
        <w:t>POST</w:t>
      </w:r>
      <w:r>
        <w:t>131][009][</w:t>
      </w:r>
      <w:r w:rsidR="00E12D7F">
        <w:t>TEI19</w:t>
      </w:r>
      <w:r>
        <w:t xml:space="preserve">]  </w:t>
      </w:r>
      <w:r w:rsidR="00E12D7F">
        <w:t xml:space="preserve">LTM Cell Switch </w:t>
      </w:r>
      <w:r>
        <w:t>(</w:t>
      </w:r>
      <w:r w:rsidR="00E12D7F">
        <w:t>Ericsson</w:t>
      </w:r>
      <w:r>
        <w:t>)</w:t>
      </w:r>
    </w:p>
    <w:p w14:paraId="612189AC" w14:textId="193B2A59" w:rsidR="002109FA" w:rsidRDefault="002109FA" w:rsidP="002109FA">
      <w:pPr>
        <w:pStyle w:val="EmailDiscussion2"/>
      </w:pPr>
      <w:r>
        <w:tab/>
        <w:t xml:space="preserve">Intended outcome: </w:t>
      </w:r>
      <w:r w:rsidR="00E12D7F">
        <w:t xml:space="preserve">Review updated CRs after plenary </w:t>
      </w:r>
    </w:p>
    <w:p w14:paraId="6FCEBBF7" w14:textId="4F747432" w:rsidR="00874CD3" w:rsidRDefault="002109FA" w:rsidP="000B02D5">
      <w:pPr>
        <w:pStyle w:val="EmailDiscussion2"/>
      </w:pPr>
      <w:r>
        <w:tab/>
        <w:t xml:space="preserve">Deadline:  </w:t>
      </w:r>
      <w:r w:rsidR="00E12D7F">
        <w:t>Long</w:t>
      </w:r>
    </w:p>
    <w:p w14:paraId="5281C25F" w14:textId="77777777" w:rsidR="00874CD3" w:rsidRPr="00874CD3" w:rsidRDefault="00874CD3" w:rsidP="00874CD3">
      <w:pPr>
        <w:pStyle w:val="Doc-text2"/>
      </w:pPr>
    </w:p>
    <w:p w14:paraId="183A1945" w14:textId="77777777" w:rsidR="00B8268C" w:rsidRDefault="00B8268C" w:rsidP="00B8268C">
      <w:pPr>
        <w:pStyle w:val="Doc-text2"/>
        <w:ind w:left="0" w:firstLine="0"/>
      </w:pPr>
    </w:p>
    <w:p w14:paraId="3D8C8FFB" w14:textId="448BCAF9" w:rsidR="00B8268C" w:rsidRPr="00B8268C" w:rsidRDefault="00B8268C" w:rsidP="00B8268C">
      <w:pPr>
        <w:pStyle w:val="Doc-text2"/>
        <w:ind w:left="0" w:firstLine="0"/>
        <w:rPr>
          <w:b/>
          <w:bCs/>
        </w:rPr>
      </w:pPr>
      <w:r w:rsidRPr="00B8268C">
        <w:rPr>
          <w:b/>
          <w:bCs/>
        </w:rPr>
        <w:t>Mobility state parameters</w:t>
      </w:r>
    </w:p>
    <w:p w14:paraId="5E8603B2" w14:textId="33E876E2" w:rsidR="00B8268C" w:rsidRDefault="00B8268C" w:rsidP="00B8268C">
      <w:pPr>
        <w:pStyle w:val="Doc-title"/>
      </w:pPr>
      <w:hyperlink r:id="rId1353" w:history="1">
        <w:r w:rsidRPr="0041228E">
          <w:rPr>
            <w:rStyle w:val="Hyperlink"/>
          </w:rPr>
          <w:t>R2-2506114</w:t>
        </w:r>
      </w:hyperlink>
      <w:r>
        <w:tab/>
        <w:t>Discussion on MobilityStateParameters in RRC_CONNECTED</w:t>
      </w:r>
      <w:r>
        <w:tab/>
        <w:t>KDDI Corporation (TTC)</w:t>
      </w:r>
      <w:r>
        <w:tab/>
        <w:t>discussion</w:t>
      </w:r>
    </w:p>
    <w:p w14:paraId="692FF83A" w14:textId="77777777" w:rsidR="00A34C35" w:rsidRDefault="00A34C35" w:rsidP="00A34C35">
      <w:pPr>
        <w:pStyle w:val="Doc-text2"/>
        <w:rPr>
          <w:i/>
          <w:iCs/>
        </w:rPr>
      </w:pPr>
      <w:r w:rsidRPr="00A34C35">
        <w:rPr>
          <w:i/>
          <w:iCs/>
        </w:rPr>
        <w:t>Proposal 1:  RAN2 should discuss whether to introduce the same functionality as LTE in NR, which changes the values of mobility-related parameters (e.g., timeToTrigger) based on the UE's mobility state and delivers mobilityStateParameters in RRCReconfiguration.</w:t>
      </w:r>
    </w:p>
    <w:p w14:paraId="6207E5E8" w14:textId="4804E4F5" w:rsidR="00D36809" w:rsidRDefault="00D36809" w:rsidP="00A34C35">
      <w:pPr>
        <w:pStyle w:val="Doc-text2"/>
      </w:pPr>
      <w:r>
        <w:lastRenderedPageBreak/>
        <w:t>-</w:t>
      </w:r>
      <w:r>
        <w:tab/>
        <w:t xml:space="preserve">Apple points out that we had this discussion in NR and we agreed it was not needed.  </w:t>
      </w:r>
      <w:r w:rsidR="00FA07FC">
        <w:t xml:space="preserve"> KDDI thinks that after we implemented NR we noticed it was mistake.  </w:t>
      </w:r>
      <w:r w:rsidR="00BD074B">
        <w:t xml:space="preserve"> Huawei thinks that it make sense so we should go back to discussion to understand why it was not introduced.   </w:t>
      </w:r>
    </w:p>
    <w:p w14:paraId="174C0C45" w14:textId="7342F584" w:rsidR="00FA70E7" w:rsidRDefault="00FA70E7" w:rsidP="00A34C35">
      <w:pPr>
        <w:pStyle w:val="Doc-text2"/>
      </w:pPr>
      <w:r>
        <w:t>-</w:t>
      </w:r>
      <w:r>
        <w:tab/>
        <w:t xml:space="preserve">Ericsson doesn’t think the number of HO is a good indication of mobility state.  </w:t>
      </w:r>
    </w:p>
    <w:p w14:paraId="56A8DCAF" w14:textId="27AE5C6C" w:rsidR="001476A9" w:rsidRDefault="001476A9" w:rsidP="00A34C35">
      <w:pPr>
        <w:pStyle w:val="Doc-text2"/>
      </w:pPr>
      <w:r>
        <w:t>-</w:t>
      </w:r>
      <w:r>
        <w:tab/>
        <w:t xml:space="preserve">ZTE thinks from implementation perspective this would be useful in the field especially for high speed scenarios.  </w:t>
      </w:r>
    </w:p>
    <w:p w14:paraId="59AC8DA6" w14:textId="6C4074CC" w:rsidR="00262438" w:rsidRDefault="00262438" w:rsidP="00A34C35">
      <w:pPr>
        <w:pStyle w:val="Doc-text2"/>
      </w:pPr>
      <w:r>
        <w:t>-</w:t>
      </w:r>
      <w:r>
        <w:tab/>
        <w:t xml:space="preserve">Qualcomm remembers that the counting </w:t>
      </w:r>
      <w:r w:rsidR="00602CFF">
        <w:t xml:space="preserve">is not very reliable, but the scenario that KDDI is bringing may be a relevant scenario and should be considered.   </w:t>
      </w:r>
    </w:p>
    <w:p w14:paraId="27FA787B" w14:textId="1B051775" w:rsidR="00655179" w:rsidRDefault="00655179" w:rsidP="00E12D7F">
      <w:pPr>
        <w:pStyle w:val="Agreement"/>
      </w:pPr>
      <w:r>
        <w:t xml:space="preserve">Consider the enhancements </w:t>
      </w:r>
      <w:r w:rsidR="00892998">
        <w:t>and discuss possible solution/way to address it</w:t>
      </w:r>
    </w:p>
    <w:p w14:paraId="7052ADB2" w14:textId="77777777" w:rsidR="00A34C35" w:rsidRPr="00A34C35" w:rsidRDefault="00A34C35" w:rsidP="00A34C35">
      <w:pPr>
        <w:pStyle w:val="Doc-text2"/>
        <w:rPr>
          <w:i/>
          <w:iCs/>
        </w:rPr>
      </w:pPr>
      <w:r w:rsidRPr="00A34C35">
        <w:rPr>
          <w:rFonts w:hint="eastAsia"/>
          <w:i/>
          <w:iCs/>
        </w:rPr>
        <w:t>Proposal 2:</w:t>
      </w:r>
      <w:r w:rsidRPr="00A34C35">
        <w:rPr>
          <w:rFonts w:hint="eastAsia"/>
          <w:i/>
          <w:iCs/>
        </w:rPr>
        <w:t xml:space="preserve">　</w:t>
      </w:r>
      <w:r w:rsidRPr="00A34C35">
        <w:rPr>
          <w:rFonts w:hint="eastAsia"/>
          <w:i/>
          <w:iCs/>
        </w:rPr>
        <w:t xml:space="preserve">RAN2 should discuss the release from which to introduce the functionality. </w:t>
      </w:r>
    </w:p>
    <w:p w14:paraId="3B1B6652" w14:textId="2EDE83B2" w:rsidR="00A34C35" w:rsidRDefault="00A34C35" w:rsidP="00A34C35">
      <w:pPr>
        <w:pStyle w:val="Doc-text2"/>
        <w:rPr>
          <w:i/>
          <w:iCs/>
        </w:rPr>
      </w:pPr>
      <w:r w:rsidRPr="00A34C35">
        <w:rPr>
          <w:rFonts w:hint="eastAsia"/>
          <w:i/>
          <w:iCs/>
        </w:rPr>
        <w:t>Proposal 3:</w:t>
      </w:r>
      <w:r w:rsidRPr="00A34C35">
        <w:rPr>
          <w:rFonts w:hint="eastAsia"/>
          <w:i/>
          <w:iCs/>
        </w:rPr>
        <w:t xml:space="preserve">　</w:t>
      </w:r>
      <w:r w:rsidRPr="00A34C35">
        <w:rPr>
          <w:rFonts w:hint="eastAsia"/>
          <w:i/>
          <w:iCs/>
        </w:rPr>
        <w:t>RAN2 should discuss additional candidate solutions for NR Mobility State evaluation method.</w:t>
      </w:r>
    </w:p>
    <w:p w14:paraId="156B1B87" w14:textId="464A4B74" w:rsidR="00892998" w:rsidRDefault="00892998" w:rsidP="00E12D7F">
      <w:pPr>
        <w:pStyle w:val="Agreement"/>
      </w:pPr>
      <w:r>
        <w:t>Noted</w:t>
      </w:r>
    </w:p>
    <w:p w14:paraId="32E30F9C" w14:textId="77777777" w:rsidR="00892998" w:rsidRDefault="00892998" w:rsidP="00892998">
      <w:pPr>
        <w:pStyle w:val="Doc-text2"/>
      </w:pPr>
    </w:p>
    <w:p w14:paraId="2433348D" w14:textId="131C17A5" w:rsidR="002B62E4" w:rsidRDefault="002B62E4" w:rsidP="002B62E4">
      <w:pPr>
        <w:pStyle w:val="Doc-title"/>
      </w:pPr>
      <w:hyperlink r:id="rId1354" w:history="1">
        <w:r w:rsidRPr="0041228E">
          <w:rPr>
            <w:rStyle w:val="Hyperlink"/>
          </w:rPr>
          <w:t>R2-2505693</w:t>
        </w:r>
      </w:hyperlink>
      <w:r>
        <w:tab/>
        <w:t>Discussion on PL offset in the case of LTM</w:t>
      </w:r>
      <w:r>
        <w:tab/>
        <w:t>Lenovo</w:t>
      </w:r>
      <w:r>
        <w:tab/>
        <w:t>discussion</w:t>
      </w:r>
      <w:r>
        <w:tab/>
        <w:t>Rel-19</w:t>
      </w:r>
    </w:p>
    <w:p w14:paraId="5B73C6A2" w14:textId="0CB6F4D0" w:rsidR="002B62E4" w:rsidRPr="002B62E4" w:rsidRDefault="002B62E4" w:rsidP="002B62E4">
      <w:pPr>
        <w:pStyle w:val="Doc-title"/>
        <w:tabs>
          <w:tab w:val="left" w:pos="3240"/>
        </w:tabs>
        <w:rPr>
          <w:i/>
          <w:iCs/>
        </w:rPr>
      </w:pPr>
      <w:r>
        <w:tab/>
      </w:r>
      <w:r w:rsidRPr="002B62E4">
        <w:rPr>
          <w:i/>
          <w:iCs/>
        </w:rPr>
        <w:t xml:space="preserve">Proposal 1: Support sDCI mTRP 2TA with PL offset for Rel-18LTM cell switch. </w:t>
      </w:r>
    </w:p>
    <w:p w14:paraId="039824A6" w14:textId="7EC2A814" w:rsidR="002B62E4" w:rsidRDefault="002B62E4" w:rsidP="002B62E4">
      <w:pPr>
        <w:pStyle w:val="Doc-title"/>
        <w:tabs>
          <w:tab w:val="left" w:pos="3240"/>
        </w:tabs>
        <w:rPr>
          <w:i/>
          <w:iCs/>
        </w:rPr>
      </w:pPr>
      <w:r w:rsidRPr="002B62E4">
        <w:rPr>
          <w:i/>
          <w:iCs/>
        </w:rPr>
        <w:tab/>
        <w:t>Proposal 2: To support the cell of asymmetric DL sTRP and UL mTRP with PL offset as a target cell in the case of LTM cell switch, the PL offset value should be indicated in the LTM cell switch command.</w:t>
      </w:r>
    </w:p>
    <w:p w14:paraId="1A1DC310" w14:textId="58099C63" w:rsidR="002B62E4" w:rsidRDefault="00977ADE" w:rsidP="002B62E4">
      <w:pPr>
        <w:pStyle w:val="Doc-text2"/>
      </w:pPr>
      <w:r>
        <w:t>-</w:t>
      </w:r>
      <w:r>
        <w:tab/>
        <w:t>Oppo thinks this was discussed in MIMO session last meeting</w:t>
      </w:r>
      <w:r w:rsidR="00005DA4">
        <w:t xml:space="preserve">.  Vivo agrees we haven’t concluded this.  </w:t>
      </w:r>
    </w:p>
    <w:p w14:paraId="4B9F0D2C" w14:textId="3A0664B1" w:rsidR="0030665D" w:rsidRDefault="007B29A2" w:rsidP="0030665D">
      <w:pPr>
        <w:pStyle w:val="Doc-text2"/>
      </w:pPr>
      <w:r>
        <w:t>-</w:t>
      </w:r>
      <w:r>
        <w:tab/>
        <w:t xml:space="preserve">Ericsson thinks we can do this as part of </w:t>
      </w:r>
      <w:r w:rsidR="00CC37AA">
        <w:t>rev</w:t>
      </w:r>
      <w:r w:rsidR="00005DA4">
        <w:t>i</w:t>
      </w:r>
      <w:r w:rsidR="00CC37AA">
        <w:t xml:space="preserve">ew of MIMO, as MIMO isn’t concluded yet.  </w:t>
      </w:r>
      <w:r w:rsidR="00005DA4">
        <w:t xml:space="preserve">We can wait until MIMO.  </w:t>
      </w:r>
    </w:p>
    <w:p w14:paraId="2CF1F7AD" w14:textId="264367DA" w:rsidR="00572204" w:rsidRPr="002B62E4" w:rsidRDefault="00F07CEA" w:rsidP="00E12D7F">
      <w:pPr>
        <w:pStyle w:val="Agreement"/>
      </w:pPr>
      <w:r>
        <w:t>Discussion is postponed and should take place in MIMO</w:t>
      </w:r>
      <w:r w:rsidR="0030665D">
        <w:t xml:space="preserve"> first</w:t>
      </w:r>
      <w:r w:rsidR="009514F9">
        <w:t>.  I</w:t>
      </w:r>
      <w:r w:rsidR="0030665D">
        <w:t xml:space="preserve">n October during ASN.1 review cross-WI discussion we </w:t>
      </w:r>
      <w:r w:rsidR="00D9573E">
        <w:t>may</w:t>
      </w:r>
      <w:r w:rsidR="0030665D">
        <w:t xml:space="preserve"> discuss whether the feature can be extended to LTM</w:t>
      </w:r>
    </w:p>
    <w:p w14:paraId="4B6CB39C" w14:textId="33A56BC2" w:rsidR="002B62E4" w:rsidRPr="00892998" w:rsidRDefault="00F25757" w:rsidP="00E12D7F">
      <w:pPr>
        <w:pStyle w:val="Agreement"/>
      </w:pPr>
      <w:r>
        <w:t>Noted</w:t>
      </w:r>
    </w:p>
    <w:p w14:paraId="062C4BEA" w14:textId="77777777" w:rsidR="00460481" w:rsidRPr="00460481" w:rsidRDefault="00460481" w:rsidP="00460481">
      <w:pPr>
        <w:pStyle w:val="Doc-text2"/>
      </w:pPr>
    </w:p>
    <w:p w14:paraId="61500566" w14:textId="77777777" w:rsidR="00460481" w:rsidRPr="005D72C1" w:rsidRDefault="00460481" w:rsidP="00460481">
      <w:pPr>
        <w:pStyle w:val="Doc-text2"/>
        <w:ind w:left="0" w:firstLine="0"/>
        <w:rPr>
          <w:b/>
          <w:bCs/>
        </w:rPr>
      </w:pPr>
      <w:r w:rsidRPr="005D72C1">
        <w:rPr>
          <w:b/>
          <w:bCs/>
        </w:rPr>
        <w:t>[SR to RA fallback]</w:t>
      </w:r>
    </w:p>
    <w:p w14:paraId="55EBFAF0" w14:textId="38E3FD86" w:rsidR="00460481" w:rsidRDefault="00460481" w:rsidP="00460481">
      <w:pPr>
        <w:pStyle w:val="Doc-title"/>
      </w:pPr>
      <w:hyperlink r:id="rId1355" w:history="1">
        <w:r w:rsidRPr="0041228E">
          <w:rPr>
            <w:rStyle w:val="Hyperlink"/>
          </w:rPr>
          <w:t>R2-2505884</w:t>
        </w:r>
      </w:hyperlink>
      <w:r>
        <w:tab/>
        <w:t>Scheduling Request (SR) to RACH Fallback Enhancements</w:t>
      </w:r>
      <w:r>
        <w:tab/>
        <w:t>Ericsson</w:t>
      </w:r>
      <w:r>
        <w:tab/>
        <w:t>discussion</w:t>
      </w:r>
      <w:r>
        <w:tab/>
        <w:t>Rel-19</w:t>
      </w:r>
    </w:p>
    <w:p w14:paraId="7367571E" w14:textId="6C5F67CE" w:rsidR="00B8268C" w:rsidRDefault="00893728" w:rsidP="00E12D7F">
      <w:pPr>
        <w:pStyle w:val="Agreement"/>
      </w:pPr>
      <w:r>
        <w:t>Not supported in R19</w:t>
      </w:r>
    </w:p>
    <w:p w14:paraId="5A1CC99F" w14:textId="3B978B90" w:rsidR="00893728" w:rsidRPr="00893728" w:rsidRDefault="00893728" w:rsidP="00E12D7F">
      <w:pPr>
        <w:pStyle w:val="Agreement"/>
      </w:pPr>
      <w:r>
        <w:t>Noted</w:t>
      </w:r>
    </w:p>
    <w:p w14:paraId="2D91680A" w14:textId="77777777" w:rsidR="005D72C1" w:rsidRDefault="005D72C1" w:rsidP="005D72C1">
      <w:pPr>
        <w:pStyle w:val="Doc-text2"/>
        <w:ind w:left="0" w:firstLine="0"/>
      </w:pPr>
    </w:p>
    <w:p w14:paraId="1D251AB0" w14:textId="7EE6A099" w:rsidR="005D72C1" w:rsidRPr="00A45479" w:rsidRDefault="00A45479" w:rsidP="005D72C1">
      <w:pPr>
        <w:pStyle w:val="Doc-text2"/>
        <w:ind w:left="0" w:firstLine="0"/>
        <w:rPr>
          <w:b/>
          <w:bCs/>
        </w:rPr>
      </w:pPr>
      <w:r w:rsidRPr="00A45479">
        <w:rPr>
          <w:b/>
          <w:bCs/>
        </w:rPr>
        <w:t>[PDCCH_Usage]</w:t>
      </w:r>
    </w:p>
    <w:p w14:paraId="23895399" w14:textId="56D1371B" w:rsidR="00950463" w:rsidRDefault="00950463" w:rsidP="00950463">
      <w:pPr>
        <w:pStyle w:val="Doc-title"/>
      </w:pPr>
      <w:hyperlink r:id="rId1356" w:history="1">
        <w:r w:rsidRPr="0041228E">
          <w:rPr>
            <w:rStyle w:val="Hyperlink"/>
          </w:rPr>
          <w:t>R2-2505963</w:t>
        </w:r>
      </w:hyperlink>
      <w:r>
        <w:tab/>
        <w:t>Introducing PDCCH CCE Usage for L2M [PDCCH_Usage]</w:t>
      </w:r>
      <w:r>
        <w:tab/>
        <w:t>CMCC, Huawei, Ericsson, ZTE, CATT, Nokia</w:t>
      </w:r>
      <w:r>
        <w:tab/>
        <w:t>CR</w:t>
      </w:r>
      <w:r>
        <w:tab/>
        <w:t>Rel-19</w:t>
      </w:r>
      <w:r>
        <w:tab/>
        <w:t>38.314</w:t>
      </w:r>
      <w:r>
        <w:tab/>
        <w:t>18.0.0</w:t>
      </w:r>
      <w:r>
        <w:tab/>
        <w:t>0035</w:t>
      </w:r>
      <w:r>
        <w:tab/>
        <w:t>2</w:t>
      </w:r>
      <w:r>
        <w:tab/>
        <w:t>B</w:t>
      </w:r>
      <w:r>
        <w:tab/>
        <w:t>TEI19</w:t>
      </w:r>
      <w:r>
        <w:tab/>
      </w:r>
      <w:hyperlink r:id="rId1357" w:history="1">
        <w:r w:rsidRPr="0041228E">
          <w:rPr>
            <w:rStyle w:val="Hyperlink"/>
          </w:rPr>
          <w:t>R2-2504664</w:t>
        </w:r>
      </w:hyperlink>
    </w:p>
    <w:p w14:paraId="72AF0C68" w14:textId="5B9BBE3A" w:rsidR="00893728" w:rsidRPr="00893728" w:rsidRDefault="00852A8C" w:rsidP="00E12D7F">
      <w:pPr>
        <w:pStyle w:val="Agreement"/>
      </w:pPr>
      <w:r>
        <w:t>The CR is agreed</w:t>
      </w:r>
    </w:p>
    <w:p w14:paraId="7150D71D" w14:textId="77777777" w:rsidR="00A45479" w:rsidRDefault="00A45479" w:rsidP="00A45479">
      <w:pPr>
        <w:pStyle w:val="Doc-text2"/>
        <w:ind w:left="0" w:firstLine="0"/>
      </w:pPr>
    </w:p>
    <w:p w14:paraId="28EE8F27" w14:textId="038AC3AF" w:rsidR="00B8268C" w:rsidRPr="00B8268C" w:rsidRDefault="00B8268C" w:rsidP="00A45479">
      <w:pPr>
        <w:pStyle w:val="Doc-text2"/>
        <w:ind w:left="0" w:firstLine="0"/>
        <w:rPr>
          <w:b/>
          <w:bCs/>
        </w:rPr>
      </w:pPr>
      <w:r w:rsidRPr="00B8268C">
        <w:rPr>
          <w:b/>
          <w:bCs/>
        </w:rPr>
        <w:t>[Cell DTX/DRX]</w:t>
      </w:r>
    </w:p>
    <w:p w14:paraId="78DA03C7" w14:textId="26E7A493" w:rsidR="00950463" w:rsidRDefault="00950463" w:rsidP="00950463">
      <w:pPr>
        <w:pStyle w:val="Doc-title"/>
      </w:pPr>
      <w:hyperlink r:id="rId1358" w:history="1">
        <w:r w:rsidRPr="0041228E">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058A3622" w14:textId="5BE9B61A" w:rsidR="00363F71" w:rsidRPr="00363F71" w:rsidRDefault="00363F71" w:rsidP="00363F71">
      <w:pPr>
        <w:pStyle w:val="Doc-text2"/>
      </w:pPr>
      <w:r>
        <w:t xml:space="preserve">=&gt; Revised in </w:t>
      </w:r>
      <w:hyperlink r:id="rId1359" w:history="1">
        <w:r w:rsidRPr="0041228E">
          <w:rPr>
            <w:rStyle w:val="Hyperlink"/>
          </w:rPr>
          <w:t>R2-2506198</w:t>
        </w:r>
      </w:hyperlink>
    </w:p>
    <w:p w14:paraId="3C7A7DB4" w14:textId="5891453B" w:rsidR="00363F71" w:rsidRDefault="00363F71" w:rsidP="00363F71">
      <w:pPr>
        <w:pStyle w:val="Doc-title"/>
      </w:pPr>
      <w:hyperlink r:id="rId1360" w:history="1">
        <w:r w:rsidRPr="0041228E">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44E2FE35" w14:textId="77777777" w:rsidR="00D07C71" w:rsidRPr="00D07C71" w:rsidRDefault="00D07C71" w:rsidP="00D07C71">
      <w:pPr>
        <w:pStyle w:val="Doc-text2"/>
        <w:rPr>
          <w:i/>
          <w:iCs/>
        </w:rPr>
      </w:pPr>
      <w:r w:rsidRPr="00D07C71">
        <w:rPr>
          <w:i/>
          <w:iCs/>
        </w:rPr>
        <w:t>Proposal 1: UE indicates to the network that the configured cell DTX/DRX does not suit UE services. RAN2 to down-select from the following:</w:t>
      </w:r>
    </w:p>
    <w:p w14:paraId="533F0ADF" w14:textId="77777777" w:rsidR="00D07C71" w:rsidRPr="00D07C71" w:rsidRDefault="00D07C71" w:rsidP="00D07C71">
      <w:pPr>
        <w:pStyle w:val="Doc-text2"/>
        <w:rPr>
          <w:i/>
          <w:iCs/>
        </w:rPr>
      </w:pPr>
      <w:r w:rsidRPr="00D07C71">
        <w:rPr>
          <w:i/>
          <w:iCs/>
        </w:rPr>
        <w:t>Option 1: Introduce a 1-bit indication in UAI, indicating the UE prefers not to operate under the current cell DTX/DRX configuration;</w:t>
      </w:r>
    </w:p>
    <w:p w14:paraId="34910220" w14:textId="77777777" w:rsidR="00D07C71" w:rsidRPr="00D07C71" w:rsidRDefault="00D07C71" w:rsidP="00D07C71">
      <w:pPr>
        <w:pStyle w:val="Doc-text2"/>
        <w:rPr>
          <w:i/>
          <w:iCs/>
        </w:rPr>
      </w:pPr>
      <w:r w:rsidRPr="00D07C71">
        <w:rPr>
          <w:i/>
          <w:iCs/>
        </w:rPr>
        <w:t>-</w:t>
      </w:r>
      <w:r w:rsidRPr="00D07C71">
        <w:rPr>
          <w:i/>
          <w:iCs/>
        </w:rPr>
        <w:tab/>
        <w:t>Option 1-a: 1-bit indication as above, with an optional recommendation from UE of cell DTX/DRX configuration;</w:t>
      </w:r>
    </w:p>
    <w:p w14:paraId="303422A7" w14:textId="3A0B5BCB" w:rsidR="00D07C71" w:rsidRPr="00D07C71" w:rsidRDefault="00D07C71" w:rsidP="00D07C71">
      <w:pPr>
        <w:pStyle w:val="Doc-text2"/>
        <w:rPr>
          <w:i/>
          <w:iCs/>
        </w:rPr>
      </w:pPr>
      <w:r w:rsidRPr="00D07C71">
        <w:rPr>
          <w:i/>
          <w:iCs/>
        </w:rPr>
        <w:t>Option 2: Clarify in the spec that DRX-Preference-r16 can also be used by the network for cell DTX/DRX configuration.</w:t>
      </w:r>
    </w:p>
    <w:p w14:paraId="03323795" w14:textId="77777777" w:rsidR="00D07C71" w:rsidRPr="00D07C71" w:rsidRDefault="00D07C71" w:rsidP="00D07C71">
      <w:pPr>
        <w:pStyle w:val="Doc-text2"/>
      </w:pPr>
    </w:p>
    <w:p w14:paraId="756DA25A" w14:textId="46AECD7F" w:rsidR="00B8268C" w:rsidRDefault="00D81750" w:rsidP="00B8268C">
      <w:pPr>
        <w:pStyle w:val="Doc-text2"/>
      </w:pPr>
      <w:r>
        <w:t>-</w:t>
      </w:r>
      <w:r>
        <w:tab/>
        <w:t>Docomo</w:t>
      </w:r>
      <w:r w:rsidR="00133926">
        <w:t xml:space="preserve"> supports this proposal as this helps energy consumption from network perspective.   </w:t>
      </w:r>
    </w:p>
    <w:p w14:paraId="783CBDB7" w14:textId="72AB7B83" w:rsidR="00524B12" w:rsidRDefault="00133926" w:rsidP="00524B12">
      <w:pPr>
        <w:pStyle w:val="Doc-text2"/>
      </w:pPr>
      <w:r>
        <w:lastRenderedPageBreak/>
        <w:t>-</w:t>
      </w:r>
      <w:r>
        <w:tab/>
        <w:t xml:space="preserve">Nokia doesn’t share the enthusiasm </w:t>
      </w:r>
      <w:r w:rsidR="00524B12">
        <w:t xml:space="preserve">as we can use normal QoE procedure to let the network control UE behaviour.   Huawei explains that this is for OTT services that the network doesn’t understand what type of service it is and that no one pays for it.   </w:t>
      </w:r>
    </w:p>
    <w:p w14:paraId="6D5AC1EE" w14:textId="17254C40" w:rsidR="007B5841" w:rsidRDefault="007B5841" w:rsidP="00524B12">
      <w:pPr>
        <w:pStyle w:val="Doc-text2"/>
      </w:pPr>
      <w:r>
        <w:t>-</w:t>
      </w:r>
      <w:r>
        <w:tab/>
        <w:t xml:space="preserve">Xiaomi agrees with intention but </w:t>
      </w:r>
      <w:r w:rsidR="00D07C71">
        <w:t xml:space="preserve">DRX preference report is sufficient.  Huawei thinks that this is option 2, but we need to clarify so </w:t>
      </w:r>
      <w:r w:rsidR="003475CB">
        <w:t xml:space="preserve">after dtx/drx is configured and it is sending a preference it is also sending a preference for dtx/drx.  </w:t>
      </w:r>
      <w:r w:rsidR="008335D6">
        <w:t xml:space="preserve">LG shares the view with Xiaomi.  </w:t>
      </w:r>
    </w:p>
    <w:p w14:paraId="0761075A" w14:textId="10DD74A5" w:rsidR="000E0FC2" w:rsidRDefault="000E0FC2" w:rsidP="00524B12">
      <w:pPr>
        <w:pStyle w:val="Doc-text2"/>
      </w:pPr>
      <w:r>
        <w:t>-</w:t>
      </w:r>
      <w:r>
        <w:tab/>
        <w:t xml:space="preserve">ZTE agrees and prefers option 1, and using DRX preference without clarification it will be confusing to the </w:t>
      </w:r>
      <w:r w:rsidR="00C734A9">
        <w:t xml:space="preserve">network.  </w:t>
      </w:r>
    </w:p>
    <w:p w14:paraId="036E5888" w14:textId="77777777" w:rsidR="009D50D5" w:rsidRDefault="00C734A9" w:rsidP="00524B12">
      <w:pPr>
        <w:pStyle w:val="Doc-text2"/>
      </w:pPr>
      <w:r>
        <w:t>-</w:t>
      </w:r>
      <w:r>
        <w:tab/>
      </w:r>
      <w:r w:rsidR="00470ECC">
        <w:t xml:space="preserve">Ericsson thinks that I can report unhappy but it doesn’t mean the network will make the UE happy, so this can go for a while.  </w:t>
      </w:r>
      <w:r w:rsidR="000B5049">
        <w:t>Huawei assumes that there is always a coverage cell and if it wants it can handover these unhappy UEs t</w:t>
      </w:r>
      <w:r w:rsidR="008870FF">
        <w:t xml:space="preserve">hat cell.   </w:t>
      </w:r>
    </w:p>
    <w:p w14:paraId="15A08D5B" w14:textId="77777777" w:rsidR="009216DB" w:rsidRDefault="009D50D5" w:rsidP="00524B12">
      <w:pPr>
        <w:pStyle w:val="Doc-text2"/>
      </w:pPr>
      <w:r>
        <w:t>-</w:t>
      </w:r>
      <w:r>
        <w:tab/>
        <w:t xml:space="preserve">BT doesn’t see why we need to use this.  </w:t>
      </w:r>
      <w:r w:rsidR="00242AD9">
        <w:t xml:space="preserve">Huawei explains that it is for OTT services.  </w:t>
      </w:r>
    </w:p>
    <w:p w14:paraId="4DFD2C54" w14:textId="40CA0B46" w:rsidR="00C734A9" w:rsidRDefault="009216DB" w:rsidP="00524B12">
      <w:pPr>
        <w:pStyle w:val="Doc-text2"/>
      </w:pPr>
      <w:r>
        <w:t>-</w:t>
      </w:r>
      <w:r>
        <w:tab/>
        <w:t xml:space="preserve">Vivo thinks that option 1 doesn’t exactly work so option 2 would work better.   </w:t>
      </w:r>
      <w:r w:rsidR="00470ECC">
        <w:t xml:space="preserve"> </w:t>
      </w:r>
    </w:p>
    <w:p w14:paraId="048F7277" w14:textId="5E6F1153" w:rsidR="007E5896" w:rsidRDefault="007E5896" w:rsidP="00524B12">
      <w:pPr>
        <w:pStyle w:val="Doc-text2"/>
      </w:pPr>
      <w:r>
        <w:t>-</w:t>
      </w:r>
      <w:r>
        <w:tab/>
        <w:t xml:space="preserve">Ericsson thinks that the DRX </w:t>
      </w:r>
      <w:r w:rsidR="004074CC">
        <w:t>preference for r16 would work implicitly.  Huawei is explaining that we just need to clarify for implementers that this can also be used</w:t>
      </w:r>
      <w:r w:rsidR="000F6915">
        <w:t xml:space="preserve"> and also only the long cycle would need to be sent.  </w:t>
      </w:r>
    </w:p>
    <w:p w14:paraId="558B01C9" w14:textId="77777777" w:rsidR="00844174" w:rsidRDefault="00844174" w:rsidP="00524B12">
      <w:pPr>
        <w:pStyle w:val="Doc-text2"/>
      </w:pPr>
    </w:p>
    <w:p w14:paraId="3CB2C57D" w14:textId="1E1B6192" w:rsidR="00851018" w:rsidRDefault="00851018" w:rsidP="00E12D7F">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55DDB76C" w14:textId="2EF17204" w:rsidR="00851018" w:rsidRDefault="00851018" w:rsidP="00E12D7F">
      <w:pPr>
        <w:pStyle w:val="Agreement"/>
      </w:pPr>
      <w:r>
        <w:t xml:space="preserve">Don’t need to capture how the NW will use this indication </w:t>
      </w:r>
    </w:p>
    <w:p w14:paraId="632D0E15" w14:textId="77777777" w:rsidR="00844174" w:rsidRDefault="00844174" w:rsidP="00524B12">
      <w:pPr>
        <w:pStyle w:val="Doc-text2"/>
      </w:pPr>
    </w:p>
    <w:p w14:paraId="24501309" w14:textId="77777777" w:rsidR="00942801" w:rsidRDefault="00942801" w:rsidP="00524B12">
      <w:pPr>
        <w:pStyle w:val="Doc-text2"/>
      </w:pPr>
    </w:p>
    <w:p w14:paraId="56F9A9A1" w14:textId="68B7432B" w:rsidR="00942801" w:rsidRDefault="00942801" w:rsidP="00942801">
      <w:pPr>
        <w:pStyle w:val="EmailDiscussion"/>
      </w:pPr>
      <w:r>
        <w:t>[</w:t>
      </w:r>
      <w:r w:rsidR="00E12D7F">
        <w:t>POST</w:t>
      </w:r>
      <w:r>
        <w:t xml:space="preserve">131][019][TEI19] NES </w:t>
      </w:r>
      <w:r w:rsidR="00E12D7F">
        <w:t xml:space="preserve">UE Caps CR </w:t>
      </w:r>
      <w:r>
        <w:t>(Huawei)</w:t>
      </w:r>
    </w:p>
    <w:p w14:paraId="5EF12C19" w14:textId="74DC1577" w:rsidR="00942801" w:rsidRDefault="00942801" w:rsidP="00942801">
      <w:pPr>
        <w:pStyle w:val="EmailDiscussion2"/>
      </w:pPr>
      <w:r>
        <w:tab/>
        <w:t>Intended outcome: update and agree to CR</w:t>
      </w:r>
      <w:r w:rsidR="00E12D7F">
        <w:t>s</w:t>
      </w:r>
      <w:r>
        <w:t xml:space="preserve"> by email</w:t>
      </w:r>
    </w:p>
    <w:p w14:paraId="22E59C78" w14:textId="374BDFF9" w:rsidR="00942801" w:rsidRDefault="00942801" w:rsidP="00942801">
      <w:pPr>
        <w:pStyle w:val="EmailDiscussion2"/>
      </w:pPr>
      <w:r>
        <w:tab/>
        <w:t xml:space="preserve">Deadline:  </w:t>
      </w:r>
      <w:r w:rsidR="00E12D7F">
        <w:t>short</w:t>
      </w:r>
    </w:p>
    <w:p w14:paraId="44B56262" w14:textId="77777777" w:rsidR="00942801" w:rsidRDefault="00942801" w:rsidP="00942801">
      <w:pPr>
        <w:pStyle w:val="EmailDiscussion2"/>
      </w:pPr>
    </w:p>
    <w:p w14:paraId="1C330755" w14:textId="4232AFA6" w:rsidR="00263572" w:rsidRDefault="00263572" w:rsidP="00263572">
      <w:pPr>
        <w:pStyle w:val="Doc-title"/>
        <w:rPr>
          <w:ins w:id="120" w:author="Diana Pani" w:date="2025-08-29T00:07:00Z" w16du:dateUtc="2025-08-29T04:07:00Z"/>
        </w:rPr>
      </w:pPr>
      <w:hyperlink r:id="rId1361" w:history="1">
        <w:r w:rsidRPr="00800FDA">
          <w:rPr>
            <w:rStyle w:val="Hyperlink"/>
          </w:rPr>
          <w:t>R2-2506454</w:t>
        </w:r>
      </w:hyperlink>
      <w:r>
        <w:tab/>
        <w:t>Introduction of UE assistance information for cell DTX/DRX [UAI-cellDTRX]</w:t>
      </w:r>
      <w:r>
        <w:tab/>
        <w:t>Huawei, HiSilicon</w:t>
      </w:r>
      <w:r>
        <w:tab/>
        <w:t>CR</w:t>
      </w:r>
      <w:r>
        <w:tab/>
        <w:t>Rel-19</w:t>
      </w:r>
      <w:r>
        <w:tab/>
        <w:t>38.331</w:t>
      </w:r>
      <w:r>
        <w:tab/>
        <w:t>18.6.0</w:t>
      </w:r>
      <w:r>
        <w:tab/>
        <w:t>5474</w:t>
      </w:r>
      <w:r>
        <w:tab/>
        <w:t>-</w:t>
      </w:r>
      <w:r>
        <w:tab/>
        <w:t>B</w:t>
      </w:r>
      <w:r>
        <w:tab/>
        <w:t>TEI19</w:t>
      </w:r>
    </w:p>
    <w:p w14:paraId="28AC5183" w14:textId="40719F3D" w:rsidR="00E12D7F" w:rsidRPr="00E12D7F" w:rsidRDefault="00E12D7F" w:rsidP="00E12D7F">
      <w:pPr>
        <w:pStyle w:val="Doc-text2"/>
      </w:pPr>
      <w:r>
        <w:t>-</w:t>
      </w:r>
      <w:r>
        <w:tab/>
        <w:t xml:space="preserve">Xiaomi is concerned that this feature may not function well may not be able to differentiate for which purpose the UE reported this preference and may not be able to properly configure the UE.   </w:t>
      </w:r>
    </w:p>
    <w:p w14:paraId="01E292A0" w14:textId="01F8F0A6" w:rsidR="00942801" w:rsidRDefault="005966B9" w:rsidP="005966B9">
      <w:pPr>
        <w:pStyle w:val="Agreement"/>
      </w:pPr>
      <w:r>
        <w:t xml:space="preserve">Clarify in a NOTE: </w:t>
      </w:r>
      <w:bookmarkStart w:id="121" w:name="_Hlk207262561"/>
      <w:r>
        <w:t xml:space="preserve">If DRX preference contains only long DRX cycle and shorter than configured CELL DTX/DRX cycle it implies preference for CELL DTX/DRX. </w:t>
      </w:r>
      <w:bookmarkEnd w:id="121"/>
    </w:p>
    <w:p w14:paraId="3580C676" w14:textId="15AC3A0B" w:rsidR="005966B9" w:rsidRDefault="005966B9" w:rsidP="005966B9">
      <w:pPr>
        <w:pStyle w:val="Agreement"/>
      </w:pPr>
      <w:r>
        <w:t>Optional with capability signaling</w:t>
      </w:r>
      <w:r w:rsidR="00E12D7F">
        <w:t xml:space="preserve">.  Huawei will provide CR in POST email discussion. </w:t>
      </w:r>
    </w:p>
    <w:p w14:paraId="41631067" w14:textId="372ADEC0" w:rsidR="001B2697" w:rsidRPr="001B2697" w:rsidRDefault="001B2697" w:rsidP="001B2697">
      <w:pPr>
        <w:pStyle w:val="Agreement"/>
      </w:pPr>
      <w:r>
        <w:t>Revised in R2-2506482</w:t>
      </w:r>
    </w:p>
    <w:p w14:paraId="1365B6D2" w14:textId="7BD0C57F" w:rsidR="004868F8" w:rsidRPr="004868F8" w:rsidRDefault="004868F8" w:rsidP="004868F8">
      <w:pPr>
        <w:pStyle w:val="Doc-text2"/>
      </w:pPr>
      <w:r>
        <w:t xml:space="preserve">[CB] </w:t>
      </w:r>
    </w:p>
    <w:p w14:paraId="3FB87FCF" w14:textId="527C2B05" w:rsidR="00F64CD2" w:rsidRDefault="00E12D7F" w:rsidP="00F64CD2">
      <w:pPr>
        <w:pStyle w:val="Doc-title"/>
      </w:pPr>
      <w:ins w:id="122" w:author="Diana Pani" w:date="2025-08-29T00:05:00Z" w16du:dateUtc="2025-08-29T04:05:00Z">
        <w:r>
          <w:fldChar w:fldCharType="begin"/>
        </w:r>
        <w:r>
          <w:instrText>HYPERLINK "C:\\Users\\panidx\\OneDrive - InterDigital Communications, Inc\\Documents\\3GPP RAN\\TSGR2_131\\Docs\\R2-2506482.zip"</w:instrText>
        </w:r>
        <w:r>
          <w:fldChar w:fldCharType="separate"/>
        </w:r>
        <w:r w:rsidR="00F64CD2" w:rsidRPr="00E12D7F">
          <w:rPr>
            <w:rStyle w:val="Hyperlink"/>
          </w:rPr>
          <w:t>R2-</w:t>
        </w:r>
        <w:r w:rsidR="00F64CD2" w:rsidRPr="00E12D7F">
          <w:rPr>
            <w:rStyle w:val="Hyperlink"/>
          </w:rPr>
          <w:t>2</w:t>
        </w:r>
        <w:r w:rsidR="00F64CD2" w:rsidRPr="00E12D7F">
          <w:rPr>
            <w:rStyle w:val="Hyperlink"/>
          </w:rPr>
          <w:t>506482</w:t>
        </w:r>
        <w:r>
          <w:fldChar w:fldCharType="end"/>
        </w:r>
      </w:ins>
      <w:ins w:id="123" w:author="MCC" w:date="2025-08-28T17:51:00Z" w16du:dateUtc="2025-08-28T15:51:00Z">
        <w:r w:rsidR="00F64CD2">
          <w:tab/>
          <w:t>Introduction of UE assistance information for cell DTX/DRX [UAI-cellDTRX]</w:t>
        </w:r>
        <w:r w:rsidR="00F64CD2">
          <w:tab/>
          <w:t>Huawei, HiSilicon</w:t>
        </w:r>
        <w:r w:rsidR="00F64CD2">
          <w:tab/>
          <w:t>CR</w:t>
        </w:r>
        <w:r w:rsidR="00F64CD2">
          <w:tab/>
          <w:t>Rel-19</w:t>
        </w:r>
        <w:r w:rsidR="00F64CD2">
          <w:tab/>
          <w:t>38.331</w:t>
        </w:r>
        <w:r w:rsidR="00F64CD2">
          <w:tab/>
          <w:t>18.6.0</w:t>
        </w:r>
        <w:r w:rsidR="00F64CD2">
          <w:tab/>
          <w:t>5474</w:t>
        </w:r>
        <w:r w:rsidR="00F64CD2">
          <w:tab/>
          <w:t>1</w:t>
        </w:r>
        <w:r w:rsidR="00F64CD2">
          <w:tab/>
          <w:t>B</w:t>
        </w:r>
        <w:r w:rsidR="00F64CD2">
          <w:tab/>
          <w:t>TEI19</w:t>
        </w:r>
      </w:ins>
    </w:p>
    <w:p w14:paraId="3F84A451" w14:textId="4259DF49" w:rsidR="00E12D7F" w:rsidRPr="00E12D7F" w:rsidRDefault="00E12D7F" w:rsidP="00E12D7F">
      <w:pPr>
        <w:pStyle w:val="Agreement"/>
        <w:rPr>
          <w:ins w:id="124" w:author="MCC" w:date="2025-08-28T17:51:00Z" w16du:dateUtc="2025-08-28T15:51:00Z"/>
        </w:rPr>
      </w:pPr>
      <w:r>
        <w:t>The CR is agreed</w:t>
      </w:r>
    </w:p>
    <w:p w14:paraId="6E3CA460" w14:textId="77777777" w:rsidR="005966B9" w:rsidRPr="005966B9" w:rsidRDefault="005966B9" w:rsidP="005966B9">
      <w:pPr>
        <w:pStyle w:val="Doc-text2"/>
      </w:pPr>
    </w:p>
    <w:p w14:paraId="06FE3DAB" w14:textId="05606CA1" w:rsidR="007B1C6A" w:rsidRDefault="007B1C6A" w:rsidP="007B1C6A">
      <w:pPr>
        <w:pStyle w:val="Doc-text2"/>
        <w:ind w:left="0" w:firstLine="0"/>
        <w:rPr>
          <w:lang w:eastAsia="zh-CN"/>
        </w:rPr>
      </w:pPr>
    </w:p>
    <w:p w14:paraId="15229ECC" w14:textId="78F4A01A" w:rsidR="008C7BDA" w:rsidRPr="008C7BDA" w:rsidRDefault="008C7BDA" w:rsidP="007B1C6A">
      <w:pPr>
        <w:pStyle w:val="Doc-text2"/>
        <w:ind w:left="0" w:firstLine="0"/>
        <w:rPr>
          <w:b/>
          <w:bCs/>
          <w:lang w:eastAsia="zh-CN"/>
        </w:rPr>
      </w:pPr>
      <w:r w:rsidRPr="008C7BDA">
        <w:rPr>
          <w:b/>
          <w:bCs/>
          <w:lang w:eastAsia="zh-CN"/>
        </w:rPr>
        <w:t>To be treated in positioning session</w:t>
      </w:r>
    </w:p>
    <w:p w14:paraId="2FC7DA71" w14:textId="386D7839" w:rsidR="008C7BDA" w:rsidRDefault="008C7BDA" w:rsidP="008C7BDA">
      <w:pPr>
        <w:pStyle w:val="Doc-title"/>
      </w:pPr>
      <w:hyperlink r:id="rId1362" w:history="1">
        <w:r w:rsidRPr="0041228E">
          <w:rPr>
            <w:rStyle w:val="Hyperlink"/>
          </w:rPr>
          <w:t>R2-2505840</w:t>
        </w:r>
      </w:hyperlink>
      <w:r>
        <w:tab/>
        <w:t>UE request for equalIntegerAmbiguityLevel assistance data [GNSS-EqualIntegerAmbiguity]</w:t>
      </w:r>
      <w:r>
        <w:tab/>
        <w:t>AT&amp;T, Ericsson, Huawei, CATT, Samsung, ZTE Corporation, Nokia, Deutsche Telekom</w:t>
      </w:r>
      <w:r>
        <w:tab/>
        <w:t>CR</w:t>
      </w:r>
      <w:r>
        <w:tab/>
        <w:t>Rel-19</w:t>
      </w:r>
      <w:r>
        <w:tab/>
        <w:t>37.355</w:t>
      </w:r>
      <w:r>
        <w:tab/>
        <w:t>18.5.0</w:t>
      </w:r>
      <w:r>
        <w:tab/>
        <w:t>0557</w:t>
      </w:r>
      <w:r>
        <w:tab/>
        <w:t>1</w:t>
      </w:r>
      <w:r>
        <w:tab/>
        <w:t>B</w:t>
      </w:r>
      <w:r>
        <w:tab/>
        <w:t>TEI19</w:t>
      </w:r>
      <w:r>
        <w:tab/>
      </w:r>
      <w:hyperlink r:id="rId1363" w:history="1">
        <w:r w:rsidRPr="0041228E">
          <w:rPr>
            <w:rStyle w:val="Hyperlink"/>
          </w:rPr>
          <w:t>R2-2504306</w:t>
        </w:r>
      </w:hyperlink>
    </w:p>
    <w:p w14:paraId="660D8583" w14:textId="77777777" w:rsidR="008C7BDA" w:rsidRDefault="008C7BDA" w:rsidP="007B1C6A">
      <w:pPr>
        <w:pStyle w:val="Doc-text2"/>
        <w:ind w:left="0" w:firstLine="0"/>
        <w:rPr>
          <w:lang w:eastAsia="zh-CN"/>
        </w:rPr>
      </w:pPr>
    </w:p>
    <w:p w14:paraId="4496E537" w14:textId="77777777" w:rsidR="00353991" w:rsidRPr="008C7BDA" w:rsidRDefault="00353991" w:rsidP="00353991">
      <w:pPr>
        <w:pStyle w:val="Doc-text2"/>
        <w:ind w:left="0" w:firstLine="0"/>
        <w:rPr>
          <w:b/>
          <w:bCs/>
        </w:rPr>
      </w:pPr>
      <w:r w:rsidRPr="008C7BDA">
        <w:rPr>
          <w:b/>
          <w:bCs/>
        </w:rPr>
        <w:t>[Periodic AD]</w:t>
      </w:r>
    </w:p>
    <w:p w14:paraId="6BE44020" w14:textId="55E11182" w:rsidR="00353991" w:rsidRDefault="00353991" w:rsidP="00353991">
      <w:pPr>
        <w:pStyle w:val="Doc-title"/>
      </w:pPr>
      <w:hyperlink r:id="rId1364" w:history="1">
        <w:r w:rsidRPr="0041228E">
          <w:rPr>
            <w:rStyle w:val="Hyperlink"/>
          </w:rPr>
          <w:t>R2-2505321</w:t>
        </w:r>
      </w:hyperlink>
      <w:r>
        <w:tab/>
        <w:t>Introduction of periodic AD for NR integrity service alert [IntegrityPeriodicAD]</w:t>
      </w:r>
      <w:r>
        <w:tab/>
        <w:t>Huawei, HiSilicon, Ericsson, Vivo</w:t>
      </w:r>
      <w:r>
        <w:tab/>
        <w:t>CR</w:t>
      </w:r>
      <w:r>
        <w:tab/>
        <w:t>Rel-19</w:t>
      </w:r>
      <w:r>
        <w:tab/>
        <w:t>37.355</w:t>
      </w:r>
      <w:r>
        <w:tab/>
        <w:t>18.5.0</w:t>
      </w:r>
      <w:r>
        <w:tab/>
        <w:t>0558</w:t>
      </w:r>
      <w:r>
        <w:tab/>
        <w:t>-</w:t>
      </w:r>
      <w:r>
        <w:tab/>
        <w:t>B</w:t>
      </w:r>
      <w:r>
        <w:tab/>
        <w:t>TEI19</w:t>
      </w:r>
    </w:p>
    <w:p w14:paraId="2E7D00F7" w14:textId="22B3B2E3" w:rsidR="00353991" w:rsidRDefault="00353991" w:rsidP="00353991">
      <w:pPr>
        <w:pStyle w:val="Doc-title"/>
      </w:pPr>
      <w:hyperlink r:id="rId1365" w:history="1">
        <w:r w:rsidRPr="0041228E">
          <w:rPr>
            <w:rStyle w:val="Hyperlink"/>
          </w:rPr>
          <w:t>R2-2505322</w:t>
        </w:r>
      </w:hyperlink>
      <w:r>
        <w:tab/>
        <w:t>Introduction of periodic delivery of NR integrity service alert [IntegrityPeriodicAD]</w:t>
      </w:r>
      <w:r>
        <w:tab/>
        <w:t>Huawei, HiSilicon, Ericsson, VIVO</w:t>
      </w:r>
      <w:r>
        <w:tab/>
        <w:t>CR</w:t>
      </w:r>
      <w:r>
        <w:tab/>
        <w:t>Rel-19</w:t>
      </w:r>
      <w:r>
        <w:tab/>
        <w:t>38.305</w:t>
      </w:r>
      <w:r>
        <w:tab/>
        <w:t>18.6.0</w:t>
      </w:r>
      <w:r>
        <w:tab/>
        <w:t>0192</w:t>
      </w:r>
      <w:r>
        <w:tab/>
        <w:t>-</w:t>
      </w:r>
      <w:r>
        <w:tab/>
        <w:t>B</w:t>
      </w:r>
      <w:r>
        <w:tab/>
        <w:t>TEI19</w:t>
      </w:r>
    </w:p>
    <w:p w14:paraId="0C9AC898" w14:textId="726FE668" w:rsidR="00353991" w:rsidRPr="00933A68" w:rsidRDefault="00353991" w:rsidP="00353991">
      <w:pPr>
        <w:pStyle w:val="Doc-text2"/>
      </w:pPr>
      <w:r>
        <w:t xml:space="preserve">=&gt; Revised in </w:t>
      </w:r>
      <w:hyperlink r:id="rId1366" w:history="1">
        <w:r w:rsidRPr="0041228E">
          <w:rPr>
            <w:rStyle w:val="Hyperlink"/>
          </w:rPr>
          <w:t>R2-2505676</w:t>
        </w:r>
      </w:hyperlink>
    </w:p>
    <w:p w14:paraId="290E1FED" w14:textId="0BCB4202" w:rsidR="00353991" w:rsidRDefault="00353991" w:rsidP="00353991">
      <w:pPr>
        <w:pStyle w:val="Doc-title"/>
      </w:pPr>
      <w:hyperlink r:id="rId1367" w:history="1">
        <w:r w:rsidRPr="0041228E">
          <w:rPr>
            <w:rStyle w:val="Hyperlink"/>
          </w:rPr>
          <w:t>R2-2505676</w:t>
        </w:r>
      </w:hyperlink>
      <w:r>
        <w:tab/>
        <w:t>Correction on the periodic AD of NR integrity service alert [IntegrityPeriodicAD]</w:t>
      </w:r>
      <w:r>
        <w:tab/>
        <w:t>Huawei, HiSilicon, Ericsson, Vivo</w:t>
      </w:r>
      <w:r>
        <w:tab/>
        <w:t>CR</w:t>
      </w:r>
      <w:r>
        <w:tab/>
        <w:t>Rel-19</w:t>
      </w:r>
      <w:r>
        <w:tab/>
        <w:t>38.305</w:t>
      </w:r>
      <w:r>
        <w:tab/>
        <w:t>18.6.0</w:t>
      </w:r>
      <w:r>
        <w:tab/>
        <w:t>0192</w:t>
      </w:r>
      <w:r>
        <w:tab/>
        <w:t>1</w:t>
      </w:r>
      <w:r>
        <w:tab/>
        <w:t>B</w:t>
      </w:r>
      <w:r>
        <w:tab/>
        <w:t>TEI19</w:t>
      </w:r>
      <w:r>
        <w:tab/>
      </w:r>
      <w:hyperlink r:id="rId1368" w:history="1">
        <w:r w:rsidRPr="0041228E">
          <w:rPr>
            <w:rStyle w:val="Hyperlink"/>
          </w:rPr>
          <w:t>R2-2505322</w:t>
        </w:r>
      </w:hyperlink>
    </w:p>
    <w:p w14:paraId="1DEB7D20" w14:textId="77777777" w:rsidR="00353991" w:rsidRDefault="00353991" w:rsidP="00353991">
      <w:pPr>
        <w:pStyle w:val="Doc-title"/>
      </w:pPr>
    </w:p>
    <w:p w14:paraId="72FF3B67" w14:textId="77777777" w:rsidR="00353991" w:rsidRDefault="00353991" w:rsidP="007B1C6A">
      <w:pPr>
        <w:pStyle w:val="Doc-text2"/>
        <w:ind w:left="0" w:firstLine="0"/>
        <w:rPr>
          <w:lang w:eastAsia="zh-CN"/>
        </w:rPr>
      </w:pPr>
    </w:p>
    <w:p w14:paraId="1BCD810D" w14:textId="7A70C70E" w:rsidR="007B1C6A" w:rsidRPr="007B1C6A" w:rsidRDefault="007B1C6A" w:rsidP="007B1C6A">
      <w:pPr>
        <w:pStyle w:val="Doc-title"/>
        <w:rPr>
          <w:b/>
          <w:bCs/>
          <w:lang w:eastAsia="zh-CN"/>
        </w:rPr>
      </w:pPr>
      <w:r w:rsidRPr="007B1C6A">
        <w:rPr>
          <w:b/>
          <w:bCs/>
          <w:lang w:eastAsia="zh-CN"/>
        </w:rPr>
        <w:lastRenderedPageBreak/>
        <w:t xml:space="preserve">To be treated in NTN breakout session </w:t>
      </w:r>
    </w:p>
    <w:p w14:paraId="2CFA0CAE" w14:textId="77777777" w:rsidR="007301A7" w:rsidRDefault="007301A7" w:rsidP="007301A7">
      <w:pPr>
        <w:pStyle w:val="Doc-text2"/>
        <w:ind w:left="0" w:firstLine="0"/>
      </w:pPr>
    </w:p>
    <w:p w14:paraId="0FC54468" w14:textId="77777777" w:rsidR="007301A7" w:rsidRPr="008C7BDA" w:rsidRDefault="007301A7" w:rsidP="007301A7">
      <w:pPr>
        <w:pStyle w:val="Doc-text2"/>
        <w:ind w:left="0" w:firstLine="0"/>
        <w:rPr>
          <w:b/>
          <w:bCs/>
        </w:rPr>
      </w:pPr>
      <w:r w:rsidRPr="008C7BDA">
        <w:rPr>
          <w:b/>
          <w:bCs/>
        </w:rPr>
        <w:t>[LTE operation via satellite]</w:t>
      </w:r>
    </w:p>
    <w:p w14:paraId="3B8D1912" w14:textId="23D88981" w:rsidR="007B1C6A" w:rsidRDefault="007301A7" w:rsidP="007301A7">
      <w:pPr>
        <w:pStyle w:val="Doc-title"/>
      </w:pPr>
      <w:hyperlink r:id="rId1369" w:history="1">
        <w:r w:rsidRPr="0041228E">
          <w:rPr>
            <w:rStyle w:val="Hyperlink"/>
          </w:rPr>
          <w:t>R2-2505452</w:t>
        </w:r>
      </w:hyperlink>
      <w:r>
        <w:tab/>
        <w:t>Indication to the UE on the LTE operation via satellite</w:t>
      </w:r>
      <w:r>
        <w:tab/>
        <w:t>Apple</w:t>
      </w:r>
      <w:r>
        <w:tab/>
        <w:t>discussion</w:t>
      </w:r>
      <w:r>
        <w:tab/>
        <w:t>Rel-19</w:t>
      </w:r>
      <w:r>
        <w:tab/>
        <w:t>TEI19</w:t>
      </w:r>
    </w:p>
    <w:p w14:paraId="7AF6EDA4" w14:textId="77777777" w:rsidR="007301A7" w:rsidRPr="007301A7" w:rsidRDefault="007301A7" w:rsidP="007301A7">
      <w:pPr>
        <w:pStyle w:val="Doc-text2"/>
      </w:pPr>
    </w:p>
    <w:p w14:paraId="49493D57" w14:textId="77777777" w:rsidR="007B1C6A" w:rsidRPr="007301A7" w:rsidRDefault="007B1C6A" w:rsidP="007B1C6A">
      <w:pPr>
        <w:pStyle w:val="Doc-title"/>
        <w:rPr>
          <w:b/>
          <w:bCs/>
          <w:lang w:eastAsia="zh-CN"/>
        </w:rPr>
      </w:pPr>
      <w:r w:rsidRPr="007301A7">
        <w:rPr>
          <w:b/>
          <w:bCs/>
          <w:lang w:eastAsia="zh-CN"/>
        </w:rPr>
        <w:t>EUTRAN to NB-IoT NTN mobility</w:t>
      </w:r>
    </w:p>
    <w:p w14:paraId="68995BEA" w14:textId="759F0968" w:rsidR="007B1C6A" w:rsidRDefault="007B1C6A" w:rsidP="007B1C6A">
      <w:pPr>
        <w:pStyle w:val="Doc-title"/>
        <w:rPr>
          <w:lang w:eastAsia="zh-CN"/>
        </w:rPr>
      </w:pPr>
      <w:hyperlink r:id="rId1370" w:history="1">
        <w:r w:rsidRPr="0041228E">
          <w:rPr>
            <w:rStyle w:val="Hyperlink"/>
            <w:lang w:eastAsia="zh-CN"/>
          </w:rPr>
          <w:t>R2-2505084</w:t>
        </w:r>
      </w:hyperlink>
      <w:r>
        <w:rPr>
          <w:lang w:eastAsia="zh-CN"/>
        </w:rPr>
        <w:t xml:space="preserve">   Introduction of E-UTRAN to NB-IoT NTN Mobility UE Capability [EUTRAN-to-NBIoTNTN]   vivo, Samsung, Google, THALES, MediaTek Inc., Aalyria      CR       Rel-19  36.306  18.5.0   1917   -           B          TEI19</w:t>
      </w:r>
    </w:p>
    <w:p w14:paraId="5E68115F" w14:textId="77777777" w:rsidR="007B1C6A" w:rsidRDefault="007B1C6A" w:rsidP="007B1C6A">
      <w:pPr>
        <w:pStyle w:val="Doc-title"/>
        <w:rPr>
          <w:lang w:eastAsia="zh-CN"/>
        </w:rPr>
      </w:pPr>
    </w:p>
    <w:p w14:paraId="596F62E5" w14:textId="1F9DA0D3" w:rsidR="007B1C6A" w:rsidRDefault="007B1C6A" w:rsidP="007B1C6A">
      <w:pPr>
        <w:pStyle w:val="Doc-title"/>
        <w:rPr>
          <w:lang w:eastAsia="zh-CN"/>
        </w:rPr>
      </w:pPr>
      <w:hyperlink r:id="rId1371" w:history="1">
        <w:r w:rsidRPr="0041228E">
          <w:rPr>
            <w:rStyle w:val="Hyperlink"/>
            <w:lang w:eastAsia="zh-CN"/>
          </w:rPr>
          <w:t>R2-2505367</w:t>
        </w:r>
      </w:hyperlink>
      <w:r>
        <w:rPr>
          <w:lang w:eastAsia="zh-CN"/>
        </w:rPr>
        <w:t xml:space="preserve">   Introduction of NB-IoT satellite information in E-UTRAN [EUTRAN-to-NBIoTNTN]   Google, Samsung, vivo, THALES, MediaTek Inc., Aalyria      CR       Rel-19  36.331  18.6.0   5140   -           B          TEI19</w:t>
      </w:r>
    </w:p>
    <w:p w14:paraId="2131CEEC" w14:textId="77777777" w:rsidR="007B1C6A" w:rsidRDefault="007B1C6A" w:rsidP="00682864">
      <w:pPr>
        <w:pStyle w:val="Doc-title"/>
        <w:ind w:left="0" w:firstLine="0"/>
        <w:rPr>
          <w:lang w:eastAsia="zh-CN"/>
        </w:rPr>
      </w:pPr>
    </w:p>
    <w:p w14:paraId="0EDC0483" w14:textId="6835B835" w:rsidR="007B1C6A" w:rsidRDefault="007B1C6A" w:rsidP="007B1C6A">
      <w:pPr>
        <w:pStyle w:val="Doc-title"/>
        <w:rPr>
          <w:lang w:eastAsia="zh-CN"/>
        </w:rPr>
      </w:pPr>
      <w:hyperlink r:id="rId1372" w:history="1">
        <w:r w:rsidRPr="0041228E">
          <w:rPr>
            <w:rStyle w:val="Hyperlink"/>
            <w:lang w:eastAsia="zh-CN"/>
          </w:rPr>
          <w:t>R2-2505368</w:t>
        </w:r>
      </w:hyperlink>
      <w:r>
        <w:rPr>
          <w:lang w:eastAsia="zh-CN"/>
        </w:rPr>
        <w:t xml:space="preserve">   Introduction of NB-IoT satellite information in E-UTRAN [EUTRAN-to-NBIoTNTN]   Google, Samsung, vivo, THALES, MediaTek Inc., Aalyria      CR       Rel-19  36.300  18.5.0   1427   -           B          TEI19</w:t>
      </w:r>
    </w:p>
    <w:p w14:paraId="5705AF85" w14:textId="50733C10" w:rsidR="007B1C6A" w:rsidRDefault="007B1C6A" w:rsidP="007B1C6A">
      <w:pPr>
        <w:pStyle w:val="Doc-title"/>
        <w:rPr>
          <w:lang w:eastAsia="zh-CN"/>
        </w:rPr>
      </w:pPr>
    </w:p>
    <w:p w14:paraId="102B6EF1" w14:textId="77777777" w:rsidR="007B1C6A" w:rsidRDefault="007B1C6A" w:rsidP="007B1C6A">
      <w:pPr>
        <w:pStyle w:val="Doc-title"/>
        <w:rPr>
          <w:lang w:eastAsia="zh-CN"/>
        </w:rPr>
      </w:pPr>
    </w:p>
    <w:p w14:paraId="6D4BBD0F" w14:textId="1B6D3FCF" w:rsidR="007B1C6A" w:rsidRPr="007301A7" w:rsidRDefault="007B1C6A" w:rsidP="007B1C6A">
      <w:pPr>
        <w:pStyle w:val="Doc-title"/>
        <w:rPr>
          <w:b/>
          <w:bCs/>
          <w:lang w:eastAsia="zh-CN"/>
        </w:rPr>
      </w:pPr>
      <w:r w:rsidRPr="007301A7">
        <w:rPr>
          <w:b/>
          <w:bCs/>
          <w:lang w:eastAsia="zh-CN"/>
        </w:rPr>
        <w:t>Redirection from NR TN to NR NTN (and from IoT TN to IoT NTN)</w:t>
      </w:r>
    </w:p>
    <w:p w14:paraId="6EE7F8FC" w14:textId="3C7A1A14" w:rsidR="007B1C6A" w:rsidRDefault="007B1C6A" w:rsidP="007B1C6A">
      <w:pPr>
        <w:pStyle w:val="Doc-title"/>
        <w:rPr>
          <w:lang w:eastAsia="zh-CN"/>
        </w:rPr>
      </w:pPr>
      <w:hyperlink r:id="rId1373" w:history="1">
        <w:r w:rsidRPr="0041228E">
          <w:rPr>
            <w:rStyle w:val="Hyperlink"/>
            <w:lang w:eastAsia="zh-CN"/>
          </w:rPr>
          <w:t>R2-2505920</w:t>
        </w:r>
      </w:hyperlink>
      <w:r w:rsidR="001B4337">
        <w:rPr>
          <w:lang w:eastAsia="zh-CN"/>
        </w:rPr>
        <w:tab/>
      </w:r>
      <w:r>
        <w:rPr>
          <w:lang w:eastAsia="zh-CN"/>
        </w:rPr>
        <w:t>Draft CR Introduction of redirection from NR TN to NR NTN to 38.331     Samsung          draftCR Rel-19  38.331  18.6.0   B   TEI19</w:t>
      </w:r>
    </w:p>
    <w:p w14:paraId="382C0428" w14:textId="2EBA5E28" w:rsidR="001B4337" w:rsidRDefault="001B4337" w:rsidP="001B4337">
      <w:pPr>
        <w:pStyle w:val="Doc-title"/>
      </w:pPr>
      <w:hyperlink r:id="rId1374" w:history="1">
        <w:r w:rsidRPr="0041228E">
          <w:rPr>
            <w:rStyle w:val="Hyperlink"/>
          </w:rPr>
          <w:t>R2-2506426</w:t>
        </w:r>
      </w:hyperlink>
      <w:r>
        <w:tab/>
        <w:t>Introduction of redirection from NR TN to NR NTN to 38.331 [NR-TN-NTN-redir]</w:t>
      </w:r>
      <w:r>
        <w:tab/>
        <w:t>Samsung</w:t>
      </w:r>
      <w:r>
        <w:tab/>
        <w:t>CR</w:t>
      </w:r>
      <w:r>
        <w:tab/>
        <w:t>Rel-19</w:t>
      </w:r>
      <w:r>
        <w:tab/>
        <w:t>38.331</w:t>
      </w:r>
      <w:r>
        <w:tab/>
        <w:t>18.6.0</w:t>
      </w:r>
      <w:r>
        <w:tab/>
        <w:t>5469</w:t>
      </w:r>
      <w:r>
        <w:tab/>
        <w:t>-</w:t>
      </w:r>
      <w:r>
        <w:tab/>
        <w:t>B</w:t>
      </w:r>
      <w:r>
        <w:tab/>
        <w:t>TEI19</w:t>
      </w:r>
    </w:p>
    <w:p w14:paraId="44BF7E4B" w14:textId="670C5B93" w:rsidR="001B4337" w:rsidRPr="001B4337" w:rsidRDefault="001B4337" w:rsidP="001B4337">
      <w:pPr>
        <w:pStyle w:val="Doc-text2"/>
      </w:pPr>
      <w:r>
        <w:t xml:space="preserve">=&gt; Revised in </w:t>
      </w:r>
      <w:hyperlink r:id="rId1375" w:history="1">
        <w:r w:rsidRPr="0041228E">
          <w:rPr>
            <w:rStyle w:val="Hyperlink"/>
          </w:rPr>
          <w:t>R2-506433</w:t>
        </w:r>
      </w:hyperlink>
    </w:p>
    <w:p w14:paraId="0946A93F" w14:textId="6CBB31B3" w:rsidR="001B4337" w:rsidRDefault="001B4337" w:rsidP="001B4337">
      <w:pPr>
        <w:pStyle w:val="Doc-title"/>
      </w:pPr>
      <w:hyperlink r:id="rId1376" w:history="1">
        <w:r w:rsidRPr="0041228E">
          <w:rPr>
            <w:rStyle w:val="Hyperlink"/>
          </w:rPr>
          <w:t>R2-2506433</w:t>
        </w:r>
      </w:hyperlink>
      <w:r>
        <w:tab/>
        <w:t>Introduction of redirection from NR TN to NR NTN to 38.331 [NR-TN-NTN-redir]</w:t>
      </w:r>
      <w:r>
        <w:tab/>
        <w:t>Samsung</w:t>
      </w:r>
      <w:r>
        <w:tab/>
        <w:t>CR</w:t>
      </w:r>
      <w:r>
        <w:tab/>
        <w:t>Rel-19</w:t>
      </w:r>
      <w:r>
        <w:tab/>
        <w:t>38.331</w:t>
      </w:r>
      <w:r>
        <w:tab/>
        <w:t>18.6.0</w:t>
      </w:r>
      <w:r>
        <w:tab/>
        <w:t>5469</w:t>
      </w:r>
      <w:r>
        <w:tab/>
        <w:t>1</w:t>
      </w:r>
      <w:r>
        <w:tab/>
        <w:t>B</w:t>
      </w:r>
      <w:r>
        <w:tab/>
        <w:t>TEI19</w:t>
      </w:r>
    </w:p>
    <w:p w14:paraId="5447CBA4" w14:textId="77777777" w:rsidR="007B1C6A" w:rsidRDefault="007B1C6A" w:rsidP="007B1C6A">
      <w:pPr>
        <w:pStyle w:val="Doc-title"/>
        <w:rPr>
          <w:lang w:eastAsia="zh-CN"/>
        </w:rPr>
      </w:pPr>
    </w:p>
    <w:p w14:paraId="615C223A" w14:textId="63943923" w:rsidR="007B1C6A" w:rsidRDefault="007B1C6A" w:rsidP="007B1C6A">
      <w:pPr>
        <w:pStyle w:val="Doc-title"/>
        <w:rPr>
          <w:lang w:eastAsia="zh-CN"/>
        </w:rPr>
      </w:pPr>
      <w:hyperlink r:id="rId1377" w:history="1">
        <w:r w:rsidRPr="0041228E">
          <w:rPr>
            <w:rStyle w:val="Hyperlink"/>
            <w:lang w:eastAsia="zh-CN"/>
          </w:rPr>
          <w:t>R2-2505921</w:t>
        </w:r>
      </w:hyperlink>
      <w:r w:rsidR="001B4337">
        <w:rPr>
          <w:lang w:eastAsia="zh-CN"/>
        </w:rPr>
        <w:tab/>
      </w:r>
      <w:r>
        <w:rPr>
          <w:lang w:eastAsia="zh-CN"/>
        </w:rPr>
        <w:t>Draft CR Introduction of redirection from NR TN to NR NTN to 38.306     Samsung          draftCR Rel-19  38.306  18.6.0   B   TEI19</w:t>
      </w:r>
    </w:p>
    <w:p w14:paraId="6D3334E8" w14:textId="4CF7B05F" w:rsidR="001B4337" w:rsidRDefault="001B4337" w:rsidP="001B4337">
      <w:pPr>
        <w:pStyle w:val="Doc-title"/>
      </w:pPr>
      <w:hyperlink r:id="rId1378" w:history="1">
        <w:r w:rsidRPr="0041228E">
          <w:rPr>
            <w:rStyle w:val="Hyperlink"/>
          </w:rPr>
          <w:t>R2-2506427</w:t>
        </w:r>
      </w:hyperlink>
      <w:r>
        <w:tab/>
        <w:t>Introduction of redirection from NR TN to NR NTN to 38.306 [NR-TN-NTN-redir]</w:t>
      </w:r>
      <w:r>
        <w:tab/>
        <w:t>Samsung</w:t>
      </w:r>
      <w:r>
        <w:tab/>
        <w:t>CR</w:t>
      </w:r>
      <w:r>
        <w:tab/>
        <w:t>Rel-19</w:t>
      </w:r>
      <w:r>
        <w:tab/>
        <w:t>38.306</w:t>
      </w:r>
      <w:r>
        <w:tab/>
        <w:t>18.6.0</w:t>
      </w:r>
      <w:r>
        <w:tab/>
        <w:t>1348</w:t>
      </w:r>
      <w:r>
        <w:tab/>
      </w:r>
      <w:r>
        <w:tab/>
        <w:t>B</w:t>
      </w:r>
      <w:r>
        <w:tab/>
        <w:t>TEI19</w:t>
      </w:r>
    </w:p>
    <w:p w14:paraId="0B9C4C1C" w14:textId="77777777" w:rsidR="001B4337" w:rsidRDefault="001B4337" w:rsidP="001B4337">
      <w:pPr>
        <w:pStyle w:val="Doc-text2"/>
      </w:pPr>
    </w:p>
    <w:p w14:paraId="17FD29C2" w14:textId="0A137DC4" w:rsidR="001B4337" w:rsidRDefault="001B4337" w:rsidP="001B4337">
      <w:pPr>
        <w:pStyle w:val="Doc-title"/>
      </w:pPr>
      <w:hyperlink r:id="rId1379" w:history="1">
        <w:r w:rsidRPr="0041228E">
          <w:rPr>
            <w:rStyle w:val="Hyperlink"/>
          </w:rPr>
          <w:t>R2-2506428</w:t>
        </w:r>
      </w:hyperlink>
      <w:r>
        <w:tab/>
        <w:t>Introduction of redirection from NR TN to NR NTN to 36.331 [NR-TN-NTN-redir]</w:t>
      </w:r>
      <w:r>
        <w:tab/>
        <w:t>Samsung, Ericsson, Google</w:t>
      </w:r>
      <w:r>
        <w:tab/>
        <w:t>CR</w:t>
      </w:r>
      <w:r>
        <w:tab/>
        <w:t>Rel-19</w:t>
      </w:r>
      <w:r>
        <w:tab/>
        <w:t>36.331</w:t>
      </w:r>
      <w:r>
        <w:tab/>
        <w:t>18.6.0</w:t>
      </w:r>
      <w:r>
        <w:tab/>
        <w:t>5156</w:t>
      </w:r>
      <w:r>
        <w:tab/>
      </w:r>
      <w:r>
        <w:tab/>
        <w:t>B</w:t>
      </w:r>
      <w:r>
        <w:tab/>
        <w:t>TEI19</w:t>
      </w:r>
    </w:p>
    <w:p w14:paraId="6637A64E" w14:textId="0AD62ED4" w:rsidR="001B4337" w:rsidRDefault="001B4337" w:rsidP="001B4337">
      <w:pPr>
        <w:pStyle w:val="Doc-title"/>
      </w:pPr>
      <w:hyperlink r:id="rId1380" w:history="1">
        <w:r w:rsidRPr="0041228E">
          <w:rPr>
            <w:rStyle w:val="Hyperlink"/>
          </w:rPr>
          <w:t>R2-2506429</w:t>
        </w:r>
      </w:hyperlink>
      <w:r>
        <w:tab/>
        <w:t>Introduction of redirection from NR TN to NR NTN to 36.306 [NR-TN-NTN-redir]</w:t>
      </w:r>
      <w:r>
        <w:tab/>
        <w:t>Samsung</w:t>
      </w:r>
      <w:r>
        <w:tab/>
        <w:t>CR</w:t>
      </w:r>
      <w:r>
        <w:tab/>
        <w:t>Rel-19</w:t>
      </w:r>
      <w:r>
        <w:tab/>
        <w:t>36.306</w:t>
      </w:r>
      <w:r>
        <w:tab/>
        <w:t>18.5.0</w:t>
      </w:r>
      <w:r>
        <w:tab/>
        <w:t>1925</w:t>
      </w:r>
      <w:r>
        <w:tab/>
        <w:t>-</w:t>
      </w:r>
      <w:r>
        <w:tab/>
        <w:t>B</w:t>
      </w:r>
      <w:r>
        <w:tab/>
        <w:t>TEI19</w:t>
      </w:r>
    </w:p>
    <w:p w14:paraId="178D35CF" w14:textId="77777777" w:rsidR="001B4337" w:rsidRPr="001B4337" w:rsidRDefault="001B4337" w:rsidP="001B4337">
      <w:pPr>
        <w:pStyle w:val="Doc-text2"/>
      </w:pPr>
    </w:p>
    <w:p w14:paraId="2699E822" w14:textId="77777777" w:rsidR="007B1C6A" w:rsidRDefault="007B1C6A" w:rsidP="007B1C6A">
      <w:pPr>
        <w:pStyle w:val="Doc-title"/>
        <w:rPr>
          <w:lang w:eastAsia="zh-CN"/>
        </w:rPr>
      </w:pPr>
    </w:p>
    <w:p w14:paraId="796B2AC1" w14:textId="6E28536E" w:rsidR="007B1C6A" w:rsidRDefault="007B1C6A" w:rsidP="007B1C6A">
      <w:pPr>
        <w:pStyle w:val="Doc-title"/>
        <w:rPr>
          <w:lang w:eastAsia="zh-CN"/>
        </w:rPr>
      </w:pPr>
      <w:hyperlink r:id="rId1381" w:history="1">
        <w:r w:rsidRPr="0041228E">
          <w:rPr>
            <w:rStyle w:val="Hyperlink"/>
            <w:lang w:eastAsia="zh-CN"/>
          </w:rPr>
          <w:t>R2-2505954</w:t>
        </w:r>
      </w:hyperlink>
      <w:r>
        <w:rPr>
          <w:lang w:eastAsia="zh-CN"/>
        </w:rPr>
        <w:t xml:space="preserve">   Discussion on redirection from TN to IoT NTN and NR NTN   CMCC  discussion         Rel-19  TEI19.</w:t>
      </w:r>
    </w:p>
    <w:p w14:paraId="1F54161E" w14:textId="77777777" w:rsidR="007B1C6A" w:rsidRDefault="007B1C6A" w:rsidP="007B1C6A">
      <w:pPr>
        <w:pStyle w:val="Doc-title"/>
        <w:rPr>
          <w:lang w:eastAsia="zh-CN"/>
        </w:rPr>
      </w:pPr>
    </w:p>
    <w:p w14:paraId="77E134DE" w14:textId="77777777" w:rsidR="007B1C6A" w:rsidRDefault="007B1C6A" w:rsidP="007B1C6A">
      <w:pPr>
        <w:pStyle w:val="Doc-title"/>
        <w:rPr>
          <w:lang w:eastAsia="zh-CN"/>
        </w:rPr>
      </w:pPr>
      <w:r>
        <w:rPr>
          <w:lang w:eastAsia="zh-CN"/>
        </w:rPr>
        <w:t xml:space="preserve"> </w:t>
      </w:r>
    </w:p>
    <w:p w14:paraId="15B61CCA" w14:textId="77777777" w:rsidR="007B1C6A" w:rsidRDefault="007B1C6A" w:rsidP="007B1C6A">
      <w:pPr>
        <w:pStyle w:val="Doc-title"/>
        <w:rPr>
          <w:lang w:eastAsia="zh-CN"/>
        </w:rPr>
      </w:pPr>
    </w:p>
    <w:p w14:paraId="067B39D8" w14:textId="2507337D" w:rsidR="007B1C6A" w:rsidRPr="007301A7" w:rsidRDefault="007B1C6A" w:rsidP="007B1C6A">
      <w:pPr>
        <w:pStyle w:val="Doc-title"/>
        <w:rPr>
          <w:b/>
          <w:bCs/>
          <w:lang w:eastAsia="zh-CN"/>
        </w:rPr>
      </w:pPr>
      <w:r w:rsidRPr="007301A7">
        <w:rPr>
          <w:b/>
          <w:bCs/>
          <w:lang w:eastAsia="zh-CN"/>
        </w:rPr>
        <w:t>NB-IoT NTN to NR NTN Cell Selection</w:t>
      </w:r>
    </w:p>
    <w:p w14:paraId="3FE2BAFF" w14:textId="51B81664" w:rsidR="007B1C6A" w:rsidRDefault="007B1C6A" w:rsidP="007B1C6A">
      <w:pPr>
        <w:pStyle w:val="Doc-title"/>
        <w:rPr>
          <w:lang w:eastAsia="zh-CN"/>
        </w:rPr>
      </w:pPr>
      <w:hyperlink r:id="rId1382" w:history="1">
        <w:r w:rsidRPr="0041228E">
          <w:rPr>
            <w:rStyle w:val="Hyperlink"/>
            <w:lang w:eastAsia="zh-CN"/>
          </w:rPr>
          <w:t>R2-2506098</w:t>
        </w:r>
      </w:hyperlink>
      <w:r>
        <w:rPr>
          <w:lang w:eastAsia="zh-CN"/>
        </w:rPr>
        <w:t xml:space="preserve">   NB-IoT NTN to NR NTN Cell Selection      EchoStar, Qualcomm, Aalyria, Terrestar, Skylo, Sateliot   CR       Rel-19  36.331  18.6.0   5151     -           B          IoT_NTN_enh-Core</w:t>
      </w:r>
    </w:p>
    <w:p w14:paraId="782C8CAB" w14:textId="77777777" w:rsidR="007B1C6A" w:rsidRDefault="007B1C6A" w:rsidP="007B1C6A">
      <w:pPr>
        <w:pStyle w:val="Doc-title"/>
        <w:rPr>
          <w:lang w:eastAsia="zh-CN"/>
        </w:rPr>
      </w:pPr>
    </w:p>
    <w:p w14:paraId="601D79A0" w14:textId="60A83205" w:rsidR="007B1C6A" w:rsidRDefault="007B1C6A" w:rsidP="007B1C6A">
      <w:pPr>
        <w:pStyle w:val="Doc-title"/>
        <w:rPr>
          <w:lang w:eastAsia="zh-CN"/>
        </w:rPr>
      </w:pPr>
      <w:hyperlink r:id="rId1383" w:history="1">
        <w:r w:rsidRPr="0041228E">
          <w:rPr>
            <w:rStyle w:val="Hyperlink"/>
            <w:lang w:eastAsia="zh-CN"/>
          </w:rPr>
          <w:t>R2-2506099</w:t>
        </w:r>
      </w:hyperlink>
      <w:r>
        <w:rPr>
          <w:lang w:eastAsia="zh-CN"/>
        </w:rPr>
        <w:t xml:space="preserve">   Asisstance for inter-RAT cell-selection from NB-IoT NTN to NR-NTN        EchoStar, Qualcomm, Aalyria, Terrestar, Skylo, Sateliot    CR       Rel-19  36.306  18.5.0   1923     -           B   IoT_NTN_enh-Core</w:t>
      </w:r>
    </w:p>
    <w:p w14:paraId="65CFD28E" w14:textId="77777777" w:rsidR="007B1C6A" w:rsidRDefault="007B1C6A" w:rsidP="007B1C6A">
      <w:pPr>
        <w:pStyle w:val="Doc-title"/>
        <w:rPr>
          <w:lang w:eastAsia="zh-CN"/>
        </w:rPr>
      </w:pPr>
    </w:p>
    <w:p w14:paraId="70CD6CD9" w14:textId="532528D5" w:rsidR="007B1C6A" w:rsidRDefault="007B1C6A" w:rsidP="007B1C6A">
      <w:pPr>
        <w:pStyle w:val="Doc-title"/>
        <w:rPr>
          <w:lang w:eastAsia="zh-CN"/>
        </w:rPr>
      </w:pPr>
      <w:hyperlink r:id="rId1384" w:history="1">
        <w:r w:rsidRPr="0041228E">
          <w:rPr>
            <w:rStyle w:val="Hyperlink"/>
            <w:lang w:eastAsia="zh-CN"/>
          </w:rPr>
          <w:t>R2-2506100</w:t>
        </w:r>
      </w:hyperlink>
      <w:r>
        <w:rPr>
          <w:lang w:eastAsia="zh-CN"/>
        </w:rPr>
        <w:t xml:space="preserve">   NR-NTN to NB-IoT NTN Cell Selection      EchoStar, Qualcomm, Aalyria, Terrestar, Skylo    CR       Rel-19  38.331  18.6.0   5455   -           B          NR_NTN_enh-Core</w:t>
      </w:r>
    </w:p>
    <w:p w14:paraId="13D5A3D1" w14:textId="77777777" w:rsidR="007B1C6A" w:rsidRDefault="007B1C6A" w:rsidP="007B1C6A">
      <w:pPr>
        <w:pStyle w:val="Doc-title"/>
        <w:rPr>
          <w:lang w:eastAsia="zh-CN"/>
        </w:rPr>
      </w:pPr>
    </w:p>
    <w:p w14:paraId="05FA3A75" w14:textId="20491B03" w:rsidR="007B1C6A" w:rsidRDefault="007B1C6A" w:rsidP="007B1C6A">
      <w:pPr>
        <w:pStyle w:val="Doc-title"/>
        <w:rPr>
          <w:lang w:eastAsia="zh-CN"/>
        </w:rPr>
      </w:pPr>
      <w:hyperlink r:id="rId1385" w:history="1">
        <w:r w:rsidRPr="0041228E">
          <w:rPr>
            <w:rStyle w:val="Hyperlink"/>
            <w:lang w:eastAsia="zh-CN"/>
          </w:rPr>
          <w:t>R2-2506101</w:t>
        </w:r>
      </w:hyperlink>
      <w:r>
        <w:rPr>
          <w:lang w:eastAsia="zh-CN"/>
        </w:rPr>
        <w:t xml:space="preserve">   Asisstance for inter-RAT cell-selection from NR NTN to NB-IoT NTN        EchoStar, Qualcomm, Aalyria, Terrestar, Skylo, Sateliot    CR       Rel-19  38.306  18.6.0   1340     -           B   NR_NTN_enh-Core</w:t>
      </w:r>
    </w:p>
    <w:p w14:paraId="6BA15073" w14:textId="77777777" w:rsidR="007B1C6A" w:rsidRDefault="007B1C6A" w:rsidP="007B1C6A">
      <w:pPr>
        <w:pStyle w:val="Doc-title"/>
        <w:rPr>
          <w:lang w:eastAsia="zh-CN"/>
        </w:rPr>
      </w:pPr>
    </w:p>
    <w:p w14:paraId="26984397" w14:textId="77777777" w:rsidR="007B1C6A" w:rsidRDefault="007B1C6A" w:rsidP="007B1C6A">
      <w:pPr>
        <w:pStyle w:val="Doc-title"/>
        <w:rPr>
          <w:lang w:eastAsia="zh-CN"/>
        </w:rPr>
      </w:pPr>
      <w:r>
        <w:rPr>
          <w:lang w:eastAsia="zh-CN"/>
        </w:rPr>
        <w:t xml:space="preserve"> </w:t>
      </w:r>
    </w:p>
    <w:p w14:paraId="3A65BC6A" w14:textId="77777777" w:rsidR="007B1C6A" w:rsidRDefault="007B1C6A" w:rsidP="007B1C6A">
      <w:pPr>
        <w:pStyle w:val="Doc-title"/>
        <w:rPr>
          <w:lang w:eastAsia="zh-CN"/>
        </w:rPr>
      </w:pPr>
    </w:p>
    <w:p w14:paraId="734722AE" w14:textId="26AA1B2B" w:rsidR="007B1C6A" w:rsidRPr="007301A7" w:rsidRDefault="007B1C6A" w:rsidP="007301A7">
      <w:pPr>
        <w:pStyle w:val="Doc-title"/>
        <w:rPr>
          <w:b/>
          <w:bCs/>
          <w:lang w:eastAsia="zh-CN"/>
        </w:rPr>
      </w:pPr>
      <w:r w:rsidRPr="007301A7">
        <w:rPr>
          <w:b/>
          <w:bCs/>
          <w:lang w:eastAsia="zh-CN"/>
        </w:rPr>
        <w:t>Redirection for NB-IoT NTN to NR-NTN</w:t>
      </w:r>
    </w:p>
    <w:p w14:paraId="0B0A6A92" w14:textId="65AFDC61" w:rsidR="007B1C6A" w:rsidRDefault="007B1C6A" w:rsidP="007B1C6A">
      <w:pPr>
        <w:pStyle w:val="Doc-title"/>
        <w:rPr>
          <w:lang w:eastAsia="zh-CN"/>
        </w:rPr>
      </w:pPr>
      <w:hyperlink r:id="rId1386" w:history="1">
        <w:r w:rsidRPr="0041228E">
          <w:rPr>
            <w:rStyle w:val="Hyperlink"/>
            <w:lang w:eastAsia="zh-CN"/>
          </w:rPr>
          <w:t>R2-2506178</w:t>
        </w:r>
      </w:hyperlink>
      <w:r>
        <w:rPr>
          <w:lang w:eastAsia="zh-CN"/>
        </w:rPr>
        <w:t xml:space="preserve">   Introduction of RRC Release with Redirection for NB-IoT NTN to NR-NTN   Aalyria  discussion         Rel-19  IoT_NTN_Ph3, IoT_NTN_Ph3-Core</w:t>
      </w:r>
    </w:p>
    <w:p w14:paraId="29A7122C" w14:textId="77777777" w:rsidR="007B1C6A" w:rsidRDefault="007B1C6A" w:rsidP="007B1C6A">
      <w:pPr>
        <w:pStyle w:val="Doc-title"/>
        <w:rPr>
          <w:lang w:eastAsia="zh-CN"/>
        </w:rPr>
      </w:pPr>
    </w:p>
    <w:p w14:paraId="0970DF21" w14:textId="51FC0883" w:rsidR="007B1C6A" w:rsidRDefault="007B1C6A" w:rsidP="007B1C6A">
      <w:pPr>
        <w:pStyle w:val="Doc-title"/>
        <w:rPr>
          <w:lang w:eastAsia="zh-CN"/>
        </w:rPr>
      </w:pPr>
      <w:hyperlink r:id="rId1387" w:history="1">
        <w:r w:rsidRPr="0041228E">
          <w:rPr>
            <w:rStyle w:val="Hyperlink"/>
            <w:lang w:eastAsia="zh-CN"/>
          </w:rPr>
          <w:t>R2-2506179</w:t>
        </w:r>
      </w:hyperlink>
      <w:r>
        <w:rPr>
          <w:lang w:eastAsia="zh-CN"/>
        </w:rPr>
        <w:t xml:space="preserve">   CR to TS 36.331 - Introduction of RRC Release with Redirection for NB-IoT NTN to NR-NTN           Aalyria  CR       Rel-19   36.331  18.6.0   5154     -           B          IoT_NTN_enh-Core, TEI19</w:t>
      </w:r>
    </w:p>
    <w:p w14:paraId="4A2CB0DB" w14:textId="77777777" w:rsidR="007B1C6A" w:rsidRDefault="007B1C6A" w:rsidP="007B1C6A">
      <w:pPr>
        <w:pStyle w:val="Doc-title"/>
        <w:rPr>
          <w:lang w:eastAsia="zh-CN"/>
        </w:rPr>
      </w:pPr>
    </w:p>
    <w:p w14:paraId="2F89A06B" w14:textId="77777777" w:rsidR="007B1C6A" w:rsidRDefault="007B1C6A" w:rsidP="007B1C6A">
      <w:pPr>
        <w:pStyle w:val="Doc-title"/>
        <w:rPr>
          <w:lang w:eastAsia="zh-CN"/>
        </w:rPr>
      </w:pPr>
      <w:r>
        <w:rPr>
          <w:lang w:eastAsia="zh-CN"/>
        </w:rPr>
        <w:t xml:space="preserve"> </w:t>
      </w:r>
    </w:p>
    <w:p w14:paraId="4DDC0110" w14:textId="77777777" w:rsidR="007B1C6A" w:rsidRDefault="007B1C6A" w:rsidP="007B1C6A">
      <w:pPr>
        <w:pStyle w:val="Doc-title"/>
        <w:rPr>
          <w:lang w:eastAsia="zh-CN"/>
        </w:rPr>
      </w:pPr>
    </w:p>
    <w:p w14:paraId="7F4FF22D" w14:textId="250B9E03" w:rsidR="007B1C6A" w:rsidRPr="007301A7" w:rsidRDefault="007B1C6A" w:rsidP="007301A7">
      <w:pPr>
        <w:pStyle w:val="Doc-title"/>
        <w:rPr>
          <w:b/>
          <w:bCs/>
          <w:lang w:eastAsia="zh-CN"/>
        </w:rPr>
      </w:pPr>
      <w:r w:rsidRPr="007301A7">
        <w:rPr>
          <w:b/>
          <w:bCs/>
          <w:lang w:eastAsia="zh-CN"/>
        </w:rPr>
        <w:t>Satellite Switch with Resynchronization support for IoT NTN</w:t>
      </w:r>
    </w:p>
    <w:p w14:paraId="390A94B2" w14:textId="71C2F4F6" w:rsidR="007B1C6A" w:rsidRDefault="007B1C6A" w:rsidP="007B1C6A">
      <w:pPr>
        <w:pStyle w:val="Doc-title"/>
        <w:rPr>
          <w:lang w:eastAsia="zh-CN"/>
        </w:rPr>
      </w:pPr>
      <w:hyperlink r:id="rId1388" w:history="1">
        <w:r w:rsidRPr="0041228E">
          <w:rPr>
            <w:rStyle w:val="Hyperlink"/>
            <w:lang w:eastAsia="zh-CN"/>
          </w:rPr>
          <w:t>R2-2505933</w:t>
        </w:r>
      </w:hyperlink>
      <w:r>
        <w:rPr>
          <w:lang w:eastAsia="zh-CN"/>
        </w:rPr>
        <w:t xml:space="preserve">   TEI19] Introduction of Satellite Switch with Resynchronization support for IoT NTN          Skylo Technologies, Lockheed Martin, EchoStar, Sateliot discussion         Rel-19</w:t>
      </w:r>
    </w:p>
    <w:p w14:paraId="65F73D50" w14:textId="77777777" w:rsidR="007B1C6A" w:rsidRDefault="007B1C6A" w:rsidP="007B1C6A">
      <w:pPr>
        <w:pStyle w:val="Doc-title"/>
        <w:rPr>
          <w:lang w:eastAsia="zh-CN"/>
        </w:rPr>
      </w:pPr>
    </w:p>
    <w:p w14:paraId="58F81F4C" w14:textId="5945B174" w:rsidR="007B1C6A" w:rsidRDefault="007B1C6A" w:rsidP="007B1C6A">
      <w:pPr>
        <w:pStyle w:val="Doc-title"/>
        <w:rPr>
          <w:lang w:eastAsia="zh-CN"/>
        </w:rPr>
      </w:pPr>
      <w:hyperlink r:id="rId1389" w:history="1">
        <w:r w:rsidRPr="0041228E">
          <w:rPr>
            <w:rStyle w:val="Hyperlink"/>
            <w:lang w:eastAsia="zh-CN"/>
          </w:rPr>
          <w:t>R2-2505934</w:t>
        </w:r>
      </w:hyperlink>
      <w:r>
        <w:rPr>
          <w:lang w:eastAsia="zh-CN"/>
        </w:rPr>
        <w:t xml:space="preserve">   SatSwitchwithReSync support for NB-IoT NTN       Skylo Technologies, Lockheed Martin, EchoStar, Sateliot CR       Rel-19   36.300  18.5.0   1429     -           B          IoT_NTN_Ph3-Core</w:t>
      </w:r>
    </w:p>
    <w:p w14:paraId="41D57C67" w14:textId="77777777" w:rsidR="007B1C6A" w:rsidRDefault="007B1C6A" w:rsidP="007B1C6A">
      <w:pPr>
        <w:pStyle w:val="Doc-title"/>
        <w:rPr>
          <w:lang w:eastAsia="zh-CN"/>
        </w:rPr>
      </w:pPr>
    </w:p>
    <w:p w14:paraId="3612546F" w14:textId="11086351" w:rsidR="007B1C6A" w:rsidRDefault="007B1C6A" w:rsidP="007B1C6A">
      <w:pPr>
        <w:pStyle w:val="Doc-title"/>
        <w:rPr>
          <w:lang w:eastAsia="zh-CN"/>
        </w:rPr>
      </w:pPr>
      <w:hyperlink r:id="rId1390" w:history="1">
        <w:r w:rsidRPr="0041228E">
          <w:rPr>
            <w:rStyle w:val="Hyperlink"/>
            <w:lang w:eastAsia="zh-CN"/>
          </w:rPr>
          <w:t>R2-2505938</w:t>
        </w:r>
      </w:hyperlink>
      <w:r>
        <w:rPr>
          <w:lang w:eastAsia="zh-CN"/>
        </w:rPr>
        <w:t xml:space="preserve">   SatSwitchwithReSync support for IoT NTN Skylo Technologies, Lockheed Martin, EchoStar, Sateliot          CR       Rel-19   36.321  18.4.0   1594     -           B          IoT_NTN_Ph3-Core</w:t>
      </w:r>
    </w:p>
    <w:p w14:paraId="783DF811" w14:textId="77777777" w:rsidR="007B1C6A" w:rsidRDefault="007B1C6A" w:rsidP="007B1C6A">
      <w:pPr>
        <w:pStyle w:val="Doc-title"/>
        <w:rPr>
          <w:lang w:eastAsia="zh-CN"/>
        </w:rPr>
      </w:pPr>
    </w:p>
    <w:p w14:paraId="7C62AAE5" w14:textId="0CCDF749" w:rsidR="007B1C6A" w:rsidRDefault="007B1C6A" w:rsidP="007B1C6A">
      <w:pPr>
        <w:pStyle w:val="Doc-title"/>
        <w:rPr>
          <w:lang w:eastAsia="zh-CN"/>
        </w:rPr>
      </w:pPr>
      <w:hyperlink r:id="rId1391" w:history="1">
        <w:r w:rsidRPr="0041228E">
          <w:rPr>
            <w:rStyle w:val="Hyperlink"/>
            <w:lang w:eastAsia="zh-CN"/>
          </w:rPr>
          <w:t>R2-2505939</w:t>
        </w:r>
      </w:hyperlink>
      <w:r>
        <w:rPr>
          <w:lang w:eastAsia="zh-CN"/>
        </w:rPr>
        <w:t xml:space="preserve">   SatSwitchwithReSync support for IoT NTN Skylo Technologies, Lockheed Martin, EchoStar, Sateliot          CR       Rel-19   36.331  18.6.0   5149     -           B          IoT_NTN_Ph3-Core</w:t>
      </w:r>
    </w:p>
    <w:p w14:paraId="57F82EDC" w14:textId="77777777" w:rsidR="007B1C6A" w:rsidRDefault="007B1C6A" w:rsidP="007B1C6A">
      <w:pPr>
        <w:pStyle w:val="Doc-title"/>
        <w:rPr>
          <w:lang w:eastAsia="zh-CN"/>
        </w:rPr>
      </w:pPr>
    </w:p>
    <w:p w14:paraId="672AA428" w14:textId="25DAD23E" w:rsidR="007B1C6A" w:rsidRPr="007301A7" w:rsidRDefault="007B1C6A" w:rsidP="007B1C6A">
      <w:pPr>
        <w:pStyle w:val="Doc-title"/>
        <w:rPr>
          <w:b/>
          <w:bCs/>
          <w:lang w:eastAsia="zh-CN"/>
        </w:rPr>
      </w:pPr>
      <w:r w:rsidRPr="007301A7">
        <w:rPr>
          <w:b/>
          <w:bCs/>
          <w:lang w:eastAsia="zh-CN"/>
        </w:rPr>
        <w:t>other</w:t>
      </w:r>
    </w:p>
    <w:p w14:paraId="69E8847F" w14:textId="77777777" w:rsidR="007B1C6A" w:rsidRDefault="007B1C6A" w:rsidP="007B1C6A">
      <w:pPr>
        <w:pStyle w:val="Doc-title"/>
        <w:rPr>
          <w:lang w:eastAsia="zh-CN"/>
        </w:rPr>
      </w:pPr>
    </w:p>
    <w:p w14:paraId="61B305A9" w14:textId="4C972B0C" w:rsidR="007B1C6A" w:rsidRPr="007B1C6A" w:rsidRDefault="007B1C6A" w:rsidP="007B1C6A">
      <w:pPr>
        <w:pStyle w:val="Doc-title"/>
        <w:rPr>
          <w:lang w:eastAsia="zh-CN"/>
        </w:rPr>
      </w:pPr>
      <w:hyperlink r:id="rId1392" w:history="1">
        <w:r w:rsidRPr="0041228E">
          <w:rPr>
            <w:rStyle w:val="Hyperlink"/>
            <w:lang w:eastAsia="zh-CN"/>
          </w:rPr>
          <w:t>R2-2506015</w:t>
        </w:r>
      </w:hyperlink>
      <w:r>
        <w:rPr>
          <w:lang w:eastAsia="zh-CN"/>
        </w:rPr>
        <w:t xml:space="preserve">   Discussion on measurement events for inter-frequency scenarios with overlapping coverage in NR NTN        CSCN, ZTE Corporation, Sanechips, Huawei, HiSilicon, CATT  discussion   Rel-19  TEI19</w:t>
      </w: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14D8040B" w14:textId="77777777" w:rsidR="004E7224" w:rsidRDefault="004E7224" w:rsidP="00CE764C">
      <w:pPr>
        <w:pStyle w:val="Doc-title"/>
      </w:pPr>
    </w:p>
    <w:p w14:paraId="24B56110" w14:textId="14EB221D" w:rsidR="000B7DEA" w:rsidRPr="000B7DEA" w:rsidRDefault="000B7DEA" w:rsidP="000B7DEA">
      <w:pPr>
        <w:pStyle w:val="Doc-text2"/>
        <w:ind w:left="0" w:firstLine="0"/>
      </w:pPr>
      <w:r>
        <w:t>Positioning breakout session</w:t>
      </w:r>
    </w:p>
    <w:p w14:paraId="0C9E44FC" w14:textId="7A6FDAF3" w:rsidR="00CE764C" w:rsidRDefault="00CE764C" w:rsidP="00CE764C">
      <w:pPr>
        <w:pStyle w:val="Doc-title"/>
      </w:pPr>
      <w:hyperlink r:id="rId1393" w:history="1">
        <w:r w:rsidRPr="0041228E">
          <w:rPr>
            <w:rStyle w:val="Hyperlink"/>
          </w:rPr>
          <w:t>R2-2505032</w:t>
        </w:r>
      </w:hyperlink>
      <w:r>
        <w:tab/>
        <w:t>Reply LS on non-RedCap UE UL SRS frequency hopping for positioning (R3-253749; contact: ZTE)</w:t>
      </w:r>
      <w:r>
        <w:tab/>
        <w:t>RAN3</w:t>
      </w:r>
      <w:r>
        <w:tab/>
        <w:t>LS in</w:t>
      </w:r>
      <w:r>
        <w:tab/>
        <w:t>Rel-19</w:t>
      </w:r>
      <w:r>
        <w:tab/>
        <w:t>TEI19</w:t>
      </w:r>
      <w:r>
        <w:tab/>
        <w:t>To:RAN1, RAN2</w:t>
      </w:r>
    </w:p>
    <w:p w14:paraId="3A814E7D" w14:textId="67A5BE2D" w:rsidR="00C81AE3" w:rsidRDefault="00C81AE3" w:rsidP="00C81AE3">
      <w:pPr>
        <w:pStyle w:val="Doc-title"/>
      </w:pPr>
      <w:hyperlink r:id="rId1394" w:history="1">
        <w:r w:rsidRPr="0041228E">
          <w:rPr>
            <w:rStyle w:val="Hyperlink"/>
          </w:rPr>
          <w:t>R2-2505594</w:t>
        </w:r>
      </w:hyperlink>
      <w:r>
        <w:tab/>
        <w:t>Introduction of UE capability for SRS frequency hopping for non-RedCap UE in 37355 [Pos_SRSHop]</w:t>
      </w:r>
      <w:r>
        <w:tab/>
        <w:t>ZTE Corporation</w:t>
      </w:r>
      <w:r>
        <w:tab/>
        <w:t>CR</w:t>
      </w:r>
      <w:r>
        <w:tab/>
        <w:t>Rel-19</w:t>
      </w:r>
      <w:r>
        <w:tab/>
        <w:t>37.355</w:t>
      </w:r>
      <w:r>
        <w:tab/>
        <w:t>18.5.0</w:t>
      </w:r>
      <w:r>
        <w:tab/>
        <w:t>0553</w:t>
      </w:r>
      <w:r>
        <w:tab/>
        <w:t>1</w:t>
      </w:r>
      <w:r>
        <w:tab/>
        <w:t>B</w:t>
      </w:r>
      <w:r>
        <w:tab/>
        <w:t>TEI19</w:t>
      </w:r>
      <w:r>
        <w:tab/>
      </w:r>
      <w:hyperlink r:id="rId1395" w:history="1">
        <w:r w:rsidRPr="0041228E">
          <w:rPr>
            <w:rStyle w:val="Hyperlink"/>
          </w:rPr>
          <w:t>R2-2503877</w:t>
        </w:r>
      </w:hyperlink>
    </w:p>
    <w:p w14:paraId="0DACE808" w14:textId="3E8177C3" w:rsidR="00C81AE3" w:rsidRDefault="00C81AE3" w:rsidP="00C81AE3">
      <w:pPr>
        <w:pStyle w:val="Doc-title"/>
      </w:pPr>
      <w:hyperlink r:id="rId1396" w:history="1">
        <w:r w:rsidRPr="0041228E">
          <w:rPr>
            <w:rStyle w:val="Hyperlink"/>
          </w:rPr>
          <w:t>R2-2505595</w:t>
        </w:r>
      </w:hyperlink>
      <w:r>
        <w:tab/>
        <w:t>Introduction on the SRS frequency hopping for non-RedCap UE in 38331 [Pos_SRSHop]</w:t>
      </w:r>
      <w:r>
        <w:tab/>
        <w:t>ZTE Corporation, Ericsson</w:t>
      </w:r>
      <w:r>
        <w:tab/>
        <w:t>CR</w:t>
      </w:r>
      <w:r>
        <w:tab/>
        <w:t>Rel-19</w:t>
      </w:r>
      <w:r>
        <w:tab/>
        <w:t>38.331</w:t>
      </w:r>
      <w:r>
        <w:tab/>
        <w:t>18.6.0</w:t>
      </w:r>
      <w:r>
        <w:tab/>
        <w:t>5290</w:t>
      </w:r>
      <w:r>
        <w:tab/>
        <w:t>2</w:t>
      </w:r>
      <w:r>
        <w:tab/>
        <w:t>B</w:t>
      </w:r>
      <w:r>
        <w:tab/>
        <w:t>TEI19</w:t>
      </w:r>
      <w:r>
        <w:tab/>
      </w:r>
      <w:hyperlink r:id="rId1397" w:history="1">
        <w:r w:rsidRPr="0041228E">
          <w:rPr>
            <w:rStyle w:val="Hyperlink"/>
          </w:rPr>
          <w:t>R2-2503878</w:t>
        </w:r>
      </w:hyperlink>
    </w:p>
    <w:p w14:paraId="479139C7" w14:textId="77777777" w:rsidR="000B7DEA" w:rsidRDefault="000B7DEA" w:rsidP="000B7DEA">
      <w:pPr>
        <w:pStyle w:val="Doc-text2"/>
      </w:pPr>
    </w:p>
    <w:p w14:paraId="3E324727" w14:textId="77777777" w:rsidR="000B7DEA" w:rsidRPr="000B7DEA" w:rsidRDefault="000B7DEA" w:rsidP="000B7DEA">
      <w:pPr>
        <w:pStyle w:val="Doc-text2"/>
      </w:pPr>
    </w:p>
    <w:p w14:paraId="1946587A" w14:textId="4AC22125" w:rsidR="00363F71" w:rsidRDefault="00363F71" w:rsidP="00363F71">
      <w:pPr>
        <w:pStyle w:val="Doc-title"/>
      </w:pPr>
      <w:hyperlink r:id="rId1398" w:history="1">
        <w:r w:rsidRPr="0041228E">
          <w:rPr>
            <w:rStyle w:val="Hyperlink"/>
          </w:rPr>
          <w:t>R2-2505063</w:t>
        </w:r>
      </w:hyperlink>
      <w:r>
        <w:tab/>
        <w:t>Response to Reply LS on paging capability loss issue (S2-2506087; contact: Vodafone)</w:t>
      </w:r>
      <w:r>
        <w:tab/>
        <w:t>SA2</w:t>
      </w:r>
      <w:r>
        <w:tab/>
        <w:t>LS in</w:t>
      </w:r>
      <w:r>
        <w:tab/>
        <w:t>Rel-19</w:t>
      </w:r>
      <w:r>
        <w:tab/>
        <w:t>NR_LPWUS-Core, TEI19</w:t>
      </w:r>
      <w:r>
        <w:tab/>
        <w:t>To:RAN2, RAN3</w:t>
      </w:r>
      <w:r>
        <w:tab/>
        <w:t>Cc:RAN, CT1</w:t>
      </w:r>
    </w:p>
    <w:p w14:paraId="5ECC9FDA" w14:textId="1AD47EB2" w:rsidR="0050778B" w:rsidRDefault="00CE639C" w:rsidP="0050778B">
      <w:pPr>
        <w:pStyle w:val="Agreement"/>
        <w:numPr>
          <w:ilvl w:val="0"/>
          <w:numId w:val="0"/>
        </w:numPr>
        <w:ind w:left="1619" w:hanging="360"/>
        <w:rPr>
          <w:b w:val="0"/>
          <w:bCs/>
        </w:rPr>
      </w:pPr>
      <w:r w:rsidRPr="00CE639C">
        <w:rPr>
          <w:b w:val="0"/>
          <w:bCs/>
        </w:rPr>
        <w:t>-</w:t>
      </w:r>
      <w:r w:rsidRPr="00CE639C">
        <w:rPr>
          <w:b w:val="0"/>
          <w:bCs/>
        </w:rPr>
        <w:tab/>
        <w:t>Vivo and Xiaomi think that there was misunderstanding from SA2.  There is no intention for all networks to upgrade to Rel-19</w:t>
      </w:r>
      <w:r>
        <w:rPr>
          <w:b w:val="0"/>
          <w:bCs/>
        </w:rPr>
        <w:t xml:space="preserve">.   </w:t>
      </w:r>
    </w:p>
    <w:p w14:paraId="6A940604" w14:textId="77777777" w:rsidR="000B5917" w:rsidRDefault="000B5917" w:rsidP="000B5917">
      <w:pPr>
        <w:pStyle w:val="Doc-text2"/>
      </w:pPr>
      <w:r>
        <w:t>-</w:t>
      </w:r>
      <w:r>
        <w:tab/>
        <w:t xml:space="preserve">Nokia also agrees there was a misunderstanding.  </w:t>
      </w:r>
    </w:p>
    <w:p w14:paraId="51BC36D8" w14:textId="77519F0C" w:rsidR="000B5917" w:rsidRPr="000B5917" w:rsidRDefault="000B5917" w:rsidP="000B5917">
      <w:pPr>
        <w:pStyle w:val="Doc-text2"/>
      </w:pPr>
      <w:r>
        <w:t>-</w:t>
      </w:r>
      <w:r>
        <w:tab/>
        <w:t xml:space="preserve">CATT thinks that RAN3 will discuss this issue so we can wait </w:t>
      </w:r>
      <w:r w:rsidR="005E4B6E">
        <w:t xml:space="preserve">for RAN3.  </w:t>
      </w:r>
      <w:r>
        <w:t xml:space="preserve">  </w:t>
      </w:r>
      <w:r w:rsidR="005E4B6E">
        <w:t xml:space="preserve">Qualcomm agrees.  </w:t>
      </w:r>
    </w:p>
    <w:p w14:paraId="7A400461" w14:textId="06329D63" w:rsidR="0050778B" w:rsidRDefault="0050778B" w:rsidP="0096786C">
      <w:pPr>
        <w:pStyle w:val="Agreement"/>
        <w:numPr>
          <w:ilvl w:val="0"/>
          <w:numId w:val="20"/>
        </w:numPr>
      </w:pPr>
      <w:r>
        <w:t>Noted</w:t>
      </w:r>
    </w:p>
    <w:p w14:paraId="224D2FE1" w14:textId="77777777" w:rsidR="0050778B" w:rsidRDefault="0050778B" w:rsidP="0050778B">
      <w:pPr>
        <w:pStyle w:val="Doc-text2"/>
      </w:pPr>
    </w:p>
    <w:p w14:paraId="78583F84" w14:textId="77777777" w:rsidR="00CC4C4D" w:rsidRDefault="00CC4C4D" w:rsidP="0050778B">
      <w:pPr>
        <w:pStyle w:val="Doc-text2"/>
      </w:pPr>
    </w:p>
    <w:p w14:paraId="748CBC7C" w14:textId="6E5DD3AF" w:rsidR="00CC4C4D" w:rsidRDefault="00CC4C4D" w:rsidP="00CC4C4D">
      <w:pPr>
        <w:pStyle w:val="EmailDiscussion"/>
      </w:pPr>
      <w:r>
        <w:t>[AT131][013][</w:t>
      </w:r>
      <w:r w:rsidR="009B4DEA">
        <w:t>TEI19</w:t>
      </w:r>
      <w:r>
        <w:t xml:space="preserve">] </w:t>
      </w:r>
      <w:r w:rsidR="009B4DEA">
        <w:t>Paging capability</w:t>
      </w:r>
      <w:r>
        <w:t xml:space="preserve"> (</w:t>
      </w:r>
      <w:r w:rsidR="009B4DEA">
        <w:t>Vivo</w:t>
      </w:r>
      <w:r>
        <w:t>)</w:t>
      </w:r>
    </w:p>
    <w:p w14:paraId="453270BE" w14:textId="0FB2DF62" w:rsidR="00CC4C4D" w:rsidRDefault="00CC4C4D" w:rsidP="00CC4C4D">
      <w:pPr>
        <w:pStyle w:val="EmailDiscussion2"/>
      </w:pPr>
      <w:r>
        <w:tab/>
        <w:t xml:space="preserve">Intended outcome: </w:t>
      </w:r>
      <w:r w:rsidR="009B4DEA">
        <w:t xml:space="preserve">Conclude on need to have response to SA2, after RAN3 conclusion, and agree what </w:t>
      </w:r>
      <w:r w:rsidR="008C0906">
        <w:t xml:space="preserve">RAN2 to indicate to SA2 (e.g. including misunderstanding).   </w:t>
      </w:r>
    </w:p>
    <w:p w14:paraId="29DE6C1C" w14:textId="54E63E0B" w:rsidR="00CC4C4D" w:rsidRDefault="00CC4C4D" w:rsidP="00CC4C4D">
      <w:pPr>
        <w:pStyle w:val="EmailDiscussion2"/>
      </w:pPr>
      <w:r>
        <w:tab/>
        <w:t>Deadline:  Thursday</w:t>
      </w:r>
    </w:p>
    <w:p w14:paraId="00754AC6" w14:textId="5EA6EDA2" w:rsidR="00CC4C4D" w:rsidRDefault="006D7507" w:rsidP="00CC4C4D">
      <w:pPr>
        <w:pStyle w:val="EmailDiscussion2"/>
      </w:pPr>
      <w:r>
        <w:t>[CB]</w:t>
      </w:r>
    </w:p>
    <w:p w14:paraId="6F9E6A12" w14:textId="77777777" w:rsidR="00CC4C4D" w:rsidRPr="00CC4C4D" w:rsidRDefault="00CC4C4D" w:rsidP="00CC4C4D">
      <w:pPr>
        <w:pStyle w:val="Doc-text2"/>
      </w:pPr>
    </w:p>
    <w:p w14:paraId="48B092EA" w14:textId="640143D3" w:rsidR="001062F6" w:rsidRDefault="001062F6" w:rsidP="001062F6">
      <w:pPr>
        <w:pStyle w:val="Doc-title"/>
      </w:pPr>
      <w:hyperlink r:id="rId1399" w:history="1">
        <w:r w:rsidRPr="0041228E">
          <w:rPr>
            <w:rStyle w:val="Hyperlink"/>
          </w:rPr>
          <w:t>R2-2506016</w:t>
        </w:r>
      </w:hyperlink>
      <w:r>
        <w:tab/>
        <w:t>Discussion on SA2 reply LS on paging capability loss issue</w:t>
      </w:r>
      <w:r>
        <w:tab/>
        <w:t>vivo</w:t>
      </w:r>
      <w:r>
        <w:tab/>
        <w:t>discussion</w:t>
      </w:r>
      <w:r>
        <w:tab/>
        <w:t>Rel-19</w:t>
      </w:r>
      <w:r>
        <w:tab/>
        <w:t>NR_LPWUS-Core, TEI19</w:t>
      </w:r>
    </w:p>
    <w:p w14:paraId="2CBD81E3" w14:textId="77777777" w:rsidR="0050778B" w:rsidRDefault="0050778B" w:rsidP="0050778B">
      <w:pPr>
        <w:pStyle w:val="Doc-text2"/>
      </w:pPr>
      <w:r>
        <w:t>Proposal 1: Reply LS to SA2 to clarify the RAN2 discussion situation:</w:t>
      </w:r>
    </w:p>
    <w:p w14:paraId="7D2CA2E0" w14:textId="77777777" w:rsidR="0050778B" w:rsidRDefault="0050778B" w:rsidP="0050778B">
      <w:pPr>
        <w:pStyle w:val="Doc-text2"/>
      </w:pPr>
      <w:r>
        <w:t>-</w:t>
      </w:r>
      <w:r>
        <w:tab/>
        <w:t xml:space="preserve">The “container” is newly introduced from Rel-19. All the gNBs before Rel-19 cannot support this “container”, which means that there may be paging capability miss issue. </w:t>
      </w:r>
    </w:p>
    <w:p w14:paraId="34715B2B" w14:textId="77777777" w:rsidR="0050778B" w:rsidRDefault="0050778B" w:rsidP="0050778B">
      <w:pPr>
        <w:pStyle w:val="Doc-text2"/>
      </w:pPr>
      <w:r>
        <w:t>o</w:t>
      </w:r>
      <w:r>
        <w:tab/>
        <w:t xml:space="preserve">RAN2 common understanding is to rely on network implementation to handle it (e.g. upgraded to support the ASN.1 from Rel-19) or not to address it. </w:t>
      </w:r>
    </w:p>
    <w:p w14:paraId="7BC35AC2" w14:textId="77777777" w:rsidR="0050778B" w:rsidRDefault="0050778B" w:rsidP="0050778B">
      <w:pPr>
        <w:pStyle w:val="Doc-text2"/>
      </w:pPr>
      <w:r>
        <w:t>-</w:t>
      </w:r>
      <w:r>
        <w:tab/>
        <w:t>Regarding the network from Rel-19, if operators want to support the related features in one area, e.g. LP-WUS, new version of gNBs from Rel-19 in this area should support this “container”; while for old version of gNB before Rel-19 (including Rel-19 gNB not supporting Rel-19 “container”) in this area:</w:t>
      </w:r>
    </w:p>
    <w:p w14:paraId="107DB206" w14:textId="77777777" w:rsidR="0050778B" w:rsidRDefault="0050778B" w:rsidP="0050778B">
      <w:pPr>
        <w:pStyle w:val="Doc-text2"/>
      </w:pPr>
      <w:r>
        <w:t>o</w:t>
      </w:r>
      <w:r>
        <w:tab/>
        <w:t>if they are not upgraded to support Rel-19 “container”, there may be paging capability miss issue in this area only when the UE camps on this kind of gNB during the initial registration or TAU procedure and reports capability via this gNB.</w:t>
      </w:r>
    </w:p>
    <w:p w14:paraId="4123593C" w14:textId="77777777" w:rsidR="0050778B" w:rsidRDefault="0050778B" w:rsidP="0050778B">
      <w:pPr>
        <w:pStyle w:val="Doc-text2"/>
      </w:pPr>
      <w:r>
        <w:t>o</w:t>
      </w:r>
      <w:r>
        <w:tab/>
        <w:t>if they are upgraded to support Rel-19 “container” (by implementation, only need to be upgraded to support the ASN.1 from Rel-19), there will no paging capability miss issue.</w:t>
      </w:r>
    </w:p>
    <w:p w14:paraId="5A23E52A" w14:textId="04233076" w:rsidR="0044366A" w:rsidRDefault="0050778B" w:rsidP="0050778B">
      <w:pPr>
        <w:pStyle w:val="Doc-text2"/>
      </w:pPr>
      <w:r>
        <w:t>Proposal 2: RAN2 to consider the draft reply LS in Annex.</w:t>
      </w:r>
    </w:p>
    <w:p w14:paraId="4A990B05" w14:textId="25405863" w:rsidR="00CC4C4D" w:rsidRDefault="00CC4C4D" w:rsidP="008E6648">
      <w:pPr>
        <w:pStyle w:val="Agreement"/>
      </w:pPr>
      <w:r>
        <w:t>Noted</w:t>
      </w:r>
    </w:p>
    <w:p w14:paraId="69F68C6C" w14:textId="77777777" w:rsidR="0044366A" w:rsidRDefault="0044366A" w:rsidP="008823B9">
      <w:pPr>
        <w:pStyle w:val="Doc-text2"/>
        <w:ind w:left="0" w:firstLine="0"/>
      </w:pPr>
    </w:p>
    <w:p w14:paraId="33AB1C1A" w14:textId="20A3D5A2" w:rsidR="008E6648" w:rsidRDefault="008E6648" w:rsidP="008823B9">
      <w:pPr>
        <w:pStyle w:val="Doc-text2"/>
        <w:ind w:left="0" w:firstLine="0"/>
      </w:pPr>
      <w:hyperlink r:id="rId1400" w:history="1">
        <w:r w:rsidRPr="008E6648">
          <w:rPr>
            <w:rStyle w:val="Hyperlink"/>
          </w:rPr>
          <w:t>R2-250</w:t>
        </w:r>
        <w:r w:rsidRPr="008E6648">
          <w:rPr>
            <w:rStyle w:val="Hyperlink"/>
          </w:rPr>
          <w:t>6</w:t>
        </w:r>
        <w:r w:rsidRPr="008E6648">
          <w:rPr>
            <w:rStyle w:val="Hyperlink"/>
          </w:rPr>
          <w:t>5</w:t>
        </w:r>
        <w:r w:rsidRPr="008E6648">
          <w:rPr>
            <w:rStyle w:val="Hyperlink"/>
          </w:rPr>
          <w:t>03</w:t>
        </w:r>
      </w:hyperlink>
      <w:r>
        <w:tab/>
      </w:r>
    </w:p>
    <w:p w14:paraId="77BD9232" w14:textId="17393BEC" w:rsidR="008E6648" w:rsidRDefault="008E6648" w:rsidP="008E6648">
      <w:pPr>
        <w:pStyle w:val="Agreement"/>
      </w:pPr>
      <w:r>
        <w:t xml:space="preserve">Wait to respond to SA2 after we have the full solution </w:t>
      </w:r>
    </w:p>
    <w:p w14:paraId="207DFE8F" w14:textId="532FBA57" w:rsidR="008E6648" w:rsidRPr="008E6648" w:rsidRDefault="008E6648" w:rsidP="008E6648">
      <w:pPr>
        <w:pStyle w:val="Agreement"/>
      </w:pPr>
      <w:r>
        <w:t>Noted</w:t>
      </w:r>
    </w:p>
    <w:p w14:paraId="788BFAA9" w14:textId="77777777" w:rsidR="008E6648" w:rsidRDefault="008E6648" w:rsidP="008823B9">
      <w:pPr>
        <w:pStyle w:val="Doc-text2"/>
        <w:ind w:left="0" w:firstLine="0"/>
      </w:pPr>
    </w:p>
    <w:p w14:paraId="563D9E20" w14:textId="5ABBFAA9" w:rsidR="008823B9" w:rsidRPr="0044366A" w:rsidRDefault="008823B9" w:rsidP="008823B9">
      <w:pPr>
        <w:pStyle w:val="Doc-text2"/>
        <w:ind w:left="0" w:firstLine="0"/>
      </w:pPr>
      <w:r>
        <w:t>TXSwitch_R19</w:t>
      </w:r>
    </w:p>
    <w:p w14:paraId="1BF8BAE3" w14:textId="24134871" w:rsidR="00950463" w:rsidRDefault="00950463" w:rsidP="00950463">
      <w:pPr>
        <w:pStyle w:val="Doc-title"/>
      </w:pPr>
      <w:hyperlink r:id="rId1401" w:history="1">
        <w:r w:rsidRPr="0041228E">
          <w:rPr>
            <w:rStyle w:val="Hyperlink"/>
          </w:rPr>
          <w:t>R2-2505333</w:t>
        </w:r>
      </w:hyperlink>
      <w:r>
        <w:tab/>
        <w:t>Introduction of 3Tx UL switching [TxSwitch_R19]</w:t>
      </w:r>
      <w:r>
        <w:tab/>
        <w:t>MediaTek Inc., Ericsson, T-Mobile USA</w:t>
      </w:r>
      <w:r>
        <w:tab/>
        <w:t>CR</w:t>
      </w:r>
      <w:r>
        <w:tab/>
        <w:t>Rel-19</w:t>
      </w:r>
      <w:r>
        <w:tab/>
        <w:t>38.331</w:t>
      </w:r>
      <w:r>
        <w:tab/>
        <w:t>18.6.0</w:t>
      </w:r>
      <w:r>
        <w:tab/>
        <w:t>5411</w:t>
      </w:r>
      <w:r>
        <w:tab/>
        <w:t>-</w:t>
      </w:r>
      <w:r>
        <w:tab/>
        <w:t>B</w:t>
      </w:r>
      <w:r>
        <w:tab/>
        <w:t>TEI19</w:t>
      </w:r>
    </w:p>
    <w:p w14:paraId="30265DB9" w14:textId="5D4A49A4" w:rsidR="00950463" w:rsidRDefault="00950463" w:rsidP="00950463">
      <w:pPr>
        <w:pStyle w:val="Doc-title"/>
      </w:pPr>
      <w:hyperlink r:id="rId1402" w:history="1">
        <w:r w:rsidRPr="0041228E">
          <w:rPr>
            <w:rStyle w:val="Hyperlink"/>
          </w:rPr>
          <w:t>R2-2505334</w:t>
        </w:r>
      </w:hyperlink>
      <w:r>
        <w:tab/>
        <w:t>Introduction of 3Tx UL switching [TxSwitch_R19]</w:t>
      </w:r>
      <w:r>
        <w:tab/>
        <w:t>MediaTek Inc., Ericsson, T-Mobile USA</w:t>
      </w:r>
      <w:r>
        <w:tab/>
        <w:t>CR</w:t>
      </w:r>
      <w:r>
        <w:tab/>
        <w:t>Rel-19</w:t>
      </w:r>
      <w:r>
        <w:tab/>
        <w:t>38.331</w:t>
      </w:r>
      <w:r>
        <w:tab/>
        <w:t>18.6.0</w:t>
      </w:r>
      <w:r>
        <w:tab/>
        <w:t>5412</w:t>
      </w:r>
      <w:r>
        <w:tab/>
        <w:t>-</w:t>
      </w:r>
      <w:r>
        <w:tab/>
        <w:t>B</w:t>
      </w:r>
      <w:r>
        <w:tab/>
        <w:t>TEI19</w:t>
      </w:r>
      <w:r w:rsidR="004054E4">
        <w:tab/>
        <w:t>Withdrawn</w:t>
      </w:r>
    </w:p>
    <w:p w14:paraId="4AE65215" w14:textId="05B5A17F" w:rsidR="00950463" w:rsidRDefault="00950463" w:rsidP="00950463">
      <w:pPr>
        <w:pStyle w:val="Doc-title"/>
      </w:pPr>
      <w:hyperlink r:id="rId1403" w:history="1">
        <w:r w:rsidRPr="0041228E">
          <w:rPr>
            <w:rStyle w:val="Hyperlink"/>
          </w:rPr>
          <w:t>R2-2505335</w:t>
        </w:r>
      </w:hyperlink>
      <w:r>
        <w:tab/>
        <w:t>Introduction of 3Tx UL switching [TxSwitch_R19]</w:t>
      </w:r>
      <w:r>
        <w:tab/>
        <w:t>MediaTek Inc., Ericsson, T-Mobile USA</w:t>
      </w:r>
      <w:r>
        <w:tab/>
        <w:t>CR</w:t>
      </w:r>
      <w:r>
        <w:tab/>
        <w:t>Rel-19</w:t>
      </w:r>
      <w:r>
        <w:tab/>
        <w:t>38.306</w:t>
      </w:r>
      <w:r>
        <w:tab/>
        <w:t>18.6.0</w:t>
      </w:r>
      <w:r>
        <w:tab/>
        <w:t>1324</w:t>
      </w:r>
      <w:r>
        <w:tab/>
        <w:t>-</w:t>
      </w:r>
      <w:r>
        <w:tab/>
        <w:t>B</w:t>
      </w:r>
      <w:r>
        <w:tab/>
        <w:t>TEI19</w:t>
      </w:r>
      <w:r w:rsidR="004054E4">
        <w:tab/>
        <w:t>Withdrawn</w:t>
      </w:r>
    </w:p>
    <w:p w14:paraId="00E7BB3C" w14:textId="108A7410" w:rsidR="00950463" w:rsidRDefault="00950463" w:rsidP="00950463">
      <w:pPr>
        <w:pStyle w:val="Doc-title"/>
      </w:pPr>
      <w:hyperlink r:id="rId1404" w:history="1">
        <w:r w:rsidRPr="0041228E">
          <w:rPr>
            <w:rStyle w:val="Hyperlink"/>
          </w:rPr>
          <w:t>R2-2505579</w:t>
        </w:r>
      </w:hyperlink>
      <w:r>
        <w:tab/>
        <w:t>Introduction of 3Tx UL switching [TxSwitch_R19]</w:t>
      </w:r>
      <w:r>
        <w:tab/>
        <w:t>MediaTek Inc., Ericsson, T-Mobile USA</w:t>
      </w:r>
      <w:r>
        <w:tab/>
        <w:t>draftCR</w:t>
      </w:r>
      <w:r>
        <w:tab/>
        <w:t>Rel-19</w:t>
      </w:r>
      <w:r>
        <w:tab/>
        <w:t>38.331</w:t>
      </w:r>
      <w:r>
        <w:tab/>
        <w:t>18.6.0</w:t>
      </w:r>
      <w:r>
        <w:tab/>
        <w:t>B</w:t>
      </w:r>
      <w:r>
        <w:tab/>
        <w:t>TEI19</w:t>
      </w:r>
    </w:p>
    <w:p w14:paraId="5506AAD6" w14:textId="4C1F16F8" w:rsidR="00950463" w:rsidRDefault="00950463" w:rsidP="00950463">
      <w:pPr>
        <w:pStyle w:val="Doc-title"/>
      </w:pPr>
      <w:hyperlink r:id="rId1405" w:history="1">
        <w:r w:rsidRPr="0041228E">
          <w:rPr>
            <w:rStyle w:val="Hyperlink"/>
          </w:rPr>
          <w:t>R2-2505580</w:t>
        </w:r>
      </w:hyperlink>
      <w:r>
        <w:tab/>
        <w:t>Introduction of 3Tx UL switching [TxSwitch_R19]</w:t>
      </w:r>
      <w:r>
        <w:tab/>
        <w:t>MediaTek Inc., Ericsson, T-Mobile USA</w:t>
      </w:r>
      <w:r>
        <w:tab/>
        <w:t>draftCR</w:t>
      </w:r>
      <w:r>
        <w:tab/>
        <w:t>Rel-19</w:t>
      </w:r>
      <w:r>
        <w:tab/>
        <w:t>38.306</w:t>
      </w:r>
      <w:r>
        <w:tab/>
        <w:t>18.6.0</w:t>
      </w:r>
      <w:r>
        <w:tab/>
        <w:t>B</w:t>
      </w:r>
      <w:r>
        <w:tab/>
        <w:t>TEI19</w:t>
      </w:r>
    </w:p>
    <w:p w14:paraId="3F794DE0" w14:textId="77777777" w:rsidR="008840E6" w:rsidRPr="008840E6" w:rsidRDefault="008840E6" w:rsidP="008840E6">
      <w:pPr>
        <w:pStyle w:val="Doc-text2"/>
      </w:pPr>
    </w:p>
    <w:p w14:paraId="1934A1ED" w14:textId="77777777" w:rsidR="0044366A" w:rsidRDefault="0044366A" w:rsidP="0044366A">
      <w:pPr>
        <w:pStyle w:val="Doc-text2"/>
      </w:pPr>
    </w:p>
    <w:p w14:paraId="0BCFC800" w14:textId="14674582" w:rsidR="00CC529D" w:rsidRDefault="00CC529D" w:rsidP="00CC529D">
      <w:pPr>
        <w:pStyle w:val="EmailDiscussion"/>
      </w:pPr>
      <w:r>
        <w:t>[POST131][042][TEI19] TXSwitch  (Mediatek)</w:t>
      </w:r>
    </w:p>
    <w:p w14:paraId="4FD14B3E" w14:textId="64F52463" w:rsidR="00CC529D" w:rsidRDefault="00CC529D" w:rsidP="00CC529D">
      <w:pPr>
        <w:pStyle w:val="EmailDiscussion2"/>
      </w:pPr>
      <w:r>
        <w:tab/>
        <w:t>Intended outcome: agree and endorse CRs</w:t>
      </w:r>
    </w:p>
    <w:p w14:paraId="63065A95" w14:textId="690C6C73" w:rsidR="00CC529D" w:rsidRDefault="00CC529D" w:rsidP="008E6648">
      <w:pPr>
        <w:pStyle w:val="EmailDiscussion2"/>
      </w:pPr>
      <w:r>
        <w:tab/>
        <w:t xml:space="preserve">Deadline:  short and UE capability part Thursday </w:t>
      </w:r>
    </w:p>
    <w:p w14:paraId="48776359" w14:textId="77777777" w:rsidR="00CC529D" w:rsidRPr="00CC529D" w:rsidRDefault="00CC529D" w:rsidP="00CC529D">
      <w:pPr>
        <w:pStyle w:val="Doc-text2"/>
      </w:pPr>
    </w:p>
    <w:p w14:paraId="6C220D7B" w14:textId="77777777" w:rsidR="0044366A" w:rsidRPr="0044366A" w:rsidRDefault="0044366A" w:rsidP="0044366A">
      <w:pPr>
        <w:pStyle w:val="Doc-text2"/>
      </w:pPr>
    </w:p>
    <w:p w14:paraId="6EFAF087" w14:textId="664C4FA2" w:rsidR="00950463" w:rsidRDefault="00950463" w:rsidP="00950463">
      <w:pPr>
        <w:pStyle w:val="Doc-title"/>
      </w:pPr>
      <w:hyperlink r:id="rId1406" w:history="1">
        <w:r w:rsidRPr="0041228E">
          <w:rPr>
            <w:rStyle w:val="Hyperlink"/>
          </w:rPr>
          <w:t>R2-2506190</w:t>
        </w:r>
      </w:hyperlink>
      <w:r>
        <w:tab/>
        <w:t>Support for MINT in EPS (MINT_Ph2)</w:t>
      </w:r>
      <w:r>
        <w:tab/>
        <w:t>Google</w:t>
      </w:r>
      <w:r>
        <w:tab/>
        <w:t>discussion</w:t>
      </w:r>
      <w:r>
        <w:tab/>
        <w:t>Rel-19</w:t>
      </w:r>
    </w:p>
    <w:p w14:paraId="0593760C" w14:textId="4B3408C7" w:rsidR="00CF2205" w:rsidRDefault="00CF2205" w:rsidP="00CF2205">
      <w:pPr>
        <w:pStyle w:val="Doc-text2"/>
      </w:pPr>
      <w:r>
        <w:t>-</w:t>
      </w:r>
      <w:r>
        <w:tab/>
        <w:t xml:space="preserve">Lenovo </w:t>
      </w:r>
      <w:r w:rsidR="00A5014C">
        <w:t xml:space="preserve">indicates that CT1 is only starting work this meeting so we should wait for progress and wait for their LS.   Qualcomm agrees with Lenovo.  </w:t>
      </w:r>
    </w:p>
    <w:p w14:paraId="69113019" w14:textId="09C3AB65" w:rsidR="00A826B1" w:rsidRPr="00CF2205" w:rsidRDefault="00A826B1" w:rsidP="008E6648">
      <w:pPr>
        <w:pStyle w:val="Agreement"/>
      </w:pPr>
      <w:r>
        <w:t>Postponed waiting for CT1 progress</w:t>
      </w:r>
    </w:p>
    <w:p w14:paraId="2BEA6C98" w14:textId="5A67D870" w:rsidR="00950463" w:rsidRDefault="00950463" w:rsidP="00950463">
      <w:pPr>
        <w:pStyle w:val="Doc-title"/>
      </w:pPr>
      <w:hyperlink r:id="rId1407" w:history="1">
        <w:r w:rsidRPr="0041228E">
          <w:rPr>
            <w:rStyle w:val="Hyperlink"/>
          </w:rPr>
          <w:t>R2-2506192</w:t>
        </w:r>
      </w:hyperlink>
      <w:r>
        <w:tab/>
        <w:t>Introduction of MINT in EPS</w:t>
      </w:r>
      <w:r>
        <w:tab/>
        <w:t>Google</w:t>
      </w:r>
      <w:r>
        <w:tab/>
        <w:t>CR</w:t>
      </w:r>
      <w:r>
        <w:tab/>
        <w:t>Rel-19</w:t>
      </w:r>
      <w:r>
        <w:tab/>
        <w:t>36.331</w:t>
      </w:r>
      <w:r>
        <w:tab/>
        <w:t>18.6.0</w:t>
      </w:r>
      <w:r>
        <w:tab/>
        <w:t>5155</w:t>
      </w:r>
      <w:r>
        <w:tab/>
        <w:t>-</w:t>
      </w:r>
      <w:r>
        <w:tab/>
        <w:t>B</w:t>
      </w:r>
      <w:r>
        <w:tab/>
        <w:t>TEI19</w:t>
      </w:r>
    </w:p>
    <w:p w14:paraId="5B54DF4E" w14:textId="786B472C" w:rsidR="00950463" w:rsidRDefault="00950463" w:rsidP="00950463">
      <w:pPr>
        <w:pStyle w:val="Doc-title"/>
      </w:pPr>
      <w:hyperlink r:id="rId1408" w:history="1">
        <w:r w:rsidRPr="0041228E">
          <w:rPr>
            <w:rStyle w:val="Hyperlink"/>
          </w:rPr>
          <w:t>R2-2506193</w:t>
        </w:r>
      </w:hyperlink>
      <w:r>
        <w:tab/>
        <w:t>Introduction of MINT in EPS</w:t>
      </w:r>
      <w:r>
        <w:tab/>
        <w:t>Google</w:t>
      </w:r>
      <w:r>
        <w:tab/>
        <w:t>CR</w:t>
      </w:r>
      <w:r>
        <w:tab/>
        <w:t>Rel-19</w:t>
      </w:r>
      <w:r>
        <w:tab/>
        <w:t>36.306</w:t>
      </w:r>
      <w:r>
        <w:tab/>
        <w:t>18.5.0</w:t>
      </w:r>
      <w:r>
        <w:tab/>
        <w:t>1924</w:t>
      </w:r>
      <w:r>
        <w:tab/>
        <w:t>-</w:t>
      </w:r>
      <w:r>
        <w:tab/>
        <w:t>B</w:t>
      </w:r>
      <w:r>
        <w:tab/>
        <w:t>TEI19</w:t>
      </w:r>
    </w:p>
    <w:p w14:paraId="6207963D" w14:textId="5CC7291A" w:rsidR="00950463" w:rsidRDefault="00950463" w:rsidP="00950463">
      <w:pPr>
        <w:pStyle w:val="Doc-title"/>
      </w:pPr>
      <w:hyperlink r:id="rId1409" w:history="1">
        <w:r w:rsidRPr="0041228E">
          <w:rPr>
            <w:rStyle w:val="Hyperlink"/>
          </w:rPr>
          <w:t>R2-2506194</w:t>
        </w:r>
      </w:hyperlink>
      <w:r>
        <w:tab/>
        <w:t>Introduction of MINT in EPS</w:t>
      </w:r>
      <w:r>
        <w:tab/>
        <w:t>Google</w:t>
      </w:r>
      <w:r>
        <w:tab/>
        <w:t>CR</w:t>
      </w:r>
      <w:r>
        <w:tab/>
        <w:t>Rel-19</w:t>
      </w:r>
      <w:r>
        <w:tab/>
        <w:t>36.300</w:t>
      </w:r>
      <w:r>
        <w:tab/>
        <w:t>18.5.0</w:t>
      </w:r>
      <w:r>
        <w:tab/>
        <w:t>1431</w:t>
      </w:r>
      <w:r>
        <w:tab/>
        <w:t>-</w:t>
      </w:r>
      <w:r>
        <w:tab/>
        <w:t>B</w:t>
      </w:r>
      <w:r>
        <w:tab/>
        <w:t>TEI19</w:t>
      </w:r>
    </w:p>
    <w:p w14:paraId="03BF6728" w14:textId="77777777" w:rsidR="00C81AE3" w:rsidRDefault="00C81AE3" w:rsidP="007E2839">
      <w:pPr>
        <w:pStyle w:val="Doc-title"/>
      </w:pPr>
    </w:p>
    <w:p w14:paraId="1A8E51FE" w14:textId="6D52880F" w:rsidR="007E2839" w:rsidRDefault="007E2839" w:rsidP="007E2839">
      <w:pPr>
        <w:pStyle w:val="Doc-title"/>
      </w:pPr>
      <w:hyperlink r:id="rId1410" w:history="1">
        <w:r w:rsidRPr="0041228E">
          <w:rPr>
            <w:rStyle w:val="Hyperlink"/>
          </w:rPr>
          <w:t>R2-2505723</w:t>
        </w:r>
      </w:hyperlink>
      <w:r>
        <w:tab/>
        <w:t>ProSe support in NPN [ProSe_NPN]</w:t>
      </w:r>
      <w:r>
        <w:tab/>
        <w:t>Nokia, ZTECorporation, Sanechips, LGE, Philips</w:t>
      </w:r>
      <w:r>
        <w:tab/>
        <w:t>CR</w:t>
      </w:r>
      <w:r>
        <w:tab/>
        <w:t>Rel-19</w:t>
      </w:r>
      <w:r>
        <w:tab/>
        <w:t>38.300</w:t>
      </w:r>
      <w:r>
        <w:tab/>
        <w:t>18.6.0</w:t>
      </w:r>
      <w:r>
        <w:tab/>
        <w:t>0957</w:t>
      </w:r>
      <w:r>
        <w:tab/>
        <w:t>1</w:t>
      </w:r>
      <w:r>
        <w:tab/>
        <w:t>B</w:t>
      </w:r>
      <w:r>
        <w:tab/>
        <w:t>TEI19</w:t>
      </w:r>
      <w:r>
        <w:tab/>
      </w:r>
      <w:hyperlink r:id="rId1411" w:history="1">
        <w:r w:rsidRPr="0041228E">
          <w:rPr>
            <w:rStyle w:val="Hyperlink"/>
          </w:rPr>
          <w:t>R2-2500362</w:t>
        </w:r>
      </w:hyperlink>
    </w:p>
    <w:p w14:paraId="63149B51" w14:textId="31305134" w:rsidR="008C6CEF" w:rsidRPr="008C6CEF" w:rsidRDefault="008C6CEF" w:rsidP="0096786C">
      <w:pPr>
        <w:pStyle w:val="Agreement"/>
        <w:numPr>
          <w:ilvl w:val="0"/>
          <w:numId w:val="20"/>
        </w:numPr>
      </w:pPr>
      <w:r>
        <w:t>The CR is agreed</w:t>
      </w:r>
    </w:p>
    <w:p w14:paraId="60EC340B" w14:textId="663AFF03" w:rsidR="007E2839" w:rsidRDefault="007E2839" w:rsidP="007E2839">
      <w:pPr>
        <w:pStyle w:val="Doc-title"/>
      </w:pPr>
      <w:hyperlink r:id="rId1412" w:history="1">
        <w:r w:rsidRPr="0041228E">
          <w:rPr>
            <w:rStyle w:val="Hyperlink"/>
          </w:rPr>
          <w:t>R2-2505758</w:t>
        </w:r>
      </w:hyperlink>
      <w:r>
        <w:tab/>
        <w:t>ProSe support in NPN [ProSe_NPN]</w:t>
      </w:r>
      <w:r>
        <w:tab/>
        <w:t>ZTE Corporation, Sanechips, Nokia, LGE, Philips</w:t>
      </w:r>
      <w:r>
        <w:tab/>
        <w:t>CR</w:t>
      </w:r>
      <w:r>
        <w:tab/>
        <w:t>Rel-19</w:t>
      </w:r>
      <w:r>
        <w:tab/>
        <w:t>38.331</w:t>
      </w:r>
      <w:r>
        <w:tab/>
        <w:t>18.6.0</w:t>
      </w:r>
      <w:r>
        <w:tab/>
        <w:t>5209</w:t>
      </w:r>
      <w:r>
        <w:tab/>
        <w:t>1</w:t>
      </w:r>
      <w:r>
        <w:tab/>
        <w:t>B</w:t>
      </w:r>
      <w:r>
        <w:tab/>
        <w:t>TEI19</w:t>
      </w:r>
      <w:r>
        <w:tab/>
      </w:r>
      <w:hyperlink r:id="rId1413" w:history="1">
        <w:r w:rsidRPr="0041228E">
          <w:rPr>
            <w:rStyle w:val="Hyperlink"/>
          </w:rPr>
          <w:t>R2-2500422</w:t>
        </w:r>
      </w:hyperlink>
    </w:p>
    <w:p w14:paraId="6F5E5805" w14:textId="0EC7E88F" w:rsidR="008C6CEF" w:rsidRPr="008C6CEF" w:rsidRDefault="008C6CEF" w:rsidP="0096786C">
      <w:pPr>
        <w:pStyle w:val="Agreement"/>
        <w:numPr>
          <w:ilvl w:val="0"/>
          <w:numId w:val="20"/>
        </w:numPr>
      </w:pPr>
      <w:r>
        <w:t>The CR is agreed</w:t>
      </w:r>
    </w:p>
    <w:p w14:paraId="5C175E54" w14:textId="67AB3A03" w:rsidR="00094DE7" w:rsidRDefault="00094DE7" w:rsidP="00094DE7">
      <w:pPr>
        <w:pStyle w:val="Comments"/>
      </w:pPr>
    </w:p>
    <w:p w14:paraId="29310145" w14:textId="57832E9B" w:rsidR="00E72F50" w:rsidRDefault="00E72F50" w:rsidP="00E72F50">
      <w:pPr>
        <w:pStyle w:val="Doc-title"/>
      </w:pPr>
      <w:hyperlink r:id="rId1414" w:history="1">
        <w:r w:rsidRPr="0041228E">
          <w:rPr>
            <w:rStyle w:val="Hyperlink"/>
          </w:rPr>
          <w:t>R2-2505133</w:t>
        </w:r>
      </w:hyperlink>
      <w:r>
        <w:tab/>
        <w:t>SR triggered SSSG switching [SRTrig_SSSGSwitch]</w:t>
      </w:r>
      <w:r>
        <w:tab/>
        <w:t>Ericsson, Qualcomm Incorporated</w:t>
      </w:r>
      <w:r>
        <w:tab/>
        <w:t>CR</w:t>
      </w:r>
      <w:r>
        <w:tab/>
        <w:t>Rel-19</w:t>
      </w:r>
      <w:r>
        <w:tab/>
        <w:t>38.331</w:t>
      </w:r>
      <w:r>
        <w:tab/>
        <w:t>18.6.0</w:t>
      </w:r>
      <w:r>
        <w:tab/>
        <w:t>5396</w:t>
      </w:r>
      <w:r>
        <w:tab/>
        <w:t>-</w:t>
      </w:r>
      <w:r>
        <w:tab/>
        <w:t>B</w:t>
      </w:r>
      <w:r>
        <w:tab/>
        <w:t>TEI19</w:t>
      </w:r>
    </w:p>
    <w:p w14:paraId="24314A5A" w14:textId="4FEE7B91" w:rsidR="00B301B4" w:rsidRPr="00B301B4" w:rsidRDefault="00B301B4" w:rsidP="00B301B4">
      <w:pPr>
        <w:pStyle w:val="Doc-text2"/>
      </w:pPr>
      <w:r>
        <w:t>-</w:t>
      </w:r>
      <w:r>
        <w:tab/>
        <w:t xml:space="preserve">Huawei is concerned that if we changed the parameters then RAN1 has to update this specs.  </w:t>
      </w:r>
      <w:r w:rsidR="00DB2CF9">
        <w:t xml:space="preserve">Ericsson thinks that we shouldn’t add parameters that already exists and RAN1 should update their specs.  </w:t>
      </w:r>
      <w:r w:rsidR="00A5612E">
        <w:t xml:space="preserve"> Xiaomi thinks that it looks reasonable.  </w:t>
      </w:r>
    </w:p>
    <w:p w14:paraId="220982C4" w14:textId="16A7BB1F" w:rsidR="003C0CDE" w:rsidRDefault="001B4337" w:rsidP="001B4337">
      <w:pPr>
        <w:pStyle w:val="Agreement"/>
        <w:numPr>
          <w:ilvl w:val="0"/>
          <w:numId w:val="0"/>
        </w:numPr>
        <w:ind w:left="1619"/>
      </w:pPr>
      <w:r>
        <w:t xml:space="preserve">=&gt; </w:t>
      </w:r>
      <w:r w:rsidR="00064502">
        <w:t xml:space="preserve">Add RAN1 </w:t>
      </w:r>
      <w:r w:rsidR="00B301B4">
        <w:t>CRs in other specs impacted</w:t>
      </w:r>
    </w:p>
    <w:p w14:paraId="7BA51EEF" w14:textId="0A5CE9A2" w:rsidR="0086375A" w:rsidRPr="0086375A" w:rsidRDefault="001B4337" w:rsidP="001B4337">
      <w:pPr>
        <w:pStyle w:val="Agreement"/>
        <w:numPr>
          <w:ilvl w:val="0"/>
          <w:numId w:val="0"/>
        </w:numPr>
        <w:ind w:left="1619"/>
      </w:pPr>
      <w:r>
        <w:t xml:space="preserve">=&gt; </w:t>
      </w:r>
      <w:r w:rsidR="0086375A">
        <w:t>Qualcomm will take a CR to RAN1 directly to fix the misalignment</w:t>
      </w:r>
    </w:p>
    <w:p w14:paraId="015A0D72" w14:textId="13B72A12" w:rsidR="00753D86" w:rsidRPr="00753D86" w:rsidRDefault="001B4337" w:rsidP="001B4337">
      <w:pPr>
        <w:pStyle w:val="Agreement"/>
        <w:numPr>
          <w:ilvl w:val="0"/>
          <w:numId w:val="0"/>
        </w:numPr>
        <w:ind w:left="1619"/>
      </w:pPr>
      <w:r>
        <w:t xml:space="preserve">=&gt; </w:t>
      </w:r>
      <w:r w:rsidR="009B278A">
        <w:t xml:space="preserve">The CR is agreed in </w:t>
      </w:r>
      <w:hyperlink r:id="rId1415" w:history="1">
        <w:r w:rsidR="009B278A" w:rsidRPr="0041228E">
          <w:rPr>
            <w:rStyle w:val="Hyperlink"/>
          </w:rPr>
          <w:t>R2-250</w:t>
        </w:r>
        <w:r w:rsidR="00BD6582" w:rsidRPr="0041228E">
          <w:rPr>
            <w:rStyle w:val="Hyperlink"/>
          </w:rPr>
          <w:t>6412</w:t>
        </w:r>
      </w:hyperlink>
    </w:p>
    <w:p w14:paraId="788EB2B6" w14:textId="77777777" w:rsidR="003C0CDE" w:rsidRDefault="003C0CDE" w:rsidP="003C0CDE">
      <w:pPr>
        <w:pStyle w:val="Doc-text2"/>
      </w:pPr>
    </w:p>
    <w:p w14:paraId="36B4B573" w14:textId="02032654" w:rsidR="001B4337" w:rsidRDefault="001B4337" w:rsidP="001B4337">
      <w:pPr>
        <w:pStyle w:val="Doc-title"/>
      </w:pPr>
      <w:hyperlink r:id="rId1416" w:history="1">
        <w:r w:rsidRPr="0041228E">
          <w:rPr>
            <w:rStyle w:val="Hyperlink"/>
          </w:rPr>
          <w:t>R2-2506412</w:t>
        </w:r>
      </w:hyperlink>
      <w:r>
        <w:tab/>
        <w:t>SR triggered SSSG switching [SRTrig_SSSGSwitch]</w:t>
      </w:r>
      <w:r>
        <w:tab/>
        <w:t>Ericsson, Qualcomm Incorporated</w:t>
      </w:r>
      <w:r>
        <w:tab/>
        <w:t>CR</w:t>
      </w:r>
      <w:r>
        <w:tab/>
        <w:t>Rel-19</w:t>
      </w:r>
      <w:r>
        <w:tab/>
        <w:t>38.331</w:t>
      </w:r>
      <w:r>
        <w:tab/>
        <w:t>18.6.0</w:t>
      </w:r>
      <w:r>
        <w:tab/>
        <w:t>5396</w:t>
      </w:r>
      <w:r>
        <w:tab/>
        <w:t>1</w:t>
      </w:r>
      <w:r>
        <w:tab/>
        <w:t>B</w:t>
      </w:r>
      <w:r>
        <w:tab/>
        <w:t>TEI19</w:t>
      </w:r>
    </w:p>
    <w:p w14:paraId="451F5666" w14:textId="583F5DA2" w:rsidR="001B4337" w:rsidRDefault="001B4337" w:rsidP="003C0CDE">
      <w:pPr>
        <w:pStyle w:val="Doc-text2"/>
      </w:pPr>
      <w:r>
        <w:t>=&gt; Agreed</w:t>
      </w:r>
    </w:p>
    <w:p w14:paraId="52BA6489" w14:textId="77777777" w:rsidR="001B4337" w:rsidRPr="003C0CDE" w:rsidRDefault="001B4337" w:rsidP="003C0CDE">
      <w:pPr>
        <w:pStyle w:val="Doc-text2"/>
      </w:pPr>
    </w:p>
    <w:p w14:paraId="580A7E2B" w14:textId="22745A6F" w:rsidR="00E72F50" w:rsidRDefault="00E72F50" w:rsidP="00E72F50">
      <w:pPr>
        <w:pStyle w:val="Doc-title"/>
      </w:pPr>
      <w:hyperlink r:id="rId1417" w:history="1">
        <w:r w:rsidRPr="0041228E">
          <w:rPr>
            <w:rStyle w:val="Hyperlink"/>
          </w:rPr>
          <w:t>R2-2505134</w:t>
        </w:r>
      </w:hyperlink>
      <w:r>
        <w:tab/>
        <w:t>32 HARQ process numbers for TN in FR1 and F</w:t>
      </w:r>
      <w:hyperlink r:id="rId1418" w:history="1">
        <w:r w:rsidRPr="0041228E">
          <w:rPr>
            <w:rStyle w:val="Hyperlink"/>
          </w:rPr>
          <w:t>R2-1</w:t>
        </w:r>
      </w:hyperlink>
      <w:r>
        <w:t xml:space="preserve"> [TN32HARQ]</w:t>
      </w:r>
      <w:r>
        <w:tab/>
        <w:t>Ericsson, ZTE</w:t>
      </w:r>
      <w:r>
        <w:tab/>
        <w:t>CR</w:t>
      </w:r>
      <w:r>
        <w:tab/>
        <w:t>Rel-19</w:t>
      </w:r>
      <w:r>
        <w:tab/>
        <w:t>38.331</w:t>
      </w:r>
      <w:r>
        <w:tab/>
        <w:t>18.6.0</w:t>
      </w:r>
      <w:r>
        <w:tab/>
        <w:t>5397</w:t>
      </w:r>
      <w:r>
        <w:tab/>
        <w:t>-</w:t>
      </w:r>
      <w:r>
        <w:tab/>
        <w:t>B</w:t>
      </w:r>
      <w:r>
        <w:tab/>
        <w:t>TEI19</w:t>
      </w:r>
    </w:p>
    <w:p w14:paraId="6155B35C" w14:textId="77777777" w:rsidR="002A1E7F" w:rsidRPr="002A1E7F" w:rsidRDefault="002A1E7F" w:rsidP="002A1E7F">
      <w:pPr>
        <w:pStyle w:val="Doc-text2"/>
      </w:pPr>
    </w:p>
    <w:p w14:paraId="25972A1D" w14:textId="176F5FEC" w:rsidR="00E72F50" w:rsidRDefault="00E72F50" w:rsidP="00E72F50">
      <w:pPr>
        <w:pStyle w:val="Doc-title"/>
      </w:pPr>
      <w:hyperlink r:id="rId1419" w:history="1">
        <w:r w:rsidRPr="0041228E">
          <w:rPr>
            <w:rStyle w:val="Hyperlink"/>
          </w:rPr>
          <w:t>R2-2505332</w:t>
        </w:r>
      </w:hyperlink>
      <w:r>
        <w:tab/>
        <w:t>Introduction of 32 HARQ processes to TN [TN32HARQ]</w:t>
      </w:r>
      <w:r>
        <w:tab/>
        <w:t>Huawei, HiSilicon</w:t>
      </w:r>
      <w:r>
        <w:tab/>
        <w:t>CR</w:t>
      </w:r>
      <w:r>
        <w:tab/>
        <w:t>Rel-19</w:t>
      </w:r>
      <w:r>
        <w:tab/>
        <w:t>38.331</w:t>
      </w:r>
      <w:r>
        <w:tab/>
        <w:t>18.6.0</w:t>
      </w:r>
      <w:r>
        <w:tab/>
        <w:t>5410</w:t>
      </w:r>
      <w:r>
        <w:tab/>
        <w:t>-</w:t>
      </w:r>
      <w:r>
        <w:tab/>
        <w:t>B</w:t>
      </w:r>
      <w:r>
        <w:tab/>
        <w:t>TEI19</w:t>
      </w:r>
    </w:p>
    <w:p w14:paraId="76C9EB14" w14:textId="7C32AEF1" w:rsidR="00A36768" w:rsidRDefault="00A36768" w:rsidP="00A36768">
      <w:pPr>
        <w:pStyle w:val="Doc-text2"/>
      </w:pPr>
    </w:p>
    <w:p w14:paraId="03C9E4BC" w14:textId="3947192C" w:rsidR="00A36768" w:rsidRDefault="00A36768" w:rsidP="00A36768">
      <w:pPr>
        <w:pStyle w:val="Doc-text2"/>
      </w:pPr>
      <w:r>
        <w:t>Discussions</w:t>
      </w:r>
    </w:p>
    <w:p w14:paraId="717AFC1F" w14:textId="63011071" w:rsidR="00A36768" w:rsidRDefault="00A36768" w:rsidP="00A36768">
      <w:pPr>
        <w:pStyle w:val="Doc-text2"/>
      </w:pPr>
      <w:r>
        <w:t>-</w:t>
      </w:r>
      <w:r>
        <w:tab/>
        <w:t xml:space="preserve">Huawei thinks that RAN1 agreed to separate parameters to not confuse with the legacy IEs that were introduced for NTN.  Ericsson thinks that they aren’t only for NTN.   </w:t>
      </w:r>
    </w:p>
    <w:p w14:paraId="7341593B" w14:textId="6A4ACFDF" w:rsidR="00B93B9B" w:rsidRDefault="00B93B9B" w:rsidP="00A36768">
      <w:pPr>
        <w:pStyle w:val="Doc-text2"/>
      </w:pPr>
      <w:r>
        <w:t>-</w:t>
      </w:r>
      <w:r>
        <w:tab/>
        <w:t xml:space="preserve">CATT agrees with Huawei’s approach.  </w:t>
      </w:r>
    </w:p>
    <w:p w14:paraId="30C5A3FD" w14:textId="77777777" w:rsidR="00E72F50" w:rsidRDefault="00E72F50" w:rsidP="00094DE7">
      <w:pPr>
        <w:pStyle w:val="Comments"/>
      </w:pPr>
    </w:p>
    <w:p w14:paraId="5E5F52F4" w14:textId="77777777" w:rsidR="00845279" w:rsidRDefault="00845279" w:rsidP="00094DE7">
      <w:pPr>
        <w:pStyle w:val="Comments"/>
      </w:pPr>
    </w:p>
    <w:p w14:paraId="7CDECE6C" w14:textId="081FD57C" w:rsidR="00845279" w:rsidRDefault="00845279" w:rsidP="00845279">
      <w:pPr>
        <w:pStyle w:val="EmailDiscussion"/>
      </w:pPr>
      <w:r>
        <w:t xml:space="preserve">[AT131][031][TEI19] </w:t>
      </w:r>
      <w:r w:rsidR="009B21B7">
        <w:t>32HARQ CR</w:t>
      </w:r>
      <w:r>
        <w:t xml:space="preserve"> (</w:t>
      </w:r>
      <w:r w:rsidR="009B21B7">
        <w:t>Huawei</w:t>
      </w:r>
      <w:r>
        <w:t>)</w:t>
      </w:r>
    </w:p>
    <w:p w14:paraId="30DF34BB" w14:textId="268CB649" w:rsidR="00845279" w:rsidRDefault="00845279" w:rsidP="00845279">
      <w:pPr>
        <w:pStyle w:val="EmailDiscussion2"/>
      </w:pPr>
      <w:r>
        <w:tab/>
        <w:t xml:space="preserve">Intended outcome: </w:t>
      </w:r>
      <w:r w:rsidR="009B21B7">
        <w:t>agree to CR by email</w:t>
      </w:r>
    </w:p>
    <w:p w14:paraId="6046CC2B" w14:textId="1713655D" w:rsidR="00845279" w:rsidRDefault="00845279" w:rsidP="00845279">
      <w:pPr>
        <w:pStyle w:val="EmailDiscussion2"/>
      </w:pPr>
      <w:r>
        <w:tab/>
        <w:t>Deadline:  Thursday</w:t>
      </w:r>
    </w:p>
    <w:p w14:paraId="36C95196" w14:textId="77777777" w:rsidR="00845279" w:rsidRDefault="00845279" w:rsidP="00845279">
      <w:pPr>
        <w:pStyle w:val="EmailDiscussion2"/>
      </w:pPr>
    </w:p>
    <w:p w14:paraId="2C1C2ACB" w14:textId="10A430F7" w:rsidR="00263572" w:rsidRDefault="00263572" w:rsidP="00263572">
      <w:pPr>
        <w:pStyle w:val="Doc-title"/>
      </w:pPr>
      <w:r>
        <w:t>R2-2506471</w:t>
      </w:r>
      <w:r>
        <w:tab/>
        <w:t>Introduction of 32 HARQ processes to TN [TN32HARQ]</w:t>
      </w:r>
      <w:r>
        <w:tab/>
        <w:t>Huawei, HiSilicon</w:t>
      </w:r>
      <w:r>
        <w:tab/>
        <w:t>CR</w:t>
      </w:r>
      <w:r>
        <w:tab/>
        <w:t>Rel-19</w:t>
      </w:r>
      <w:r>
        <w:tab/>
        <w:t>38.331</w:t>
      </w:r>
      <w:r>
        <w:tab/>
        <w:t>18.6.0</w:t>
      </w:r>
      <w:r>
        <w:tab/>
        <w:t>5410</w:t>
      </w:r>
      <w:r>
        <w:tab/>
        <w:t>1</w:t>
      </w:r>
      <w:r>
        <w:tab/>
        <w:t>B</w:t>
      </w:r>
      <w:r>
        <w:tab/>
        <w:t>TEI19</w:t>
      </w:r>
      <w:r>
        <w:tab/>
        <w:t>R2-2505332</w:t>
      </w:r>
    </w:p>
    <w:p w14:paraId="45F4B1B4" w14:textId="77777777" w:rsidR="00845279" w:rsidRPr="00845279" w:rsidRDefault="00845279" w:rsidP="00845279">
      <w:pPr>
        <w:pStyle w:val="Doc-text2"/>
      </w:pPr>
    </w:p>
    <w:p w14:paraId="1A971BA7" w14:textId="274F56CE" w:rsidR="00CC16E7" w:rsidRDefault="00CC16E7" w:rsidP="00CC16E7">
      <w:pPr>
        <w:pStyle w:val="Comments"/>
        <w:ind w:left="720" w:hanging="720"/>
      </w:pPr>
      <w:r>
        <w:t>To be treated in LTE MBS breakout session</w:t>
      </w:r>
    </w:p>
    <w:p w14:paraId="7245315F" w14:textId="7F108738" w:rsidR="00CC16E7" w:rsidRDefault="00CC16E7" w:rsidP="00CC16E7">
      <w:pPr>
        <w:pStyle w:val="Doc-title"/>
      </w:pPr>
      <w:hyperlink r:id="rId1420" w:history="1">
        <w:r w:rsidRPr="0041228E">
          <w:rPr>
            <w:rStyle w:val="Hyperlink"/>
          </w:rPr>
          <w:t>R2-2505330</w:t>
        </w:r>
      </w:hyperlink>
      <w:r>
        <w:tab/>
        <w:t>Introduction of CAS muting in LTE-based 5G broadcast [5GB_CASMuting]</w:t>
      </w:r>
      <w:r>
        <w:tab/>
        <w:t>Huawei, HiSilicon, Qualcomm Incorporated, EBU</w:t>
      </w:r>
      <w:r>
        <w:tab/>
        <w:t>CR</w:t>
      </w:r>
      <w:r>
        <w:tab/>
        <w:t>Rel-19</w:t>
      </w:r>
      <w:r>
        <w:tab/>
        <w:t>36.306</w:t>
      </w:r>
      <w:r>
        <w:tab/>
        <w:t>18.5.0</w:t>
      </w:r>
      <w:r>
        <w:tab/>
        <w:t>1916</w:t>
      </w:r>
      <w:r>
        <w:tab/>
        <w:t>-</w:t>
      </w:r>
      <w:r>
        <w:tab/>
        <w:t>B</w:t>
      </w:r>
      <w:r>
        <w:tab/>
        <w:t>TEI19</w:t>
      </w:r>
    </w:p>
    <w:p w14:paraId="6383FE2C" w14:textId="488285BB" w:rsidR="00CC16E7" w:rsidRDefault="00CC16E7" w:rsidP="00CC16E7">
      <w:pPr>
        <w:pStyle w:val="Doc-title"/>
      </w:pPr>
      <w:hyperlink r:id="rId1421" w:history="1">
        <w:r w:rsidRPr="0041228E">
          <w:rPr>
            <w:rStyle w:val="Hyperlink"/>
          </w:rPr>
          <w:t>R2-2505331</w:t>
        </w:r>
      </w:hyperlink>
      <w:r>
        <w:tab/>
        <w:t>Introduction of CAS muting in LTE-based 5G broadcast [5GB_CASMuting]</w:t>
      </w:r>
      <w:r>
        <w:tab/>
        <w:t>Huawei, HiSilicon, Qualcomm Incorporated, EBU</w:t>
      </w:r>
      <w:r>
        <w:tab/>
        <w:t>CR</w:t>
      </w:r>
      <w:r>
        <w:tab/>
        <w:t>Rel-19</w:t>
      </w:r>
      <w:r>
        <w:tab/>
        <w:t>36.331</w:t>
      </w:r>
      <w:r>
        <w:tab/>
        <w:t>18.6.0</w:t>
      </w:r>
      <w:r>
        <w:tab/>
        <w:t>5139</w:t>
      </w:r>
      <w:r>
        <w:tab/>
        <w:t>-</w:t>
      </w:r>
      <w:r>
        <w:tab/>
        <w:t>B</w:t>
      </w:r>
      <w:r>
        <w:tab/>
        <w:t>TEI19</w:t>
      </w:r>
    </w:p>
    <w:p w14:paraId="4886B11B" w14:textId="77777777" w:rsidR="00CC16E7" w:rsidRDefault="00CC16E7" w:rsidP="00CC16E7">
      <w:pPr>
        <w:pStyle w:val="Comments"/>
        <w:ind w:left="720" w:hanging="72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0C22C785" w14:textId="77777777" w:rsidR="00997E1F" w:rsidRPr="00997E1F" w:rsidRDefault="00997E1F" w:rsidP="00997E1F">
      <w:pPr>
        <w:pStyle w:val="Doc-text2"/>
      </w:pPr>
    </w:p>
    <w:p w14:paraId="7C9D5094" w14:textId="5A260CF0" w:rsidR="00922CAD" w:rsidRDefault="00DE4D76" w:rsidP="00DE4D76">
      <w:pPr>
        <w:pStyle w:val="Heading3"/>
        <w:rPr>
          <w:noProof/>
          <w:lang w:val="en-US"/>
        </w:rPr>
      </w:pPr>
      <w:r>
        <w:rPr>
          <w:noProof/>
          <w:lang w:val="en-US"/>
        </w:rPr>
        <w:t>8.20.1</w:t>
      </w:r>
      <w:r>
        <w:rPr>
          <w:noProof/>
          <w:lang w:val="en-US"/>
        </w:rPr>
        <w:tab/>
        <w:t>RAN4</w:t>
      </w:r>
    </w:p>
    <w:p w14:paraId="2C5E4A81" w14:textId="29F8B72E" w:rsidR="008E6648" w:rsidRDefault="008E6648" w:rsidP="00997E1F">
      <w:pPr>
        <w:pStyle w:val="Doc-title"/>
      </w:pPr>
      <w:hyperlink r:id="rId1422" w:history="1">
        <w:r w:rsidRPr="008E6648">
          <w:rPr>
            <w:rStyle w:val="Hyperlink"/>
          </w:rPr>
          <w:t>R2-2506</w:t>
        </w:r>
        <w:r w:rsidRPr="008E6648">
          <w:rPr>
            <w:rStyle w:val="Hyperlink"/>
          </w:rPr>
          <w:t>4</w:t>
        </w:r>
        <w:r w:rsidRPr="008E6648">
          <w:rPr>
            <w:rStyle w:val="Hyperlink"/>
          </w:rPr>
          <w:t>72</w:t>
        </w:r>
      </w:hyperlink>
      <w:r>
        <w:tab/>
      </w:r>
    </w:p>
    <w:p w14:paraId="6AF76945" w14:textId="0DBA094A" w:rsidR="008E6648" w:rsidRDefault="008E6648" w:rsidP="008E6648">
      <w:pPr>
        <w:pStyle w:val="Doc-text2"/>
      </w:pPr>
      <w:r>
        <w:lastRenderedPageBreak/>
        <w:t xml:space="preserve">To be discussed in breakout </w:t>
      </w:r>
    </w:p>
    <w:p w14:paraId="4FC7A13C" w14:textId="77777777" w:rsidR="008E6648" w:rsidRPr="008E6648" w:rsidRDefault="008E6648" w:rsidP="008E6648">
      <w:pPr>
        <w:pStyle w:val="Doc-text2"/>
      </w:pPr>
    </w:p>
    <w:p w14:paraId="7EA301BA" w14:textId="1CA9779C" w:rsidR="00997E1F" w:rsidRDefault="00997E1F" w:rsidP="00997E1F">
      <w:pPr>
        <w:pStyle w:val="Doc-title"/>
      </w:pPr>
      <w:hyperlink r:id="rId1423" w:history="1">
        <w:r w:rsidRPr="0041228E">
          <w:rPr>
            <w:rStyle w:val="Hyperlink"/>
          </w:rPr>
          <w:t>R2-2505046</w:t>
        </w:r>
      </w:hyperlink>
      <w:r>
        <w:tab/>
        <w:t>Reply LS to RAN2 on Signalling for 7 MHz Channel Bandwidth (R4-2508088; contact: T-Mobile)</w:t>
      </w:r>
      <w:r>
        <w:tab/>
        <w:t>RAN4</w:t>
      </w:r>
      <w:r>
        <w:tab/>
        <w:t>LS in</w:t>
      </w:r>
      <w:r>
        <w:tab/>
        <w:t>Rel-19</w:t>
      </w:r>
      <w:r>
        <w:tab/>
        <w:t>NR_FR1_7MHz_BW-Core</w:t>
      </w:r>
      <w:r>
        <w:tab/>
        <w:t>To:RAN2</w:t>
      </w:r>
      <w:r>
        <w:tab/>
        <w:t>Cc:RAN3</w:t>
      </w:r>
    </w:p>
    <w:p w14:paraId="5CFAA384" w14:textId="2C907134" w:rsidR="007E2839" w:rsidRDefault="007E2839" w:rsidP="007E2839">
      <w:pPr>
        <w:pStyle w:val="Doc-title"/>
      </w:pPr>
      <w:hyperlink r:id="rId1424" w:history="1">
        <w:r w:rsidRPr="0041228E">
          <w:rPr>
            <w:rStyle w:val="Hyperlink"/>
          </w:rPr>
          <w:t>R2-2505384</w:t>
        </w:r>
      </w:hyperlink>
      <w:r>
        <w:tab/>
        <w:t>Introduction of 7MHz channel bandwidth</w:t>
      </w:r>
      <w:r>
        <w:tab/>
        <w:t>T-Mobile USA, Ericsson</w:t>
      </w:r>
      <w:r>
        <w:tab/>
        <w:t>CR</w:t>
      </w:r>
      <w:r>
        <w:tab/>
        <w:t>Rel-18</w:t>
      </w:r>
      <w:r>
        <w:tab/>
        <w:t>38.331</w:t>
      </w:r>
      <w:r>
        <w:tab/>
        <w:t>18.6.0</w:t>
      </w:r>
      <w:r>
        <w:tab/>
        <w:t>5308</w:t>
      </w:r>
      <w:r>
        <w:tab/>
        <w:t>1</w:t>
      </w:r>
      <w:r>
        <w:tab/>
        <w:t>A</w:t>
      </w:r>
      <w:r>
        <w:tab/>
        <w:t>TEI18, NR_FR1_7MHz_BW-Core</w:t>
      </w:r>
      <w:r>
        <w:tab/>
      </w:r>
      <w:hyperlink r:id="rId1425" w:history="1">
        <w:r w:rsidRPr="0041228E">
          <w:rPr>
            <w:rStyle w:val="Hyperlink"/>
          </w:rPr>
          <w:t>R2-2502572</w:t>
        </w:r>
      </w:hyperlink>
    </w:p>
    <w:p w14:paraId="165FE648" w14:textId="4E30681F" w:rsidR="007E2839" w:rsidRDefault="007E2839" w:rsidP="007E2839">
      <w:pPr>
        <w:pStyle w:val="Doc-title"/>
      </w:pPr>
      <w:hyperlink r:id="rId1426" w:history="1">
        <w:r w:rsidRPr="0041228E">
          <w:rPr>
            <w:rStyle w:val="Hyperlink"/>
          </w:rPr>
          <w:t>R2-2505386</w:t>
        </w:r>
      </w:hyperlink>
      <w:r>
        <w:tab/>
        <w:t>Introduction of 7MHz channel bandwidth</w:t>
      </w:r>
      <w:r>
        <w:tab/>
        <w:t>Ericsson, T-Mobile</w:t>
      </w:r>
      <w:r>
        <w:tab/>
        <w:t>CR</w:t>
      </w:r>
      <w:r>
        <w:tab/>
        <w:t>Rel-17</w:t>
      </w:r>
      <w:r>
        <w:tab/>
        <w:t>38.331</w:t>
      </w:r>
      <w:r>
        <w:tab/>
        <w:t>17.13.0</w:t>
      </w:r>
      <w:r>
        <w:tab/>
        <w:t>5307</w:t>
      </w:r>
      <w:r>
        <w:tab/>
        <w:t>1</w:t>
      </w:r>
      <w:r>
        <w:tab/>
        <w:t>B</w:t>
      </w:r>
      <w:r>
        <w:tab/>
        <w:t>TEI17, NR_FR1_7MHz_BW-Core</w:t>
      </w:r>
      <w:r>
        <w:tab/>
      </w:r>
      <w:hyperlink r:id="rId1427" w:history="1">
        <w:r w:rsidRPr="0041228E">
          <w:rPr>
            <w:rStyle w:val="Hyperlink"/>
          </w:rPr>
          <w:t>R2-2502571</w:t>
        </w:r>
      </w:hyperlink>
    </w:p>
    <w:p w14:paraId="78121E23" w14:textId="26BF6136" w:rsidR="007E2839" w:rsidRDefault="007E2839" w:rsidP="007E2839">
      <w:pPr>
        <w:pStyle w:val="Doc-title"/>
      </w:pPr>
      <w:hyperlink r:id="rId1428" w:history="1">
        <w:r w:rsidRPr="0041228E">
          <w:rPr>
            <w:rStyle w:val="Hyperlink"/>
          </w:rPr>
          <w:t>R2-2505387</w:t>
        </w:r>
      </w:hyperlink>
      <w:r>
        <w:tab/>
        <w:t>Introduction of 7MHz channel bandwidth</w:t>
      </w:r>
      <w:r>
        <w:tab/>
        <w:t>Ericsson, T-Mobile</w:t>
      </w:r>
      <w:r>
        <w:tab/>
        <w:t>CR</w:t>
      </w:r>
      <w:r>
        <w:tab/>
        <w:t>Rel-18</w:t>
      </w:r>
      <w:r>
        <w:tab/>
        <w:t>38.306</w:t>
      </w:r>
      <w:r>
        <w:tab/>
        <w:t>18.6.0</w:t>
      </w:r>
      <w:r>
        <w:tab/>
        <w:t>1258</w:t>
      </w:r>
      <w:r>
        <w:tab/>
        <w:t>1</w:t>
      </w:r>
      <w:r>
        <w:tab/>
        <w:t>A</w:t>
      </w:r>
      <w:r>
        <w:tab/>
        <w:t>TEI18, NR_FR1_7MHz_BW-Core</w:t>
      </w:r>
      <w:r>
        <w:tab/>
      </w:r>
      <w:hyperlink r:id="rId1429" w:history="1">
        <w:r w:rsidRPr="0041228E">
          <w:rPr>
            <w:rStyle w:val="Hyperlink"/>
          </w:rPr>
          <w:t>R2-2502570</w:t>
        </w:r>
      </w:hyperlink>
    </w:p>
    <w:p w14:paraId="6A1B1794" w14:textId="2A71731B" w:rsidR="007E2839" w:rsidRDefault="007E2839" w:rsidP="007E2839">
      <w:pPr>
        <w:pStyle w:val="Doc-title"/>
      </w:pPr>
      <w:hyperlink r:id="rId1430" w:history="1">
        <w:r w:rsidRPr="0041228E">
          <w:rPr>
            <w:rStyle w:val="Hyperlink"/>
          </w:rPr>
          <w:t>R2-2505388</w:t>
        </w:r>
      </w:hyperlink>
      <w:r>
        <w:tab/>
        <w:t>Introduction of 7MHz channel bandwidth</w:t>
      </w:r>
      <w:r>
        <w:tab/>
        <w:t>Ericsson, T-Mobile</w:t>
      </w:r>
      <w:r>
        <w:tab/>
        <w:t>CR</w:t>
      </w:r>
      <w:r>
        <w:tab/>
        <w:t>Rel-17</w:t>
      </w:r>
      <w:r>
        <w:tab/>
        <w:t>38.306</w:t>
      </w:r>
      <w:r>
        <w:tab/>
        <w:t>17.13.0</w:t>
      </w:r>
      <w:r>
        <w:tab/>
        <w:t>1257</w:t>
      </w:r>
      <w:r>
        <w:tab/>
        <w:t>1</w:t>
      </w:r>
      <w:r>
        <w:tab/>
        <w:t>B</w:t>
      </w:r>
      <w:r>
        <w:tab/>
        <w:t>TEI17, NR_FR1_7MHz_BW-Core</w:t>
      </w:r>
      <w:r>
        <w:tab/>
      </w:r>
      <w:hyperlink r:id="rId1431" w:history="1">
        <w:r w:rsidRPr="0041228E">
          <w:rPr>
            <w:rStyle w:val="Hyperlink"/>
          </w:rPr>
          <w:t>R2-2502569</w:t>
        </w:r>
      </w:hyperlink>
    </w:p>
    <w:p w14:paraId="4E8649F6" w14:textId="2EA1A68E" w:rsidR="00997E1F" w:rsidRDefault="00997E1F" w:rsidP="00997E1F">
      <w:pPr>
        <w:pStyle w:val="Doc-title"/>
      </w:pPr>
      <w:hyperlink r:id="rId1432" w:history="1">
        <w:r w:rsidRPr="0041228E">
          <w:rPr>
            <w:rStyle w:val="Hyperlink"/>
          </w:rPr>
          <w:t>R2-2505048</w:t>
        </w:r>
      </w:hyperlink>
      <w:r>
        <w:tab/>
        <w:t>LS on UE signaling design for NR ATG enh (R4-2508329; contact: CMCC)</w:t>
      </w:r>
      <w:r>
        <w:tab/>
        <w:t>RAN4</w:t>
      </w:r>
      <w:r>
        <w:tab/>
        <w:t>LS in</w:t>
      </w:r>
      <w:r>
        <w:tab/>
        <w:t>Rel-19</w:t>
      </w:r>
      <w:r>
        <w:tab/>
        <w:t>NR_ATG_enh</w:t>
      </w:r>
      <w:r>
        <w:tab/>
        <w:t>To:RAN2</w:t>
      </w:r>
    </w:p>
    <w:p w14:paraId="10D032EB" w14:textId="6B2C58BD" w:rsidR="00997E1F" w:rsidRDefault="00997E1F" w:rsidP="00997E1F">
      <w:pPr>
        <w:pStyle w:val="Doc-title"/>
      </w:pPr>
      <w:hyperlink r:id="rId1433" w:history="1">
        <w:r w:rsidRPr="0041228E">
          <w:rPr>
            <w:rStyle w:val="Hyperlink"/>
          </w:rPr>
          <w:t>R2-2505205</w:t>
        </w:r>
      </w:hyperlink>
      <w:r>
        <w:tab/>
        <w:t>Introduction of Rx BSF optimization for NR RRM Ph5</w:t>
      </w:r>
      <w:r>
        <w:tab/>
        <w:t>CATT, Ericsson, Apple, ZTE Corporation</w:t>
      </w:r>
      <w:r>
        <w:tab/>
        <w:t>draftCR</w:t>
      </w:r>
      <w:r>
        <w:tab/>
        <w:t>Rel-19</w:t>
      </w:r>
      <w:r>
        <w:tab/>
        <w:t>38.331</w:t>
      </w:r>
      <w:r>
        <w:tab/>
        <w:t>18.6.0</w:t>
      </w:r>
      <w:r>
        <w:tab/>
        <w:t>B</w:t>
      </w:r>
      <w:r>
        <w:tab/>
        <w:t>NR_RRM_Ph5-Core</w:t>
      </w:r>
    </w:p>
    <w:p w14:paraId="1E3E1EF7" w14:textId="190A75A8" w:rsidR="00997E1F" w:rsidRDefault="00997E1F" w:rsidP="00997E1F">
      <w:pPr>
        <w:pStyle w:val="Doc-title"/>
      </w:pPr>
      <w:hyperlink r:id="rId1434" w:history="1">
        <w:r w:rsidRPr="0041228E">
          <w:rPr>
            <w:rStyle w:val="Hyperlink"/>
          </w:rPr>
          <w:t>R2-2505303</w:t>
        </w:r>
      </w:hyperlink>
      <w:r>
        <w:tab/>
        <w:t>Discussion on DL MIMO layer capability for 6Rx UE</w:t>
      </w:r>
      <w:r>
        <w:tab/>
        <w:t>Xiaomi</w:t>
      </w:r>
      <w:r w:rsidR="00F32664" w:rsidRPr="00F32664">
        <w:t>, Intel Corporation, Oppo, Ericsson, Nokia, Qualcomm Incorporated, ZTE, Sanechips, CATT, T-mobile USA, CHTTL</w:t>
      </w:r>
      <w:r>
        <w:tab/>
        <w:t>discussion</w:t>
      </w:r>
      <w:r>
        <w:tab/>
        <w:t>Rel-19</w:t>
      </w:r>
      <w:r>
        <w:tab/>
        <w:t>NR_ENDC_RF_Ph4</w:t>
      </w:r>
      <w:r>
        <w:tab/>
      </w:r>
      <w:hyperlink r:id="rId1435" w:history="1">
        <w:r w:rsidRPr="0041228E">
          <w:rPr>
            <w:rStyle w:val="Hyperlink"/>
          </w:rPr>
          <w:t>R2-2503446</w:t>
        </w:r>
      </w:hyperlink>
    </w:p>
    <w:p w14:paraId="5036A90B" w14:textId="5B950FBD" w:rsidR="00997E1F" w:rsidRDefault="00997E1F" w:rsidP="00997E1F">
      <w:pPr>
        <w:pStyle w:val="Doc-title"/>
      </w:pPr>
      <w:hyperlink r:id="rId1436" w:history="1">
        <w:r w:rsidRPr="0041228E">
          <w:rPr>
            <w:rStyle w:val="Hyperlink"/>
          </w:rPr>
          <w:t>R2-2505304</w:t>
        </w:r>
      </w:hyperlink>
      <w:r>
        <w:tab/>
        <w:t>Introduction of 6 DL MIMO layer</w:t>
      </w:r>
      <w:r>
        <w:tab/>
        <w:t>Xiaomi</w:t>
      </w:r>
      <w:r>
        <w:tab/>
        <w:t>CR</w:t>
      </w:r>
      <w:r>
        <w:tab/>
        <w:t>Rel-19</w:t>
      </w:r>
      <w:r>
        <w:tab/>
        <w:t>38.306</w:t>
      </w:r>
      <w:r>
        <w:tab/>
        <w:t>18.6.0</w:t>
      </w:r>
      <w:r>
        <w:tab/>
        <w:t>1320</w:t>
      </w:r>
      <w:r>
        <w:tab/>
        <w:t>-</w:t>
      </w:r>
      <w:r>
        <w:tab/>
        <w:t>B</w:t>
      </w:r>
      <w:r>
        <w:tab/>
        <w:t>NR_ENDC_RF_Ph4</w:t>
      </w:r>
      <w:r>
        <w:tab/>
      </w:r>
      <w:hyperlink r:id="rId1437" w:history="1">
        <w:r w:rsidRPr="0041228E">
          <w:rPr>
            <w:rStyle w:val="Hyperlink"/>
          </w:rPr>
          <w:t>R2-2503447</w:t>
        </w:r>
      </w:hyperlink>
      <w:r w:rsidR="004054E4">
        <w:tab/>
        <w:t>Withdrawn</w:t>
      </w:r>
    </w:p>
    <w:p w14:paraId="5BFFF77E" w14:textId="65AEB31A" w:rsidR="00997E1F" w:rsidRDefault="00997E1F" w:rsidP="00997E1F">
      <w:pPr>
        <w:pStyle w:val="Doc-title"/>
      </w:pPr>
      <w:hyperlink r:id="rId1438" w:history="1">
        <w:r w:rsidRPr="0041228E">
          <w:rPr>
            <w:rStyle w:val="Hyperlink"/>
          </w:rPr>
          <w:t>R2-2505305</w:t>
        </w:r>
      </w:hyperlink>
      <w:r>
        <w:tab/>
        <w:t>Introduction of 6 DL MIMO layer</w:t>
      </w:r>
      <w:r>
        <w:tab/>
        <w:t>Xiaomi</w:t>
      </w:r>
      <w:r>
        <w:tab/>
        <w:t>CR</w:t>
      </w:r>
      <w:r>
        <w:tab/>
        <w:t>Rel-19</w:t>
      </w:r>
      <w:r>
        <w:tab/>
        <w:t>38.331</w:t>
      </w:r>
      <w:r>
        <w:tab/>
        <w:t>18.6.0</w:t>
      </w:r>
      <w:r>
        <w:tab/>
        <w:t>5402</w:t>
      </w:r>
      <w:r>
        <w:tab/>
        <w:t>-</w:t>
      </w:r>
      <w:r>
        <w:tab/>
        <w:t>B</w:t>
      </w:r>
      <w:r>
        <w:tab/>
        <w:t>NR_ENDC_RF_Ph4</w:t>
      </w:r>
      <w:r>
        <w:tab/>
      </w:r>
      <w:hyperlink r:id="rId1439" w:history="1">
        <w:r w:rsidRPr="0041228E">
          <w:rPr>
            <w:rStyle w:val="Hyperlink"/>
          </w:rPr>
          <w:t>R2-2503448</w:t>
        </w:r>
      </w:hyperlink>
      <w:r w:rsidR="004054E4">
        <w:tab/>
        <w:t>Withdrawn</w:t>
      </w:r>
    </w:p>
    <w:p w14:paraId="05C67737" w14:textId="6DBBE488" w:rsidR="00997E1F" w:rsidRDefault="00997E1F" w:rsidP="00997E1F">
      <w:pPr>
        <w:pStyle w:val="Doc-title"/>
      </w:pPr>
      <w:hyperlink r:id="rId1440" w:history="1">
        <w:r w:rsidRPr="0041228E">
          <w:rPr>
            <w:rStyle w:val="Hyperlink"/>
          </w:rPr>
          <w:t>R2-2505485</w:t>
        </w:r>
      </w:hyperlink>
      <w:r>
        <w:tab/>
        <w:t>Introduction of CSSF optimization for NR RRM Ph5 (Alt1)</w:t>
      </w:r>
      <w:r>
        <w:tab/>
        <w:t>Apple</w:t>
      </w:r>
      <w:r>
        <w:tab/>
        <w:t>CR</w:t>
      </w:r>
      <w:r>
        <w:tab/>
        <w:t>Rel-19</w:t>
      </w:r>
      <w:r>
        <w:tab/>
        <w:t>38.331</w:t>
      </w:r>
      <w:r>
        <w:tab/>
        <w:t>18.6.0</w:t>
      </w:r>
      <w:r>
        <w:tab/>
        <w:t>5419</w:t>
      </w:r>
      <w:r>
        <w:tab/>
        <w:t>-</w:t>
      </w:r>
      <w:r>
        <w:tab/>
        <w:t>B</w:t>
      </w:r>
      <w:r>
        <w:tab/>
        <w:t>NR_RRM_Ph5-Core</w:t>
      </w:r>
    </w:p>
    <w:p w14:paraId="29D835AD" w14:textId="6A7AA61E" w:rsidR="00997E1F" w:rsidRDefault="00997E1F" w:rsidP="00997E1F">
      <w:pPr>
        <w:pStyle w:val="Doc-title"/>
      </w:pPr>
      <w:hyperlink r:id="rId1441" w:history="1">
        <w:r w:rsidRPr="0041228E">
          <w:rPr>
            <w:rStyle w:val="Hyperlink"/>
          </w:rPr>
          <w:t>R2-2505486</w:t>
        </w:r>
      </w:hyperlink>
      <w:r>
        <w:tab/>
        <w:t>Introduction of CSSF optimization for NR RRM Ph5 (Alt2)</w:t>
      </w:r>
      <w:r>
        <w:tab/>
        <w:t>Apple</w:t>
      </w:r>
      <w:r>
        <w:tab/>
        <w:t>CR</w:t>
      </w:r>
      <w:r>
        <w:tab/>
        <w:t>Rel-19</w:t>
      </w:r>
      <w:r>
        <w:tab/>
        <w:t>38.331</w:t>
      </w:r>
      <w:r>
        <w:tab/>
        <w:t>18.6.0</w:t>
      </w:r>
      <w:r>
        <w:tab/>
        <w:t>5420</w:t>
      </w:r>
      <w:r>
        <w:tab/>
        <w:t>-</w:t>
      </w:r>
      <w:r>
        <w:tab/>
        <w:t>B</w:t>
      </w:r>
      <w:r>
        <w:tab/>
        <w:t>NR_RRM_Ph5-Core</w:t>
      </w:r>
    </w:p>
    <w:p w14:paraId="403B0AD3" w14:textId="213DA45D" w:rsidR="00997E1F" w:rsidRDefault="00997E1F" w:rsidP="00997E1F">
      <w:pPr>
        <w:pStyle w:val="Doc-title"/>
      </w:pPr>
      <w:hyperlink r:id="rId1442" w:history="1">
        <w:r w:rsidRPr="0041228E">
          <w:rPr>
            <w:rStyle w:val="Hyperlink"/>
          </w:rPr>
          <w:t>R2-2505610</w:t>
        </w:r>
      </w:hyperlink>
      <w:r>
        <w:tab/>
        <w:t>Introduction of 6 DL MIMO layer</w:t>
      </w:r>
      <w:r>
        <w:tab/>
        <w:t>Xiaomi</w:t>
      </w:r>
      <w:r w:rsidR="00A13A39" w:rsidRPr="00A13A39">
        <w:t>, Intel Corporation, Oppo, Ericsson, Nokia, Qualcomm Incorporated, ZTE, Sanechips, CATT, T-mobile USA, CHTTL</w:t>
      </w:r>
      <w:r>
        <w:tab/>
        <w:t>draftCR</w:t>
      </w:r>
      <w:r>
        <w:tab/>
        <w:t>Rel-19</w:t>
      </w:r>
      <w:r>
        <w:tab/>
        <w:t>38.306</w:t>
      </w:r>
      <w:r>
        <w:tab/>
        <w:t>18.6.0</w:t>
      </w:r>
      <w:r>
        <w:tab/>
        <w:t>B</w:t>
      </w:r>
      <w:r>
        <w:tab/>
        <w:t>NR_ENDC_RF_Ph4</w:t>
      </w:r>
      <w:r>
        <w:tab/>
      </w:r>
      <w:hyperlink r:id="rId1443" w:history="1">
        <w:r w:rsidRPr="0041228E">
          <w:rPr>
            <w:rStyle w:val="Hyperlink"/>
          </w:rPr>
          <w:t>R2-2503447</w:t>
        </w:r>
      </w:hyperlink>
    </w:p>
    <w:p w14:paraId="341B279B" w14:textId="6D0A76AE" w:rsidR="00997E1F" w:rsidRDefault="00997E1F" w:rsidP="00997E1F">
      <w:pPr>
        <w:pStyle w:val="Doc-title"/>
      </w:pPr>
      <w:hyperlink r:id="rId1444" w:history="1">
        <w:r w:rsidRPr="0041228E">
          <w:rPr>
            <w:rStyle w:val="Hyperlink"/>
          </w:rPr>
          <w:t>R2-2505611</w:t>
        </w:r>
      </w:hyperlink>
      <w:r>
        <w:tab/>
        <w:t>Introduction of 6 DL MIMO layer</w:t>
      </w:r>
      <w:r>
        <w:tab/>
        <w:t>Xiaomi</w:t>
      </w:r>
      <w:r w:rsidR="00A13A39" w:rsidRPr="00A13A39">
        <w:t>, Intel Corporation, Oppo, Ericsson, Nokia, Qualcomm Incorporated, ZTE, Sanechips, CATT, T-mobile USA, CHTTL</w:t>
      </w:r>
      <w:r>
        <w:tab/>
        <w:t>draftCR</w:t>
      </w:r>
      <w:r>
        <w:tab/>
        <w:t>Rel-19</w:t>
      </w:r>
      <w:r>
        <w:tab/>
        <w:t>38.331</w:t>
      </w:r>
      <w:r>
        <w:tab/>
        <w:t>18.6.0</w:t>
      </w:r>
      <w:r>
        <w:tab/>
        <w:t>B</w:t>
      </w:r>
      <w:r>
        <w:tab/>
        <w:t>NR_ENDC_RF_Ph4</w:t>
      </w:r>
      <w:r>
        <w:tab/>
      </w:r>
      <w:hyperlink r:id="rId1445" w:history="1">
        <w:r w:rsidRPr="0041228E">
          <w:rPr>
            <w:rStyle w:val="Hyperlink"/>
          </w:rPr>
          <w:t>R2-2503448</w:t>
        </w:r>
      </w:hyperlink>
    </w:p>
    <w:p w14:paraId="10CB2ED1" w14:textId="4DE94B6D" w:rsidR="00997E1F" w:rsidRDefault="00997E1F" w:rsidP="00997E1F">
      <w:pPr>
        <w:pStyle w:val="Doc-title"/>
      </w:pPr>
      <w:hyperlink r:id="rId1446" w:history="1">
        <w:r w:rsidRPr="0041228E">
          <w:rPr>
            <w:rStyle w:val="Hyperlink"/>
          </w:rPr>
          <w:t>R2-2505622</w:t>
        </w:r>
      </w:hyperlink>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r>
      <w:hyperlink r:id="rId1447" w:history="1">
        <w:r w:rsidRPr="0041228E">
          <w:rPr>
            <w:rStyle w:val="Hyperlink"/>
          </w:rPr>
          <w:t>R2-2504734</w:t>
        </w:r>
      </w:hyperlink>
    </w:p>
    <w:p w14:paraId="5DCFC2AB" w14:textId="0B918D09" w:rsidR="00997E1F" w:rsidRDefault="00997E1F" w:rsidP="00997E1F">
      <w:pPr>
        <w:pStyle w:val="Doc-title"/>
      </w:pPr>
      <w:hyperlink r:id="rId1448" w:history="1">
        <w:r w:rsidRPr="0041228E">
          <w:rPr>
            <w:rStyle w:val="Hyperlink"/>
          </w:rPr>
          <w:t>R2-2505623</w:t>
        </w:r>
      </w:hyperlink>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r>
      <w:hyperlink r:id="rId1449" w:history="1">
        <w:r w:rsidRPr="0041228E">
          <w:rPr>
            <w:rStyle w:val="Hyperlink"/>
          </w:rPr>
          <w:t>R2-2504735</w:t>
        </w:r>
      </w:hyperlink>
    </w:p>
    <w:p w14:paraId="066C038D" w14:textId="70DCA791" w:rsidR="00997E1F" w:rsidRDefault="00997E1F" w:rsidP="00997E1F">
      <w:pPr>
        <w:pStyle w:val="Doc-title"/>
      </w:pPr>
      <w:hyperlink r:id="rId1450" w:history="1">
        <w:r w:rsidRPr="0041228E">
          <w:rPr>
            <w:rStyle w:val="Hyperlink"/>
          </w:rPr>
          <w:t>R2-2505624</w:t>
        </w:r>
      </w:hyperlink>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r>
      <w:hyperlink r:id="rId1451" w:history="1">
        <w:r w:rsidRPr="0041228E">
          <w:rPr>
            <w:rStyle w:val="Hyperlink"/>
          </w:rPr>
          <w:t>R2-2504736</w:t>
        </w:r>
      </w:hyperlink>
    </w:p>
    <w:p w14:paraId="78D0DB23" w14:textId="22167986" w:rsidR="00997E1F" w:rsidRDefault="00997E1F" w:rsidP="00997E1F">
      <w:pPr>
        <w:pStyle w:val="Doc-title"/>
      </w:pPr>
      <w:hyperlink r:id="rId1452" w:history="1">
        <w:r w:rsidRPr="0041228E">
          <w:rPr>
            <w:rStyle w:val="Hyperlink"/>
          </w:rPr>
          <w:t>R2-2505625</w:t>
        </w:r>
      </w:hyperlink>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r>
      <w:hyperlink r:id="rId1453" w:history="1">
        <w:r w:rsidRPr="0041228E">
          <w:rPr>
            <w:rStyle w:val="Hyperlink"/>
          </w:rPr>
          <w:t>R2-2504737</w:t>
        </w:r>
      </w:hyperlink>
    </w:p>
    <w:p w14:paraId="7F73C047" w14:textId="06AE7E9C" w:rsidR="00997E1F" w:rsidRDefault="00997E1F" w:rsidP="00997E1F">
      <w:pPr>
        <w:pStyle w:val="Doc-title"/>
      </w:pPr>
      <w:hyperlink r:id="rId1454" w:history="1">
        <w:r w:rsidRPr="0041228E">
          <w:rPr>
            <w:rStyle w:val="Hyperlink"/>
          </w:rPr>
          <w:t>R2-2505761</w:t>
        </w:r>
      </w:hyperlink>
      <w:r>
        <w:tab/>
        <w:t>Discussion on ATG LS</w:t>
      </w:r>
      <w:r>
        <w:tab/>
        <w:t>Ericsson</w:t>
      </w:r>
      <w:r>
        <w:tab/>
        <w:t>discussion</w:t>
      </w:r>
      <w:r>
        <w:tab/>
        <w:t>Rel-19</w:t>
      </w:r>
      <w:r>
        <w:tab/>
        <w:t>NR_ATG_enh-Core</w:t>
      </w:r>
    </w:p>
    <w:p w14:paraId="16A459A8" w14:textId="34648173" w:rsidR="00997E1F" w:rsidRDefault="00997E1F" w:rsidP="00997E1F">
      <w:pPr>
        <w:pStyle w:val="Doc-title"/>
      </w:pPr>
      <w:hyperlink r:id="rId1455" w:history="1">
        <w:r w:rsidRPr="0041228E">
          <w:rPr>
            <w:rStyle w:val="Hyperlink"/>
          </w:rPr>
          <w:t>R2-2505903</w:t>
        </w:r>
      </w:hyperlink>
      <w:r>
        <w:tab/>
        <w:t>Discussion on 7 MHz channel bandwidth capabilities</w:t>
      </w:r>
      <w:r>
        <w:tab/>
        <w:t>Nokia</w:t>
      </w:r>
      <w:r>
        <w:tab/>
        <w:t>discussion</w:t>
      </w:r>
      <w:r>
        <w:tab/>
        <w:t>Rel-19</w:t>
      </w:r>
      <w:r>
        <w:tab/>
        <w:t>NR_FR1_7MHz_BW-Core</w:t>
      </w:r>
    </w:p>
    <w:p w14:paraId="3A10513B" w14:textId="50260310" w:rsidR="00997E1F" w:rsidRDefault="00997E1F" w:rsidP="00997E1F">
      <w:pPr>
        <w:pStyle w:val="Doc-title"/>
      </w:pPr>
      <w:hyperlink r:id="rId1456" w:history="1">
        <w:r w:rsidRPr="0041228E">
          <w:rPr>
            <w:rStyle w:val="Hyperlink"/>
          </w:rPr>
          <w:t>R2-2505961</w:t>
        </w:r>
      </w:hyperlink>
      <w:r>
        <w:tab/>
        <w:t>Discussion on RAN4 LS on UE signaling design for NR ATG enh</w:t>
      </w:r>
      <w:r>
        <w:tab/>
        <w:t>CMCC</w:t>
      </w:r>
      <w:r>
        <w:tab/>
        <w:t>discussion</w:t>
      </w:r>
      <w:r>
        <w:tab/>
        <w:t>Rel-19</w:t>
      </w:r>
      <w:r>
        <w:tab/>
        <w:t>NR_ATG_enh</w:t>
      </w:r>
    </w:p>
    <w:p w14:paraId="1F091E0D" w14:textId="5797A38E" w:rsidR="00997E1F" w:rsidRDefault="00997E1F" w:rsidP="00997E1F">
      <w:pPr>
        <w:pStyle w:val="Doc-title"/>
      </w:pPr>
      <w:hyperlink r:id="rId1457" w:history="1">
        <w:r w:rsidRPr="0041228E">
          <w:rPr>
            <w:rStyle w:val="Hyperlink"/>
          </w:rPr>
          <w:t>R2-2506000</w:t>
        </w:r>
      </w:hyperlink>
      <w:r>
        <w:tab/>
        <w:t>Consideration on the 7M Channel Bandwidth Reporting</w:t>
      </w:r>
      <w:r>
        <w:tab/>
        <w:t>ZTE Corporation</w:t>
      </w:r>
      <w:r>
        <w:tab/>
        <w:t>discussion</w:t>
      </w:r>
      <w:r>
        <w:tab/>
        <w:t>Rel-19</w:t>
      </w:r>
      <w:r>
        <w:tab/>
        <w:t>NR_FR1_7MHz_BW-Core</w:t>
      </w:r>
    </w:p>
    <w:p w14:paraId="3BD2957D" w14:textId="16BFD8B4" w:rsidR="00997E1F" w:rsidRDefault="00997E1F" w:rsidP="00997E1F">
      <w:pPr>
        <w:pStyle w:val="Doc-title"/>
      </w:pPr>
      <w:hyperlink r:id="rId1458" w:history="1">
        <w:r w:rsidRPr="0041228E">
          <w:rPr>
            <w:rStyle w:val="Hyperlink"/>
          </w:rPr>
          <w:t>R2-2506002</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18BDC22A" w14:textId="217C947B" w:rsidR="00997E1F" w:rsidRDefault="00997E1F" w:rsidP="00997E1F">
      <w:pPr>
        <w:pStyle w:val="Doc-title"/>
      </w:pPr>
      <w:hyperlink r:id="rId1459" w:history="1">
        <w:r w:rsidRPr="0041228E">
          <w:rPr>
            <w:rStyle w:val="Hyperlink"/>
          </w:rPr>
          <w:t>R2-2506003</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42CE925C" w14:textId="20991535" w:rsidR="00997E1F" w:rsidRDefault="00997E1F" w:rsidP="00997E1F">
      <w:pPr>
        <w:pStyle w:val="Doc-title"/>
      </w:pPr>
      <w:hyperlink r:id="rId1460" w:history="1">
        <w:r w:rsidRPr="0041228E">
          <w:rPr>
            <w:rStyle w:val="Hyperlink"/>
          </w:rPr>
          <w:t>R2-2506009</w:t>
        </w:r>
      </w:hyperlink>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9D1A9BE" w14:textId="2844604B" w:rsidR="00997E1F" w:rsidRDefault="00997E1F" w:rsidP="00997E1F">
      <w:pPr>
        <w:pStyle w:val="Doc-title"/>
      </w:pPr>
      <w:hyperlink r:id="rId1461" w:history="1">
        <w:r w:rsidRPr="0041228E">
          <w:rPr>
            <w:rStyle w:val="Hyperlink"/>
          </w:rPr>
          <w:t>R2-2506093</w:t>
        </w:r>
      </w:hyperlink>
      <w:r>
        <w:tab/>
        <w:t>Fast Beam Sweeping Factor</w:t>
      </w:r>
      <w:r>
        <w:tab/>
        <w:t>Nokia</w:t>
      </w:r>
      <w:r>
        <w:tab/>
        <w:t>discussion</w:t>
      </w:r>
      <w:r>
        <w:tab/>
        <w:t>Rel-19</w:t>
      </w:r>
      <w:r>
        <w:tab/>
        <w:t>NR_RRM_Ph5-Core</w:t>
      </w:r>
    </w:p>
    <w:p w14:paraId="4B699B17" w14:textId="38FCCD04" w:rsidR="00997E1F" w:rsidRDefault="00997E1F" w:rsidP="00997E1F">
      <w:pPr>
        <w:pStyle w:val="Doc-title"/>
      </w:pPr>
      <w:hyperlink r:id="rId1462" w:history="1">
        <w:r w:rsidRPr="0041228E">
          <w:rPr>
            <w:rStyle w:val="Hyperlink"/>
          </w:rPr>
          <w:t>R2-2506110</w:t>
        </w:r>
      </w:hyperlink>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rsidR="00527A40">
        <w:tab/>
        <w:t>Withdrawn</w:t>
      </w:r>
    </w:p>
    <w:p w14:paraId="2D6F9C9F" w14:textId="5E914E68" w:rsidR="00997E1F" w:rsidRDefault="00997E1F" w:rsidP="00997E1F">
      <w:pPr>
        <w:pStyle w:val="Doc-title"/>
      </w:pPr>
      <w:hyperlink r:id="rId1463" w:history="1">
        <w:r w:rsidRPr="0041228E">
          <w:rPr>
            <w:rStyle w:val="Hyperlink"/>
          </w:rPr>
          <w:t>R2-2506111</w:t>
        </w:r>
      </w:hyperlink>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rsidR="00527A40">
        <w:tab/>
        <w:t>Withdrawn</w:t>
      </w:r>
    </w:p>
    <w:p w14:paraId="2DD83C61" w14:textId="2CAADF93" w:rsidR="00997E1F" w:rsidRDefault="00997E1F" w:rsidP="00997E1F">
      <w:pPr>
        <w:pStyle w:val="Doc-title"/>
      </w:pPr>
      <w:hyperlink r:id="rId1464" w:history="1">
        <w:r w:rsidRPr="0041228E">
          <w:rPr>
            <w:rStyle w:val="Hyperlink"/>
          </w:rPr>
          <w:t>R2-2506187</w:t>
        </w:r>
      </w:hyperlink>
      <w:r>
        <w:tab/>
        <w:t>Introduction of UE capability on 6 DL MIMO layers</w:t>
      </w:r>
      <w:r>
        <w:tab/>
        <w:t>Huawei, HiSilicon, Samsung, MediaTek Inc., Apple</w:t>
      </w:r>
      <w:r>
        <w:tab/>
        <w:t>draftCR</w:t>
      </w:r>
      <w:r>
        <w:tab/>
        <w:t>Rel-19</w:t>
      </w:r>
      <w:r>
        <w:tab/>
        <w:t>38.331</w:t>
      </w:r>
      <w:r>
        <w:tab/>
        <w:t>18.6.0</w:t>
      </w:r>
      <w:r>
        <w:tab/>
        <w:t>B</w:t>
      </w:r>
      <w:r>
        <w:tab/>
        <w:t>NR_ENDC_RF_Ph4</w:t>
      </w:r>
    </w:p>
    <w:p w14:paraId="5B912D0E" w14:textId="5C09C548" w:rsidR="00997E1F" w:rsidRDefault="00997E1F" w:rsidP="00997E1F">
      <w:pPr>
        <w:pStyle w:val="Doc-title"/>
      </w:pPr>
      <w:hyperlink r:id="rId1465" w:history="1">
        <w:r w:rsidRPr="0041228E">
          <w:rPr>
            <w:rStyle w:val="Hyperlink"/>
          </w:rPr>
          <w:t>R2-2506188</w:t>
        </w:r>
      </w:hyperlink>
      <w:r>
        <w:tab/>
        <w:t>Introduction of UE capability on 6 DL MIMO layers</w:t>
      </w:r>
      <w:r>
        <w:tab/>
        <w:t>Huawei, HiSilicon, Samsung, MediaTek Inc., Apple</w:t>
      </w:r>
      <w:r>
        <w:tab/>
        <w:t>draftCR</w:t>
      </w:r>
      <w:r>
        <w:tab/>
        <w:t>Rel-19</w:t>
      </w:r>
      <w:r>
        <w:tab/>
        <w:t>38.306</w:t>
      </w:r>
      <w:r>
        <w:tab/>
        <w:t>18.6.0</w:t>
      </w:r>
      <w:r>
        <w:tab/>
        <w:t>B</w:t>
      </w:r>
      <w:r>
        <w:tab/>
        <w:t>NR_ENDC_RF_Ph4</w:t>
      </w:r>
    </w:p>
    <w:p w14:paraId="6C426285" w14:textId="77777777" w:rsidR="00997E1F" w:rsidRPr="00997E1F" w:rsidRDefault="00997E1F" w:rsidP="00997E1F">
      <w:pPr>
        <w:pStyle w:val="Doc-text2"/>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166EB5C9" w14:textId="5743BC3D" w:rsidR="00997E1F" w:rsidRDefault="00997E1F" w:rsidP="00997E1F">
      <w:pPr>
        <w:pStyle w:val="Doc-title"/>
      </w:pPr>
      <w:hyperlink r:id="rId1466" w:history="1">
        <w:r w:rsidRPr="0041228E">
          <w:rPr>
            <w:rStyle w:val="Hyperlink"/>
          </w:rPr>
          <w:t>R2-2505017</w:t>
        </w:r>
      </w:hyperlink>
      <w:r>
        <w:tab/>
        <w:t>LS on Low NR band carrier aggregation via switching (R1-2504869; conact: Apple)</w:t>
      </w:r>
      <w:r>
        <w:tab/>
        <w:t>RAN1</w:t>
      </w:r>
      <w:r>
        <w:tab/>
        <w:t>LS in</w:t>
      </w:r>
      <w:r>
        <w:tab/>
        <w:t>Rel-19</w:t>
      </w:r>
      <w:r>
        <w:tab/>
        <w:t>NR_LBCA_Sw</w:t>
      </w:r>
      <w:r>
        <w:tab/>
        <w:t>To:RAN2, RAN4</w:t>
      </w:r>
    </w:p>
    <w:p w14:paraId="01E9E979" w14:textId="7895E2AF" w:rsidR="007E2839" w:rsidRDefault="007E2839" w:rsidP="007E2839">
      <w:pPr>
        <w:pStyle w:val="Doc-title"/>
      </w:pPr>
      <w:hyperlink r:id="rId1467" w:history="1">
        <w:r w:rsidRPr="0041228E">
          <w:rPr>
            <w:rStyle w:val="Hyperlink"/>
          </w:rPr>
          <w:t>R2-2505487</w:t>
        </w:r>
      </w:hyperlink>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05AE86BA" w14:textId="6359E255" w:rsidR="007E2839" w:rsidRDefault="007E2839" w:rsidP="007E2839">
      <w:pPr>
        <w:pStyle w:val="Doc-title"/>
      </w:pPr>
      <w:hyperlink r:id="rId1468" w:history="1">
        <w:r w:rsidRPr="0041228E">
          <w:rPr>
            <w:rStyle w:val="Hyperlink"/>
          </w:rPr>
          <w:t>R2-2505488</w:t>
        </w:r>
      </w:hyperlink>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7544D45F" w14:textId="2E34D8B1" w:rsidR="00CE764C" w:rsidRDefault="00CE764C" w:rsidP="00CE764C">
      <w:pPr>
        <w:pStyle w:val="Doc-title"/>
      </w:pPr>
      <w:hyperlink r:id="rId1469" w:history="1">
        <w:r w:rsidRPr="0041228E">
          <w:rPr>
            <w:rStyle w:val="Hyperlink"/>
          </w:rPr>
          <w:t>R2-2505016</w:t>
        </w:r>
      </w:hyperlink>
      <w:r>
        <w:tab/>
        <w:t>LS on TS38.300 TP for Multi-carrier enhancements in Rel-19 (R1-2504861; contact: Lenovo)</w:t>
      </w:r>
      <w:r>
        <w:tab/>
        <w:t>RAN1</w:t>
      </w:r>
      <w:r>
        <w:tab/>
        <w:t>LS in</w:t>
      </w:r>
      <w:r>
        <w:tab/>
        <w:t>Rel-19</w:t>
      </w:r>
      <w:r>
        <w:tab/>
        <w:t>NR_MC_enh2</w:t>
      </w:r>
      <w:r>
        <w:tab/>
        <w:t>To:RAN2</w:t>
      </w:r>
    </w:p>
    <w:p w14:paraId="14F89FAE" w14:textId="36CEA1F7" w:rsidR="00997E1F" w:rsidRDefault="00997E1F" w:rsidP="00997E1F">
      <w:pPr>
        <w:pStyle w:val="Doc-title"/>
      </w:pPr>
      <w:hyperlink r:id="rId1470" w:history="1">
        <w:r w:rsidRPr="0041228E">
          <w:rPr>
            <w:rStyle w:val="Hyperlink"/>
          </w:rPr>
          <w:t>R2-2505251</w:t>
        </w:r>
      </w:hyperlink>
      <w:r>
        <w:tab/>
        <w:t>Stage 2 CR for Rel-19 Multi-carrier enhancements</w:t>
      </w:r>
      <w:r>
        <w:tab/>
        <w:t>Lenovo</w:t>
      </w:r>
      <w:r>
        <w:tab/>
        <w:t>CR</w:t>
      </w:r>
      <w:r>
        <w:tab/>
        <w:t>Rel-19</w:t>
      </w:r>
      <w:r>
        <w:tab/>
        <w:t>38.300</w:t>
      </w:r>
      <w:r>
        <w:tab/>
        <w:t>18.6.0</w:t>
      </w:r>
      <w:r>
        <w:tab/>
        <w:t>1005</w:t>
      </w:r>
      <w:r>
        <w:tab/>
        <w:t>-</w:t>
      </w:r>
      <w:r>
        <w:tab/>
        <w:t>B</w:t>
      </w:r>
      <w:r>
        <w:tab/>
        <w:t>NR_MC_enh2</w:t>
      </w:r>
    </w:p>
    <w:p w14:paraId="2112A21E" w14:textId="7902F1FC" w:rsidR="00997E1F" w:rsidRDefault="00997E1F" w:rsidP="00997E1F">
      <w:pPr>
        <w:pStyle w:val="Doc-title"/>
      </w:pPr>
      <w:hyperlink r:id="rId1471" w:history="1">
        <w:r w:rsidRPr="0041228E">
          <w:rPr>
            <w:rStyle w:val="Hyperlink"/>
          </w:rPr>
          <w:t>R2-2505252</w:t>
        </w:r>
      </w:hyperlink>
      <w:r>
        <w:tab/>
        <w:t>Introduction of Rel-19 Multi-carrier enhancements</w:t>
      </w:r>
      <w:r>
        <w:tab/>
        <w:t>Lenovo</w:t>
      </w:r>
      <w:r>
        <w:tab/>
        <w:t>CR</w:t>
      </w:r>
      <w:r>
        <w:tab/>
        <w:t>Rel-19</w:t>
      </w:r>
      <w:r>
        <w:tab/>
        <w:t>38.331</w:t>
      </w:r>
      <w:r>
        <w:tab/>
        <w:t>18.6.0</w:t>
      </w:r>
      <w:r>
        <w:tab/>
        <w:t>5400</w:t>
      </w:r>
      <w:r>
        <w:tab/>
        <w:t>-</w:t>
      </w:r>
      <w:r>
        <w:tab/>
        <w:t>B</w:t>
      </w:r>
      <w:r>
        <w:tab/>
        <w:t>NR_MC_enh2</w:t>
      </w:r>
    </w:p>
    <w:p w14:paraId="62E20C73" w14:textId="675A7BC2" w:rsidR="00997E1F" w:rsidRDefault="00997E1F" w:rsidP="00997E1F">
      <w:pPr>
        <w:pStyle w:val="Doc-title"/>
      </w:pPr>
      <w:hyperlink r:id="rId1472" w:history="1">
        <w:r w:rsidRPr="0041228E">
          <w:rPr>
            <w:rStyle w:val="Hyperlink"/>
          </w:rPr>
          <w:t>R2-2505292</w:t>
        </w:r>
      </w:hyperlink>
      <w:r>
        <w:tab/>
        <w:t>Introduction of number of UEs in RRC_INACTIVE state with data transmission</w:t>
      </w:r>
      <w:r>
        <w:tab/>
        <w:t>China Telecom, Huawei, HiSilicon, ZTE Corporation, Sanechips, CATT, Ericsson, Nokia</w:t>
      </w:r>
      <w:r>
        <w:tab/>
        <w:t>CR</w:t>
      </w:r>
      <w:r>
        <w:tab/>
        <w:t>Rel-19</w:t>
      </w:r>
      <w:r>
        <w:tab/>
        <w:t>38.314</w:t>
      </w:r>
      <w:r>
        <w:tab/>
        <w:t>18.0.0</w:t>
      </w:r>
      <w:r>
        <w:tab/>
        <w:t>0034</w:t>
      </w:r>
      <w:r>
        <w:tab/>
        <w:t>4</w:t>
      </w:r>
      <w:r>
        <w:tab/>
        <w:t>B</w:t>
      </w:r>
      <w:r>
        <w:tab/>
        <w:t>PM_KPI_5G_Ph4</w:t>
      </w:r>
      <w:r>
        <w:tab/>
      </w:r>
      <w:hyperlink r:id="rId1473" w:history="1">
        <w:r w:rsidRPr="0041228E">
          <w:rPr>
            <w:rStyle w:val="Hyperlink"/>
          </w:rPr>
          <w:t>R2-2504742</w:t>
        </w:r>
      </w:hyperlink>
    </w:p>
    <w:p w14:paraId="746AC145" w14:textId="77777777" w:rsidR="0000212B" w:rsidRPr="002E5588" w:rsidRDefault="0000212B" w:rsidP="000A7016">
      <w:pPr>
        <w:pStyle w:val="Comments"/>
        <w:rPr>
          <w:lang w:eastAsia="ja-JP"/>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25" w:name="_Toc151278576"/>
      <w:bookmarkStart w:id="126" w:name="_Toc151848902"/>
      <w:bookmarkStart w:id="127" w:name="_Toc159250367"/>
      <w:r w:rsidRPr="00DB2F94">
        <w:t>9.1</w:t>
      </w:r>
      <w:r w:rsidRPr="00DB2F94">
        <w:tab/>
        <w:t xml:space="preserve">Session on </w:t>
      </w:r>
      <w:bookmarkEnd w:id="125"/>
      <w:bookmarkEnd w:id="126"/>
      <w:bookmarkEnd w:id="127"/>
      <w:r w:rsidR="00D153A8" w:rsidRPr="00DB2F94">
        <w:t>V2X/SL, R19 NES and MOB</w:t>
      </w:r>
    </w:p>
    <w:bookmarkStart w:id="128" w:name="_Toc151278577"/>
    <w:bookmarkStart w:id="129" w:name="_Toc151848903"/>
    <w:bookmarkStart w:id="130" w:name="_Toc159250368"/>
    <w:p w14:paraId="204ABEDE" w14:textId="531825B8" w:rsidR="005D46EF" w:rsidRPr="00B45D0F" w:rsidRDefault="0041228E" w:rsidP="005D46EF">
      <w:pPr>
        <w:pStyle w:val="Doc-title"/>
      </w:pPr>
      <w:r>
        <w:fldChar w:fldCharType="begin"/>
      </w:r>
      <w:r>
        <w:instrText>HYPERLINK "C:\\Users\\panidx\\OneDrive - InterDigital Communications, Inc\\Documents\\3GPP RAN\\TSGR2_131\\Docs\\R2-2506201.zip"</w:instrText>
      </w:r>
      <w:r>
        <w:fldChar w:fldCharType="separate"/>
      </w:r>
      <w:r w:rsidR="005D46EF" w:rsidRPr="0041228E">
        <w:rPr>
          <w:rStyle w:val="Hyperlink"/>
        </w:rPr>
        <w:t>R2-2506201</w:t>
      </w:r>
      <w:r>
        <w:fldChar w:fldCharType="end"/>
      </w:r>
      <w:r w:rsidR="005D46EF">
        <w:tab/>
      </w:r>
      <w:r w:rsidR="005D46EF" w:rsidRPr="00B45D0F">
        <w:t>Report from session on R18 SL, R18/19 MOB, and R19 NES</w:t>
      </w:r>
      <w:r w:rsidR="005D46EF">
        <w:tab/>
      </w:r>
      <w:r w:rsidR="005D46EF" w:rsidRPr="00B45D0F">
        <w:t>Vice Chairman (Samsung)</w:t>
      </w:r>
      <w:r w:rsidR="005D46EF">
        <w:tab/>
        <w:t>Report</w:t>
      </w:r>
    </w:p>
    <w:p w14:paraId="646693A9" w14:textId="68ABFCD9" w:rsidR="00CF5B37" w:rsidRPr="00DB2F94" w:rsidRDefault="00CF5B37" w:rsidP="00CF5B37">
      <w:pPr>
        <w:pStyle w:val="Heading2"/>
      </w:pPr>
      <w:r w:rsidRPr="00DB2F94">
        <w:t>9.2</w:t>
      </w:r>
      <w:r w:rsidRPr="00DB2F94">
        <w:tab/>
        <w:t xml:space="preserve">Session on </w:t>
      </w:r>
      <w:bookmarkEnd w:id="128"/>
      <w:bookmarkEnd w:id="129"/>
      <w:bookmarkEnd w:id="130"/>
      <w:r w:rsidR="003D1594" w:rsidRPr="00692BA5">
        <w:t>Rel-18 MIMO, Rel-19 MIMO, LPWUS, SBFD, NR Others</w:t>
      </w:r>
    </w:p>
    <w:bookmarkStart w:id="131" w:name="_Toc151278578"/>
    <w:bookmarkStart w:id="132" w:name="_Toc151848904"/>
    <w:bookmarkStart w:id="133" w:name="_Toc159250369"/>
    <w:p w14:paraId="450807AC" w14:textId="00B105E6" w:rsidR="005D46EF" w:rsidRPr="00B45D0F" w:rsidRDefault="0041228E" w:rsidP="005D46EF">
      <w:pPr>
        <w:pStyle w:val="Doc-title"/>
      </w:pPr>
      <w:r>
        <w:fldChar w:fldCharType="begin"/>
      </w:r>
      <w:r>
        <w:instrText>HYPERLINK "C:\\Users\\panidx\\OneDrive - InterDigital Communications, Inc\\Documents\\3GPP RAN\\TSGR2_131\\Docs\\R2-2506202.zip"</w:instrText>
      </w:r>
      <w:r>
        <w:fldChar w:fldCharType="separate"/>
      </w:r>
      <w:r w:rsidR="005D46EF" w:rsidRPr="0041228E">
        <w:rPr>
          <w:rStyle w:val="Hyperlink"/>
        </w:rPr>
        <w:t>R2-2506202</w:t>
      </w:r>
      <w:r>
        <w:fldChar w:fldCharType="end"/>
      </w:r>
      <w:r w:rsidR="005D46EF">
        <w:tab/>
      </w:r>
      <w:r w:rsidR="005D46EF" w:rsidRPr="00B45D0F">
        <w:t>Report from session on Rel-18 MIMO, Rel-19 MIMO, LPWUS, SBFD, NR Others</w:t>
      </w:r>
      <w:r w:rsidR="005D46EF">
        <w:tab/>
      </w:r>
      <w:r w:rsidR="005D46EF" w:rsidRPr="00B45D0F">
        <w:t>Vice Chairman (</w:t>
      </w:r>
      <w:r w:rsidR="005D46EF">
        <w:t>CATT</w:t>
      </w:r>
      <w:r w:rsidR="005D46EF" w:rsidRPr="00B45D0F">
        <w:t>)</w:t>
      </w:r>
      <w:r w:rsidR="005D46EF">
        <w:tab/>
        <w:t>Report</w:t>
      </w:r>
    </w:p>
    <w:p w14:paraId="4E3BB07B" w14:textId="77777777" w:rsidR="00CF5B37" w:rsidRPr="00DB2F94" w:rsidRDefault="00CF5B37" w:rsidP="00CF5B37">
      <w:pPr>
        <w:pStyle w:val="Heading2"/>
      </w:pPr>
      <w:r w:rsidRPr="00DB2F94">
        <w:t>9.3</w:t>
      </w:r>
      <w:r w:rsidRPr="00DB2F94">
        <w:tab/>
        <w:t>Session on NR NTN and IoT NTN</w:t>
      </w:r>
      <w:bookmarkEnd w:id="131"/>
      <w:bookmarkEnd w:id="132"/>
      <w:bookmarkEnd w:id="133"/>
    </w:p>
    <w:bookmarkStart w:id="134" w:name="_Toc151278579"/>
    <w:bookmarkStart w:id="135" w:name="_Toc151848905"/>
    <w:bookmarkStart w:id="136" w:name="_Toc159250370"/>
    <w:p w14:paraId="1F85E272" w14:textId="2228CAA5" w:rsidR="005D46EF" w:rsidRPr="00B45D0F" w:rsidRDefault="0041228E" w:rsidP="005D46EF">
      <w:pPr>
        <w:pStyle w:val="Doc-title"/>
      </w:pPr>
      <w:r>
        <w:fldChar w:fldCharType="begin"/>
      </w:r>
      <w:r>
        <w:instrText>HYPERLINK "C:\\Users\\panidx\\OneDrive - InterDigital Communications, Inc\\Documents\\3GPP RAN\\TSGR2_131\\Docs\\R2-2506203.zip"</w:instrText>
      </w:r>
      <w:r>
        <w:fldChar w:fldCharType="separate"/>
      </w:r>
      <w:r w:rsidR="005D46EF" w:rsidRPr="0041228E">
        <w:rPr>
          <w:rStyle w:val="Hyperlink"/>
        </w:rPr>
        <w:t>R2-2506203</w:t>
      </w:r>
      <w:r>
        <w:fldChar w:fldCharType="end"/>
      </w:r>
      <w:r w:rsidR="005D46EF">
        <w:tab/>
      </w:r>
      <w:r w:rsidR="005D46EF" w:rsidRPr="00B45D0F">
        <w:t>Report from session on NR NTN and IoT NTN</w:t>
      </w:r>
      <w:r w:rsidR="005D46EF">
        <w:tab/>
      </w:r>
      <w:r w:rsidR="005D46EF" w:rsidRPr="00B45D0F">
        <w:t>Session chair (ZTE)</w:t>
      </w:r>
      <w:r w:rsidR="005D46EF">
        <w:tab/>
        <w:t>Report</w:t>
      </w:r>
    </w:p>
    <w:p w14:paraId="62EE42B6" w14:textId="77777777" w:rsidR="00CF5B37" w:rsidRPr="00DB2F94" w:rsidRDefault="00CF5B37" w:rsidP="00CF5B37">
      <w:pPr>
        <w:pStyle w:val="Heading2"/>
      </w:pPr>
      <w:r w:rsidRPr="00DB2F94">
        <w:t>9.4</w:t>
      </w:r>
      <w:r w:rsidRPr="00DB2F94">
        <w:tab/>
        <w:t>Session on positioning and sidelink relay</w:t>
      </w:r>
      <w:bookmarkEnd w:id="134"/>
      <w:bookmarkEnd w:id="135"/>
      <w:bookmarkEnd w:id="136"/>
    </w:p>
    <w:bookmarkStart w:id="137" w:name="_Toc151278581"/>
    <w:bookmarkStart w:id="138" w:name="_Toc151848907"/>
    <w:bookmarkStart w:id="139" w:name="_Toc159250372"/>
    <w:p w14:paraId="4E1B7F3F" w14:textId="1238C458" w:rsidR="005D46EF" w:rsidRPr="00B45D0F" w:rsidRDefault="0041228E" w:rsidP="005D46EF">
      <w:pPr>
        <w:pStyle w:val="Doc-title"/>
      </w:pPr>
      <w:r>
        <w:fldChar w:fldCharType="begin"/>
      </w:r>
      <w:r>
        <w:instrText>HYPERLINK "C:\\Users\\panidx\\OneDrive - InterDigital Communications, Inc\\Documents\\3GPP RAN\\TSGR2_131\\Docs\\R2-2506204.zip"</w:instrText>
      </w:r>
      <w:r>
        <w:fldChar w:fldCharType="separate"/>
      </w:r>
      <w:r w:rsidR="005D46EF" w:rsidRPr="0041228E">
        <w:rPr>
          <w:rStyle w:val="Hyperlink"/>
        </w:rPr>
        <w:t>R2-2506204</w:t>
      </w:r>
      <w:r>
        <w:fldChar w:fldCharType="end"/>
      </w:r>
      <w:r w:rsidR="005D46EF">
        <w:tab/>
      </w:r>
      <w:r w:rsidR="005D46EF" w:rsidRPr="00B45D0F">
        <w:t>Report from session on positioning and sidelink relay</w:t>
      </w:r>
      <w:r w:rsidR="005D46EF">
        <w:tab/>
      </w:r>
      <w:r w:rsidR="005D46EF" w:rsidRPr="00B45D0F">
        <w:t>Session chair (MediaTek)</w:t>
      </w:r>
      <w:r w:rsidR="005D46EF">
        <w:tab/>
        <w:t>Report</w:t>
      </w:r>
    </w:p>
    <w:p w14:paraId="26C0C848" w14:textId="4FB13B0C" w:rsidR="00CF5B37" w:rsidRPr="00DB2F94" w:rsidRDefault="00CF5B37" w:rsidP="00101492">
      <w:pPr>
        <w:pStyle w:val="Heading2"/>
      </w:pPr>
      <w:r w:rsidRPr="00DB2F94">
        <w:lastRenderedPageBreak/>
        <w:t>9.</w:t>
      </w:r>
      <w:r w:rsidR="0069250F" w:rsidRPr="00DB2F94">
        <w:t>5</w:t>
      </w:r>
      <w:r w:rsidRPr="00DB2F94">
        <w:tab/>
        <w:t xml:space="preserve">Session on </w:t>
      </w:r>
      <w:bookmarkEnd w:id="137"/>
      <w:bookmarkEnd w:id="138"/>
      <w:bookmarkEnd w:id="139"/>
      <w:r w:rsidR="00D153A8" w:rsidRPr="00DB2F94">
        <w:t>R19 XR</w:t>
      </w:r>
      <w:r w:rsidR="00CD08A2">
        <w:t xml:space="preserve"> and </w:t>
      </w:r>
      <w:r w:rsidR="00CD08A2" w:rsidRPr="00065972">
        <w:rPr>
          <w:lang w:eastAsia="zh-CN"/>
        </w:rPr>
        <w:t>LTE-based 5G Broadcast</w:t>
      </w:r>
    </w:p>
    <w:bookmarkStart w:id="140" w:name="_Toc151278584"/>
    <w:bookmarkStart w:id="141" w:name="_Toc151848910"/>
    <w:bookmarkStart w:id="142" w:name="_Toc159250375"/>
    <w:p w14:paraId="6A9EB69A" w14:textId="31413ECD" w:rsidR="005D46EF" w:rsidRPr="00B45D0F" w:rsidRDefault="0041228E" w:rsidP="005D46EF">
      <w:pPr>
        <w:pStyle w:val="Doc-title"/>
      </w:pPr>
      <w:r>
        <w:fldChar w:fldCharType="begin"/>
      </w:r>
      <w:r>
        <w:instrText>HYPERLINK "C:\\Users\\panidx\\OneDrive - InterDigital Communications, Inc\\Documents\\3GPP RAN\\TSGR2_131\\Docs\\R2-2506205.zip"</w:instrText>
      </w:r>
      <w:r>
        <w:fldChar w:fldCharType="separate"/>
      </w:r>
      <w:r w:rsidR="005D46EF" w:rsidRPr="0041228E">
        <w:rPr>
          <w:rStyle w:val="Hyperlink"/>
        </w:rPr>
        <w:t>R2-2506205</w:t>
      </w:r>
      <w:r>
        <w:fldChar w:fldCharType="end"/>
      </w:r>
      <w:r w:rsidR="005D46EF">
        <w:tab/>
      </w:r>
      <w:r w:rsidR="005D46EF" w:rsidRPr="00B45D0F">
        <w:t>Report from session on R19 XR and LTE Broadcast</w:t>
      </w:r>
      <w:r w:rsidR="005D46EF">
        <w:tab/>
      </w:r>
      <w:r w:rsidR="005D46EF" w:rsidRPr="00B45D0F">
        <w:t>Session chair (</w:t>
      </w:r>
      <w:r w:rsidR="005D46EF">
        <w:t>Huawei</w:t>
      </w:r>
      <w:r w:rsidR="005D46EF" w:rsidRPr="00B45D0F">
        <w:t>)</w:t>
      </w:r>
      <w:r w:rsidR="005D46EF">
        <w:tab/>
        <w:t>Report</w:t>
      </w:r>
    </w:p>
    <w:p w14:paraId="4CD03C69" w14:textId="1E9CF806" w:rsidR="00CF5B37" w:rsidRPr="00126D13" w:rsidRDefault="00CF5B37" w:rsidP="00CF5B37">
      <w:pPr>
        <w:pStyle w:val="Heading2"/>
      </w:pPr>
      <w:r w:rsidRPr="00DB2F94">
        <w:t>9.</w:t>
      </w:r>
      <w:r w:rsidR="0069250F" w:rsidRPr="00DB2F94">
        <w:t>6</w:t>
      </w:r>
      <w:r w:rsidRPr="00DB2F94">
        <w:tab/>
      </w:r>
      <w:bookmarkEnd w:id="140"/>
      <w:bookmarkEnd w:id="141"/>
      <w:bookmarkEnd w:id="142"/>
      <w:r w:rsidRPr="00DB2F94">
        <w:t>Session on maintenance</w:t>
      </w:r>
      <w:r w:rsidR="00676A6B">
        <w:t xml:space="preserve"> and</w:t>
      </w:r>
      <w:r w:rsidR="00F10B28" w:rsidRPr="00DB2F94">
        <w:t xml:space="preserve"> SON/MDT</w:t>
      </w:r>
    </w:p>
    <w:p w14:paraId="5492FACA" w14:textId="6DE79A1E" w:rsidR="005D46EF" w:rsidRPr="00B45D0F" w:rsidRDefault="005D46EF" w:rsidP="005D46EF">
      <w:pPr>
        <w:pStyle w:val="Doc-title"/>
      </w:pPr>
      <w:hyperlink r:id="rId1474" w:history="1">
        <w:r w:rsidRPr="0041228E">
          <w:rPr>
            <w:rStyle w:val="Hyperlink"/>
          </w:rPr>
          <w:t>R2-2506206</w:t>
        </w:r>
      </w:hyperlink>
      <w:r>
        <w:tab/>
      </w:r>
      <w:r w:rsidRPr="00B45D0F">
        <w:t>Report from session on maintenance and SON/MDT</w:t>
      </w:r>
      <w:r>
        <w:tab/>
      </w:r>
      <w:r w:rsidRPr="00B45D0F">
        <w:t>Session chair (E</w:t>
      </w:r>
      <w:r>
        <w:t>ricsson</w:t>
      </w:r>
      <w:r w:rsidRPr="00B45D0F">
        <w:t>)</w:t>
      </w:r>
      <w:r>
        <w:tab/>
        <w:t>Report</w:t>
      </w:r>
    </w:p>
    <w:p w14:paraId="028671D6" w14:textId="5CC7735A" w:rsidR="00CF5B37" w:rsidRPr="007E6E74" w:rsidRDefault="00CF5B37" w:rsidP="00C01DB6">
      <w:pPr>
        <w:pStyle w:val="Doc-text2"/>
        <w:ind w:left="0" w:firstLine="0"/>
      </w:pPr>
    </w:p>
    <w:sectPr w:rsidR="00CF5B37" w:rsidRPr="007E6E74">
      <w:footerReference w:type="default" r:id="rId14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3313" w14:textId="77777777" w:rsidR="00C61D7E" w:rsidRDefault="00C61D7E">
      <w:r>
        <w:separator/>
      </w:r>
    </w:p>
    <w:p w14:paraId="05825B63" w14:textId="77777777" w:rsidR="00C61D7E" w:rsidRDefault="00C61D7E"/>
  </w:endnote>
  <w:endnote w:type="continuationSeparator" w:id="0">
    <w:p w14:paraId="01F6E1F7" w14:textId="77777777" w:rsidR="00C61D7E" w:rsidRDefault="00C61D7E">
      <w:r>
        <w:continuationSeparator/>
      </w:r>
    </w:p>
    <w:p w14:paraId="77477780" w14:textId="77777777" w:rsidR="00C61D7E" w:rsidRDefault="00C61D7E"/>
  </w:endnote>
  <w:endnote w:type="continuationNotice" w:id="1">
    <w:p w14:paraId="6E5F35C0" w14:textId="77777777" w:rsidR="00C61D7E" w:rsidRDefault="00C61D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ADFE" w14:textId="77777777" w:rsidR="00C61D7E" w:rsidRDefault="00C61D7E">
      <w:r>
        <w:separator/>
      </w:r>
    </w:p>
    <w:p w14:paraId="4D879ED9" w14:textId="77777777" w:rsidR="00C61D7E" w:rsidRDefault="00C61D7E"/>
  </w:footnote>
  <w:footnote w:type="continuationSeparator" w:id="0">
    <w:p w14:paraId="16FBF491" w14:textId="77777777" w:rsidR="00C61D7E" w:rsidRDefault="00C61D7E">
      <w:r>
        <w:continuationSeparator/>
      </w:r>
    </w:p>
    <w:p w14:paraId="5AE21107" w14:textId="77777777" w:rsidR="00C61D7E" w:rsidRDefault="00C61D7E"/>
  </w:footnote>
  <w:footnote w:type="continuationNotice" w:id="1">
    <w:p w14:paraId="70B46422" w14:textId="77777777" w:rsidR="00C61D7E" w:rsidRDefault="00C61D7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7F61F8"/>
    <w:multiLevelType w:val="hybridMultilevel"/>
    <w:tmpl w:val="D2C8D8C8"/>
    <w:lvl w:ilvl="0" w:tplc="8822E330">
      <w:start w:val="1"/>
      <w:numFmt w:val="decimal"/>
      <w:lvlText w:val="%1."/>
      <w:lvlJc w:val="left"/>
      <w:pPr>
        <w:ind w:left="1979" w:hanging="360"/>
      </w:pPr>
      <w:rPr>
        <w:rFonts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7"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2056C1D"/>
    <w:multiLevelType w:val="hybridMultilevel"/>
    <w:tmpl w:val="D9426D48"/>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139B9"/>
    <w:multiLevelType w:val="hybridMultilevel"/>
    <w:tmpl w:val="6102F836"/>
    <w:lvl w:ilvl="0" w:tplc="D9EE36AA">
      <w:start w:val="1"/>
      <w:numFmt w:val="low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5A0168"/>
    <w:multiLevelType w:val="hybridMultilevel"/>
    <w:tmpl w:val="43602F02"/>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26D91F7D"/>
    <w:multiLevelType w:val="hybridMultilevel"/>
    <w:tmpl w:val="5528700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30501E44"/>
    <w:multiLevelType w:val="hybridMultilevel"/>
    <w:tmpl w:val="19FC485E"/>
    <w:lvl w:ilvl="0" w:tplc="D1789588">
      <w:start w:val="1"/>
      <w:numFmt w:val="decimal"/>
      <w:pStyle w:val="PropObs"/>
      <w:lvlText w:val="Proposal %1:  "/>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19A8B006"/>
    <w:lvl w:ilvl="0" w:tplc="44421E2E">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77F3F"/>
    <w:multiLevelType w:val="hybridMultilevel"/>
    <w:tmpl w:val="91CCD638"/>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3B6F4F6C"/>
    <w:multiLevelType w:val="hybridMultilevel"/>
    <w:tmpl w:val="69F8E02A"/>
    <w:lvl w:ilvl="0" w:tplc="FD5072EC">
      <w:start w:val="1"/>
      <w:numFmt w:val="bullet"/>
      <w:lvlText w:val="-"/>
      <w:lvlJc w:val="left"/>
      <w:pPr>
        <w:ind w:left="1979" w:hanging="360"/>
      </w:pPr>
      <w:rPr>
        <w:rFonts w:ascii="Arial" w:eastAsia="SimSun"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3D7A3F2A"/>
    <w:multiLevelType w:val="hybridMultilevel"/>
    <w:tmpl w:val="218E8F7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B64306"/>
    <w:multiLevelType w:val="hybridMultilevel"/>
    <w:tmpl w:val="682A877C"/>
    <w:lvl w:ilvl="0" w:tplc="CD4C608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5623706"/>
    <w:multiLevelType w:val="hybridMultilevel"/>
    <w:tmpl w:val="5596B730"/>
    <w:lvl w:ilvl="0" w:tplc="A1D8880A">
      <w:numFmt w:val="bullet"/>
      <w:lvlText w:val="-"/>
      <w:lvlJc w:val="left"/>
      <w:pPr>
        <w:ind w:left="2160" w:hanging="360"/>
      </w:pPr>
      <w:rPr>
        <w:rFonts w:ascii="Aptos" w:eastAsia="Aptos" w:hAnsi="Aptos"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346244732">
    <w:abstractNumId w:val="36"/>
  </w:num>
  <w:num w:numId="2" w16cid:durableId="968825012">
    <w:abstractNumId w:val="12"/>
  </w:num>
  <w:num w:numId="3" w16cid:durableId="1240676661">
    <w:abstractNumId w:val="41"/>
  </w:num>
  <w:num w:numId="4" w16cid:durableId="1871336401">
    <w:abstractNumId w:val="30"/>
  </w:num>
  <w:num w:numId="5" w16cid:durableId="12195311">
    <w:abstractNumId w:val="0"/>
  </w:num>
  <w:num w:numId="6" w16cid:durableId="1689286869">
    <w:abstractNumId w:val="32"/>
  </w:num>
  <w:num w:numId="7" w16cid:durableId="1947350965">
    <w:abstractNumId w:val="9"/>
  </w:num>
  <w:num w:numId="8" w16cid:durableId="317804864">
    <w:abstractNumId w:val="4"/>
  </w:num>
  <w:num w:numId="9" w16cid:durableId="465582229">
    <w:abstractNumId w:val="27"/>
  </w:num>
  <w:num w:numId="10" w16cid:durableId="183788994">
    <w:abstractNumId w:val="8"/>
  </w:num>
  <w:num w:numId="11" w16cid:durableId="893082545">
    <w:abstractNumId w:val="6"/>
  </w:num>
  <w:num w:numId="12" w16cid:durableId="2091080577">
    <w:abstractNumId w:val="22"/>
  </w:num>
  <w:num w:numId="13" w16cid:durableId="2018657581">
    <w:abstractNumId w:val="40"/>
  </w:num>
  <w:num w:numId="14" w16cid:durableId="1156216499">
    <w:abstractNumId w:val="44"/>
  </w:num>
  <w:num w:numId="15" w16cid:durableId="1828938335">
    <w:abstractNumId w:val="14"/>
  </w:num>
  <w:num w:numId="16" w16cid:durableId="983464582">
    <w:abstractNumId w:val="21"/>
  </w:num>
  <w:num w:numId="17" w16cid:durableId="2142074188">
    <w:abstractNumId w:val="15"/>
  </w:num>
  <w:num w:numId="18" w16cid:durableId="195655853">
    <w:abstractNumId w:val="26"/>
  </w:num>
  <w:num w:numId="19" w16cid:durableId="358286718">
    <w:abstractNumId w:val="39"/>
  </w:num>
  <w:num w:numId="20" w16cid:durableId="1716269171">
    <w:abstractNumId w:val="7"/>
  </w:num>
  <w:num w:numId="21" w16cid:durableId="120392061">
    <w:abstractNumId w:val="31"/>
  </w:num>
  <w:num w:numId="22" w16cid:durableId="1493716093">
    <w:abstractNumId w:val="29"/>
  </w:num>
  <w:num w:numId="23" w16cid:durableId="311955608">
    <w:abstractNumId w:val="10"/>
  </w:num>
  <w:num w:numId="24" w16cid:durableId="320697383">
    <w:abstractNumId w:val="35"/>
  </w:num>
  <w:num w:numId="25" w16cid:durableId="147550768">
    <w:abstractNumId w:val="2"/>
  </w:num>
  <w:num w:numId="26" w16cid:durableId="1695305967">
    <w:abstractNumId w:val="11"/>
  </w:num>
  <w:num w:numId="27" w16cid:durableId="587008405">
    <w:abstractNumId w:val="3"/>
  </w:num>
  <w:num w:numId="28" w16cid:durableId="1885828997">
    <w:abstractNumId w:val="34"/>
  </w:num>
  <w:num w:numId="29" w16cid:durableId="463549457">
    <w:abstractNumId w:val="43"/>
  </w:num>
  <w:num w:numId="30" w16cid:durableId="1405645027">
    <w:abstractNumId w:val="33"/>
  </w:num>
  <w:num w:numId="31" w16cid:durableId="191504855">
    <w:abstractNumId w:val="37"/>
  </w:num>
  <w:num w:numId="32" w16cid:durableId="2110851998">
    <w:abstractNumId w:val="13"/>
  </w:num>
  <w:num w:numId="33" w16cid:durableId="1945502295">
    <w:abstractNumId w:val="16"/>
  </w:num>
  <w:num w:numId="34" w16cid:durableId="1182817299">
    <w:abstractNumId w:val="25"/>
  </w:num>
  <w:num w:numId="35" w16cid:durableId="1107308956">
    <w:abstractNumId w:val="28"/>
  </w:num>
  <w:num w:numId="36" w16cid:durableId="1801996355">
    <w:abstractNumId w:val="20"/>
  </w:num>
  <w:num w:numId="37" w16cid:durableId="568423681">
    <w:abstractNumId w:val="20"/>
    <w:lvlOverride w:ilvl="0">
      <w:startOverride w:val="1"/>
    </w:lvlOverride>
  </w:num>
  <w:num w:numId="38" w16cid:durableId="519854840">
    <w:abstractNumId w:val="17"/>
  </w:num>
  <w:num w:numId="39" w16cid:durableId="1435175171">
    <w:abstractNumId w:val="5"/>
  </w:num>
  <w:num w:numId="40" w16cid:durableId="645595650">
    <w:abstractNumId w:val="19"/>
  </w:num>
  <w:num w:numId="41" w16cid:durableId="58022736">
    <w:abstractNumId w:val="42"/>
  </w:num>
  <w:num w:numId="42" w16cid:durableId="2075538779">
    <w:abstractNumId w:val="18"/>
  </w:num>
  <w:num w:numId="43" w16cid:durableId="968321986">
    <w:abstractNumId w:val="1"/>
  </w:num>
  <w:num w:numId="44" w16cid:durableId="1805732900">
    <w:abstractNumId w:val="24"/>
  </w:num>
  <w:num w:numId="45" w16cid:durableId="1195533788">
    <w:abstractNumId w:val="38"/>
  </w:num>
  <w:num w:numId="46" w16cid:durableId="1540432481">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Samsung(Vinay)">
    <w15:presenceInfo w15:providerId="None" w15:userId="Samsung(Vinay)"/>
  </w15:person>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2"/>
    <w:docVar w:name="SavedOfflineDiscCountTime" w:val="8/28/2025 8:50:56 AM"/>
  </w:docVars>
  <w:rsids>
    <w:rsidRoot w:val="00F71AF3"/>
    <w:rsid w:val="0000081F"/>
    <w:rsid w:val="00001231"/>
    <w:rsid w:val="0000212B"/>
    <w:rsid w:val="0000318E"/>
    <w:rsid w:val="000035A8"/>
    <w:rsid w:val="00003B2F"/>
    <w:rsid w:val="0000460F"/>
    <w:rsid w:val="00004E96"/>
    <w:rsid w:val="000051A7"/>
    <w:rsid w:val="00005DA4"/>
    <w:rsid w:val="00006B60"/>
    <w:rsid w:val="00006CEA"/>
    <w:rsid w:val="000078DC"/>
    <w:rsid w:val="00007939"/>
    <w:rsid w:val="00007C02"/>
    <w:rsid w:val="00007CA9"/>
    <w:rsid w:val="00011000"/>
    <w:rsid w:val="00012B33"/>
    <w:rsid w:val="000131FA"/>
    <w:rsid w:val="000132A9"/>
    <w:rsid w:val="000133EA"/>
    <w:rsid w:val="0001386B"/>
    <w:rsid w:val="000141E2"/>
    <w:rsid w:val="0001426B"/>
    <w:rsid w:val="0001436D"/>
    <w:rsid w:val="000145AC"/>
    <w:rsid w:val="00014F45"/>
    <w:rsid w:val="00015E58"/>
    <w:rsid w:val="000164B0"/>
    <w:rsid w:val="00016F5C"/>
    <w:rsid w:val="00016FA8"/>
    <w:rsid w:val="00020EDD"/>
    <w:rsid w:val="00021613"/>
    <w:rsid w:val="00021750"/>
    <w:rsid w:val="00021E8D"/>
    <w:rsid w:val="00022068"/>
    <w:rsid w:val="00022140"/>
    <w:rsid w:val="00022DC2"/>
    <w:rsid w:val="00023C4E"/>
    <w:rsid w:val="00023C85"/>
    <w:rsid w:val="00024C70"/>
    <w:rsid w:val="00026643"/>
    <w:rsid w:val="00027968"/>
    <w:rsid w:val="00030223"/>
    <w:rsid w:val="000304C0"/>
    <w:rsid w:val="0003083A"/>
    <w:rsid w:val="00031936"/>
    <w:rsid w:val="00031D4A"/>
    <w:rsid w:val="000327A2"/>
    <w:rsid w:val="000327CB"/>
    <w:rsid w:val="00033291"/>
    <w:rsid w:val="00033677"/>
    <w:rsid w:val="00034661"/>
    <w:rsid w:val="00034D69"/>
    <w:rsid w:val="0003518D"/>
    <w:rsid w:val="00035B1F"/>
    <w:rsid w:val="00036071"/>
    <w:rsid w:val="00036AD5"/>
    <w:rsid w:val="0003787C"/>
    <w:rsid w:val="00040589"/>
    <w:rsid w:val="00040E4A"/>
    <w:rsid w:val="0004100B"/>
    <w:rsid w:val="00041A34"/>
    <w:rsid w:val="00041F1A"/>
    <w:rsid w:val="00042248"/>
    <w:rsid w:val="000428E0"/>
    <w:rsid w:val="00042AE7"/>
    <w:rsid w:val="00042D17"/>
    <w:rsid w:val="00043863"/>
    <w:rsid w:val="00043E4A"/>
    <w:rsid w:val="000447EF"/>
    <w:rsid w:val="0004675F"/>
    <w:rsid w:val="0004693A"/>
    <w:rsid w:val="000510A1"/>
    <w:rsid w:val="000510B2"/>
    <w:rsid w:val="000528A4"/>
    <w:rsid w:val="00052BEC"/>
    <w:rsid w:val="00053BB7"/>
    <w:rsid w:val="00054204"/>
    <w:rsid w:val="0005489F"/>
    <w:rsid w:val="00054AE0"/>
    <w:rsid w:val="00055C92"/>
    <w:rsid w:val="000568BE"/>
    <w:rsid w:val="000568D2"/>
    <w:rsid w:val="00056D5E"/>
    <w:rsid w:val="0005750D"/>
    <w:rsid w:val="00057C25"/>
    <w:rsid w:val="000603B3"/>
    <w:rsid w:val="0006066B"/>
    <w:rsid w:val="00061264"/>
    <w:rsid w:val="00061E02"/>
    <w:rsid w:val="00062EB9"/>
    <w:rsid w:val="00063838"/>
    <w:rsid w:val="00064502"/>
    <w:rsid w:val="0006485A"/>
    <w:rsid w:val="000649AF"/>
    <w:rsid w:val="00065972"/>
    <w:rsid w:val="00066BFB"/>
    <w:rsid w:val="00066CE7"/>
    <w:rsid w:val="000701DE"/>
    <w:rsid w:val="00070FD9"/>
    <w:rsid w:val="000711BD"/>
    <w:rsid w:val="00073932"/>
    <w:rsid w:val="00073FA0"/>
    <w:rsid w:val="000741A2"/>
    <w:rsid w:val="00074335"/>
    <w:rsid w:val="00074BDF"/>
    <w:rsid w:val="000762D3"/>
    <w:rsid w:val="000771AA"/>
    <w:rsid w:val="0007740E"/>
    <w:rsid w:val="00077A8D"/>
    <w:rsid w:val="00077FC7"/>
    <w:rsid w:val="000804CE"/>
    <w:rsid w:val="00080960"/>
    <w:rsid w:val="00081DAC"/>
    <w:rsid w:val="000828E5"/>
    <w:rsid w:val="00083095"/>
    <w:rsid w:val="00083705"/>
    <w:rsid w:val="00083E4B"/>
    <w:rsid w:val="00084EE7"/>
    <w:rsid w:val="0008562D"/>
    <w:rsid w:val="00087259"/>
    <w:rsid w:val="00090071"/>
    <w:rsid w:val="000906E0"/>
    <w:rsid w:val="00090A6B"/>
    <w:rsid w:val="00092D53"/>
    <w:rsid w:val="0009319E"/>
    <w:rsid w:val="000938EA"/>
    <w:rsid w:val="00093BA0"/>
    <w:rsid w:val="0009436A"/>
    <w:rsid w:val="00094893"/>
    <w:rsid w:val="00094DE7"/>
    <w:rsid w:val="00095983"/>
    <w:rsid w:val="0009602A"/>
    <w:rsid w:val="00096422"/>
    <w:rsid w:val="0009664C"/>
    <w:rsid w:val="00096B86"/>
    <w:rsid w:val="000A0A6B"/>
    <w:rsid w:val="000A0EE8"/>
    <w:rsid w:val="000A26F8"/>
    <w:rsid w:val="000A288A"/>
    <w:rsid w:val="000A2D57"/>
    <w:rsid w:val="000A3EDC"/>
    <w:rsid w:val="000A415E"/>
    <w:rsid w:val="000A5CF6"/>
    <w:rsid w:val="000A6865"/>
    <w:rsid w:val="000A6915"/>
    <w:rsid w:val="000A6A51"/>
    <w:rsid w:val="000A6D77"/>
    <w:rsid w:val="000A7016"/>
    <w:rsid w:val="000B02D5"/>
    <w:rsid w:val="000B0378"/>
    <w:rsid w:val="000B0674"/>
    <w:rsid w:val="000B0CEC"/>
    <w:rsid w:val="000B36AC"/>
    <w:rsid w:val="000B3CCF"/>
    <w:rsid w:val="000B4D7F"/>
    <w:rsid w:val="000B5049"/>
    <w:rsid w:val="000B54EC"/>
    <w:rsid w:val="000B5917"/>
    <w:rsid w:val="000B5D8E"/>
    <w:rsid w:val="000B738A"/>
    <w:rsid w:val="000B7DEA"/>
    <w:rsid w:val="000C0315"/>
    <w:rsid w:val="000C0C4B"/>
    <w:rsid w:val="000C1232"/>
    <w:rsid w:val="000C1931"/>
    <w:rsid w:val="000C1DDE"/>
    <w:rsid w:val="000C2218"/>
    <w:rsid w:val="000C281A"/>
    <w:rsid w:val="000C31A3"/>
    <w:rsid w:val="000C395F"/>
    <w:rsid w:val="000C3D9B"/>
    <w:rsid w:val="000C58ED"/>
    <w:rsid w:val="000C6168"/>
    <w:rsid w:val="000C7198"/>
    <w:rsid w:val="000C719C"/>
    <w:rsid w:val="000C7EFE"/>
    <w:rsid w:val="000D04B8"/>
    <w:rsid w:val="000D0A39"/>
    <w:rsid w:val="000D0EB0"/>
    <w:rsid w:val="000D2990"/>
    <w:rsid w:val="000D2FA2"/>
    <w:rsid w:val="000D3407"/>
    <w:rsid w:val="000D38B2"/>
    <w:rsid w:val="000D3BE1"/>
    <w:rsid w:val="000D482A"/>
    <w:rsid w:val="000D5414"/>
    <w:rsid w:val="000D5817"/>
    <w:rsid w:val="000D62F5"/>
    <w:rsid w:val="000D711E"/>
    <w:rsid w:val="000D743C"/>
    <w:rsid w:val="000D796F"/>
    <w:rsid w:val="000E0130"/>
    <w:rsid w:val="000E0293"/>
    <w:rsid w:val="000E0406"/>
    <w:rsid w:val="000E0916"/>
    <w:rsid w:val="000E0FC2"/>
    <w:rsid w:val="000E1403"/>
    <w:rsid w:val="000E162E"/>
    <w:rsid w:val="000E1C54"/>
    <w:rsid w:val="000E259F"/>
    <w:rsid w:val="000E2D71"/>
    <w:rsid w:val="000E3160"/>
    <w:rsid w:val="000E3F65"/>
    <w:rsid w:val="000E41BA"/>
    <w:rsid w:val="000E4264"/>
    <w:rsid w:val="000E4623"/>
    <w:rsid w:val="000E4D94"/>
    <w:rsid w:val="000E4DAC"/>
    <w:rsid w:val="000E51A6"/>
    <w:rsid w:val="000E641A"/>
    <w:rsid w:val="000E6F28"/>
    <w:rsid w:val="000F0B0A"/>
    <w:rsid w:val="000F110A"/>
    <w:rsid w:val="000F1BAC"/>
    <w:rsid w:val="000F1D74"/>
    <w:rsid w:val="000F218B"/>
    <w:rsid w:val="000F2726"/>
    <w:rsid w:val="000F29D9"/>
    <w:rsid w:val="000F2E72"/>
    <w:rsid w:val="000F3062"/>
    <w:rsid w:val="000F3321"/>
    <w:rsid w:val="000F4CC7"/>
    <w:rsid w:val="000F605A"/>
    <w:rsid w:val="000F6136"/>
    <w:rsid w:val="000F6915"/>
    <w:rsid w:val="000F6B62"/>
    <w:rsid w:val="000F71D1"/>
    <w:rsid w:val="000F7EC6"/>
    <w:rsid w:val="00101045"/>
    <w:rsid w:val="001011C7"/>
    <w:rsid w:val="00101492"/>
    <w:rsid w:val="00103EAD"/>
    <w:rsid w:val="001062F6"/>
    <w:rsid w:val="0010677F"/>
    <w:rsid w:val="00106EB1"/>
    <w:rsid w:val="00107184"/>
    <w:rsid w:val="00107993"/>
    <w:rsid w:val="00107D8A"/>
    <w:rsid w:val="0011099E"/>
    <w:rsid w:val="00110DF3"/>
    <w:rsid w:val="00110E5F"/>
    <w:rsid w:val="00111397"/>
    <w:rsid w:val="00111A30"/>
    <w:rsid w:val="001121B8"/>
    <w:rsid w:val="00112D3B"/>
    <w:rsid w:val="00112D4B"/>
    <w:rsid w:val="00112F20"/>
    <w:rsid w:val="00113699"/>
    <w:rsid w:val="00113896"/>
    <w:rsid w:val="001157F1"/>
    <w:rsid w:val="001169FA"/>
    <w:rsid w:val="00117AC3"/>
    <w:rsid w:val="00117EC1"/>
    <w:rsid w:val="00120169"/>
    <w:rsid w:val="0012136C"/>
    <w:rsid w:val="00122423"/>
    <w:rsid w:val="0012253C"/>
    <w:rsid w:val="0012288B"/>
    <w:rsid w:val="0012308D"/>
    <w:rsid w:val="00123455"/>
    <w:rsid w:val="00123C1A"/>
    <w:rsid w:val="00124460"/>
    <w:rsid w:val="00124C48"/>
    <w:rsid w:val="00125161"/>
    <w:rsid w:val="0012537B"/>
    <w:rsid w:val="00125B14"/>
    <w:rsid w:val="00125CD5"/>
    <w:rsid w:val="00125E0C"/>
    <w:rsid w:val="00125EBD"/>
    <w:rsid w:val="001261BF"/>
    <w:rsid w:val="001269B9"/>
    <w:rsid w:val="00126D1D"/>
    <w:rsid w:val="00126FC1"/>
    <w:rsid w:val="00127260"/>
    <w:rsid w:val="001275F8"/>
    <w:rsid w:val="0012760C"/>
    <w:rsid w:val="001301A1"/>
    <w:rsid w:val="00130764"/>
    <w:rsid w:val="00130BB1"/>
    <w:rsid w:val="00131358"/>
    <w:rsid w:val="001319E8"/>
    <w:rsid w:val="00131EBA"/>
    <w:rsid w:val="0013243C"/>
    <w:rsid w:val="00132544"/>
    <w:rsid w:val="00132555"/>
    <w:rsid w:val="00132C65"/>
    <w:rsid w:val="00133926"/>
    <w:rsid w:val="001340FB"/>
    <w:rsid w:val="00134172"/>
    <w:rsid w:val="0013468D"/>
    <w:rsid w:val="00134AB0"/>
    <w:rsid w:val="00134C49"/>
    <w:rsid w:val="00135C30"/>
    <w:rsid w:val="001369A9"/>
    <w:rsid w:val="00137EBC"/>
    <w:rsid w:val="001400BC"/>
    <w:rsid w:val="00140279"/>
    <w:rsid w:val="00141751"/>
    <w:rsid w:val="0014466F"/>
    <w:rsid w:val="001456D0"/>
    <w:rsid w:val="00145E89"/>
    <w:rsid w:val="00145FDE"/>
    <w:rsid w:val="00147234"/>
    <w:rsid w:val="001476A9"/>
    <w:rsid w:val="00147B66"/>
    <w:rsid w:val="00151C71"/>
    <w:rsid w:val="0015304C"/>
    <w:rsid w:val="001532A5"/>
    <w:rsid w:val="001532FB"/>
    <w:rsid w:val="00154351"/>
    <w:rsid w:val="00155193"/>
    <w:rsid w:val="001557C3"/>
    <w:rsid w:val="00156CBA"/>
    <w:rsid w:val="0015735D"/>
    <w:rsid w:val="001608D0"/>
    <w:rsid w:val="00160FEE"/>
    <w:rsid w:val="001615F5"/>
    <w:rsid w:val="0016180A"/>
    <w:rsid w:val="00161DEF"/>
    <w:rsid w:val="0016308F"/>
    <w:rsid w:val="00163D8D"/>
    <w:rsid w:val="00164DFD"/>
    <w:rsid w:val="00165086"/>
    <w:rsid w:val="001656C2"/>
    <w:rsid w:val="00166504"/>
    <w:rsid w:val="001666D5"/>
    <w:rsid w:val="00166DB0"/>
    <w:rsid w:val="001674FB"/>
    <w:rsid w:val="00167565"/>
    <w:rsid w:val="00167DF5"/>
    <w:rsid w:val="00170E6D"/>
    <w:rsid w:val="001711E0"/>
    <w:rsid w:val="0017142C"/>
    <w:rsid w:val="001718B2"/>
    <w:rsid w:val="00171C6A"/>
    <w:rsid w:val="00171CFC"/>
    <w:rsid w:val="001724C3"/>
    <w:rsid w:val="001728B3"/>
    <w:rsid w:val="00172DD6"/>
    <w:rsid w:val="00172E6A"/>
    <w:rsid w:val="00173245"/>
    <w:rsid w:val="0017348B"/>
    <w:rsid w:val="001735F8"/>
    <w:rsid w:val="00174817"/>
    <w:rsid w:val="00175478"/>
    <w:rsid w:val="00176335"/>
    <w:rsid w:val="00176FC6"/>
    <w:rsid w:val="001811E6"/>
    <w:rsid w:val="00181FC6"/>
    <w:rsid w:val="00182269"/>
    <w:rsid w:val="0018285D"/>
    <w:rsid w:val="001834F4"/>
    <w:rsid w:val="00184139"/>
    <w:rsid w:val="00184A61"/>
    <w:rsid w:val="00184FBE"/>
    <w:rsid w:val="001855A0"/>
    <w:rsid w:val="00185938"/>
    <w:rsid w:val="00185C44"/>
    <w:rsid w:val="00186040"/>
    <w:rsid w:val="001862A5"/>
    <w:rsid w:val="001868C0"/>
    <w:rsid w:val="00186A35"/>
    <w:rsid w:val="00186D3F"/>
    <w:rsid w:val="00186FC8"/>
    <w:rsid w:val="00187475"/>
    <w:rsid w:val="00187C86"/>
    <w:rsid w:val="001904CF"/>
    <w:rsid w:val="00190ED6"/>
    <w:rsid w:val="00191185"/>
    <w:rsid w:val="001911BE"/>
    <w:rsid w:val="00191A08"/>
    <w:rsid w:val="0019244C"/>
    <w:rsid w:val="00192830"/>
    <w:rsid w:val="0019294E"/>
    <w:rsid w:val="00192FF7"/>
    <w:rsid w:val="00193652"/>
    <w:rsid w:val="0019389D"/>
    <w:rsid w:val="00193B7B"/>
    <w:rsid w:val="00193EF8"/>
    <w:rsid w:val="00194C32"/>
    <w:rsid w:val="0019531C"/>
    <w:rsid w:val="0019553E"/>
    <w:rsid w:val="0019676F"/>
    <w:rsid w:val="00197172"/>
    <w:rsid w:val="00197752"/>
    <w:rsid w:val="001A5463"/>
    <w:rsid w:val="001A5C93"/>
    <w:rsid w:val="001A5CEB"/>
    <w:rsid w:val="001A642F"/>
    <w:rsid w:val="001A7579"/>
    <w:rsid w:val="001A7D5C"/>
    <w:rsid w:val="001B12CD"/>
    <w:rsid w:val="001B1C92"/>
    <w:rsid w:val="001B2697"/>
    <w:rsid w:val="001B29A9"/>
    <w:rsid w:val="001B3E14"/>
    <w:rsid w:val="001B4337"/>
    <w:rsid w:val="001B58D8"/>
    <w:rsid w:val="001B6BAD"/>
    <w:rsid w:val="001B720F"/>
    <w:rsid w:val="001B7BA6"/>
    <w:rsid w:val="001C0791"/>
    <w:rsid w:val="001C083B"/>
    <w:rsid w:val="001C1174"/>
    <w:rsid w:val="001C1988"/>
    <w:rsid w:val="001C1E41"/>
    <w:rsid w:val="001C2571"/>
    <w:rsid w:val="001C3676"/>
    <w:rsid w:val="001C3B23"/>
    <w:rsid w:val="001C4D9D"/>
    <w:rsid w:val="001C5097"/>
    <w:rsid w:val="001C594E"/>
    <w:rsid w:val="001C6510"/>
    <w:rsid w:val="001C659F"/>
    <w:rsid w:val="001C7E5E"/>
    <w:rsid w:val="001C7EFD"/>
    <w:rsid w:val="001D0108"/>
    <w:rsid w:val="001D0146"/>
    <w:rsid w:val="001D084B"/>
    <w:rsid w:val="001D0BF2"/>
    <w:rsid w:val="001D274D"/>
    <w:rsid w:val="001D28A0"/>
    <w:rsid w:val="001D2C50"/>
    <w:rsid w:val="001D345A"/>
    <w:rsid w:val="001D3B60"/>
    <w:rsid w:val="001D5342"/>
    <w:rsid w:val="001D55E7"/>
    <w:rsid w:val="001D562D"/>
    <w:rsid w:val="001D5645"/>
    <w:rsid w:val="001D568B"/>
    <w:rsid w:val="001D5A19"/>
    <w:rsid w:val="001D5CA5"/>
    <w:rsid w:val="001D6758"/>
    <w:rsid w:val="001E0972"/>
    <w:rsid w:val="001E0AD2"/>
    <w:rsid w:val="001E113D"/>
    <w:rsid w:val="001E1600"/>
    <w:rsid w:val="001E1696"/>
    <w:rsid w:val="001E242A"/>
    <w:rsid w:val="001E41F2"/>
    <w:rsid w:val="001E4CE2"/>
    <w:rsid w:val="001E5370"/>
    <w:rsid w:val="001E59D3"/>
    <w:rsid w:val="001E5D6C"/>
    <w:rsid w:val="001E690A"/>
    <w:rsid w:val="001E7061"/>
    <w:rsid w:val="001E7A36"/>
    <w:rsid w:val="001F0384"/>
    <w:rsid w:val="001F06F3"/>
    <w:rsid w:val="001F17CB"/>
    <w:rsid w:val="001F235F"/>
    <w:rsid w:val="001F251C"/>
    <w:rsid w:val="001F3610"/>
    <w:rsid w:val="001F3D7F"/>
    <w:rsid w:val="001F421E"/>
    <w:rsid w:val="001F4B9C"/>
    <w:rsid w:val="001F4CCD"/>
    <w:rsid w:val="001F5EE9"/>
    <w:rsid w:val="001F6E6B"/>
    <w:rsid w:val="001F75FA"/>
    <w:rsid w:val="001F7961"/>
    <w:rsid w:val="00200A46"/>
    <w:rsid w:val="00200DD5"/>
    <w:rsid w:val="00201C11"/>
    <w:rsid w:val="00202A84"/>
    <w:rsid w:val="002030B1"/>
    <w:rsid w:val="00203721"/>
    <w:rsid w:val="00204A32"/>
    <w:rsid w:val="00204A60"/>
    <w:rsid w:val="00204EBA"/>
    <w:rsid w:val="002051B0"/>
    <w:rsid w:val="00206203"/>
    <w:rsid w:val="0020627B"/>
    <w:rsid w:val="00207E63"/>
    <w:rsid w:val="0021022A"/>
    <w:rsid w:val="00210577"/>
    <w:rsid w:val="002109FA"/>
    <w:rsid w:val="00210C83"/>
    <w:rsid w:val="00210D42"/>
    <w:rsid w:val="00210DAC"/>
    <w:rsid w:val="00211DD0"/>
    <w:rsid w:val="002125AD"/>
    <w:rsid w:val="00212C55"/>
    <w:rsid w:val="00212DAF"/>
    <w:rsid w:val="0021338B"/>
    <w:rsid w:val="00213CCA"/>
    <w:rsid w:val="002157F8"/>
    <w:rsid w:val="00215F02"/>
    <w:rsid w:val="0022014A"/>
    <w:rsid w:val="00220576"/>
    <w:rsid w:val="00220782"/>
    <w:rsid w:val="00222897"/>
    <w:rsid w:val="00223629"/>
    <w:rsid w:val="00223F9E"/>
    <w:rsid w:val="00224E0D"/>
    <w:rsid w:val="0022609C"/>
    <w:rsid w:val="0022704A"/>
    <w:rsid w:val="002271B4"/>
    <w:rsid w:val="002273CE"/>
    <w:rsid w:val="00230444"/>
    <w:rsid w:val="002317CF"/>
    <w:rsid w:val="00231F48"/>
    <w:rsid w:val="002327B7"/>
    <w:rsid w:val="00232861"/>
    <w:rsid w:val="00234B15"/>
    <w:rsid w:val="00234D7E"/>
    <w:rsid w:val="00236675"/>
    <w:rsid w:val="002407B4"/>
    <w:rsid w:val="00241505"/>
    <w:rsid w:val="00241BCA"/>
    <w:rsid w:val="00241EEC"/>
    <w:rsid w:val="002421F9"/>
    <w:rsid w:val="00242AD9"/>
    <w:rsid w:val="00243D77"/>
    <w:rsid w:val="00243D86"/>
    <w:rsid w:val="00244AE2"/>
    <w:rsid w:val="00245421"/>
    <w:rsid w:val="00245611"/>
    <w:rsid w:val="002459F1"/>
    <w:rsid w:val="00246E2D"/>
    <w:rsid w:val="00247171"/>
    <w:rsid w:val="002474BC"/>
    <w:rsid w:val="0024778D"/>
    <w:rsid w:val="00247D4E"/>
    <w:rsid w:val="002513CF"/>
    <w:rsid w:val="002514D2"/>
    <w:rsid w:val="002527D0"/>
    <w:rsid w:val="0025303E"/>
    <w:rsid w:val="00253D7C"/>
    <w:rsid w:val="0025639A"/>
    <w:rsid w:val="00256473"/>
    <w:rsid w:val="00256FD5"/>
    <w:rsid w:val="002572BF"/>
    <w:rsid w:val="00257549"/>
    <w:rsid w:val="00257605"/>
    <w:rsid w:val="00257AEA"/>
    <w:rsid w:val="00257CBD"/>
    <w:rsid w:val="0026033A"/>
    <w:rsid w:val="00262438"/>
    <w:rsid w:val="002625A3"/>
    <w:rsid w:val="0026315E"/>
    <w:rsid w:val="00263554"/>
    <w:rsid w:val="00263572"/>
    <w:rsid w:val="00263BB7"/>
    <w:rsid w:val="00263BCF"/>
    <w:rsid w:val="0026474B"/>
    <w:rsid w:val="00265D60"/>
    <w:rsid w:val="00267765"/>
    <w:rsid w:val="00267A62"/>
    <w:rsid w:val="00267A8F"/>
    <w:rsid w:val="00267CDB"/>
    <w:rsid w:val="002706BE"/>
    <w:rsid w:val="00270EAF"/>
    <w:rsid w:val="002712F5"/>
    <w:rsid w:val="00271746"/>
    <w:rsid w:val="00271E9D"/>
    <w:rsid w:val="0027246D"/>
    <w:rsid w:val="002729B6"/>
    <w:rsid w:val="00273030"/>
    <w:rsid w:val="002749F9"/>
    <w:rsid w:val="00274E46"/>
    <w:rsid w:val="00275F60"/>
    <w:rsid w:val="0027672F"/>
    <w:rsid w:val="00276969"/>
    <w:rsid w:val="00276EEF"/>
    <w:rsid w:val="002779E6"/>
    <w:rsid w:val="002801A7"/>
    <w:rsid w:val="00280EFA"/>
    <w:rsid w:val="00281BF2"/>
    <w:rsid w:val="00281FD1"/>
    <w:rsid w:val="002837D6"/>
    <w:rsid w:val="002858CB"/>
    <w:rsid w:val="00285C5B"/>
    <w:rsid w:val="0028714E"/>
    <w:rsid w:val="00287817"/>
    <w:rsid w:val="00287DEF"/>
    <w:rsid w:val="00290420"/>
    <w:rsid w:val="00290B05"/>
    <w:rsid w:val="002914B7"/>
    <w:rsid w:val="002919C9"/>
    <w:rsid w:val="00292C84"/>
    <w:rsid w:val="00292FBE"/>
    <w:rsid w:val="00293714"/>
    <w:rsid w:val="00294A71"/>
    <w:rsid w:val="0029525A"/>
    <w:rsid w:val="002953CD"/>
    <w:rsid w:val="002968A2"/>
    <w:rsid w:val="00297971"/>
    <w:rsid w:val="002A0480"/>
    <w:rsid w:val="002A1CA4"/>
    <w:rsid w:val="002A1E7F"/>
    <w:rsid w:val="002A263E"/>
    <w:rsid w:val="002A418E"/>
    <w:rsid w:val="002A4323"/>
    <w:rsid w:val="002A542D"/>
    <w:rsid w:val="002A59A1"/>
    <w:rsid w:val="002A6D7F"/>
    <w:rsid w:val="002A7045"/>
    <w:rsid w:val="002B04B5"/>
    <w:rsid w:val="002B0D36"/>
    <w:rsid w:val="002B0E11"/>
    <w:rsid w:val="002B19E6"/>
    <w:rsid w:val="002B1B53"/>
    <w:rsid w:val="002B1FE8"/>
    <w:rsid w:val="002B31BF"/>
    <w:rsid w:val="002B4048"/>
    <w:rsid w:val="002B4413"/>
    <w:rsid w:val="002B5EF2"/>
    <w:rsid w:val="002B62E4"/>
    <w:rsid w:val="002B764A"/>
    <w:rsid w:val="002B7F55"/>
    <w:rsid w:val="002C1E66"/>
    <w:rsid w:val="002C2A5E"/>
    <w:rsid w:val="002C3042"/>
    <w:rsid w:val="002C41F9"/>
    <w:rsid w:val="002C4AF5"/>
    <w:rsid w:val="002C4D72"/>
    <w:rsid w:val="002C5C68"/>
    <w:rsid w:val="002C5EED"/>
    <w:rsid w:val="002C6A0E"/>
    <w:rsid w:val="002C795E"/>
    <w:rsid w:val="002C7A06"/>
    <w:rsid w:val="002D0E49"/>
    <w:rsid w:val="002D1630"/>
    <w:rsid w:val="002D17C7"/>
    <w:rsid w:val="002D1FC9"/>
    <w:rsid w:val="002D2206"/>
    <w:rsid w:val="002D2CDE"/>
    <w:rsid w:val="002D3195"/>
    <w:rsid w:val="002D33C9"/>
    <w:rsid w:val="002D5579"/>
    <w:rsid w:val="002D5C31"/>
    <w:rsid w:val="002D635E"/>
    <w:rsid w:val="002D6EF6"/>
    <w:rsid w:val="002D7062"/>
    <w:rsid w:val="002D7D14"/>
    <w:rsid w:val="002E04D5"/>
    <w:rsid w:val="002E07B7"/>
    <w:rsid w:val="002E0900"/>
    <w:rsid w:val="002E0AC5"/>
    <w:rsid w:val="002E0AC9"/>
    <w:rsid w:val="002E1037"/>
    <w:rsid w:val="002E11C1"/>
    <w:rsid w:val="002E2451"/>
    <w:rsid w:val="002E24ED"/>
    <w:rsid w:val="002E26A4"/>
    <w:rsid w:val="002E2CED"/>
    <w:rsid w:val="002E3CBD"/>
    <w:rsid w:val="002E4132"/>
    <w:rsid w:val="002E42D2"/>
    <w:rsid w:val="002E481C"/>
    <w:rsid w:val="002E4AD3"/>
    <w:rsid w:val="002E53C0"/>
    <w:rsid w:val="002E5588"/>
    <w:rsid w:val="002E5A0B"/>
    <w:rsid w:val="002E6E45"/>
    <w:rsid w:val="002E76C4"/>
    <w:rsid w:val="002E7CC9"/>
    <w:rsid w:val="002F0C3D"/>
    <w:rsid w:val="002F0CD6"/>
    <w:rsid w:val="002F0ED3"/>
    <w:rsid w:val="002F151D"/>
    <w:rsid w:val="002F16A6"/>
    <w:rsid w:val="002F1FF6"/>
    <w:rsid w:val="002F32DF"/>
    <w:rsid w:val="002F4C84"/>
    <w:rsid w:val="002F54F1"/>
    <w:rsid w:val="002F5BE7"/>
    <w:rsid w:val="002F65DA"/>
    <w:rsid w:val="002F69C2"/>
    <w:rsid w:val="002F6A45"/>
    <w:rsid w:val="002F6BAE"/>
    <w:rsid w:val="002F6E57"/>
    <w:rsid w:val="002F7D47"/>
    <w:rsid w:val="003000EE"/>
    <w:rsid w:val="003061D8"/>
    <w:rsid w:val="00306445"/>
    <w:rsid w:val="0030665D"/>
    <w:rsid w:val="0030691A"/>
    <w:rsid w:val="003069AE"/>
    <w:rsid w:val="00306D89"/>
    <w:rsid w:val="003074B1"/>
    <w:rsid w:val="003077CA"/>
    <w:rsid w:val="0031068F"/>
    <w:rsid w:val="0031169C"/>
    <w:rsid w:val="0031188D"/>
    <w:rsid w:val="00311945"/>
    <w:rsid w:val="0031229C"/>
    <w:rsid w:val="00312FFC"/>
    <w:rsid w:val="00313468"/>
    <w:rsid w:val="00313522"/>
    <w:rsid w:val="00313DE9"/>
    <w:rsid w:val="00314060"/>
    <w:rsid w:val="003141BE"/>
    <w:rsid w:val="003163F0"/>
    <w:rsid w:val="00320BA7"/>
    <w:rsid w:val="00321C22"/>
    <w:rsid w:val="00322527"/>
    <w:rsid w:val="00322E58"/>
    <w:rsid w:val="00323B7D"/>
    <w:rsid w:val="00323D5F"/>
    <w:rsid w:val="00323F15"/>
    <w:rsid w:val="0032427D"/>
    <w:rsid w:val="00324771"/>
    <w:rsid w:val="0032484D"/>
    <w:rsid w:val="00325F0F"/>
    <w:rsid w:val="003264FC"/>
    <w:rsid w:val="003268C4"/>
    <w:rsid w:val="00326FCE"/>
    <w:rsid w:val="00330882"/>
    <w:rsid w:val="00331727"/>
    <w:rsid w:val="0033177C"/>
    <w:rsid w:val="0033280C"/>
    <w:rsid w:val="00332DC0"/>
    <w:rsid w:val="00332E57"/>
    <w:rsid w:val="00333B85"/>
    <w:rsid w:val="00333BE7"/>
    <w:rsid w:val="00333F11"/>
    <w:rsid w:val="00335B15"/>
    <w:rsid w:val="00337268"/>
    <w:rsid w:val="003374D5"/>
    <w:rsid w:val="00337733"/>
    <w:rsid w:val="003404CD"/>
    <w:rsid w:val="003405C9"/>
    <w:rsid w:val="00340943"/>
    <w:rsid w:val="00340995"/>
    <w:rsid w:val="0034116B"/>
    <w:rsid w:val="00342B5C"/>
    <w:rsid w:val="0034312C"/>
    <w:rsid w:val="00343A2D"/>
    <w:rsid w:val="003445FF"/>
    <w:rsid w:val="00345213"/>
    <w:rsid w:val="00346EFC"/>
    <w:rsid w:val="003475CB"/>
    <w:rsid w:val="00347DE5"/>
    <w:rsid w:val="00350044"/>
    <w:rsid w:val="00352FD2"/>
    <w:rsid w:val="003537D5"/>
    <w:rsid w:val="00353991"/>
    <w:rsid w:val="0035551F"/>
    <w:rsid w:val="00355A60"/>
    <w:rsid w:val="00356E76"/>
    <w:rsid w:val="00357681"/>
    <w:rsid w:val="00363254"/>
    <w:rsid w:val="00363837"/>
    <w:rsid w:val="00363F71"/>
    <w:rsid w:val="003644EA"/>
    <w:rsid w:val="00364FEA"/>
    <w:rsid w:val="0036504D"/>
    <w:rsid w:val="003655B2"/>
    <w:rsid w:val="00365F97"/>
    <w:rsid w:val="003663E9"/>
    <w:rsid w:val="00366B69"/>
    <w:rsid w:val="0037017B"/>
    <w:rsid w:val="00371566"/>
    <w:rsid w:val="003715D1"/>
    <w:rsid w:val="0037175F"/>
    <w:rsid w:val="0037351C"/>
    <w:rsid w:val="0037353E"/>
    <w:rsid w:val="003745E5"/>
    <w:rsid w:val="00375279"/>
    <w:rsid w:val="00375F73"/>
    <w:rsid w:val="00376125"/>
    <w:rsid w:val="00376852"/>
    <w:rsid w:val="0037763E"/>
    <w:rsid w:val="00377ADB"/>
    <w:rsid w:val="003804F8"/>
    <w:rsid w:val="00381F6F"/>
    <w:rsid w:val="003837B4"/>
    <w:rsid w:val="00383B42"/>
    <w:rsid w:val="00383CA0"/>
    <w:rsid w:val="0038505F"/>
    <w:rsid w:val="00386167"/>
    <w:rsid w:val="0038622C"/>
    <w:rsid w:val="003875D6"/>
    <w:rsid w:val="00390D52"/>
    <w:rsid w:val="00392119"/>
    <w:rsid w:val="0039297B"/>
    <w:rsid w:val="003930B8"/>
    <w:rsid w:val="003936C0"/>
    <w:rsid w:val="00393AF6"/>
    <w:rsid w:val="00394317"/>
    <w:rsid w:val="003943F4"/>
    <w:rsid w:val="003952AD"/>
    <w:rsid w:val="00395813"/>
    <w:rsid w:val="003959F0"/>
    <w:rsid w:val="003961A8"/>
    <w:rsid w:val="00396688"/>
    <w:rsid w:val="003A04C8"/>
    <w:rsid w:val="003A0AC7"/>
    <w:rsid w:val="003A22D4"/>
    <w:rsid w:val="003A3E2D"/>
    <w:rsid w:val="003A3F0D"/>
    <w:rsid w:val="003A4367"/>
    <w:rsid w:val="003A4520"/>
    <w:rsid w:val="003A6A29"/>
    <w:rsid w:val="003A7429"/>
    <w:rsid w:val="003A7719"/>
    <w:rsid w:val="003A7F7F"/>
    <w:rsid w:val="003B0380"/>
    <w:rsid w:val="003B218E"/>
    <w:rsid w:val="003B24E7"/>
    <w:rsid w:val="003B2993"/>
    <w:rsid w:val="003B2A8F"/>
    <w:rsid w:val="003B3929"/>
    <w:rsid w:val="003B402B"/>
    <w:rsid w:val="003B4187"/>
    <w:rsid w:val="003B4BF8"/>
    <w:rsid w:val="003B5EFB"/>
    <w:rsid w:val="003B61B6"/>
    <w:rsid w:val="003B6555"/>
    <w:rsid w:val="003B6C83"/>
    <w:rsid w:val="003B7F8B"/>
    <w:rsid w:val="003C018A"/>
    <w:rsid w:val="003C08F7"/>
    <w:rsid w:val="003C0C2A"/>
    <w:rsid w:val="003C0CDE"/>
    <w:rsid w:val="003C0D90"/>
    <w:rsid w:val="003C14C8"/>
    <w:rsid w:val="003C199A"/>
    <w:rsid w:val="003C1B1D"/>
    <w:rsid w:val="003C20CF"/>
    <w:rsid w:val="003C2802"/>
    <w:rsid w:val="003C2B87"/>
    <w:rsid w:val="003C4A5E"/>
    <w:rsid w:val="003C5AFF"/>
    <w:rsid w:val="003C5DB6"/>
    <w:rsid w:val="003C61DA"/>
    <w:rsid w:val="003C6D1F"/>
    <w:rsid w:val="003C722A"/>
    <w:rsid w:val="003D05B8"/>
    <w:rsid w:val="003D1594"/>
    <w:rsid w:val="003D16DD"/>
    <w:rsid w:val="003D1C2D"/>
    <w:rsid w:val="003D2117"/>
    <w:rsid w:val="003D2242"/>
    <w:rsid w:val="003D290A"/>
    <w:rsid w:val="003D30A6"/>
    <w:rsid w:val="003D42E5"/>
    <w:rsid w:val="003D5305"/>
    <w:rsid w:val="003D593C"/>
    <w:rsid w:val="003D790D"/>
    <w:rsid w:val="003E0284"/>
    <w:rsid w:val="003E02B3"/>
    <w:rsid w:val="003E25CC"/>
    <w:rsid w:val="003E330D"/>
    <w:rsid w:val="003E4B10"/>
    <w:rsid w:val="003E5024"/>
    <w:rsid w:val="003E5B54"/>
    <w:rsid w:val="003E6436"/>
    <w:rsid w:val="003E64D2"/>
    <w:rsid w:val="003E6538"/>
    <w:rsid w:val="003F0B06"/>
    <w:rsid w:val="003F1605"/>
    <w:rsid w:val="003F2077"/>
    <w:rsid w:val="003F20E4"/>
    <w:rsid w:val="003F24FB"/>
    <w:rsid w:val="003F254A"/>
    <w:rsid w:val="003F25F8"/>
    <w:rsid w:val="003F28A5"/>
    <w:rsid w:val="003F49D0"/>
    <w:rsid w:val="003F4E37"/>
    <w:rsid w:val="003F4E74"/>
    <w:rsid w:val="003F57AE"/>
    <w:rsid w:val="003F5C51"/>
    <w:rsid w:val="003F5F70"/>
    <w:rsid w:val="003F62BC"/>
    <w:rsid w:val="003F6362"/>
    <w:rsid w:val="003F66D0"/>
    <w:rsid w:val="003F6DA9"/>
    <w:rsid w:val="003F7DD9"/>
    <w:rsid w:val="00400B2E"/>
    <w:rsid w:val="00401473"/>
    <w:rsid w:val="00401CFF"/>
    <w:rsid w:val="004039A1"/>
    <w:rsid w:val="00404B62"/>
    <w:rsid w:val="00404B74"/>
    <w:rsid w:val="00405151"/>
    <w:rsid w:val="004052BB"/>
    <w:rsid w:val="004054E4"/>
    <w:rsid w:val="0040611D"/>
    <w:rsid w:val="00406526"/>
    <w:rsid w:val="00406A19"/>
    <w:rsid w:val="00406FE9"/>
    <w:rsid w:val="00407029"/>
    <w:rsid w:val="00407429"/>
    <w:rsid w:val="00407465"/>
    <w:rsid w:val="004074CC"/>
    <w:rsid w:val="004076DC"/>
    <w:rsid w:val="00407721"/>
    <w:rsid w:val="00410846"/>
    <w:rsid w:val="0041228E"/>
    <w:rsid w:val="00412B34"/>
    <w:rsid w:val="00412D8A"/>
    <w:rsid w:val="00412FF3"/>
    <w:rsid w:val="004133D2"/>
    <w:rsid w:val="004161D7"/>
    <w:rsid w:val="004168D1"/>
    <w:rsid w:val="00417E1F"/>
    <w:rsid w:val="004212C9"/>
    <w:rsid w:val="00421AB1"/>
    <w:rsid w:val="0042224F"/>
    <w:rsid w:val="0042238A"/>
    <w:rsid w:val="0042263F"/>
    <w:rsid w:val="004227FD"/>
    <w:rsid w:val="0042308B"/>
    <w:rsid w:val="0042341D"/>
    <w:rsid w:val="00423CDD"/>
    <w:rsid w:val="0042465E"/>
    <w:rsid w:val="0042522B"/>
    <w:rsid w:val="004253B8"/>
    <w:rsid w:val="0042564D"/>
    <w:rsid w:val="00427578"/>
    <w:rsid w:val="0042758B"/>
    <w:rsid w:val="0042778A"/>
    <w:rsid w:val="0043063F"/>
    <w:rsid w:val="004307D0"/>
    <w:rsid w:val="004310CA"/>
    <w:rsid w:val="0043142C"/>
    <w:rsid w:val="004315D6"/>
    <w:rsid w:val="00432828"/>
    <w:rsid w:val="00433875"/>
    <w:rsid w:val="004339DE"/>
    <w:rsid w:val="00434AF6"/>
    <w:rsid w:val="00434F68"/>
    <w:rsid w:val="00435087"/>
    <w:rsid w:val="004353BA"/>
    <w:rsid w:val="00435440"/>
    <w:rsid w:val="00435C81"/>
    <w:rsid w:val="00435D21"/>
    <w:rsid w:val="0043655D"/>
    <w:rsid w:val="004369E5"/>
    <w:rsid w:val="00436BFB"/>
    <w:rsid w:val="00436E5E"/>
    <w:rsid w:val="004413C4"/>
    <w:rsid w:val="004418A0"/>
    <w:rsid w:val="00441E42"/>
    <w:rsid w:val="0044366A"/>
    <w:rsid w:val="0044555C"/>
    <w:rsid w:val="004458FC"/>
    <w:rsid w:val="0044599C"/>
    <w:rsid w:val="00445BCB"/>
    <w:rsid w:val="0044614C"/>
    <w:rsid w:val="004462E4"/>
    <w:rsid w:val="00446ACD"/>
    <w:rsid w:val="004532BA"/>
    <w:rsid w:val="004533DC"/>
    <w:rsid w:val="00454CCD"/>
    <w:rsid w:val="00454F25"/>
    <w:rsid w:val="00455079"/>
    <w:rsid w:val="00455380"/>
    <w:rsid w:val="004554C2"/>
    <w:rsid w:val="00456DEB"/>
    <w:rsid w:val="0045761C"/>
    <w:rsid w:val="00460481"/>
    <w:rsid w:val="004604E1"/>
    <w:rsid w:val="00461100"/>
    <w:rsid w:val="00462C3C"/>
    <w:rsid w:val="0046409F"/>
    <w:rsid w:val="00464DAA"/>
    <w:rsid w:val="004701A2"/>
    <w:rsid w:val="00470A24"/>
    <w:rsid w:val="00470ECC"/>
    <w:rsid w:val="00471D48"/>
    <w:rsid w:val="004722C6"/>
    <w:rsid w:val="00472309"/>
    <w:rsid w:val="004724A7"/>
    <w:rsid w:val="004724AD"/>
    <w:rsid w:val="00472D05"/>
    <w:rsid w:val="00473AEE"/>
    <w:rsid w:val="004740FE"/>
    <w:rsid w:val="00474B74"/>
    <w:rsid w:val="00474DDC"/>
    <w:rsid w:val="0047631F"/>
    <w:rsid w:val="00482312"/>
    <w:rsid w:val="00482495"/>
    <w:rsid w:val="00482782"/>
    <w:rsid w:val="00482B4F"/>
    <w:rsid w:val="00483914"/>
    <w:rsid w:val="00483BA8"/>
    <w:rsid w:val="00484226"/>
    <w:rsid w:val="004849D9"/>
    <w:rsid w:val="00485485"/>
    <w:rsid w:val="00485E36"/>
    <w:rsid w:val="00485F38"/>
    <w:rsid w:val="004868F8"/>
    <w:rsid w:val="00486C89"/>
    <w:rsid w:val="004874EA"/>
    <w:rsid w:val="00487DCA"/>
    <w:rsid w:val="00491628"/>
    <w:rsid w:val="0049184C"/>
    <w:rsid w:val="00492EC5"/>
    <w:rsid w:val="004931DA"/>
    <w:rsid w:val="00493CB9"/>
    <w:rsid w:val="00494112"/>
    <w:rsid w:val="004941A0"/>
    <w:rsid w:val="00494B1E"/>
    <w:rsid w:val="00495C10"/>
    <w:rsid w:val="004962DF"/>
    <w:rsid w:val="004969BD"/>
    <w:rsid w:val="00497091"/>
    <w:rsid w:val="00497314"/>
    <w:rsid w:val="00497915"/>
    <w:rsid w:val="004A04C0"/>
    <w:rsid w:val="004A090A"/>
    <w:rsid w:val="004A0A13"/>
    <w:rsid w:val="004A15E3"/>
    <w:rsid w:val="004A190F"/>
    <w:rsid w:val="004A26CC"/>
    <w:rsid w:val="004A72C8"/>
    <w:rsid w:val="004A737E"/>
    <w:rsid w:val="004A757E"/>
    <w:rsid w:val="004A76C7"/>
    <w:rsid w:val="004A7D8C"/>
    <w:rsid w:val="004B0AA2"/>
    <w:rsid w:val="004B17F1"/>
    <w:rsid w:val="004B2497"/>
    <w:rsid w:val="004B2B6E"/>
    <w:rsid w:val="004B2CD0"/>
    <w:rsid w:val="004B3724"/>
    <w:rsid w:val="004B3788"/>
    <w:rsid w:val="004B37E5"/>
    <w:rsid w:val="004B3F90"/>
    <w:rsid w:val="004B3FA8"/>
    <w:rsid w:val="004B4587"/>
    <w:rsid w:val="004B4916"/>
    <w:rsid w:val="004B6409"/>
    <w:rsid w:val="004B658D"/>
    <w:rsid w:val="004B6818"/>
    <w:rsid w:val="004B717E"/>
    <w:rsid w:val="004B7D3F"/>
    <w:rsid w:val="004C09EA"/>
    <w:rsid w:val="004C1EF4"/>
    <w:rsid w:val="004C2841"/>
    <w:rsid w:val="004C32B3"/>
    <w:rsid w:val="004C398D"/>
    <w:rsid w:val="004C4AE4"/>
    <w:rsid w:val="004C6AB8"/>
    <w:rsid w:val="004C75CD"/>
    <w:rsid w:val="004D11E9"/>
    <w:rsid w:val="004D2550"/>
    <w:rsid w:val="004D27BA"/>
    <w:rsid w:val="004D2A8E"/>
    <w:rsid w:val="004D2B56"/>
    <w:rsid w:val="004D410F"/>
    <w:rsid w:val="004D452B"/>
    <w:rsid w:val="004D48D1"/>
    <w:rsid w:val="004D4B5F"/>
    <w:rsid w:val="004D51CB"/>
    <w:rsid w:val="004D6254"/>
    <w:rsid w:val="004D68D2"/>
    <w:rsid w:val="004D69D7"/>
    <w:rsid w:val="004D70DE"/>
    <w:rsid w:val="004D7383"/>
    <w:rsid w:val="004D7C55"/>
    <w:rsid w:val="004E014E"/>
    <w:rsid w:val="004E0F14"/>
    <w:rsid w:val="004E1092"/>
    <w:rsid w:val="004E191C"/>
    <w:rsid w:val="004E2739"/>
    <w:rsid w:val="004E2D34"/>
    <w:rsid w:val="004E2D57"/>
    <w:rsid w:val="004E3251"/>
    <w:rsid w:val="004E32E2"/>
    <w:rsid w:val="004E3A70"/>
    <w:rsid w:val="004E5F2C"/>
    <w:rsid w:val="004E674F"/>
    <w:rsid w:val="004E69D2"/>
    <w:rsid w:val="004E6FDD"/>
    <w:rsid w:val="004E71E3"/>
    <w:rsid w:val="004E7224"/>
    <w:rsid w:val="004E7532"/>
    <w:rsid w:val="004E7978"/>
    <w:rsid w:val="004F266D"/>
    <w:rsid w:val="004F2929"/>
    <w:rsid w:val="004F2B0D"/>
    <w:rsid w:val="004F31B5"/>
    <w:rsid w:val="004F3347"/>
    <w:rsid w:val="004F3FA1"/>
    <w:rsid w:val="004F4741"/>
    <w:rsid w:val="004F4AFD"/>
    <w:rsid w:val="004F4FDA"/>
    <w:rsid w:val="004F5D54"/>
    <w:rsid w:val="004F6449"/>
    <w:rsid w:val="004F7B0B"/>
    <w:rsid w:val="005002E6"/>
    <w:rsid w:val="005009D2"/>
    <w:rsid w:val="00501326"/>
    <w:rsid w:val="005019EF"/>
    <w:rsid w:val="00502173"/>
    <w:rsid w:val="005028E0"/>
    <w:rsid w:val="005032FF"/>
    <w:rsid w:val="00504CFE"/>
    <w:rsid w:val="00505266"/>
    <w:rsid w:val="00505947"/>
    <w:rsid w:val="00506F70"/>
    <w:rsid w:val="0050778B"/>
    <w:rsid w:val="00507F51"/>
    <w:rsid w:val="00510FAE"/>
    <w:rsid w:val="005114EE"/>
    <w:rsid w:val="00511FC5"/>
    <w:rsid w:val="00512082"/>
    <w:rsid w:val="005120B9"/>
    <w:rsid w:val="005122C5"/>
    <w:rsid w:val="005126FB"/>
    <w:rsid w:val="00512E21"/>
    <w:rsid w:val="00513118"/>
    <w:rsid w:val="005133B2"/>
    <w:rsid w:val="00513FDC"/>
    <w:rsid w:val="00515F07"/>
    <w:rsid w:val="00516D11"/>
    <w:rsid w:val="005172B5"/>
    <w:rsid w:val="00520FEC"/>
    <w:rsid w:val="00521951"/>
    <w:rsid w:val="00521D40"/>
    <w:rsid w:val="00521DC5"/>
    <w:rsid w:val="0052266A"/>
    <w:rsid w:val="00522842"/>
    <w:rsid w:val="00522917"/>
    <w:rsid w:val="00523FD0"/>
    <w:rsid w:val="00524419"/>
    <w:rsid w:val="00524B12"/>
    <w:rsid w:val="005252EB"/>
    <w:rsid w:val="00525C53"/>
    <w:rsid w:val="00525E71"/>
    <w:rsid w:val="00525EB6"/>
    <w:rsid w:val="0052626E"/>
    <w:rsid w:val="00526285"/>
    <w:rsid w:val="005268C9"/>
    <w:rsid w:val="00527171"/>
    <w:rsid w:val="00527A40"/>
    <w:rsid w:val="00530F5F"/>
    <w:rsid w:val="005317A8"/>
    <w:rsid w:val="005319D8"/>
    <w:rsid w:val="0053244D"/>
    <w:rsid w:val="005326C2"/>
    <w:rsid w:val="005330A3"/>
    <w:rsid w:val="00533103"/>
    <w:rsid w:val="00533BC6"/>
    <w:rsid w:val="00533FCD"/>
    <w:rsid w:val="00535641"/>
    <w:rsid w:val="005356B0"/>
    <w:rsid w:val="0053792A"/>
    <w:rsid w:val="005405CA"/>
    <w:rsid w:val="00540C9F"/>
    <w:rsid w:val="0054138D"/>
    <w:rsid w:val="00541A37"/>
    <w:rsid w:val="00541C3F"/>
    <w:rsid w:val="00542046"/>
    <w:rsid w:val="0054273D"/>
    <w:rsid w:val="00542C58"/>
    <w:rsid w:val="00542CBB"/>
    <w:rsid w:val="005431DF"/>
    <w:rsid w:val="005432F9"/>
    <w:rsid w:val="00543BC7"/>
    <w:rsid w:val="00544E0F"/>
    <w:rsid w:val="00546710"/>
    <w:rsid w:val="00546D90"/>
    <w:rsid w:val="00546DCE"/>
    <w:rsid w:val="00547A76"/>
    <w:rsid w:val="00547D8C"/>
    <w:rsid w:val="00551052"/>
    <w:rsid w:val="00551660"/>
    <w:rsid w:val="005519C6"/>
    <w:rsid w:val="00552BE2"/>
    <w:rsid w:val="00552C9A"/>
    <w:rsid w:val="00552E24"/>
    <w:rsid w:val="0055328E"/>
    <w:rsid w:val="00554446"/>
    <w:rsid w:val="00555B3E"/>
    <w:rsid w:val="005561AD"/>
    <w:rsid w:val="00556CF0"/>
    <w:rsid w:val="00557598"/>
    <w:rsid w:val="00557A56"/>
    <w:rsid w:val="0056080B"/>
    <w:rsid w:val="00560BAD"/>
    <w:rsid w:val="00563A79"/>
    <w:rsid w:val="00563E29"/>
    <w:rsid w:val="0056414B"/>
    <w:rsid w:val="00564291"/>
    <w:rsid w:val="00565984"/>
    <w:rsid w:val="00566C2E"/>
    <w:rsid w:val="00566D75"/>
    <w:rsid w:val="0056704F"/>
    <w:rsid w:val="005679FE"/>
    <w:rsid w:val="0057143C"/>
    <w:rsid w:val="00571456"/>
    <w:rsid w:val="00572204"/>
    <w:rsid w:val="00572DB6"/>
    <w:rsid w:val="005734F4"/>
    <w:rsid w:val="00573A5E"/>
    <w:rsid w:val="00574FFA"/>
    <w:rsid w:val="005752A4"/>
    <w:rsid w:val="00576054"/>
    <w:rsid w:val="0057641B"/>
    <w:rsid w:val="00576C97"/>
    <w:rsid w:val="0057714B"/>
    <w:rsid w:val="00580A85"/>
    <w:rsid w:val="00580A88"/>
    <w:rsid w:val="00580AFB"/>
    <w:rsid w:val="00582316"/>
    <w:rsid w:val="00582356"/>
    <w:rsid w:val="00582B87"/>
    <w:rsid w:val="00583493"/>
    <w:rsid w:val="00584323"/>
    <w:rsid w:val="00584424"/>
    <w:rsid w:val="005844BF"/>
    <w:rsid w:val="00584EAB"/>
    <w:rsid w:val="005854F2"/>
    <w:rsid w:val="0058562A"/>
    <w:rsid w:val="005868E5"/>
    <w:rsid w:val="00586964"/>
    <w:rsid w:val="00586C50"/>
    <w:rsid w:val="00586C7F"/>
    <w:rsid w:val="00586CEC"/>
    <w:rsid w:val="00587A20"/>
    <w:rsid w:val="00590041"/>
    <w:rsid w:val="0059196F"/>
    <w:rsid w:val="00591C51"/>
    <w:rsid w:val="00591D86"/>
    <w:rsid w:val="00593DC6"/>
    <w:rsid w:val="00595DBD"/>
    <w:rsid w:val="0059645F"/>
    <w:rsid w:val="005966B9"/>
    <w:rsid w:val="00596C03"/>
    <w:rsid w:val="0059702F"/>
    <w:rsid w:val="005974B4"/>
    <w:rsid w:val="00597765"/>
    <w:rsid w:val="00597989"/>
    <w:rsid w:val="005A003E"/>
    <w:rsid w:val="005A0969"/>
    <w:rsid w:val="005A0C2D"/>
    <w:rsid w:val="005A1184"/>
    <w:rsid w:val="005A20BB"/>
    <w:rsid w:val="005A2D2C"/>
    <w:rsid w:val="005A34F4"/>
    <w:rsid w:val="005A36B5"/>
    <w:rsid w:val="005A3928"/>
    <w:rsid w:val="005A3B3A"/>
    <w:rsid w:val="005A4DC7"/>
    <w:rsid w:val="005A4E75"/>
    <w:rsid w:val="005A4F85"/>
    <w:rsid w:val="005A608E"/>
    <w:rsid w:val="005A7730"/>
    <w:rsid w:val="005A7CB5"/>
    <w:rsid w:val="005B04C0"/>
    <w:rsid w:val="005B1922"/>
    <w:rsid w:val="005B225C"/>
    <w:rsid w:val="005B29F0"/>
    <w:rsid w:val="005B45E8"/>
    <w:rsid w:val="005B473E"/>
    <w:rsid w:val="005B4A74"/>
    <w:rsid w:val="005B5352"/>
    <w:rsid w:val="005B55B1"/>
    <w:rsid w:val="005B55DA"/>
    <w:rsid w:val="005B6400"/>
    <w:rsid w:val="005B6425"/>
    <w:rsid w:val="005B794C"/>
    <w:rsid w:val="005B79AF"/>
    <w:rsid w:val="005B7C8B"/>
    <w:rsid w:val="005C0CB7"/>
    <w:rsid w:val="005C1DA9"/>
    <w:rsid w:val="005C1E8C"/>
    <w:rsid w:val="005C1E9C"/>
    <w:rsid w:val="005C2B67"/>
    <w:rsid w:val="005C2EDE"/>
    <w:rsid w:val="005C3C33"/>
    <w:rsid w:val="005C3C74"/>
    <w:rsid w:val="005C3DDF"/>
    <w:rsid w:val="005C4575"/>
    <w:rsid w:val="005C49E3"/>
    <w:rsid w:val="005C4BB1"/>
    <w:rsid w:val="005D1DCB"/>
    <w:rsid w:val="005D22D6"/>
    <w:rsid w:val="005D29E4"/>
    <w:rsid w:val="005D3940"/>
    <w:rsid w:val="005D3F92"/>
    <w:rsid w:val="005D42CA"/>
    <w:rsid w:val="005D46EF"/>
    <w:rsid w:val="005D4DF0"/>
    <w:rsid w:val="005D530F"/>
    <w:rsid w:val="005D596B"/>
    <w:rsid w:val="005D5AF4"/>
    <w:rsid w:val="005D6746"/>
    <w:rsid w:val="005D67F5"/>
    <w:rsid w:val="005D6A50"/>
    <w:rsid w:val="005D6E63"/>
    <w:rsid w:val="005D72C1"/>
    <w:rsid w:val="005E1617"/>
    <w:rsid w:val="005E1877"/>
    <w:rsid w:val="005E2496"/>
    <w:rsid w:val="005E37FC"/>
    <w:rsid w:val="005E4B6E"/>
    <w:rsid w:val="005E5B08"/>
    <w:rsid w:val="005E618D"/>
    <w:rsid w:val="005E6378"/>
    <w:rsid w:val="005E663B"/>
    <w:rsid w:val="005E7518"/>
    <w:rsid w:val="005F05AC"/>
    <w:rsid w:val="005F0CE9"/>
    <w:rsid w:val="005F2C01"/>
    <w:rsid w:val="005F3579"/>
    <w:rsid w:val="005F38FE"/>
    <w:rsid w:val="005F5563"/>
    <w:rsid w:val="005F5CDB"/>
    <w:rsid w:val="005F6456"/>
    <w:rsid w:val="00600206"/>
    <w:rsid w:val="00600DE6"/>
    <w:rsid w:val="00600F5E"/>
    <w:rsid w:val="00601BDA"/>
    <w:rsid w:val="00602CFF"/>
    <w:rsid w:val="00602E50"/>
    <w:rsid w:val="0060308E"/>
    <w:rsid w:val="00603A9B"/>
    <w:rsid w:val="00603FBF"/>
    <w:rsid w:val="006043F8"/>
    <w:rsid w:val="00604514"/>
    <w:rsid w:val="00604DCE"/>
    <w:rsid w:val="00604EBF"/>
    <w:rsid w:val="006070C3"/>
    <w:rsid w:val="0060788A"/>
    <w:rsid w:val="00607B9A"/>
    <w:rsid w:val="006108A5"/>
    <w:rsid w:val="00610B60"/>
    <w:rsid w:val="006118E1"/>
    <w:rsid w:val="006119B3"/>
    <w:rsid w:val="00611ABB"/>
    <w:rsid w:val="00611CF4"/>
    <w:rsid w:val="006129EB"/>
    <w:rsid w:val="00613B40"/>
    <w:rsid w:val="0061419B"/>
    <w:rsid w:val="006144AB"/>
    <w:rsid w:val="00614948"/>
    <w:rsid w:val="00614D9A"/>
    <w:rsid w:val="0061508A"/>
    <w:rsid w:val="00615C76"/>
    <w:rsid w:val="00616978"/>
    <w:rsid w:val="0062018E"/>
    <w:rsid w:val="00622CA7"/>
    <w:rsid w:val="00623E2B"/>
    <w:rsid w:val="00624611"/>
    <w:rsid w:val="00624E72"/>
    <w:rsid w:val="0062528A"/>
    <w:rsid w:val="006255E6"/>
    <w:rsid w:val="00625790"/>
    <w:rsid w:val="006259BB"/>
    <w:rsid w:val="00626763"/>
    <w:rsid w:val="00626E86"/>
    <w:rsid w:val="006302B4"/>
    <w:rsid w:val="006307B4"/>
    <w:rsid w:val="00630835"/>
    <w:rsid w:val="00630A57"/>
    <w:rsid w:val="006310D1"/>
    <w:rsid w:val="00631967"/>
    <w:rsid w:val="0063229B"/>
    <w:rsid w:val="00633018"/>
    <w:rsid w:val="00633448"/>
    <w:rsid w:val="0063366F"/>
    <w:rsid w:val="00633EA5"/>
    <w:rsid w:val="006340E3"/>
    <w:rsid w:val="006347C0"/>
    <w:rsid w:val="00635085"/>
    <w:rsid w:val="006350F0"/>
    <w:rsid w:val="00636C42"/>
    <w:rsid w:val="00636FB4"/>
    <w:rsid w:val="0064160E"/>
    <w:rsid w:val="00641DC2"/>
    <w:rsid w:val="006421BD"/>
    <w:rsid w:val="00642BD4"/>
    <w:rsid w:val="0064313C"/>
    <w:rsid w:val="00643930"/>
    <w:rsid w:val="00643990"/>
    <w:rsid w:val="00643D85"/>
    <w:rsid w:val="00644582"/>
    <w:rsid w:val="00644887"/>
    <w:rsid w:val="00645BD1"/>
    <w:rsid w:val="0064633D"/>
    <w:rsid w:val="006479F9"/>
    <w:rsid w:val="00647D1D"/>
    <w:rsid w:val="006522A0"/>
    <w:rsid w:val="00652582"/>
    <w:rsid w:val="00652BF7"/>
    <w:rsid w:val="00653ADD"/>
    <w:rsid w:val="00653DB3"/>
    <w:rsid w:val="00653E24"/>
    <w:rsid w:val="00653FBE"/>
    <w:rsid w:val="006541C0"/>
    <w:rsid w:val="006547EE"/>
    <w:rsid w:val="00655065"/>
    <w:rsid w:val="00655179"/>
    <w:rsid w:val="00655485"/>
    <w:rsid w:val="006556F2"/>
    <w:rsid w:val="00655A70"/>
    <w:rsid w:val="00655E1F"/>
    <w:rsid w:val="00656B3A"/>
    <w:rsid w:val="0065714F"/>
    <w:rsid w:val="006575C9"/>
    <w:rsid w:val="006576AA"/>
    <w:rsid w:val="006579CC"/>
    <w:rsid w:val="00660D68"/>
    <w:rsid w:val="00660E00"/>
    <w:rsid w:val="0066155A"/>
    <w:rsid w:val="00661A62"/>
    <w:rsid w:val="00661EF3"/>
    <w:rsid w:val="006630C8"/>
    <w:rsid w:val="006636E6"/>
    <w:rsid w:val="00663F52"/>
    <w:rsid w:val="00664456"/>
    <w:rsid w:val="0066457D"/>
    <w:rsid w:val="00664A3B"/>
    <w:rsid w:val="00664A4D"/>
    <w:rsid w:val="00664A73"/>
    <w:rsid w:val="006654E0"/>
    <w:rsid w:val="00665F82"/>
    <w:rsid w:val="00666307"/>
    <w:rsid w:val="00666AE0"/>
    <w:rsid w:val="0067025F"/>
    <w:rsid w:val="00670EF2"/>
    <w:rsid w:val="0067262A"/>
    <w:rsid w:val="00674006"/>
    <w:rsid w:val="006740A3"/>
    <w:rsid w:val="00674AF5"/>
    <w:rsid w:val="00674F85"/>
    <w:rsid w:val="00675002"/>
    <w:rsid w:val="006758F7"/>
    <w:rsid w:val="0067598F"/>
    <w:rsid w:val="00676A6B"/>
    <w:rsid w:val="006771D9"/>
    <w:rsid w:val="00677554"/>
    <w:rsid w:val="006779E9"/>
    <w:rsid w:val="00680462"/>
    <w:rsid w:val="006811EC"/>
    <w:rsid w:val="00681245"/>
    <w:rsid w:val="006824E5"/>
    <w:rsid w:val="006826BC"/>
    <w:rsid w:val="00682864"/>
    <w:rsid w:val="00682CA4"/>
    <w:rsid w:val="00683220"/>
    <w:rsid w:val="00683633"/>
    <w:rsid w:val="0068419C"/>
    <w:rsid w:val="00684631"/>
    <w:rsid w:val="00684A5F"/>
    <w:rsid w:val="00684B6E"/>
    <w:rsid w:val="00684F20"/>
    <w:rsid w:val="00684FCD"/>
    <w:rsid w:val="00685C08"/>
    <w:rsid w:val="00687148"/>
    <w:rsid w:val="00687526"/>
    <w:rsid w:val="0068755F"/>
    <w:rsid w:val="006875AD"/>
    <w:rsid w:val="006876FE"/>
    <w:rsid w:val="00691726"/>
    <w:rsid w:val="0069178E"/>
    <w:rsid w:val="006921D7"/>
    <w:rsid w:val="0069250F"/>
    <w:rsid w:val="0069405F"/>
    <w:rsid w:val="0069428D"/>
    <w:rsid w:val="00694782"/>
    <w:rsid w:val="00694CB2"/>
    <w:rsid w:val="0069654D"/>
    <w:rsid w:val="006970AB"/>
    <w:rsid w:val="006979FC"/>
    <w:rsid w:val="006A060D"/>
    <w:rsid w:val="006A0ECB"/>
    <w:rsid w:val="006A10E0"/>
    <w:rsid w:val="006A11A6"/>
    <w:rsid w:val="006A1438"/>
    <w:rsid w:val="006A1716"/>
    <w:rsid w:val="006A19D6"/>
    <w:rsid w:val="006A2634"/>
    <w:rsid w:val="006A2B13"/>
    <w:rsid w:val="006A4B3C"/>
    <w:rsid w:val="006A4BE7"/>
    <w:rsid w:val="006A526A"/>
    <w:rsid w:val="006A5B0B"/>
    <w:rsid w:val="006A5D60"/>
    <w:rsid w:val="006A6134"/>
    <w:rsid w:val="006A614B"/>
    <w:rsid w:val="006A67B0"/>
    <w:rsid w:val="006A779C"/>
    <w:rsid w:val="006B1138"/>
    <w:rsid w:val="006B1A84"/>
    <w:rsid w:val="006B221E"/>
    <w:rsid w:val="006B3236"/>
    <w:rsid w:val="006B3F2B"/>
    <w:rsid w:val="006B4CA6"/>
    <w:rsid w:val="006B5681"/>
    <w:rsid w:val="006C00D4"/>
    <w:rsid w:val="006C05AB"/>
    <w:rsid w:val="006C0DD7"/>
    <w:rsid w:val="006C1923"/>
    <w:rsid w:val="006C1DB9"/>
    <w:rsid w:val="006C34AC"/>
    <w:rsid w:val="006C34CE"/>
    <w:rsid w:val="006C3664"/>
    <w:rsid w:val="006C3A62"/>
    <w:rsid w:val="006C4443"/>
    <w:rsid w:val="006C4489"/>
    <w:rsid w:val="006C5CDE"/>
    <w:rsid w:val="006C6597"/>
    <w:rsid w:val="006D0ADF"/>
    <w:rsid w:val="006D0D06"/>
    <w:rsid w:val="006D3100"/>
    <w:rsid w:val="006D44EB"/>
    <w:rsid w:val="006D6C82"/>
    <w:rsid w:val="006D7507"/>
    <w:rsid w:val="006E0401"/>
    <w:rsid w:val="006E041A"/>
    <w:rsid w:val="006E0BEB"/>
    <w:rsid w:val="006E0D25"/>
    <w:rsid w:val="006E0D3A"/>
    <w:rsid w:val="006E0F2D"/>
    <w:rsid w:val="006E2471"/>
    <w:rsid w:val="006E2B26"/>
    <w:rsid w:val="006E2CD2"/>
    <w:rsid w:val="006E2DBB"/>
    <w:rsid w:val="006E4395"/>
    <w:rsid w:val="006E48E1"/>
    <w:rsid w:val="006E4DDA"/>
    <w:rsid w:val="006E5189"/>
    <w:rsid w:val="006E51EF"/>
    <w:rsid w:val="006E5973"/>
    <w:rsid w:val="006E6506"/>
    <w:rsid w:val="006E660D"/>
    <w:rsid w:val="006E7A36"/>
    <w:rsid w:val="006E7A96"/>
    <w:rsid w:val="006F078C"/>
    <w:rsid w:val="006F0DD1"/>
    <w:rsid w:val="006F1511"/>
    <w:rsid w:val="006F172E"/>
    <w:rsid w:val="006F374C"/>
    <w:rsid w:val="006F3CEC"/>
    <w:rsid w:val="006F58A5"/>
    <w:rsid w:val="006F5BF4"/>
    <w:rsid w:val="006F5EDC"/>
    <w:rsid w:val="006F6573"/>
    <w:rsid w:val="006F6AC8"/>
    <w:rsid w:val="006F7326"/>
    <w:rsid w:val="0070007B"/>
    <w:rsid w:val="007013AD"/>
    <w:rsid w:val="0070160D"/>
    <w:rsid w:val="00702011"/>
    <w:rsid w:val="0070220B"/>
    <w:rsid w:val="0070254C"/>
    <w:rsid w:val="00703446"/>
    <w:rsid w:val="007036C3"/>
    <w:rsid w:val="00703955"/>
    <w:rsid w:val="00703F87"/>
    <w:rsid w:val="00704BC8"/>
    <w:rsid w:val="00706AC7"/>
    <w:rsid w:val="00707D68"/>
    <w:rsid w:val="00707D9E"/>
    <w:rsid w:val="00707F23"/>
    <w:rsid w:val="00710B01"/>
    <w:rsid w:val="00710EE2"/>
    <w:rsid w:val="00711020"/>
    <w:rsid w:val="00711F0E"/>
    <w:rsid w:val="00712E70"/>
    <w:rsid w:val="0071378C"/>
    <w:rsid w:val="0071405A"/>
    <w:rsid w:val="00717CD6"/>
    <w:rsid w:val="00717D61"/>
    <w:rsid w:val="0072029F"/>
    <w:rsid w:val="00720FA6"/>
    <w:rsid w:val="0072186E"/>
    <w:rsid w:val="0072202A"/>
    <w:rsid w:val="007223A6"/>
    <w:rsid w:val="00722A0F"/>
    <w:rsid w:val="00722CEC"/>
    <w:rsid w:val="00722FBC"/>
    <w:rsid w:val="0072444D"/>
    <w:rsid w:val="00725AAA"/>
    <w:rsid w:val="00727083"/>
    <w:rsid w:val="007279F2"/>
    <w:rsid w:val="00727F16"/>
    <w:rsid w:val="007301A7"/>
    <w:rsid w:val="00730397"/>
    <w:rsid w:val="00730515"/>
    <w:rsid w:val="00731A3B"/>
    <w:rsid w:val="00732125"/>
    <w:rsid w:val="0073229F"/>
    <w:rsid w:val="00732611"/>
    <w:rsid w:val="007332B1"/>
    <w:rsid w:val="007344EC"/>
    <w:rsid w:val="00734AAE"/>
    <w:rsid w:val="007355E5"/>
    <w:rsid w:val="007357E0"/>
    <w:rsid w:val="00735C54"/>
    <w:rsid w:val="0073686E"/>
    <w:rsid w:val="0073727A"/>
    <w:rsid w:val="00737F4D"/>
    <w:rsid w:val="0074154C"/>
    <w:rsid w:val="0074202F"/>
    <w:rsid w:val="00742A82"/>
    <w:rsid w:val="00743BDB"/>
    <w:rsid w:val="00743CBB"/>
    <w:rsid w:val="0074539B"/>
    <w:rsid w:val="00745773"/>
    <w:rsid w:val="00746B1F"/>
    <w:rsid w:val="00746B23"/>
    <w:rsid w:val="00746B6E"/>
    <w:rsid w:val="0074740E"/>
    <w:rsid w:val="00747603"/>
    <w:rsid w:val="00750DC8"/>
    <w:rsid w:val="00751EDF"/>
    <w:rsid w:val="0075303C"/>
    <w:rsid w:val="00753D86"/>
    <w:rsid w:val="007548C7"/>
    <w:rsid w:val="0075523A"/>
    <w:rsid w:val="007557B6"/>
    <w:rsid w:val="007563D0"/>
    <w:rsid w:val="007566FC"/>
    <w:rsid w:val="00756FA9"/>
    <w:rsid w:val="007609E1"/>
    <w:rsid w:val="00761355"/>
    <w:rsid w:val="00761ABD"/>
    <w:rsid w:val="00762557"/>
    <w:rsid w:val="00762DC1"/>
    <w:rsid w:val="00762EBD"/>
    <w:rsid w:val="00763A8D"/>
    <w:rsid w:val="00764A20"/>
    <w:rsid w:val="00764A98"/>
    <w:rsid w:val="00764B7A"/>
    <w:rsid w:val="00765302"/>
    <w:rsid w:val="007654C7"/>
    <w:rsid w:val="00766146"/>
    <w:rsid w:val="0076789E"/>
    <w:rsid w:val="00767AD4"/>
    <w:rsid w:val="00770615"/>
    <w:rsid w:val="00770BF6"/>
    <w:rsid w:val="0077135F"/>
    <w:rsid w:val="007727EF"/>
    <w:rsid w:val="00772CA1"/>
    <w:rsid w:val="00773C1D"/>
    <w:rsid w:val="00773CA9"/>
    <w:rsid w:val="00775090"/>
    <w:rsid w:val="00775818"/>
    <w:rsid w:val="00775996"/>
    <w:rsid w:val="00780381"/>
    <w:rsid w:val="0078058B"/>
    <w:rsid w:val="007806C9"/>
    <w:rsid w:val="00781B24"/>
    <w:rsid w:val="00781F6D"/>
    <w:rsid w:val="0078280F"/>
    <w:rsid w:val="00783257"/>
    <w:rsid w:val="00783ADE"/>
    <w:rsid w:val="0078544C"/>
    <w:rsid w:val="007856BC"/>
    <w:rsid w:val="00787287"/>
    <w:rsid w:val="0078733D"/>
    <w:rsid w:val="007903A7"/>
    <w:rsid w:val="00791A49"/>
    <w:rsid w:val="0079220F"/>
    <w:rsid w:val="00793DD1"/>
    <w:rsid w:val="007948B8"/>
    <w:rsid w:val="00794A53"/>
    <w:rsid w:val="00794EC6"/>
    <w:rsid w:val="00796918"/>
    <w:rsid w:val="007977B1"/>
    <w:rsid w:val="007A0E02"/>
    <w:rsid w:val="007A1F89"/>
    <w:rsid w:val="007A2147"/>
    <w:rsid w:val="007A2371"/>
    <w:rsid w:val="007A2D54"/>
    <w:rsid w:val="007A38A7"/>
    <w:rsid w:val="007A39C9"/>
    <w:rsid w:val="007A3B08"/>
    <w:rsid w:val="007A6ACA"/>
    <w:rsid w:val="007B0472"/>
    <w:rsid w:val="007B12D8"/>
    <w:rsid w:val="007B1681"/>
    <w:rsid w:val="007B1C6A"/>
    <w:rsid w:val="007B1CD8"/>
    <w:rsid w:val="007B1DE6"/>
    <w:rsid w:val="007B29A2"/>
    <w:rsid w:val="007B3790"/>
    <w:rsid w:val="007B3A5A"/>
    <w:rsid w:val="007B3D3F"/>
    <w:rsid w:val="007B3D96"/>
    <w:rsid w:val="007B454B"/>
    <w:rsid w:val="007B5841"/>
    <w:rsid w:val="007B5D11"/>
    <w:rsid w:val="007B6FBF"/>
    <w:rsid w:val="007C0634"/>
    <w:rsid w:val="007C06A1"/>
    <w:rsid w:val="007C1582"/>
    <w:rsid w:val="007C2A34"/>
    <w:rsid w:val="007C2BCF"/>
    <w:rsid w:val="007C3FD9"/>
    <w:rsid w:val="007C5583"/>
    <w:rsid w:val="007C6C33"/>
    <w:rsid w:val="007C798A"/>
    <w:rsid w:val="007C7B3F"/>
    <w:rsid w:val="007C7F4A"/>
    <w:rsid w:val="007D08EE"/>
    <w:rsid w:val="007D1CB3"/>
    <w:rsid w:val="007D1E26"/>
    <w:rsid w:val="007D1EA4"/>
    <w:rsid w:val="007D34E9"/>
    <w:rsid w:val="007D3C8C"/>
    <w:rsid w:val="007D4FBA"/>
    <w:rsid w:val="007D6170"/>
    <w:rsid w:val="007D66E8"/>
    <w:rsid w:val="007D7546"/>
    <w:rsid w:val="007D7AE4"/>
    <w:rsid w:val="007D7B37"/>
    <w:rsid w:val="007D7B43"/>
    <w:rsid w:val="007E000D"/>
    <w:rsid w:val="007E0BCF"/>
    <w:rsid w:val="007E1FD7"/>
    <w:rsid w:val="007E2839"/>
    <w:rsid w:val="007E2F0F"/>
    <w:rsid w:val="007E41A0"/>
    <w:rsid w:val="007E41A3"/>
    <w:rsid w:val="007E45AF"/>
    <w:rsid w:val="007E4C82"/>
    <w:rsid w:val="007E5896"/>
    <w:rsid w:val="007E5D8B"/>
    <w:rsid w:val="007E607A"/>
    <w:rsid w:val="007E6180"/>
    <w:rsid w:val="007E6351"/>
    <w:rsid w:val="007E6371"/>
    <w:rsid w:val="007E66EB"/>
    <w:rsid w:val="007E6E60"/>
    <w:rsid w:val="007E6E74"/>
    <w:rsid w:val="007E7667"/>
    <w:rsid w:val="007E7695"/>
    <w:rsid w:val="007E79D9"/>
    <w:rsid w:val="007F25A9"/>
    <w:rsid w:val="007F2F4E"/>
    <w:rsid w:val="007F3129"/>
    <w:rsid w:val="007F3FA4"/>
    <w:rsid w:val="007F4621"/>
    <w:rsid w:val="007F46CC"/>
    <w:rsid w:val="007F4D02"/>
    <w:rsid w:val="007F4F6E"/>
    <w:rsid w:val="007F6474"/>
    <w:rsid w:val="007F6C05"/>
    <w:rsid w:val="007F7824"/>
    <w:rsid w:val="00800062"/>
    <w:rsid w:val="00800A7E"/>
    <w:rsid w:val="00800FDA"/>
    <w:rsid w:val="0080245A"/>
    <w:rsid w:val="0080303E"/>
    <w:rsid w:val="0080453E"/>
    <w:rsid w:val="00805477"/>
    <w:rsid w:val="008057B3"/>
    <w:rsid w:val="00805EDF"/>
    <w:rsid w:val="0080629C"/>
    <w:rsid w:val="00806BAE"/>
    <w:rsid w:val="008102CA"/>
    <w:rsid w:val="0081087D"/>
    <w:rsid w:val="0081098A"/>
    <w:rsid w:val="00810B9A"/>
    <w:rsid w:val="00811228"/>
    <w:rsid w:val="00811966"/>
    <w:rsid w:val="008120A4"/>
    <w:rsid w:val="008124C4"/>
    <w:rsid w:val="00812C42"/>
    <w:rsid w:val="00812DAF"/>
    <w:rsid w:val="00813C02"/>
    <w:rsid w:val="008149EF"/>
    <w:rsid w:val="0081502B"/>
    <w:rsid w:val="008157E3"/>
    <w:rsid w:val="00815AA1"/>
    <w:rsid w:val="00816304"/>
    <w:rsid w:val="00816503"/>
    <w:rsid w:val="00820D9D"/>
    <w:rsid w:val="00820E7B"/>
    <w:rsid w:val="0082126D"/>
    <w:rsid w:val="00821CDE"/>
    <w:rsid w:val="00823F26"/>
    <w:rsid w:val="0082500A"/>
    <w:rsid w:val="008252A1"/>
    <w:rsid w:val="008254CA"/>
    <w:rsid w:val="008257C9"/>
    <w:rsid w:val="00826B85"/>
    <w:rsid w:val="00826CCB"/>
    <w:rsid w:val="008278B6"/>
    <w:rsid w:val="00827C6E"/>
    <w:rsid w:val="0083136D"/>
    <w:rsid w:val="0083160B"/>
    <w:rsid w:val="008317DA"/>
    <w:rsid w:val="00831A5E"/>
    <w:rsid w:val="00831DFF"/>
    <w:rsid w:val="00831FB7"/>
    <w:rsid w:val="00832794"/>
    <w:rsid w:val="00832DD2"/>
    <w:rsid w:val="008335D6"/>
    <w:rsid w:val="00833E7A"/>
    <w:rsid w:val="00834028"/>
    <w:rsid w:val="0083588B"/>
    <w:rsid w:val="00836839"/>
    <w:rsid w:val="00836BC0"/>
    <w:rsid w:val="0083714C"/>
    <w:rsid w:val="00837248"/>
    <w:rsid w:val="00840F3E"/>
    <w:rsid w:val="00842363"/>
    <w:rsid w:val="00842643"/>
    <w:rsid w:val="00844174"/>
    <w:rsid w:val="00844247"/>
    <w:rsid w:val="00844283"/>
    <w:rsid w:val="00845279"/>
    <w:rsid w:val="00845967"/>
    <w:rsid w:val="00846352"/>
    <w:rsid w:val="0084782E"/>
    <w:rsid w:val="00847FD3"/>
    <w:rsid w:val="00850217"/>
    <w:rsid w:val="00850311"/>
    <w:rsid w:val="00851018"/>
    <w:rsid w:val="00852350"/>
    <w:rsid w:val="00852A8C"/>
    <w:rsid w:val="00852EB5"/>
    <w:rsid w:val="00853185"/>
    <w:rsid w:val="00853904"/>
    <w:rsid w:val="0085429B"/>
    <w:rsid w:val="00854B70"/>
    <w:rsid w:val="0085695B"/>
    <w:rsid w:val="0085699B"/>
    <w:rsid w:val="00857D2D"/>
    <w:rsid w:val="00860AD5"/>
    <w:rsid w:val="00861AC1"/>
    <w:rsid w:val="00862169"/>
    <w:rsid w:val="00862462"/>
    <w:rsid w:val="008626D3"/>
    <w:rsid w:val="00863105"/>
    <w:rsid w:val="0086375A"/>
    <w:rsid w:val="00863DD5"/>
    <w:rsid w:val="008645AA"/>
    <w:rsid w:val="00864934"/>
    <w:rsid w:val="00864C9F"/>
    <w:rsid w:val="008655BA"/>
    <w:rsid w:val="00865797"/>
    <w:rsid w:val="00865AF4"/>
    <w:rsid w:val="00866309"/>
    <w:rsid w:val="008670B8"/>
    <w:rsid w:val="00870857"/>
    <w:rsid w:val="00870A50"/>
    <w:rsid w:val="00870B0D"/>
    <w:rsid w:val="00870E4C"/>
    <w:rsid w:val="008718D8"/>
    <w:rsid w:val="00871DBE"/>
    <w:rsid w:val="0087241F"/>
    <w:rsid w:val="00872559"/>
    <w:rsid w:val="008739F3"/>
    <w:rsid w:val="00874279"/>
    <w:rsid w:val="00874ABD"/>
    <w:rsid w:val="00874CD3"/>
    <w:rsid w:val="0087595D"/>
    <w:rsid w:val="00877006"/>
    <w:rsid w:val="0087738D"/>
    <w:rsid w:val="00877D06"/>
    <w:rsid w:val="00880D74"/>
    <w:rsid w:val="00881269"/>
    <w:rsid w:val="00881E26"/>
    <w:rsid w:val="008823B9"/>
    <w:rsid w:val="00882A5E"/>
    <w:rsid w:val="00883B72"/>
    <w:rsid w:val="008840E6"/>
    <w:rsid w:val="008870FF"/>
    <w:rsid w:val="008871EE"/>
    <w:rsid w:val="00887256"/>
    <w:rsid w:val="00891BBA"/>
    <w:rsid w:val="00891E87"/>
    <w:rsid w:val="0089242C"/>
    <w:rsid w:val="00892998"/>
    <w:rsid w:val="008930A1"/>
    <w:rsid w:val="00893728"/>
    <w:rsid w:val="00894336"/>
    <w:rsid w:val="00894DA1"/>
    <w:rsid w:val="00895DC6"/>
    <w:rsid w:val="008A02F8"/>
    <w:rsid w:val="008A072B"/>
    <w:rsid w:val="008A07C1"/>
    <w:rsid w:val="008A1574"/>
    <w:rsid w:val="008A1E1C"/>
    <w:rsid w:val="008A218B"/>
    <w:rsid w:val="008A2A05"/>
    <w:rsid w:val="008A2AF8"/>
    <w:rsid w:val="008A374B"/>
    <w:rsid w:val="008A3EE1"/>
    <w:rsid w:val="008A3F0E"/>
    <w:rsid w:val="008A4948"/>
    <w:rsid w:val="008A6CB5"/>
    <w:rsid w:val="008A7742"/>
    <w:rsid w:val="008B0CD8"/>
    <w:rsid w:val="008B0FE8"/>
    <w:rsid w:val="008B1294"/>
    <w:rsid w:val="008B3E9A"/>
    <w:rsid w:val="008B4528"/>
    <w:rsid w:val="008B4F48"/>
    <w:rsid w:val="008B515F"/>
    <w:rsid w:val="008C0906"/>
    <w:rsid w:val="008C095F"/>
    <w:rsid w:val="008C09F4"/>
    <w:rsid w:val="008C0EDA"/>
    <w:rsid w:val="008C141A"/>
    <w:rsid w:val="008C2404"/>
    <w:rsid w:val="008C3897"/>
    <w:rsid w:val="008C3A2E"/>
    <w:rsid w:val="008C3BD0"/>
    <w:rsid w:val="008C3F13"/>
    <w:rsid w:val="008C3F24"/>
    <w:rsid w:val="008C405A"/>
    <w:rsid w:val="008C44E6"/>
    <w:rsid w:val="008C5064"/>
    <w:rsid w:val="008C5334"/>
    <w:rsid w:val="008C5CBF"/>
    <w:rsid w:val="008C68F0"/>
    <w:rsid w:val="008C6CEF"/>
    <w:rsid w:val="008C7BDA"/>
    <w:rsid w:val="008C7F3C"/>
    <w:rsid w:val="008D0394"/>
    <w:rsid w:val="008D25DC"/>
    <w:rsid w:val="008D2F51"/>
    <w:rsid w:val="008D448A"/>
    <w:rsid w:val="008D4A9C"/>
    <w:rsid w:val="008D580F"/>
    <w:rsid w:val="008D683D"/>
    <w:rsid w:val="008D6F19"/>
    <w:rsid w:val="008D7814"/>
    <w:rsid w:val="008E042C"/>
    <w:rsid w:val="008E0FBD"/>
    <w:rsid w:val="008E35ED"/>
    <w:rsid w:val="008E41AD"/>
    <w:rsid w:val="008E5C67"/>
    <w:rsid w:val="008E5C74"/>
    <w:rsid w:val="008E6215"/>
    <w:rsid w:val="008E6648"/>
    <w:rsid w:val="008F0116"/>
    <w:rsid w:val="008F1109"/>
    <w:rsid w:val="008F1727"/>
    <w:rsid w:val="008F2026"/>
    <w:rsid w:val="008F4B56"/>
    <w:rsid w:val="008F56B0"/>
    <w:rsid w:val="008F6002"/>
    <w:rsid w:val="008F634B"/>
    <w:rsid w:val="008F6548"/>
    <w:rsid w:val="008F7520"/>
    <w:rsid w:val="008F7834"/>
    <w:rsid w:val="0090054C"/>
    <w:rsid w:val="009006FB"/>
    <w:rsid w:val="00900767"/>
    <w:rsid w:val="0090092E"/>
    <w:rsid w:val="00901558"/>
    <w:rsid w:val="00903A97"/>
    <w:rsid w:val="009053B7"/>
    <w:rsid w:val="0090599E"/>
    <w:rsid w:val="00905CCA"/>
    <w:rsid w:val="00906447"/>
    <w:rsid w:val="0090652D"/>
    <w:rsid w:val="0090759E"/>
    <w:rsid w:val="0091169B"/>
    <w:rsid w:val="00912039"/>
    <w:rsid w:val="00912942"/>
    <w:rsid w:val="00912D0C"/>
    <w:rsid w:val="00913E6B"/>
    <w:rsid w:val="00915D2D"/>
    <w:rsid w:val="00916F18"/>
    <w:rsid w:val="00920616"/>
    <w:rsid w:val="009216DB"/>
    <w:rsid w:val="00921909"/>
    <w:rsid w:val="00921EE6"/>
    <w:rsid w:val="00921EFE"/>
    <w:rsid w:val="00922CAD"/>
    <w:rsid w:val="00922D95"/>
    <w:rsid w:val="00922E58"/>
    <w:rsid w:val="009232CA"/>
    <w:rsid w:val="0092367C"/>
    <w:rsid w:val="009244CC"/>
    <w:rsid w:val="00925249"/>
    <w:rsid w:val="00925273"/>
    <w:rsid w:val="00925E74"/>
    <w:rsid w:val="0092634D"/>
    <w:rsid w:val="00927AD0"/>
    <w:rsid w:val="00930154"/>
    <w:rsid w:val="009312A7"/>
    <w:rsid w:val="009312CE"/>
    <w:rsid w:val="009313A0"/>
    <w:rsid w:val="009320B8"/>
    <w:rsid w:val="009322F5"/>
    <w:rsid w:val="00932CE2"/>
    <w:rsid w:val="009336FA"/>
    <w:rsid w:val="00933A68"/>
    <w:rsid w:val="00934034"/>
    <w:rsid w:val="009353BC"/>
    <w:rsid w:val="00936066"/>
    <w:rsid w:val="00937232"/>
    <w:rsid w:val="009404DB"/>
    <w:rsid w:val="009408C6"/>
    <w:rsid w:val="009409E0"/>
    <w:rsid w:val="00941BCE"/>
    <w:rsid w:val="00941F83"/>
    <w:rsid w:val="00942801"/>
    <w:rsid w:val="00943243"/>
    <w:rsid w:val="00943599"/>
    <w:rsid w:val="00945849"/>
    <w:rsid w:val="009503DA"/>
    <w:rsid w:val="00950463"/>
    <w:rsid w:val="009506B6"/>
    <w:rsid w:val="009509C3"/>
    <w:rsid w:val="00950EBB"/>
    <w:rsid w:val="00951196"/>
    <w:rsid w:val="009514F9"/>
    <w:rsid w:val="00951B6C"/>
    <w:rsid w:val="00951E74"/>
    <w:rsid w:val="009531B7"/>
    <w:rsid w:val="009542B4"/>
    <w:rsid w:val="00954608"/>
    <w:rsid w:val="0095707A"/>
    <w:rsid w:val="009576A1"/>
    <w:rsid w:val="00957E6C"/>
    <w:rsid w:val="009604D2"/>
    <w:rsid w:val="0096069A"/>
    <w:rsid w:val="00960C4F"/>
    <w:rsid w:val="00961139"/>
    <w:rsid w:val="0096135D"/>
    <w:rsid w:val="00961529"/>
    <w:rsid w:val="0096239A"/>
    <w:rsid w:val="00962975"/>
    <w:rsid w:val="00962B5D"/>
    <w:rsid w:val="00963FBD"/>
    <w:rsid w:val="00964CD5"/>
    <w:rsid w:val="00965445"/>
    <w:rsid w:val="009658DE"/>
    <w:rsid w:val="009666B8"/>
    <w:rsid w:val="00967396"/>
    <w:rsid w:val="0096754C"/>
    <w:rsid w:val="0096786C"/>
    <w:rsid w:val="00970AD3"/>
    <w:rsid w:val="00970C23"/>
    <w:rsid w:val="00970F88"/>
    <w:rsid w:val="00971E83"/>
    <w:rsid w:val="00971F02"/>
    <w:rsid w:val="009731D4"/>
    <w:rsid w:val="00973A2F"/>
    <w:rsid w:val="00973A95"/>
    <w:rsid w:val="00973F77"/>
    <w:rsid w:val="00975108"/>
    <w:rsid w:val="00975248"/>
    <w:rsid w:val="00975523"/>
    <w:rsid w:val="00976683"/>
    <w:rsid w:val="009768CD"/>
    <w:rsid w:val="00977ADE"/>
    <w:rsid w:val="00980245"/>
    <w:rsid w:val="00980A70"/>
    <w:rsid w:val="00980A7C"/>
    <w:rsid w:val="00981990"/>
    <w:rsid w:val="00982206"/>
    <w:rsid w:val="0098366B"/>
    <w:rsid w:val="00983B84"/>
    <w:rsid w:val="00983F99"/>
    <w:rsid w:val="00985948"/>
    <w:rsid w:val="00985AE7"/>
    <w:rsid w:val="009867C6"/>
    <w:rsid w:val="0098680F"/>
    <w:rsid w:val="0098754F"/>
    <w:rsid w:val="0098776D"/>
    <w:rsid w:val="009900B8"/>
    <w:rsid w:val="0099095C"/>
    <w:rsid w:val="00991FAC"/>
    <w:rsid w:val="009957B7"/>
    <w:rsid w:val="009967BE"/>
    <w:rsid w:val="00997E1F"/>
    <w:rsid w:val="009A0395"/>
    <w:rsid w:val="009A0C3D"/>
    <w:rsid w:val="009A2851"/>
    <w:rsid w:val="009A2B67"/>
    <w:rsid w:val="009A2D37"/>
    <w:rsid w:val="009A369A"/>
    <w:rsid w:val="009A388F"/>
    <w:rsid w:val="009A6812"/>
    <w:rsid w:val="009A7596"/>
    <w:rsid w:val="009B01DD"/>
    <w:rsid w:val="009B04B5"/>
    <w:rsid w:val="009B121E"/>
    <w:rsid w:val="009B1A24"/>
    <w:rsid w:val="009B1A90"/>
    <w:rsid w:val="009B21B7"/>
    <w:rsid w:val="009B24A8"/>
    <w:rsid w:val="009B278A"/>
    <w:rsid w:val="009B2FDA"/>
    <w:rsid w:val="009B39FE"/>
    <w:rsid w:val="009B3A02"/>
    <w:rsid w:val="009B3F33"/>
    <w:rsid w:val="009B4A8D"/>
    <w:rsid w:val="009B4DEA"/>
    <w:rsid w:val="009B50E7"/>
    <w:rsid w:val="009B5DE7"/>
    <w:rsid w:val="009B5E22"/>
    <w:rsid w:val="009B68EB"/>
    <w:rsid w:val="009B7095"/>
    <w:rsid w:val="009B7404"/>
    <w:rsid w:val="009C08A6"/>
    <w:rsid w:val="009C228D"/>
    <w:rsid w:val="009C38F6"/>
    <w:rsid w:val="009C48DF"/>
    <w:rsid w:val="009D0BD6"/>
    <w:rsid w:val="009D1958"/>
    <w:rsid w:val="009D2558"/>
    <w:rsid w:val="009D3FB2"/>
    <w:rsid w:val="009D409A"/>
    <w:rsid w:val="009D44F9"/>
    <w:rsid w:val="009D50D5"/>
    <w:rsid w:val="009D5BDA"/>
    <w:rsid w:val="009D6570"/>
    <w:rsid w:val="009D73B6"/>
    <w:rsid w:val="009D77DD"/>
    <w:rsid w:val="009D7E03"/>
    <w:rsid w:val="009E0456"/>
    <w:rsid w:val="009E085E"/>
    <w:rsid w:val="009E0B32"/>
    <w:rsid w:val="009E0E3E"/>
    <w:rsid w:val="009E127F"/>
    <w:rsid w:val="009E134C"/>
    <w:rsid w:val="009E3494"/>
    <w:rsid w:val="009E48E0"/>
    <w:rsid w:val="009E5D04"/>
    <w:rsid w:val="009E7401"/>
    <w:rsid w:val="009E752E"/>
    <w:rsid w:val="009E79B6"/>
    <w:rsid w:val="009F1C99"/>
    <w:rsid w:val="009F24CB"/>
    <w:rsid w:val="009F3D8F"/>
    <w:rsid w:val="009F4B75"/>
    <w:rsid w:val="009F5421"/>
    <w:rsid w:val="009F5859"/>
    <w:rsid w:val="009F6413"/>
    <w:rsid w:val="009F71DB"/>
    <w:rsid w:val="009F7576"/>
    <w:rsid w:val="009F7F9E"/>
    <w:rsid w:val="00A01ACE"/>
    <w:rsid w:val="00A02F8E"/>
    <w:rsid w:val="00A0673B"/>
    <w:rsid w:val="00A06E01"/>
    <w:rsid w:val="00A076C8"/>
    <w:rsid w:val="00A101B7"/>
    <w:rsid w:val="00A10515"/>
    <w:rsid w:val="00A107E7"/>
    <w:rsid w:val="00A10BBB"/>
    <w:rsid w:val="00A11C1D"/>
    <w:rsid w:val="00A11E87"/>
    <w:rsid w:val="00A1209A"/>
    <w:rsid w:val="00A121D8"/>
    <w:rsid w:val="00A13280"/>
    <w:rsid w:val="00A137C6"/>
    <w:rsid w:val="00A13A39"/>
    <w:rsid w:val="00A14D52"/>
    <w:rsid w:val="00A14FEA"/>
    <w:rsid w:val="00A15FB4"/>
    <w:rsid w:val="00A20ECF"/>
    <w:rsid w:val="00A21038"/>
    <w:rsid w:val="00A22340"/>
    <w:rsid w:val="00A22AAE"/>
    <w:rsid w:val="00A2307A"/>
    <w:rsid w:val="00A23123"/>
    <w:rsid w:val="00A2363B"/>
    <w:rsid w:val="00A246F0"/>
    <w:rsid w:val="00A24EFA"/>
    <w:rsid w:val="00A25416"/>
    <w:rsid w:val="00A25D51"/>
    <w:rsid w:val="00A27733"/>
    <w:rsid w:val="00A301FD"/>
    <w:rsid w:val="00A308DE"/>
    <w:rsid w:val="00A31773"/>
    <w:rsid w:val="00A32D5C"/>
    <w:rsid w:val="00A32D9C"/>
    <w:rsid w:val="00A32DB6"/>
    <w:rsid w:val="00A34190"/>
    <w:rsid w:val="00A341BD"/>
    <w:rsid w:val="00A34A90"/>
    <w:rsid w:val="00A34C35"/>
    <w:rsid w:val="00A36515"/>
    <w:rsid w:val="00A36768"/>
    <w:rsid w:val="00A36C0E"/>
    <w:rsid w:val="00A37613"/>
    <w:rsid w:val="00A37685"/>
    <w:rsid w:val="00A40C8F"/>
    <w:rsid w:val="00A40D6D"/>
    <w:rsid w:val="00A41524"/>
    <w:rsid w:val="00A41705"/>
    <w:rsid w:val="00A41AA0"/>
    <w:rsid w:val="00A41EB8"/>
    <w:rsid w:val="00A41F1B"/>
    <w:rsid w:val="00A42563"/>
    <w:rsid w:val="00A42A6A"/>
    <w:rsid w:val="00A45479"/>
    <w:rsid w:val="00A4577D"/>
    <w:rsid w:val="00A46F0C"/>
    <w:rsid w:val="00A47160"/>
    <w:rsid w:val="00A4729D"/>
    <w:rsid w:val="00A477B5"/>
    <w:rsid w:val="00A477DF"/>
    <w:rsid w:val="00A5014C"/>
    <w:rsid w:val="00A50527"/>
    <w:rsid w:val="00A5052E"/>
    <w:rsid w:val="00A50E18"/>
    <w:rsid w:val="00A51598"/>
    <w:rsid w:val="00A51E27"/>
    <w:rsid w:val="00A52594"/>
    <w:rsid w:val="00A53A40"/>
    <w:rsid w:val="00A53B38"/>
    <w:rsid w:val="00A55048"/>
    <w:rsid w:val="00A552CC"/>
    <w:rsid w:val="00A5612E"/>
    <w:rsid w:val="00A56A77"/>
    <w:rsid w:val="00A60597"/>
    <w:rsid w:val="00A62071"/>
    <w:rsid w:val="00A6342B"/>
    <w:rsid w:val="00A64C1F"/>
    <w:rsid w:val="00A65B73"/>
    <w:rsid w:val="00A65C3B"/>
    <w:rsid w:val="00A67051"/>
    <w:rsid w:val="00A6718B"/>
    <w:rsid w:val="00A70DE7"/>
    <w:rsid w:val="00A71694"/>
    <w:rsid w:val="00A723E1"/>
    <w:rsid w:val="00A726FA"/>
    <w:rsid w:val="00A729D9"/>
    <w:rsid w:val="00A72EB4"/>
    <w:rsid w:val="00A72F17"/>
    <w:rsid w:val="00A730E3"/>
    <w:rsid w:val="00A73DF7"/>
    <w:rsid w:val="00A74254"/>
    <w:rsid w:val="00A74D22"/>
    <w:rsid w:val="00A7639B"/>
    <w:rsid w:val="00A763AA"/>
    <w:rsid w:val="00A76C0C"/>
    <w:rsid w:val="00A77F00"/>
    <w:rsid w:val="00A80647"/>
    <w:rsid w:val="00A806FC"/>
    <w:rsid w:val="00A8193A"/>
    <w:rsid w:val="00A81D87"/>
    <w:rsid w:val="00A823AD"/>
    <w:rsid w:val="00A826B1"/>
    <w:rsid w:val="00A82E84"/>
    <w:rsid w:val="00A84261"/>
    <w:rsid w:val="00A84344"/>
    <w:rsid w:val="00A85463"/>
    <w:rsid w:val="00A85BD4"/>
    <w:rsid w:val="00A85FA2"/>
    <w:rsid w:val="00A86426"/>
    <w:rsid w:val="00A86BD4"/>
    <w:rsid w:val="00A92979"/>
    <w:rsid w:val="00A92B84"/>
    <w:rsid w:val="00A940F8"/>
    <w:rsid w:val="00A95C0A"/>
    <w:rsid w:val="00A95F70"/>
    <w:rsid w:val="00A965B9"/>
    <w:rsid w:val="00A96CA8"/>
    <w:rsid w:val="00A9769E"/>
    <w:rsid w:val="00AA0386"/>
    <w:rsid w:val="00AA160F"/>
    <w:rsid w:val="00AA2007"/>
    <w:rsid w:val="00AA34BB"/>
    <w:rsid w:val="00AA36A6"/>
    <w:rsid w:val="00AA58CD"/>
    <w:rsid w:val="00AA5CC6"/>
    <w:rsid w:val="00AA7177"/>
    <w:rsid w:val="00AA77BC"/>
    <w:rsid w:val="00AB1012"/>
    <w:rsid w:val="00AB1228"/>
    <w:rsid w:val="00AB14C1"/>
    <w:rsid w:val="00AB203C"/>
    <w:rsid w:val="00AB23F3"/>
    <w:rsid w:val="00AB25D2"/>
    <w:rsid w:val="00AB360F"/>
    <w:rsid w:val="00AB4383"/>
    <w:rsid w:val="00AB45B1"/>
    <w:rsid w:val="00AB4883"/>
    <w:rsid w:val="00AB4F53"/>
    <w:rsid w:val="00AB5992"/>
    <w:rsid w:val="00AB5A24"/>
    <w:rsid w:val="00AB62C0"/>
    <w:rsid w:val="00AC0151"/>
    <w:rsid w:val="00AC1194"/>
    <w:rsid w:val="00AC1EEE"/>
    <w:rsid w:val="00AC33D1"/>
    <w:rsid w:val="00AC47E5"/>
    <w:rsid w:val="00AC49D9"/>
    <w:rsid w:val="00AC51C3"/>
    <w:rsid w:val="00AC5D42"/>
    <w:rsid w:val="00AC5E3E"/>
    <w:rsid w:val="00AC77AB"/>
    <w:rsid w:val="00AD01A5"/>
    <w:rsid w:val="00AD03EE"/>
    <w:rsid w:val="00AD08A6"/>
    <w:rsid w:val="00AD0AC0"/>
    <w:rsid w:val="00AD105A"/>
    <w:rsid w:val="00AD2126"/>
    <w:rsid w:val="00AD37AC"/>
    <w:rsid w:val="00AD3AD6"/>
    <w:rsid w:val="00AD3ED5"/>
    <w:rsid w:val="00AD4244"/>
    <w:rsid w:val="00AD46EE"/>
    <w:rsid w:val="00AD4904"/>
    <w:rsid w:val="00AE08E4"/>
    <w:rsid w:val="00AE113D"/>
    <w:rsid w:val="00AE19A1"/>
    <w:rsid w:val="00AE1BB2"/>
    <w:rsid w:val="00AE20A5"/>
    <w:rsid w:val="00AE235B"/>
    <w:rsid w:val="00AE2731"/>
    <w:rsid w:val="00AE326D"/>
    <w:rsid w:val="00AE33DB"/>
    <w:rsid w:val="00AE35CE"/>
    <w:rsid w:val="00AE4763"/>
    <w:rsid w:val="00AE554F"/>
    <w:rsid w:val="00AF18ED"/>
    <w:rsid w:val="00AF1FBB"/>
    <w:rsid w:val="00AF2045"/>
    <w:rsid w:val="00AF31B9"/>
    <w:rsid w:val="00AF3351"/>
    <w:rsid w:val="00AF3662"/>
    <w:rsid w:val="00AF4964"/>
    <w:rsid w:val="00AF49D3"/>
    <w:rsid w:val="00AF4A7E"/>
    <w:rsid w:val="00AF5211"/>
    <w:rsid w:val="00AF57C0"/>
    <w:rsid w:val="00AF5B2E"/>
    <w:rsid w:val="00AF5C18"/>
    <w:rsid w:val="00AF6E3A"/>
    <w:rsid w:val="00AF7A61"/>
    <w:rsid w:val="00B018BF"/>
    <w:rsid w:val="00B01C0B"/>
    <w:rsid w:val="00B01DE6"/>
    <w:rsid w:val="00B027A6"/>
    <w:rsid w:val="00B0437A"/>
    <w:rsid w:val="00B04BE2"/>
    <w:rsid w:val="00B057D0"/>
    <w:rsid w:val="00B05FA9"/>
    <w:rsid w:val="00B063BA"/>
    <w:rsid w:val="00B11B4D"/>
    <w:rsid w:val="00B12302"/>
    <w:rsid w:val="00B128DD"/>
    <w:rsid w:val="00B13B22"/>
    <w:rsid w:val="00B13DD9"/>
    <w:rsid w:val="00B148E8"/>
    <w:rsid w:val="00B15B22"/>
    <w:rsid w:val="00B16004"/>
    <w:rsid w:val="00B16873"/>
    <w:rsid w:val="00B16A85"/>
    <w:rsid w:val="00B17979"/>
    <w:rsid w:val="00B17DEA"/>
    <w:rsid w:val="00B20169"/>
    <w:rsid w:val="00B201E2"/>
    <w:rsid w:val="00B2045D"/>
    <w:rsid w:val="00B20C99"/>
    <w:rsid w:val="00B20EFB"/>
    <w:rsid w:val="00B210B2"/>
    <w:rsid w:val="00B21A3E"/>
    <w:rsid w:val="00B22797"/>
    <w:rsid w:val="00B227DF"/>
    <w:rsid w:val="00B23FC9"/>
    <w:rsid w:val="00B2431F"/>
    <w:rsid w:val="00B2437C"/>
    <w:rsid w:val="00B2452F"/>
    <w:rsid w:val="00B24728"/>
    <w:rsid w:val="00B24FD7"/>
    <w:rsid w:val="00B26078"/>
    <w:rsid w:val="00B2663A"/>
    <w:rsid w:val="00B3018D"/>
    <w:rsid w:val="00B301B4"/>
    <w:rsid w:val="00B30550"/>
    <w:rsid w:val="00B308C3"/>
    <w:rsid w:val="00B314D6"/>
    <w:rsid w:val="00B340AA"/>
    <w:rsid w:val="00B34CF8"/>
    <w:rsid w:val="00B365B3"/>
    <w:rsid w:val="00B36C0D"/>
    <w:rsid w:val="00B3757D"/>
    <w:rsid w:val="00B37F7A"/>
    <w:rsid w:val="00B40469"/>
    <w:rsid w:val="00B40795"/>
    <w:rsid w:val="00B4371A"/>
    <w:rsid w:val="00B44020"/>
    <w:rsid w:val="00B444E8"/>
    <w:rsid w:val="00B44AD2"/>
    <w:rsid w:val="00B45206"/>
    <w:rsid w:val="00B457E8"/>
    <w:rsid w:val="00B47974"/>
    <w:rsid w:val="00B47F93"/>
    <w:rsid w:val="00B50081"/>
    <w:rsid w:val="00B50908"/>
    <w:rsid w:val="00B50AC9"/>
    <w:rsid w:val="00B50E51"/>
    <w:rsid w:val="00B5138F"/>
    <w:rsid w:val="00B515B6"/>
    <w:rsid w:val="00B52772"/>
    <w:rsid w:val="00B53C9E"/>
    <w:rsid w:val="00B53D83"/>
    <w:rsid w:val="00B5451D"/>
    <w:rsid w:val="00B55E54"/>
    <w:rsid w:val="00B56003"/>
    <w:rsid w:val="00B5610B"/>
    <w:rsid w:val="00B5643C"/>
    <w:rsid w:val="00B56B93"/>
    <w:rsid w:val="00B56C22"/>
    <w:rsid w:val="00B56C66"/>
    <w:rsid w:val="00B57E17"/>
    <w:rsid w:val="00B57F3F"/>
    <w:rsid w:val="00B60DE6"/>
    <w:rsid w:val="00B60FA4"/>
    <w:rsid w:val="00B610CF"/>
    <w:rsid w:val="00B616D9"/>
    <w:rsid w:val="00B61DDB"/>
    <w:rsid w:val="00B627B8"/>
    <w:rsid w:val="00B62E3D"/>
    <w:rsid w:val="00B634C1"/>
    <w:rsid w:val="00B640A4"/>
    <w:rsid w:val="00B64B9B"/>
    <w:rsid w:val="00B66A5B"/>
    <w:rsid w:val="00B66D71"/>
    <w:rsid w:val="00B67A19"/>
    <w:rsid w:val="00B67EC5"/>
    <w:rsid w:val="00B67ECB"/>
    <w:rsid w:val="00B75270"/>
    <w:rsid w:val="00B75CEC"/>
    <w:rsid w:val="00B774EE"/>
    <w:rsid w:val="00B775EF"/>
    <w:rsid w:val="00B778CA"/>
    <w:rsid w:val="00B77A17"/>
    <w:rsid w:val="00B77E3A"/>
    <w:rsid w:val="00B8093B"/>
    <w:rsid w:val="00B81F41"/>
    <w:rsid w:val="00B82019"/>
    <w:rsid w:val="00B82422"/>
    <w:rsid w:val="00B824F5"/>
    <w:rsid w:val="00B8268C"/>
    <w:rsid w:val="00B833C2"/>
    <w:rsid w:val="00B83903"/>
    <w:rsid w:val="00B852BD"/>
    <w:rsid w:val="00B856BB"/>
    <w:rsid w:val="00B872D5"/>
    <w:rsid w:val="00B87414"/>
    <w:rsid w:val="00B90B22"/>
    <w:rsid w:val="00B91BA7"/>
    <w:rsid w:val="00B91E47"/>
    <w:rsid w:val="00B91F89"/>
    <w:rsid w:val="00B93B9B"/>
    <w:rsid w:val="00B9458B"/>
    <w:rsid w:val="00B94A9F"/>
    <w:rsid w:val="00B94D09"/>
    <w:rsid w:val="00B94FBE"/>
    <w:rsid w:val="00B9603D"/>
    <w:rsid w:val="00B96134"/>
    <w:rsid w:val="00BA02DC"/>
    <w:rsid w:val="00BA07AE"/>
    <w:rsid w:val="00BA11CB"/>
    <w:rsid w:val="00BA12B4"/>
    <w:rsid w:val="00BA156F"/>
    <w:rsid w:val="00BA1675"/>
    <w:rsid w:val="00BA17B8"/>
    <w:rsid w:val="00BA258C"/>
    <w:rsid w:val="00BA2E86"/>
    <w:rsid w:val="00BA3144"/>
    <w:rsid w:val="00BA43A8"/>
    <w:rsid w:val="00BA43F3"/>
    <w:rsid w:val="00BA6134"/>
    <w:rsid w:val="00BA677B"/>
    <w:rsid w:val="00BA761D"/>
    <w:rsid w:val="00BB00DF"/>
    <w:rsid w:val="00BB14C5"/>
    <w:rsid w:val="00BB194F"/>
    <w:rsid w:val="00BB2430"/>
    <w:rsid w:val="00BB3622"/>
    <w:rsid w:val="00BB3BDF"/>
    <w:rsid w:val="00BB3FFE"/>
    <w:rsid w:val="00BB4E86"/>
    <w:rsid w:val="00BB524F"/>
    <w:rsid w:val="00BB69D9"/>
    <w:rsid w:val="00BB6F67"/>
    <w:rsid w:val="00BB704B"/>
    <w:rsid w:val="00BC07BE"/>
    <w:rsid w:val="00BC102D"/>
    <w:rsid w:val="00BC1094"/>
    <w:rsid w:val="00BC1FB2"/>
    <w:rsid w:val="00BC2187"/>
    <w:rsid w:val="00BC415D"/>
    <w:rsid w:val="00BC5CF7"/>
    <w:rsid w:val="00BC5F4D"/>
    <w:rsid w:val="00BC705A"/>
    <w:rsid w:val="00BC770C"/>
    <w:rsid w:val="00BC7CC8"/>
    <w:rsid w:val="00BD074B"/>
    <w:rsid w:val="00BD19F4"/>
    <w:rsid w:val="00BD26B6"/>
    <w:rsid w:val="00BD2A30"/>
    <w:rsid w:val="00BD486D"/>
    <w:rsid w:val="00BD4D3A"/>
    <w:rsid w:val="00BD6582"/>
    <w:rsid w:val="00BD73BC"/>
    <w:rsid w:val="00BD774C"/>
    <w:rsid w:val="00BD7D06"/>
    <w:rsid w:val="00BD7D10"/>
    <w:rsid w:val="00BE017C"/>
    <w:rsid w:val="00BE133B"/>
    <w:rsid w:val="00BE160C"/>
    <w:rsid w:val="00BE176A"/>
    <w:rsid w:val="00BE19B7"/>
    <w:rsid w:val="00BE20D9"/>
    <w:rsid w:val="00BE423F"/>
    <w:rsid w:val="00BE46A8"/>
    <w:rsid w:val="00BE60C3"/>
    <w:rsid w:val="00BE6257"/>
    <w:rsid w:val="00BE7876"/>
    <w:rsid w:val="00BF0085"/>
    <w:rsid w:val="00BF0797"/>
    <w:rsid w:val="00BF07F9"/>
    <w:rsid w:val="00BF0EA3"/>
    <w:rsid w:val="00BF2551"/>
    <w:rsid w:val="00BF27F5"/>
    <w:rsid w:val="00BF34DE"/>
    <w:rsid w:val="00BF36E6"/>
    <w:rsid w:val="00BF3A75"/>
    <w:rsid w:val="00BF40C0"/>
    <w:rsid w:val="00BF46CA"/>
    <w:rsid w:val="00BF51DF"/>
    <w:rsid w:val="00BF660B"/>
    <w:rsid w:val="00BF6620"/>
    <w:rsid w:val="00BF6ADE"/>
    <w:rsid w:val="00BF7242"/>
    <w:rsid w:val="00BF7C9C"/>
    <w:rsid w:val="00C00421"/>
    <w:rsid w:val="00C00B10"/>
    <w:rsid w:val="00C01608"/>
    <w:rsid w:val="00C01DB6"/>
    <w:rsid w:val="00C02202"/>
    <w:rsid w:val="00C02707"/>
    <w:rsid w:val="00C02B1E"/>
    <w:rsid w:val="00C030A4"/>
    <w:rsid w:val="00C041AD"/>
    <w:rsid w:val="00C0493B"/>
    <w:rsid w:val="00C04A4E"/>
    <w:rsid w:val="00C05130"/>
    <w:rsid w:val="00C0570D"/>
    <w:rsid w:val="00C059C0"/>
    <w:rsid w:val="00C06F4D"/>
    <w:rsid w:val="00C07856"/>
    <w:rsid w:val="00C07F94"/>
    <w:rsid w:val="00C10062"/>
    <w:rsid w:val="00C1084B"/>
    <w:rsid w:val="00C10CE1"/>
    <w:rsid w:val="00C11265"/>
    <w:rsid w:val="00C11BB8"/>
    <w:rsid w:val="00C11EEC"/>
    <w:rsid w:val="00C1227F"/>
    <w:rsid w:val="00C12B62"/>
    <w:rsid w:val="00C12FF2"/>
    <w:rsid w:val="00C1380C"/>
    <w:rsid w:val="00C1416C"/>
    <w:rsid w:val="00C15CDA"/>
    <w:rsid w:val="00C15E41"/>
    <w:rsid w:val="00C16916"/>
    <w:rsid w:val="00C17E60"/>
    <w:rsid w:val="00C21D2B"/>
    <w:rsid w:val="00C23541"/>
    <w:rsid w:val="00C23840"/>
    <w:rsid w:val="00C239D8"/>
    <w:rsid w:val="00C23EE5"/>
    <w:rsid w:val="00C24783"/>
    <w:rsid w:val="00C24EBB"/>
    <w:rsid w:val="00C26234"/>
    <w:rsid w:val="00C26D53"/>
    <w:rsid w:val="00C27A22"/>
    <w:rsid w:val="00C27AF6"/>
    <w:rsid w:val="00C27B5F"/>
    <w:rsid w:val="00C27E53"/>
    <w:rsid w:val="00C30A0A"/>
    <w:rsid w:val="00C30A5E"/>
    <w:rsid w:val="00C30BA0"/>
    <w:rsid w:val="00C31E34"/>
    <w:rsid w:val="00C32475"/>
    <w:rsid w:val="00C33C5A"/>
    <w:rsid w:val="00C34046"/>
    <w:rsid w:val="00C3448B"/>
    <w:rsid w:val="00C34D3D"/>
    <w:rsid w:val="00C35CE7"/>
    <w:rsid w:val="00C36018"/>
    <w:rsid w:val="00C36265"/>
    <w:rsid w:val="00C363CD"/>
    <w:rsid w:val="00C36600"/>
    <w:rsid w:val="00C403F0"/>
    <w:rsid w:val="00C407A7"/>
    <w:rsid w:val="00C40BB9"/>
    <w:rsid w:val="00C40DDD"/>
    <w:rsid w:val="00C41A9E"/>
    <w:rsid w:val="00C41B83"/>
    <w:rsid w:val="00C4240D"/>
    <w:rsid w:val="00C42709"/>
    <w:rsid w:val="00C42E4F"/>
    <w:rsid w:val="00C439F4"/>
    <w:rsid w:val="00C44815"/>
    <w:rsid w:val="00C463EC"/>
    <w:rsid w:val="00C4680A"/>
    <w:rsid w:val="00C472F7"/>
    <w:rsid w:val="00C4739A"/>
    <w:rsid w:val="00C4770B"/>
    <w:rsid w:val="00C4777A"/>
    <w:rsid w:val="00C47A86"/>
    <w:rsid w:val="00C47CBA"/>
    <w:rsid w:val="00C511F3"/>
    <w:rsid w:val="00C512F4"/>
    <w:rsid w:val="00C517B5"/>
    <w:rsid w:val="00C524F1"/>
    <w:rsid w:val="00C52FC9"/>
    <w:rsid w:val="00C53088"/>
    <w:rsid w:val="00C53201"/>
    <w:rsid w:val="00C55B71"/>
    <w:rsid w:val="00C5618B"/>
    <w:rsid w:val="00C56CEB"/>
    <w:rsid w:val="00C601FA"/>
    <w:rsid w:val="00C60C20"/>
    <w:rsid w:val="00C60D57"/>
    <w:rsid w:val="00C61D7E"/>
    <w:rsid w:val="00C6266C"/>
    <w:rsid w:val="00C633B6"/>
    <w:rsid w:val="00C638A2"/>
    <w:rsid w:val="00C638D5"/>
    <w:rsid w:val="00C6398C"/>
    <w:rsid w:val="00C6398F"/>
    <w:rsid w:val="00C63D27"/>
    <w:rsid w:val="00C64D8B"/>
    <w:rsid w:val="00C64EA2"/>
    <w:rsid w:val="00C656CB"/>
    <w:rsid w:val="00C65700"/>
    <w:rsid w:val="00C65BD3"/>
    <w:rsid w:val="00C662BF"/>
    <w:rsid w:val="00C66F30"/>
    <w:rsid w:val="00C678DB"/>
    <w:rsid w:val="00C700DF"/>
    <w:rsid w:val="00C704EB"/>
    <w:rsid w:val="00C70DB1"/>
    <w:rsid w:val="00C72F95"/>
    <w:rsid w:val="00C7304B"/>
    <w:rsid w:val="00C734A9"/>
    <w:rsid w:val="00C748BE"/>
    <w:rsid w:val="00C74B2B"/>
    <w:rsid w:val="00C74E10"/>
    <w:rsid w:val="00C7790E"/>
    <w:rsid w:val="00C77B49"/>
    <w:rsid w:val="00C818F2"/>
    <w:rsid w:val="00C81AE3"/>
    <w:rsid w:val="00C81C1A"/>
    <w:rsid w:val="00C81ECC"/>
    <w:rsid w:val="00C82489"/>
    <w:rsid w:val="00C8249D"/>
    <w:rsid w:val="00C829AA"/>
    <w:rsid w:val="00C82EBD"/>
    <w:rsid w:val="00C82ECC"/>
    <w:rsid w:val="00C8319F"/>
    <w:rsid w:val="00C8322E"/>
    <w:rsid w:val="00C84BD9"/>
    <w:rsid w:val="00C84CEC"/>
    <w:rsid w:val="00C84F80"/>
    <w:rsid w:val="00C85C4C"/>
    <w:rsid w:val="00C87802"/>
    <w:rsid w:val="00C87969"/>
    <w:rsid w:val="00C87EB3"/>
    <w:rsid w:val="00C90D1E"/>
    <w:rsid w:val="00C91C7A"/>
    <w:rsid w:val="00C9329D"/>
    <w:rsid w:val="00C950E5"/>
    <w:rsid w:val="00C952C1"/>
    <w:rsid w:val="00C95461"/>
    <w:rsid w:val="00C969E4"/>
    <w:rsid w:val="00C975F9"/>
    <w:rsid w:val="00C977AE"/>
    <w:rsid w:val="00C979DC"/>
    <w:rsid w:val="00CA1CB4"/>
    <w:rsid w:val="00CA3A68"/>
    <w:rsid w:val="00CA449B"/>
    <w:rsid w:val="00CA479C"/>
    <w:rsid w:val="00CA4919"/>
    <w:rsid w:val="00CA4AA8"/>
    <w:rsid w:val="00CA50C7"/>
    <w:rsid w:val="00CA5AA7"/>
    <w:rsid w:val="00CA5F99"/>
    <w:rsid w:val="00CA664A"/>
    <w:rsid w:val="00CA66B7"/>
    <w:rsid w:val="00CB0B62"/>
    <w:rsid w:val="00CB1180"/>
    <w:rsid w:val="00CB1755"/>
    <w:rsid w:val="00CB1757"/>
    <w:rsid w:val="00CB1CBB"/>
    <w:rsid w:val="00CB22F9"/>
    <w:rsid w:val="00CB241E"/>
    <w:rsid w:val="00CB320D"/>
    <w:rsid w:val="00CB3C1C"/>
    <w:rsid w:val="00CB3F8D"/>
    <w:rsid w:val="00CB4115"/>
    <w:rsid w:val="00CB547D"/>
    <w:rsid w:val="00CB617C"/>
    <w:rsid w:val="00CC0380"/>
    <w:rsid w:val="00CC0B36"/>
    <w:rsid w:val="00CC0F6F"/>
    <w:rsid w:val="00CC16E7"/>
    <w:rsid w:val="00CC19B7"/>
    <w:rsid w:val="00CC1D4E"/>
    <w:rsid w:val="00CC2D36"/>
    <w:rsid w:val="00CC2E8E"/>
    <w:rsid w:val="00CC2EA6"/>
    <w:rsid w:val="00CC36C1"/>
    <w:rsid w:val="00CC37AA"/>
    <w:rsid w:val="00CC3A7F"/>
    <w:rsid w:val="00CC41FB"/>
    <w:rsid w:val="00CC4C4D"/>
    <w:rsid w:val="00CC4DB0"/>
    <w:rsid w:val="00CC529D"/>
    <w:rsid w:val="00CC7285"/>
    <w:rsid w:val="00CC76CF"/>
    <w:rsid w:val="00CC7703"/>
    <w:rsid w:val="00CD01BC"/>
    <w:rsid w:val="00CD0774"/>
    <w:rsid w:val="00CD08A2"/>
    <w:rsid w:val="00CD1E93"/>
    <w:rsid w:val="00CD2307"/>
    <w:rsid w:val="00CD2622"/>
    <w:rsid w:val="00CD3111"/>
    <w:rsid w:val="00CD33DC"/>
    <w:rsid w:val="00CD3AAC"/>
    <w:rsid w:val="00CD4D67"/>
    <w:rsid w:val="00CD56C5"/>
    <w:rsid w:val="00CD5C44"/>
    <w:rsid w:val="00CD6B48"/>
    <w:rsid w:val="00CE0BF4"/>
    <w:rsid w:val="00CE32B1"/>
    <w:rsid w:val="00CE348B"/>
    <w:rsid w:val="00CE4363"/>
    <w:rsid w:val="00CE4D9C"/>
    <w:rsid w:val="00CE525A"/>
    <w:rsid w:val="00CE5AC9"/>
    <w:rsid w:val="00CE639C"/>
    <w:rsid w:val="00CE6828"/>
    <w:rsid w:val="00CE6CC2"/>
    <w:rsid w:val="00CE6E1A"/>
    <w:rsid w:val="00CE7429"/>
    <w:rsid w:val="00CE764C"/>
    <w:rsid w:val="00CE77E2"/>
    <w:rsid w:val="00CF0F1D"/>
    <w:rsid w:val="00CF12CE"/>
    <w:rsid w:val="00CF1322"/>
    <w:rsid w:val="00CF2205"/>
    <w:rsid w:val="00CF2867"/>
    <w:rsid w:val="00CF2C4F"/>
    <w:rsid w:val="00CF2E0B"/>
    <w:rsid w:val="00CF4152"/>
    <w:rsid w:val="00CF4749"/>
    <w:rsid w:val="00CF4FA4"/>
    <w:rsid w:val="00CF58D7"/>
    <w:rsid w:val="00CF5B37"/>
    <w:rsid w:val="00CF5E92"/>
    <w:rsid w:val="00CF5F72"/>
    <w:rsid w:val="00CF6DFC"/>
    <w:rsid w:val="00CF7E29"/>
    <w:rsid w:val="00D009BC"/>
    <w:rsid w:val="00D00A89"/>
    <w:rsid w:val="00D00E58"/>
    <w:rsid w:val="00D01C28"/>
    <w:rsid w:val="00D02869"/>
    <w:rsid w:val="00D03798"/>
    <w:rsid w:val="00D03853"/>
    <w:rsid w:val="00D03E6C"/>
    <w:rsid w:val="00D05D0F"/>
    <w:rsid w:val="00D05EEF"/>
    <w:rsid w:val="00D05FBB"/>
    <w:rsid w:val="00D06447"/>
    <w:rsid w:val="00D06933"/>
    <w:rsid w:val="00D0718B"/>
    <w:rsid w:val="00D07C71"/>
    <w:rsid w:val="00D07E32"/>
    <w:rsid w:val="00D10020"/>
    <w:rsid w:val="00D103F1"/>
    <w:rsid w:val="00D11DBE"/>
    <w:rsid w:val="00D12559"/>
    <w:rsid w:val="00D128C4"/>
    <w:rsid w:val="00D129A9"/>
    <w:rsid w:val="00D13AA4"/>
    <w:rsid w:val="00D13EE6"/>
    <w:rsid w:val="00D1471E"/>
    <w:rsid w:val="00D1477E"/>
    <w:rsid w:val="00D153A8"/>
    <w:rsid w:val="00D15557"/>
    <w:rsid w:val="00D15C39"/>
    <w:rsid w:val="00D16696"/>
    <w:rsid w:val="00D17362"/>
    <w:rsid w:val="00D17FA8"/>
    <w:rsid w:val="00D20E09"/>
    <w:rsid w:val="00D21569"/>
    <w:rsid w:val="00D226AB"/>
    <w:rsid w:val="00D227BE"/>
    <w:rsid w:val="00D237E0"/>
    <w:rsid w:val="00D2382A"/>
    <w:rsid w:val="00D2398D"/>
    <w:rsid w:val="00D241D7"/>
    <w:rsid w:val="00D24C48"/>
    <w:rsid w:val="00D25CE6"/>
    <w:rsid w:val="00D26597"/>
    <w:rsid w:val="00D26B87"/>
    <w:rsid w:val="00D27078"/>
    <w:rsid w:val="00D274A3"/>
    <w:rsid w:val="00D276C2"/>
    <w:rsid w:val="00D27D80"/>
    <w:rsid w:val="00D312FE"/>
    <w:rsid w:val="00D3228C"/>
    <w:rsid w:val="00D32ECC"/>
    <w:rsid w:val="00D33668"/>
    <w:rsid w:val="00D33FBD"/>
    <w:rsid w:val="00D345F6"/>
    <w:rsid w:val="00D351DD"/>
    <w:rsid w:val="00D35801"/>
    <w:rsid w:val="00D36809"/>
    <w:rsid w:val="00D368CA"/>
    <w:rsid w:val="00D375D9"/>
    <w:rsid w:val="00D37A2D"/>
    <w:rsid w:val="00D4164B"/>
    <w:rsid w:val="00D416C1"/>
    <w:rsid w:val="00D41F20"/>
    <w:rsid w:val="00D42320"/>
    <w:rsid w:val="00D42648"/>
    <w:rsid w:val="00D42EEE"/>
    <w:rsid w:val="00D43328"/>
    <w:rsid w:val="00D439F4"/>
    <w:rsid w:val="00D4434F"/>
    <w:rsid w:val="00D444E9"/>
    <w:rsid w:val="00D45A28"/>
    <w:rsid w:val="00D46EDF"/>
    <w:rsid w:val="00D47429"/>
    <w:rsid w:val="00D475B9"/>
    <w:rsid w:val="00D528EA"/>
    <w:rsid w:val="00D53666"/>
    <w:rsid w:val="00D54ED9"/>
    <w:rsid w:val="00D550FF"/>
    <w:rsid w:val="00D554E8"/>
    <w:rsid w:val="00D55754"/>
    <w:rsid w:val="00D56231"/>
    <w:rsid w:val="00D562C0"/>
    <w:rsid w:val="00D5680B"/>
    <w:rsid w:val="00D56FB4"/>
    <w:rsid w:val="00D57191"/>
    <w:rsid w:val="00D571B4"/>
    <w:rsid w:val="00D5722A"/>
    <w:rsid w:val="00D5722C"/>
    <w:rsid w:val="00D57719"/>
    <w:rsid w:val="00D63782"/>
    <w:rsid w:val="00D64C83"/>
    <w:rsid w:val="00D64CEB"/>
    <w:rsid w:val="00D66C57"/>
    <w:rsid w:val="00D66F58"/>
    <w:rsid w:val="00D6724E"/>
    <w:rsid w:val="00D67293"/>
    <w:rsid w:val="00D67802"/>
    <w:rsid w:val="00D67BD7"/>
    <w:rsid w:val="00D701D3"/>
    <w:rsid w:val="00D70851"/>
    <w:rsid w:val="00D7244B"/>
    <w:rsid w:val="00D73CBE"/>
    <w:rsid w:val="00D747EA"/>
    <w:rsid w:val="00D766D4"/>
    <w:rsid w:val="00D76CDF"/>
    <w:rsid w:val="00D771F1"/>
    <w:rsid w:val="00D77F21"/>
    <w:rsid w:val="00D80017"/>
    <w:rsid w:val="00D80055"/>
    <w:rsid w:val="00D80687"/>
    <w:rsid w:val="00D81750"/>
    <w:rsid w:val="00D822CB"/>
    <w:rsid w:val="00D8319C"/>
    <w:rsid w:val="00D854A9"/>
    <w:rsid w:val="00D8586C"/>
    <w:rsid w:val="00D90A76"/>
    <w:rsid w:val="00D90E09"/>
    <w:rsid w:val="00D913AA"/>
    <w:rsid w:val="00D916C0"/>
    <w:rsid w:val="00D91D59"/>
    <w:rsid w:val="00D9204A"/>
    <w:rsid w:val="00D92AB9"/>
    <w:rsid w:val="00D93E08"/>
    <w:rsid w:val="00D9426C"/>
    <w:rsid w:val="00D9556E"/>
    <w:rsid w:val="00D9573E"/>
    <w:rsid w:val="00D959E1"/>
    <w:rsid w:val="00D96368"/>
    <w:rsid w:val="00D96931"/>
    <w:rsid w:val="00D96A64"/>
    <w:rsid w:val="00D97005"/>
    <w:rsid w:val="00DA02BD"/>
    <w:rsid w:val="00DA08ED"/>
    <w:rsid w:val="00DA2490"/>
    <w:rsid w:val="00DA25FD"/>
    <w:rsid w:val="00DA2969"/>
    <w:rsid w:val="00DA2DD8"/>
    <w:rsid w:val="00DA2F17"/>
    <w:rsid w:val="00DA34EE"/>
    <w:rsid w:val="00DA36DF"/>
    <w:rsid w:val="00DA38A7"/>
    <w:rsid w:val="00DA394B"/>
    <w:rsid w:val="00DA3CA8"/>
    <w:rsid w:val="00DA4613"/>
    <w:rsid w:val="00DA6284"/>
    <w:rsid w:val="00DA7B48"/>
    <w:rsid w:val="00DB0CF0"/>
    <w:rsid w:val="00DB153A"/>
    <w:rsid w:val="00DB1765"/>
    <w:rsid w:val="00DB20FC"/>
    <w:rsid w:val="00DB2756"/>
    <w:rsid w:val="00DB2A8F"/>
    <w:rsid w:val="00DB2CF9"/>
    <w:rsid w:val="00DB2F94"/>
    <w:rsid w:val="00DB3A0B"/>
    <w:rsid w:val="00DB585C"/>
    <w:rsid w:val="00DB6046"/>
    <w:rsid w:val="00DB63FF"/>
    <w:rsid w:val="00DB6C1B"/>
    <w:rsid w:val="00DB6FDB"/>
    <w:rsid w:val="00DB7F1D"/>
    <w:rsid w:val="00DC14FC"/>
    <w:rsid w:val="00DC1640"/>
    <w:rsid w:val="00DC185E"/>
    <w:rsid w:val="00DC18CB"/>
    <w:rsid w:val="00DC1B40"/>
    <w:rsid w:val="00DC1E95"/>
    <w:rsid w:val="00DC2CF0"/>
    <w:rsid w:val="00DC30E0"/>
    <w:rsid w:val="00DC3EB9"/>
    <w:rsid w:val="00DC4EA5"/>
    <w:rsid w:val="00DC6DA7"/>
    <w:rsid w:val="00DC718C"/>
    <w:rsid w:val="00DC7495"/>
    <w:rsid w:val="00DC790C"/>
    <w:rsid w:val="00DC7970"/>
    <w:rsid w:val="00DC7DDA"/>
    <w:rsid w:val="00DD0279"/>
    <w:rsid w:val="00DD2EEE"/>
    <w:rsid w:val="00DD4119"/>
    <w:rsid w:val="00DD47AC"/>
    <w:rsid w:val="00DD6060"/>
    <w:rsid w:val="00DD6260"/>
    <w:rsid w:val="00DD6413"/>
    <w:rsid w:val="00DD70CD"/>
    <w:rsid w:val="00DD77E0"/>
    <w:rsid w:val="00DE039F"/>
    <w:rsid w:val="00DE197D"/>
    <w:rsid w:val="00DE2D16"/>
    <w:rsid w:val="00DE4B92"/>
    <w:rsid w:val="00DE4D76"/>
    <w:rsid w:val="00DE52C3"/>
    <w:rsid w:val="00DE54A0"/>
    <w:rsid w:val="00DE5895"/>
    <w:rsid w:val="00DE5C95"/>
    <w:rsid w:val="00DE60EE"/>
    <w:rsid w:val="00DE641A"/>
    <w:rsid w:val="00DE6E8B"/>
    <w:rsid w:val="00DE6F3E"/>
    <w:rsid w:val="00DE74D2"/>
    <w:rsid w:val="00DE7D1F"/>
    <w:rsid w:val="00DF1562"/>
    <w:rsid w:val="00DF1922"/>
    <w:rsid w:val="00DF1BAA"/>
    <w:rsid w:val="00DF1E17"/>
    <w:rsid w:val="00DF27DE"/>
    <w:rsid w:val="00DF333C"/>
    <w:rsid w:val="00DF3B23"/>
    <w:rsid w:val="00DF3B9C"/>
    <w:rsid w:val="00DF3CA8"/>
    <w:rsid w:val="00DF5660"/>
    <w:rsid w:val="00DF5708"/>
    <w:rsid w:val="00DF579B"/>
    <w:rsid w:val="00DF59C6"/>
    <w:rsid w:val="00DF66CF"/>
    <w:rsid w:val="00E004FB"/>
    <w:rsid w:val="00E00A22"/>
    <w:rsid w:val="00E01039"/>
    <w:rsid w:val="00E0113A"/>
    <w:rsid w:val="00E01226"/>
    <w:rsid w:val="00E01BAE"/>
    <w:rsid w:val="00E03BFE"/>
    <w:rsid w:val="00E03F35"/>
    <w:rsid w:val="00E04103"/>
    <w:rsid w:val="00E057D7"/>
    <w:rsid w:val="00E05DBC"/>
    <w:rsid w:val="00E060E5"/>
    <w:rsid w:val="00E06181"/>
    <w:rsid w:val="00E0793E"/>
    <w:rsid w:val="00E10758"/>
    <w:rsid w:val="00E113BE"/>
    <w:rsid w:val="00E114A9"/>
    <w:rsid w:val="00E12D7F"/>
    <w:rsid w:val="00E16107"/>
    <w:rsid w:val="00E16BF0"/>
    <w:rsid w:val="00E16CD8"/>
    <w:rsid w:val="00E20885"/>
    <w:rsid w:val="00E20A38"/>
    <w:rsid w:val="00E21265"/>
    <w:rsid w:val="00E21841"/>
    <w:rsid w:val="00E219ED"/>
    <w:rsid w:val="00E21A9B"/>
    <w:rsid w:val="00E22433"/>
    <w:rsid w:val="00E2248A"/>
    <w:rsid w:val="00E242A2"/>
    <w:rsid w:val="00E24EED"/>
    <w:rsid w:val="00E254AB"/>
    <w:rsid w:val="00E2587A"/>
    <w:rsid w:val="00E25F8E"/>
    <w:rsid w:val="00E267C7"/>
    <w:rsid w:val="00E273C9"/>
    <w:rsid w:val="00E27491"/>
    <w:rsid w:val="00E2749C"/>
    <w:rsid w:val="00E306E3"/>
    <w:rsid w:val="00E30C33"/>
    <w:rsid w:val="00E32958"/>
    <w:rsid w:val="00E32B81"/>
    <w:rsid w:val="00E32BF9"/>
    <w:rsid w:val="00E341AD"/>
    <w:rsid w:val="00E354AC"/>
    <w:rsid w:val="00E35DA7"/>
    <w:rsid w:val="00E36573"/>
    <w:rsid w:val="00E37809"/>
    <w:rsid w:val="00E40074"/>
    <w:rsid w:val="00E41283"/>
    <w:rsid w:val="00E4136F"/>
    <w:rsid w:val="00E41558"/>
    <w:rsid w:val="00E41D6C"/>
    <w:rsid w:val="00E42A94"/>
    <w:rsid w:val="00E439DC"/>
    <w:rsid w:val="00E453DB"/>
    <w:rsid w:val="00E462D9"/>
    <w:rsid w:val="00E46660"/>
    <w:rsid w:val="00E470CD"/>
    <w:rsid w:val="00E507E9"/>
    <w:rsid w:val="00E52619"/>
    <w:rsid w:val="00E52A3B"/>
    <w:rsid w:val="00E53549"/>
    <w:rsid w:val="00E537E6"/>
    <w:rsid w:val="00E53B17"/>
    <w:rsid w:val="00E53D5A"/>
    <w:rsid w:val="00E55282"/>
    <w:rsid w:val="00E55564"/>
    <w:rsid w:val="00E55903"/>
    <w:rsid w:val="00E55BA4"/>
    <w:rsid w:val="00E56D18"/>
    <w:rsid w:val="00E57693"/>
    <w:rsid w:val="00E57A55"/>
    <w:rsid w:val="00E606B3"/>
    <w:rsid w:val="00E6098C"/>
    <w:rsid w:val="00E62604"/>
    <w:rsid w:val="00E62E99"/>
    <w:rsid w:val="00E63A01"/>
    <w:rsid w:val="00E64C5F"/>
    <w:rsid w:val="00E65616"/>
    <w:rsid w:val="00E65AF6"/>
    <w:rsid w:val="00E675E2"/>
    <w:rsid w:val="00E723D0"/>
    <w:rsid w:val="00E72F50"/>
    <w:rsid w:val="00E73135"/>
    <w:rsid w:val="00E74B45"/>
    <w:rsid w:val="00E74BE2"/>
    <w:rsid w:val="00E75037"/>
    <w:rsid w:val="00E7504B"/>
    <w:rsid w:val="00E75D74"/>
    <w:rsid w:val="00E76CE5"/>
    <w:rsid w:val="00E779F5"/>
    <w:rsid w:val="00E80295"/>
    <w:rsid w:val="00E811BC"/>
    <w:rsid w:val="00E81D15"/>
    <w:rsid w:val="00E81D89"/>
    <w:rsid w:val="00E8281C"/>
    <w:rsid w:val="00E82B32"/>
    <w:rsid w:val="00E83780"/>
    <w:rsid w:val="00E84DBC"/>
    <w:rsid w:val="00E85376"/>
    <w:rsid w:val="00E85849"/>
    <w:rsid w:val="00E8647F"/>
    <w:rsid w:val="00E903BC"/>
    <w:rsid w:val="00E90C0F"/>
    <w:rsid w:val="00E911D6"/>
    <w:rsid w:val="00E92403"/>
    <w:rsid w:val="00E927B1"/>
    <w:rsid w:val="00E935AF"/>
    <w:rsid w:val="00E941E9"/>
    <w:rsid w:val="00E95BE3"/>
    <w:rsid w:val="00E972F3"/>
    <w:rsid w:val="00E97C2B"/>
    <w:rsid w:val="00E97F38"/>
    <w:rsid w:val="00EA0F3E"/>
    <w:rsid w:val="00EA1E0C"/>
    <w:rsid w:val="00EA2B19"/>
    <w:rsid w:val="00EA2E41"/>
    <w:rsid w:val="00EA425D"/>
    <w:rsid w:val="00EA4988"/>
    <w:rsid w:val="00EA524F"/>
    <w:rsid w:val="00EA57CC"/>
    <w:rsid w:val="00EA5A25"/>
    <w:rsid w:val="00EB11C7"/>
    <w:rsid w:val="00EB14B5"/>
    <w:rsid w:val="00EB2433"/>
    <w:rsid w:val="00EB2894"/>
    <w:rsid w:val="00EB3200"/>
    <w:rsid w:val="00EB3BB6"/>
    <w:rsid w:val="00EB3CD8"/>
    <w:rsid w:val="00EB5218"/>
    <w:rsid w:val="00EB52A2"/>
    <w:rsid w:val="00EB5402"/>
    <w:rsid w:val="00EB5423"/>
    <w:rsid w:val="00EB5692"/>
    <w:rsid w:val="00EB5752"/>
    <w:rsid w:val="00EB58FB"/>
    <w:rsid w:val="00EB5EA2"/>
    <w:rsid w:val="00EB6BE5"/>
    <w:rsid w:val="00EB6F08"/>
    <w:rsid w:val="00EB7B30"/>
    <w:rsid w:val="00EC024A"/>
    <w:rsid w:val="00EC2631"/>
    <w:rsid w:val="00EC27F1"/>
    <w:rsid w:val="00EC2FC1"/>
    <w:rsid w:val="00EC39E5"/>
    <w:rsid w:val="00EC3A79"/>
    <w:rsid w:val="00EC3A88"/>
    <w:rsid w:val="00EC5087"/>
    <w:rsid w:val="00EC685C"/>
    <w:rsid w:val="00EC6F6A"/>
    <w:rsid w:val="00EC75C2"/>
    <w:rsid w:val="00EC7B47"/>
    <w:rsid w:val="00EC7DD2"/>
    <w:rsid w:val="00ED08DF"/>
    <w:rsid w:val="00ED0B11"/>
    <w:rsid w:val="00ED1288"/>
    <w:rsid w:val="00ED2182"/>
    <w:rsid w:val="00ED244C"/>
    <w:rsid w:val="00ED2DFF"/>
    <w:rsid w:val="00ED3CCA"/>
    <w:rsid w:val="00ED3D3D"/>
    <w:rsid w:val="00ED44D2"/>
    <w:rsid w:val="00ED56E7"/>
    <w:rsid w:val="00ED5C27"/>
    <w:rsid w:val="00ED5E0F"/>
    <w:rsid w:val="00ED5FC7"/>
    <w:rsid w:val="00ED6587"/>
    <w:rsid w:val="00ED6C6D"/>
    <w:rsid w:val="00ED6F00"/>
    <w:rsid w:val="00ED6F17"/>
    <w:rsid w:val="00ED7103"/>
    <w:rsid w:val="00ED7398"/>
    <w:rsid w:val="00ED786B"/>
    <w:rsid w:val="00ED7B39"/>
    <w:rsid w:val="00ED7F16"/>
    <w:rsid w:val="00EE0061"/>
    <w:rsid w:val="00EE0C35"/>
    <w:rsid w:val="00EE1338"/>
    <w:rsid w:val="00EE1610"/>
    <w:rsid w:val="00EE28A1"/>
    <w:rsid w:val="00EE2B74"/>
    <w:rsid w:val="00EE2D13"/>
    <w:rsid w:val="00EE548F"/>
    <w:rsid w:val="00EE565C"/>
    <w:rsid w:val="00EE7B6A"/>
    <w:rsid w:val="00EF0399"/>
    <w:rsid w:val="00EF0706"/>
    <w:rsid w:val="00EF08D8"/>
    <w:rsid w:val="00EF11BD"/>
    <w:rsid w:val="00EF3BE2"/>
    <w:rsid w:val="00EF5960"/>
    <w:rsid w:val="00EF5E68"/>
    <w:rsid w:val="00EF6377"/>
    <w:rsid w:val="00EF667D"/>
    <w:rsid w:val="00EF6992"/>
    <w:rsid w:val="00EF6E8F"/>
    <w:rsid w:val="00EF759F"/>
    <w:rsid w:val="00EF780B"/>
    <w:rsid w:val="00F00089"/>
    <w:rsid w:val="00F001AE"/>
    <w:rsid w:val="00F00EED"/>
    <w:rsid w:val="00F01050"/>
    <w:rsid w:val="00F0191D"/>
    <w:rsid w:val="00F0260D"/>
    <w:rsid w:val="00F032A5"/>
    <w:rsid w:val="00F03853"/>
    <w:rsid w:val="00F038C8"/>
    <w:rsid w:val="00F03C05"/>
    <w:rsid w:val="00F05BEA"/>
    <w:rsid w:val="00F05E99"/>
    <w:rsid w:val="00F06A1E"/>
    <w:rsid w:val="00F06CA5"/>
    <w:rsid w:val="00F07169"/>
    <w:rsid w:val="00F07CEA"/>
    <w:rsid w:val="00F10B28"/>
    <w:rsid w:val="00F10F95"/>
    <w:rsid w:val="00F1110A"/>
    <w:rsid w:val="00F12DB5"/>
    <w:rsid w:val="00F14290"/>
    <w:rsid w:val="00F14983"/>
    <w:rsid w:val="00F14A4A"/>
    <w:rsid w:val="00F15B07"/>
    <w:rsid w:val="00F163E8"/>
    <w:rsid w:val="00F16BD8"/>
    <w:rsid w:val="00F16CD5"/>
    <w:rsid w:val="00F174ED"/>
    <w:rsid w:val="00F17E9E"/>
    <w:rsid w:val="00F200FF"/>
    <w:rsid w:val="00F20F52"/>
    <w:rsid w:val="00F21E6D"/>
    <w:rsid w:val="00F220F3"/>
    <w:rsid w:val="00F22F9C"/>
    <w:rsid w:val="00F2317D"/>
    <w:rsid w:val="00F23E4E"/>
    <w:rsid w:val="00F2436E"/>
    <w:rsid w:val="00F25757"/>
    <w:rsid w:val="00F278DA"/>
    <w:rsid w:val="00F3156C"/>
    <w:rsid w:val="00F31DF2"/>
    <w:rsid w:val="00F32664"/>
    <w:rsid w:val="00F3294F"/>
    <w:rsid w:val="00F32F59"/>
    <w:rsid w:val="00F3377B"/>
    <w:rsid w:val="00F33C69"/>
    <w:rsid w:val="00F33F25"/>
    <w:rsid w:val="00F343D5"/>
    <w:rsid w:val="00F343E7"/>
    <w:rsid w:val="00F348AF"/>
    <w:rsid w:val="00F35ABD"/>
    <w:rsid w:val="00F35C11"/>
    <w:rsid w:val="00F37BD1"/>
    <w:rsid w:val="00F43A3C"/>
    <w:rsid w:val="00F43D36"/>
    <w:rsid w:val="00F43F82"/>
    <w:rsid w:val="00F44312"/>
    <w:rsid w:val="00F459B3"/>
    <w:rsid w:val="00F46615"/>
    <w:rsid w:val="00F47C32"/>
    <w:rsid w:val="00F501CE"/>
    <w:rsid w:val="00F50D63"/>
    <w:rsid w:val="00F52F98"/>
    <w:rsid w:val="00F5362B"/>
    <w:rsid w:val="00F53C7E"/>
    <w:rsid w:val="00F53D42"/>
    <w:rsid w:val="00F543DE"/>
    <w:rsid w:val="00F558F4"/>
    <w:rsid w:val="00F55AD7"/>
    <w:rsid w:val="00F56AFB"/>
    <w:rsid w:val="00F57F2E"/>
    <w:rsid w:val="00F61900"/>
    <w:rsid w:val="00F63496"/>
    <w:rsid w:val="00F63A7F"/>
    <w:rsid w:val="00F6491C"/>
    <w:rsid w:val="00F64CD2"/>
    <w:rsid w:val="00F64DBD"/>
    <w:rsid w:val="00F70C78"/>
    <w:rsid w:val="00F71AF3"/>
    <w:rsid w:val="00F74782"/>
    <w:rsid w:val="00F75336"/>
    <w:rsid w:val="00F754A1"/>
    <w:rsid w:val="00F769AF"/>
    <w:rsid w:val="00F77236"/>
    <w:rsid w:val="00F774A9"/>
    <w:rsid w:val="00F774BE"/>
    <w:rsid w:val="00F806A1"/>
    <w:rsid w:val="00F810FE"/>
    <w:rsid w:val="00F81E41"/>
    <w:rsid w:val="00F8203B"/>
    <w:rsid w:val="00F823E3"/>
    <w:rsid w:val="00F8356A"/>
    <w:rsid w:val="00F83589"/>
    <w:rsid w:val="00F83CD4"/>
    <w:rsid w:val="00F84493"/>
    <w:rsid w:val="00F84B8D"/>
    <w:rsid w:val="00F85331"/>
    <w:rsid w:val="00F85510"/>
    <w:rsid w:val="00F85CE8"/>
    <w:rsid w:val="00F862F0"/>
    <w:rsid w:val="00F8698F"/>
    <w:rsid w:val="00F86ADE"/>
    <w:rsid w:val="00F87382"/>
    <w:rsid w:val="00F87926"/>
    <w:rsid w:val="00F87EE3"/>
    <w:rsid w:val="00F909F2"/>
    <w:rsid w:val="00F9211A"/>
    <w:rsid w:val="00F9268F"/>
    <w:rsid w:val="00F93751"/>
    <w:rsid w:val="00F93C14"/>
    <w:rsid w:val="00F9410A"/>
    <w:rsid w:val="00F957DF"/>
    <w:rsid w:val="00F95CD1"/>
    <w:rsid w:val="00F96372"/>
    <w:rsid w:val="00F969F9"/>
    <w:rsid w:val="00F97875"/>
    <w:rsid w:val="00FA07FC"/>
    <w:rsid w:val="00FA21EE"/>
    <w:rsid w:val="00FA258F"/>
    <w:rsid w:val="00FA2E26"/>
    <w:rsid w:val="00FA3AE7"/>
    <w:rsid w:val="00FA3D34"/>
    <w:rsid w:val="00FA4828"/>
    <w:rsid w:val="00FA48B9"/>
    <w:rsid w:val="00FA508F"/>
    <w:rsid w:val="00FA625C"/>
    <w:rsid w:val="00FA70E7"/>
    <w:rsid w:val="00FB0394"/>
    <w:rsid w:val="00FB0F4E"/>
    <w:rsid w:val="00FB1D4C"/>
    <w:rsid w:val="00FB24CA"/>
    <w:rsid w:val="00FB2701"/>
    <w:rsid w:val="00FB2D60"/>
    <w:rsid w:val="00FB3043"/>
    <w:rsid w:val="00FB3101"/>
    <w:rsid w:val="00FB3499"/>
    <w:rsid w:val="00FB397B"/>
    <w:rsid w:val="00FB4773"/>
    <w:rsid w:val="00FB484E"/>
    <w:rsid w:val="00FB554E"/>
    <w:rsid w:val="00FB56A6"/>
    <w:rsid w:val="00FB719E"/>
    <w:rsid w:val="00FB7295"/>
    <w:rsid w:val="00FB772F"/>
    <w:rsid w:val="00FC018C"/>
    <w:rsid w:val="00FC053A"/>
    <w:rsid w:val="00FC2B2D"/>
    <w:rsid w:val="00FC2E39"/>
    <w:rsid w:val="00FC35D2"/>
    <w:rsid w:val="00FC36AB"/>
    <w:rsid w:val="00FC3D56"/>
    <w:rsid w:val="00FC4AF1"/>
    <w:rsid w:val="00FC4C6D"/>
    <w:rsid w:val="00FC5FC3"/>
    <w:rsid w:val="00FC7067"/>
    <w:rsid w:val="00FD0EB3"/>
    <w:rsid w:val="00FD124F"/>
    <w:rsid w:val="00FD1683"/>
    <w:rsid w:val="00FD18CB"/>
    <w:rsid w:val="00FD1AF2"/>
    <w:rsid w:val="00FD2074"/>
    <w:rsid w:val="00FD42AE"/>
    <w:rsid w:val="00FD4322"/>
    <w:rsid w:val="00FD474A"/>
    <w:rsid w:val="00FD4DA1"/>
    <w:rsid w:val="00FD5E7E"/>
    <w:rsid w:val="00FD5EA8"/>
    <w:rsid w:val="00FD684F"/>
    <w:rsid w:val="00FD7AF9"/>
    <w:rsid w:val="00FD7BC5"/>
    <w:rsid w:val="00FD7DCE"/>
    <w:rsid w:val="00FE060D"/>
    <w:rsid w:val="00FE0922"/>
    <w:rsid w:val="00FE19A0"/>
    <w:rsid w:val="00FE254F"/>
    <w:rsid w:val="00FE484E"/>
    <w:rsid w:val="00FE48AB"/>
    <w:rsid w:val="00FE4B59"/>
    <w:rsid w:val="00FE5013"/>
    <w:rsid w:val="00FE5B52"/>
    <w:rsid w:val="00FE5D1D"/>
    <w:rsid w:val="00FE5D31"/>
    <w:rsid w:val="00FE5FF9"/>
    <w:rsid w:val="00FE6A46"/>
    <w:rsid w:val="00FE6EEC"/>
    <w:rsid w:val="00FE7826"/>
    <w:rsid w:val="00FF0814"/>
    <w:rsid w:val="00FF14BB"/>
    <w:rsid w:val="00FF2C78"/>
    <w:rsid w:val="00FF2CF1"/>
    <w:rsid w:val="00FF3340"/>
    <w:rsid w:val="00FF4020"/>
    <w:rsid w:val="00FF40EF"/>
    <w:rsid w:val="00FF4915"/>
    <w:rsid w:val="00FF5884"/>
    <w:rsid w:val="00FF609F"/>
    <w:rsid w:val="00FF622C"/>
    <w:rsid w:val="00FF6D36"/>
    <w:rsid w:val="00FF7315"/>
    <w:rsid w:val="00FF7E3C"/>
    <w:rsid w:val="00FF7F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qForma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 w:type="paragraph" w:customStyle="1" w:styleId="Observation">
    <w:name w:val="Observation"/>
    <w:basedOn w:val="Normal"/>
    <w:qFormat/>
    <w:rsid w:val="001D0146"/>
    <w:p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
    <w:name w:val="Proposal"/>
    <w:basedOn w:val="BodyText"/>
    <w:qFormat/>
    <w:rsid w:val="006F5BF4"/>
    <w:pPr>
      <w:numPr>
        <w:numId w:val="36"/>
      </w:numPr>
      <w:tabs>
        <w:tab w:val="clear" w:pos="1304"/>
        <w:tab w:val="num" w:pos="360"/>
        <w:tab w:val="left" w:pos="1701"/>
      </w:tabs>
      <w:overflowPunct w:val="0"/>
      <w:autoSpaceDE w:val="0"/>
      <w:autoSpaceDN w:val="0"/>
      <w:adjustRightInd w:val="0"/>
      <w:spacing w:before="0"/>
      <w:ind w:left="0" w:firstLine="0"/>
      <w:jc w:val="both"/>
      <w:textAlignment w:val="baseline"/>
    </w:pPr>
    <w:rPr>
      <w:rFonts w:eastAsia="SimSun"/>
      <w:b/>
      <w:bCs/>
      <w:szCs w:val="20"/>
      <w:lang w:eastAsia="zh-CN"/>
    </w:rPr>
  </w:style>
  <w:style w:type="character" w:customStyle="1" w:styleId="PropObsChar">
    <w:name w:val="PropObs Char"/>
    <w:basedOn w:val="DefaultParagraphFont"/>
    <w:link w:val="PropObs"/>
    <w:locked/>
    <w:rsid w:val="001C5097"/>
    <w:rPr>
      <w:rFonts w:eastAsiaTheme="minorHAnsi" w:cs="Calibri"/>
      <w:b/>
      <w:bCs/>
      <w:sz w:val="22"/>
      <w:szCs w:val="22"/>
      <w:lang w:eastAsia="sv-SE"/>
    </w:rPr>
  </w:style>
  <w:style w:type="paragraph" w:customStyle="1" w:styleId="PropObs">
    <w:name w:val="PropObs"/>
    <w:basedOn w:val="Normal"/>
    <w:link w:val="PropObsChar"/>
    <w:autoRedefine/>
    <w:qFormat/>
    <w:rsid w:val="001C5097"/>
    <w:pPr>
      <w:numPr>
        <w:numId w:val="42"/>
      </w:numPr>
      <w:tabs>
        <w:tab w:val="left" w:pos="1530"/>
      </w:tabs>
      <w:spacing w:before="0" w:after="240"/>
      <w:jc w:val="both"/>
    </w:pPr>
    <w:rPr>
      <w:rFonts w:ascii="Times New Roman" w:eastAsiaTheme="minorHAnsi" w:hAnsi="Times New Roman" w:cs="Calibri"/>
      <w:b/>
      <w:bCs/>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652067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761629">
      <w:bodyDiv w:val="1"/>
      <w:marLeft w:val="0"/>
      <w:marRight w:val="0"/>
      <w:marTop w:val="0"/>
      <w:marBottom w:val="0"/>
      <w:divBdr>
        <w:top w:val="none" w:sz="0" w:space="0" w:color="auto"/>
        <w:left w:val="none" w:sz="0" w:space="0" w:color="auto"/>
        <w:bottom w:val="none" w:sz="0" w:space="0" w:color="auto"/>
        <w:right w:val="none" w:sz="0" w:space="0" w:color="auto"/>
      </w:divBdr>
      <w:divsChild>
        <w:div w:id="2101827485">
          <w:marLeft w:val="0"/>
          <w:marRight w:val="0"/>
          <w:marTop w:val="0"/>
          <w:marBottom w:val="0"/>
          <w:divBdr>
            <w:top w:val="none" w:sz="0" w:space="0" w:color="auto"/>
            <w:left w:val="none" w:sz="0" w:space="0" w:color="auto"/>
            <w:bottom w:val="none" w:sz="0" w:space="0" w:color="auto"/>
            <w:right w:val="none" w:sz="0" w:space="0" w:color="auto"/>
          </w:divBdr>
        </w:div>
        <w:div w:id="1341852301">
          <w:marLeft w:val="0"/>
          <w:marRight w:val="0"/>
          <w:marTop w:val="0"/>
          <w:marBottom w:val="0"/>
          <w:divBdr>
            <w:top w:val="none" w:sz="0" w:space="0" w:color="auto"/>
            <w:left w:val="none" w:sz="0" w:space="0" w:color="auto"/>
            <w:bottom w:val="none" w:sz="0" w:space="0" w:color="auto"/>
            <w:right w:val="none" w:sz="0" w:space="0" w:color="auto"/>
          </w:divBdr>
        </w:div>
        <w:div w:id="1140535415">
          <w:marLeft w:val="0"/>
          <w:marRight w:val="0"/>
          <w:marTop w:val="0"/>
          <w:marBottom w:val="0"/>
          <w:divBdr>
            <w:top w:val="none" w:sz="0" w:space="0" w:color="auto"/>
            <w:left w:val="none" w:sz="0" w:space="0" w:color="auto"/>
            <w:bottom w:val="none" w:sz="0" w:space="0" w:color="auto"/>
            <w:right w:val="none" w:sz="0" w:space="0" w:color="auto"/>
          </w:divBdr>
        </w:div>
        <w:div w:id="1803379498">
          <w:marLeft w:val="0"/>
          <w:marRight w:val="0"/>
          <w:marTop w:val="0"/>
          <w:marBottom w:val="0"/>
          <w:divBdr>
            <w:top w:val="none" w:sz="0" w:space="0" w:color="auto"/>
            <w:left w:val="none" w:sz="0" w:space="0" w:color="auto"/>
            <w:bottom w:val="none" w:sz="0" w:space="0" w:color="auto"/>
            <w:right w:val="none" w:sz="0" w:space="0" w:color="auto"/>
          </w:divBdr>
        </w:div>
        <w:div w:id="1517814028">
          <w:marLeft w:val="0"/>
          <w:marRight w:val="0"/>
          <w:marTop w:val="0"/>
          <w:marBottom w:val="0"/>
          <w:divBdr>
            <w:top w:val="none" w:sz="0" w:space="0" w:color="auto"/>
            <w:left w:val="none" w:sz="0" w:space="0" w:color="auto"/>
            <w:bottom w:val="none" w:sz="0" w:space="0" w:color="auto"/>
            <w:right w:val="none" w:sz="0" w:space="0" w:color="auto"/>
          </w:divBdr>
        </w:div>
        <w:div w:id="1066565153">
          <w:marLeft w:val="0"/>
          <w:marRight w:val="0"/>
          <w:marTop w:val="0"/>
          <w:marBottom w:val="0"/>
          <w:divBdr>
            <w:top w:val="none" w:sz="0" w:space="0" w:color="auto"/>
            <w:left w:val="none" w:sz="0" w:space="0" w:color="auto"/>
            <w:bottom w:val="none" w:sz="0" w:space="0" w:color="auto"/>
            <w:right w:val="none" w:sz="0" w:space="0" w:color="auto"/>
          </w:divBdr>
        </w:div>
        <w:div w:id="1698506758">
          <w:marLeft w:val="0"/>
          <w:marRight w:val="0"/>
          <w:marTop w:val="0"/>
          <w:marBottom w:val="0"/>
          <w:divBdr>
            <w:top w:val="none" w:sz="0" w:space="0" w:color="auto"/>
            <w:left w:val="none" w:sz="0" w:space="0" w:color="auto"/>
            <w:bottom w:val="none" w:sz="0" w:space="0" w:color="auto"/>
            <w:right w:val="none" w:sz="0" w:space="0" w:color="auto"/>
          </w:divBdr>
        </w:div>
        <w:div w:id="196435817">
          <w:marLeft w:val="0"/>
          <w:marRight w:val="0"/>
          <w:marTop w:val="0"/>
          <w:marBottom w:val="0"/>
          <w:divBdr>
            <w:top w:val="none" w:sz="0" w:space="0" w:color="auto"/>
            <w:left w:val="none" w:sz="0" w:space="0" w:color="auto"/>
            <w:bottom w:val="none" w:sz="0" w:space="0" w:color="auto"/>
            <w:right w:val="none" w:sz="0" w:space="0" w:color="auto"/>
          </w:divBdr>
        </w:div>
        <w:div w:id="1361932555">
          <w:marLeft w:val="0"/>
          <w:marRight w:val="0"/>
          <w:marTop w:val="0"/>
          <w:marBottom w:val="0"/>
          <w:divBdr>
            <w:top w:val="none" w:sz="0" w:space="0" w:color="auto"/>
            <w:left w:val="none" w:sz="0" w:space="0" w:color="auto"/>
            <w:bottom w:val="none" w:sz="0" w:space="0" w:color="auto"/>
            <w:right w:val="none" w:sz="0" w:space="0" w:color="auto"/>
          </w:divBdr>
        </w:div>
        <w:div w:id="1240138218">
          <w:marLeft w:val="0"/>
          <w:marRight w:val="0"/>
          <w:marTop w:val="0"/>
          <w:marBottom w:val="0"/>
          <w:divBdr>
            <w:top w:val="none" w:sz="0" w:space="0" w:color="auto"/>
            <w:left w:val="none" w:sz="0" w:space="0" w:color="auto"/>
            <w:bottom w:val="none" w:sz="0" w:space="0" w:color="auto"/>
            <w:right w:val="none" w:sz="0" w:space="0" w:color="auto"/>
          </w:divBdr>
        </w:div>
        <w:div w:id="1675303678">
          <w:marLeft w:val="0"/>
          <w:marRight w:val="0"/>
          <w:marTop w:val="0"/>
          <w:marBottom w:val="0"/>
          <w:divBdr>
            <w:top w:val="none" w:sz="0" w:space="0" w:color="auto"/>
            <w:left w:val="none" w:sz="0" w:space="0" w:color="auto"/>
            <w:bottom w:val="none" w:sz="0" w:space="0" w:color="auto"/>
            <w:right w:val="none" w:sz="0" w:space="0" w:color="auto"/>
          </w:divBdr>
          <w:divsChild>
            <w:div w:id="2108766769">
              <w:marLeft w:val="0"/>
              <w:marRight w:val="0"/>
              <w:marTop w:val="0"/>
              <w:marBottom w:val="0"/>
              <w:divBdr>
                <w:top w:val="none" w:sz="0" w:space="0" w:color="auto"/>
                <w:left w:val="none" w:sz="0" w:space="0" w:color="auto"/>
                <w:bottom w:val="none" w:sz="0" w:space="0" w:color="auto"/>
                <w:right w:val="none" w:sz="0" w:space="0" w:color="auto"/>
              </w:divBdr>
            </w:div>
            <w:div w:id="230653563">
              <w:marLeft w:val="0"/>
              <w:marRight w:val="0"/>
              <w:marTop w:val="0"/>
              <w:marBottom w:val="0"/>
              <w:divBdr>
                <w:top w:val="none" w:sz="0" w:space="0" w:color="auto"/>
                <w:left w:val="none" w:sz="0" w:space="0" w:color="auto"/>
                <w:bottom w:val="none" w:sz="0" w:space="0" w:color="auto"/>
                <w:right w:val="none" w:sz="0" w:space="0" w:color="auto"/>
              </w:divBdr>
            </w:div>
          </w:divsChild>
        </w:div>
        <w:div w:id="343673619">
          <w:marLeft w:val="0"/>
          <w:marRight w:val="0"/>
          <w:marTop w:val="0"/>
          <w:marBottom w:val="0"/>
          <w:divBdr>
            <w:top w:val="none" w:sz="0" w:space="0" w:color="auto"/>
            <w:left w:val="none" w:sz="0" w:space="0" w:color="auto"/>
            <w:bottom w:val="none" w:sz="0" w:space="0" w:color="auto"/>
            <w:right w:val="none" w:sz="0" w:space="0" w:color="auto"/>
          </w:divBdr>
        </w:div>
        <w:div w:id="1852329392">
          <w:marLeft w:val="0"/>
          <w:marRight w:val="0"/>
          <w:marTop w:val="0"/>
          <w:marBottom w:val="0"/>
          <w:divBdr>
            <w:top w:val="none" w:sz="0" w:space="0" w:color="auto"/>
            <w:left w:val="none" w:sz="0" w:space="0" w:color="auto"/>
            <w:bottom w:val="none" w:sz="0" w:space="0" w:color="auto"/>
            <w:right w:val="none" w:sz="0" w:space="0" w:color="auto"/>
          </w:divBdr>
        </w:div>
        <w:div w:id="1976983509">
          <w:marLeft w:val="0"/>
          <w:marRight w:val="0"/>
          <w:marTop w:val="0"/>
          <w:marBottom w:val="0"/>
          <w:divBdr>
            <w:top w:val="none" w:sz="0" w:space="0" w:color="auto"/>
            <w:left w:val="none" w:sz="0" w:space="0" w:color="auto"/>
            <w:bottom w:val="none" w:sz="0" w:space="0" w:color="auto"/>
            <w:right w:val="none" w:sz="0" w:space="0" w:color="auto"/>
          </w:divBdr>
        </w:div>
        <w:div w:id="618801671">
          <w:marLeft w:val="0"/>
          <w:marRight w:val="0"/>
          <w:marTop w:val="0"/>
          <w:marBottom w:val="0"/>
          <w:divBdr>
            <w:top w:val="none" w:sz="0" w:space="0" w:color="auto"/>
            <w:left w:val="none" w:sz="0" w:space="0" w:color="auto"/>
            <w:bottom w:val="none" w:sz="0" w:space="0" w:color="auto"/>
            <w:right w:val="none" w:sz="0" w:space="0" w:color="auto"/>
          </w:divBdr>
        </w:div>
        <w:div w:id="1461800660">
          <w:marLeft w:val="0"/>
          <w:marRight w:val="0"/>
          <w:marTop w:val="0"/>
          <w:marBottom w:val="0"/>
          <w:divBdr>
            <w:top w:val="none" w:sz="0" w:space="0" w:color="auto"/>
            <w:left w:val="none" w:sz="0" w:space="0" w:color="auto"/>
            <w:bottom w:val="none" w:sz="0" w:space="0" w:color="auto"/>
            <w:right w:val="none" w:sz="0" w:space="0" w:color="auto"/>
          </w:divBdr>
        </w:div>
        <w:div w:id="841160740">
          <w:marLeft w:val="0"/>
          <w:marRight w:val="0"/>
          <w:marTop w:val="0"/>
          <w:marBottom w:val="0"/>
          <w:divBdr>
            <w:top w:val="none" w:sz="0" w:space="0" w:color="auto"/>
            <w:left w:val="none" w:sz="0" w:space="0" w:color="auto"/>
            <w:bottom w:val="none" w:sz="0" w:space="0" w:color="auto"/>
            <w:right w:val="none" w:sz="0" w:space="0" w:color="auto"/>
          </w:divBdr>
        </w:div>
        <w:div w:id="972179534">
          <w:marLeft w:val="0"/>
          <w:marRight w:val="0"/>
          <w:marTop w:val="0"/>
          <w:marBottom w:val="0"/>
          <w:divBdr>
            <w:top w:val="none" w:sz="0" w:space="0" w:color="auto"/>
            <w:left w:val="none" w:sz="0" w:space="0" w:color="auto"/>
            <w:bottom w:val="none" w:sz="0" w:space="0" w:color="auto"/>
            <w:right w:val="none" w:sz="0" w:space="0" w:color="auto"/>
          </w:divBdr>
        </w:div>
        <w:div w:id="58793960">
          <w:marLeft w:val="0"/>
          <w:marRight w:val="0"/>
          <w:marTop w:val="0"/>
          <w:marBottom w:val="0"/>
          <w:divBdr>
            <w:top w:val="none" w:sz="0" w:space="0" w:color="auto"/>
            <w:left w:val="none" w:sz="0" w:space="0" w:color="auto"/>
            <w:bottom w:val="none" w:sz="0" w:space="0" w:color="auto"/>
            <w:right w:val="none" w:sz="0" w:space="0" w:color="auto"/>
          </w:divBdr>
        </w:div>
        <w:div w:id="274677670">
          <w:marLeft w:val="0"/>
          <w:marRight w:val="0"/>
          <w:marTop w:val="0"/>
          <w:marBottom w:val="0"/>
          <w:divBdr>
            <w:top w:val="none" w:sz="0" w:space="0" w:color="auto"/>
            <w:left w:val="none" w:sz="0" w:space="0" w:color="auto"/>
            <w:bottom w:val="none" w:sz="0" w:space="0" w:color="auto"/>
            <w:right w:val="none" w:sz="0" w:space="0" w:color="auto"/>
          </w:divBdr>
        </w:div>
        <w:div w:id="1522279932">
          <w:marLeft w:val="0"/>
          <w:marRight w:val="0"/>
          <w:marTop w:val="0"/>
          <w:marBottom w:val="0"/>
          <w:divBdr>
            <w:top w:val="none" w:sz="0" w:space="0" w:color="auto"/>
            <w:left w:val="none" w:sz="0" w:space="0" w:color="auto"/>
            <w:bottom w:val="none" w:sz="0" w:space="0" w:color="auto"/>
            <w:right w:val="none" w:sz="0" w:space="0" w:color="auto"/>
          </w:divBdr>
        </w:div>
        <w:div w:id="1079446039">
          <w:marLeft w:val="0"/>
          <w:marRight w:val="0"/>
          <w:marTop w:val="0"/>
          <w:marBottom w:val="0"/>
          <w:divBdr>
            <w:top w:val="none" w:sz="0" w:space="0" w:color="auto"/>
            <w:left w:val="none" w:sz="0" w:space="0" w:color="auto"/>
            <w:bottom w:val="none" w:sz="0" w:space="0" w:color="auto"/>
            <w:right w:val="none" w:sz="0" w:space="0" w:color="auto"/>
          </w:divBdr>
        </w:div>
      </w:divsChild>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822627">
      <w:bodyDiv w:val="1"/>
      <w:marLeft w:val="0"/>
      <w:marRight w:val="0"/>
      <w:marTop w:val="0"/>
      <w:marBottom w:val="0"/>
      <w:divBdr>
        <w:top w:val="none" w:sz="0" w:space="0" w:color="auto"/>
        <w:left w:val="none" w:sz="0" w:space="0" w:color="auto"/>
        <w:bottom w:val="none" w:sz="0" w:space="0" w:color="auto"/>
        <w:right w:val="none" w:sz="0" w:space="0" w:color="auto"/>
      </w:divBdr>
      <w:divsChild>
        <w:div w:id="1917932996">
          <w:marLeft w:val="446"/>
          <w:marRight w:val="0"/>
          <w:marTop w:val="0"/>
          <w:marBottom w:val="0"/>
          <w:divBdr>
            <w:top w:val="none" w:sz="0" w:space="0" w:color="auto"/>
            <w:left w:val="none" w:sz="0" w:space="0" w:color="auto"/>
            <w:bottom w:val="none" w:sz="0" w:space="0" w:color="auto"/>
            <w:right w:val="none" w:sz="0" w:space="0" w:color="auto"/>
          </w:divBdr>
        </w:div>
        <w:div w:id="1918637573">
          <w:marLeft w:val="446"/>
          <w:marRight w:val="0"/>
          <w:marTop w:val="0"/>
          <w:marBottom w:val="0"/>
          <w:divBdr>
            <w:top w:val="none" w:sz="0" w:space="0" w:color="auto"/>
            <w:left w:val="none" w:sz="0" w:space="0" w:color="auto"/>
            <w:bottom w:val="none" w:sz="0" w:space="0" w:color="auto"/>
            <w:right w:val="none" w:sz="0" w:space="0" w:color="auto"/>
          </w:divBdr>
        </w:div>
      </w:divsChild>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956196">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Docs\R2-2505700.zip" TargetMode="External"/><Relationship Id="rId170" Type="http://schemas.openxmlformats.org/officeDocument/2006/relationships/hyperlink" Target="https://www.3gpp.org/ftp/TSG_RAN/TSG_RAN/TSGR_99/Docs/RP-230786.zip" TargetMode="External"/><Relationship Id="rId268" Type="http://schemas.openxmlformats.org/officeDocument/2006/relationships/hyperlink" Target="file:///C:\Users\panidx\OneDrive%20-%20InterDigital%20Communications,%20Inc\Documents\3GPP%20RAN\TSGR2_131\Docs\R2-2505010.zip" TargetMode="External"/><Relationship Id="rId475" Type="http://schemas.openxmlformats.org/officeDocument/2006/relationships/hyperlink" Target="file:///C:\Users\panidx\OneDrive%20-%20InterDigital%20Communications,%20Inc\Documents\3GPP%20RAN\TSGR2_131\Docs\R2-2505614.zip" TargetMode="External"/><Relationship Id="rId682" Type="http://schemas.openxmlformats.org/officeDocument/2006/relationships/hyperlink" Target="file:///C:\Users\panidx\OneDrive%20-%20InterDigital%20Communications,%20Inc\Documents\3GPP%20RAN\TSGR2_131\Docs\R2-2505289.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1\Docs\R2-2505994.zip" TargetMode="External"/><Relationship Id="rId542" Type="http://schemas.openxmlformats.org/officeDocument/2006/relationships/hyperlink" Target="file:///C:\Users\panidx\OneDrive%20-%20InterDigital%20Communications,%20Inc\Documents\3GPP%20RAN\TSGR2_131\Docs\R2-2505653.zip" TargetMode="External"/><Relationship Id="rId987" Type="http://schemas.openxmlformats.org/officeDocument/2006/relationships/hyperlink" Target="file:///C:\Users\panidx\OneDrive%20-%20InterDigital%20Communications,%20Inc\Documents\3GPP%20RAN\TSGR2_131\Docs\R2-2505284.zip" TargetMode="External"/><Relationship Id="rId1172" Type="http://schemas.openxmlformats.org/officeDocument/2006/relationships/hyperlink" Target="file:///C:\Users\panidx\OneDrive%20-%20InterDigital%20Communications,%20Inc\Documents\3GPP%20RAN\TSGR2_131\Docs\R2-2505666.zip" TargetMode="External"/><Relationship Id="rId402" Type="http://schemas.openxmlformats.org/officeDocument/2006/relationships/hyperlink" Target="file:///C:\Users\panidx\OneDrive%20-%20InterDigital%20Communications,%20Inc\Documents\3GPP%20RAN\TSGR2_131\Docs\R2-2505240.zip" TargetMode="External"/><Relationship Id="rId847" Type="http://schemas.openxmlformats.org/officeDocument/2006/relationships/hyperlink" Target="file:///C:\Users\panidx\OneDrive%20-%20InterDigital%20Communications,%20Inc\Documents\3GPP%20RAN\TSGR2_131\Docs\R2-2505278.zip" TargetMode="External"/><Relationship Id="rId1032" Type="http://schemas.openxmlformats.org/officeDocument/2006/relationships/hyperlink" Target="file:///C:\Users\panidx\OneDrive%20-%20InterDigital%20Communications,%20Inc\Documents\3GPP%20RAN\TSGR2_131\Docs\R2-2505706.zip" TargetMode="External"/><Relationship Id="rId1477" Type="http://schemas.microsoft.com/office/2011/relationships/people" Target="people.xml"/><Relationship Id="rId707" Type="http://schemas.openxmlformats.org/officeDocument/2006/relationships/hyperlink" Target="file:///C:\Users\panidx\OneDrive%20-%20InterDigital%20Communications,%20Inc\Documents\3GPP%20RAN\TSGR2_131\Docs\R2-2505607.zip" TargetMode="External"/><Relationship Id="rId914" Type="http://schemas.openxmlformats.org/officeDocument/2006/relationships/hyperlink" Target="file:///C:\Users\panidx\OneDrive%20-%20InterDigital%20Communications,%20Inc\Documents\3GPP%20RAN\TSGR2_131\Docs\R2-2505271.zip" TargetMode="External"/><Relationship Id="rId1337" Type="http://schemas.openxmlformats.org/officeDocument/2006/relationships/hyperlink" Target="file:///C:\Users\panidx\OneDrive%20-%20InterDigital%20Communications,%20Inc\Documents\3GPP%20RAN\TSGR2_131\Docs\R2-2505220.zip" TargetMode="External"/><Relationship Id="rId43" Type="http://schemas.openxmlformats.org/officeDocument/2006/relationships/hyperlink" Target="file:///C:\Users\panidx\OneDrive%20-%20InterDigital%20Communications,%20Inc\Documents\3GPP%20RAN\TSGR2_131\Docs\R2-2506435.zip" TargetMode="External"/><Relationship Id="rId1404" Type="http://schemas.openxmlformats.org/officeDocument/2006/relationships/hyperlink" Target="file:///C:\Users\panidx\OneDrive%20-%20InterDigital%20Communications,%20Inc\Documents\3GPP%20RAN\TSGR2_131\Docs\R2-2505579.zip" TargetMode="External"/><Relationship Id="rId192" Type="http://schemas.openxmlformats.org/officeDocument/2006/relationships/hyperlink" Target="file:///C:\Users\panidx\OneDrive%20-%20InterDigital%20Communications,%20Inc\Documents\3GPP%20RAN\TSGR2_131\Docs\R2-2505885.zip" TargetMode="External"/><Relationship Id="rId497" Type="http://schemas.openxmlformats.org/officeDocument/2006/relationships/hyperlink" Target="file:///C:\Users\panidx\OneDrive%20-%20InterDigital%20Communications,%20Inc\Documents\3GPP%20RAN\TSGR2_131\Docs\R2-2505416.zip" TargetMode="External"/><Relationship Id="rId357" Type="http://schemas.openxmlformats.org/officeDocument/2006/relationships/hyperlink" Target="file:///C:\Users\panidx\OneDrive%20-%20InterDigital%20Communications,%20Inc\Documents\3GPP%20RAN\TSGR2_131\Docs\R2-2506059.zip" TargetMode="External"/><Relationship Id="rId1194" Type="http://schemas.openxmlformats.org/officeDocument/2006/relationships/hyperlink" Target="file:///C:\Users\panidx\OneDrive%20-%20InterDigital%20Communications,%20Inc\Documents\3GPP%20RAN\TSGR2_131\Docs\R2-2505027.zip" TargetMode="External"/><Relationship Id="rId217" Type="http://schemas.openxmlformats.org/officeDocument/2006/relationships/hyperlink" Target="file:///C:\Users\panidx\OneDrive%20-%20InterDigital%20Communications,%20Inc\Documents\3GPP%20RAN\TSGR2_131\Docs\R2-2506420.zip" TargetMode="External"/><Relationship Id="rId564" Type="http://schemas.openxmlformats.org/officeDocument/2006/relationships/hyperlink" Target="file:///C:\Users\panidx\OneDrive%20-%20InterDigital%20Communications,%20Inc\Documents\3GPP%20RAN\TSGR2_131\Docs\R2-2505186.zip" TargetMode="External"/><Relationship Id="rId771" Type="http://schemas.openxmlformats.org/officeDocument/2006/relationships/hyperlink" Target="file:///C:\Users\panidx\OneDrive%20-%20InterDigital%20Communications,%20Inc\Documents\3GPP%20RAN\TSGR2_131\Docs\R2-2505275.zip" TargetMode="External"/><Relationship Id="rId869" Type="http://schemas.openxmlformats.org/officeDocument/2006/relationships/hyperlink" Target="file:///C:\Users\panidx\OneDrive%20-%20InterDigital%20Communications,%20Inc\Documents\3GPP%20RAN\TSGR2_131\Docs\R2-2506132.zip" TargetMode="External"/><Relationship Id="rId424" Type="http://schemas.openxmlformats.org/officeDocument/2006/relationships/hyperlink" Target="file:///C:\Users\panidx\OneDrive%20-%20InterDigital%20Communications,%20Inc\Documents\3GPP%20RAN\TSGR2_131\Docs\R2-2505150.zip" TargetMode="External"/><Relationship Id="rId631" Type="http://schemas.openxmlformats.org/officeDocument/2006/relationships/hyperlink" Target="file:///C:\Users\panidx\OneDrive%20-%20InterDigital%20Communications,%20Inc\Documents\3GPP%20RAN\TSGR2_131\Docs\R2-2505965.zip" TargetMode="External"/><Relationship Id="rId729" Type="http://schemas.openxmlformats.org/officeDocument/2006/relationships/hyperlink" Target="file:///C:\Users\panidx\OneDrive%20-%20InterDigital%20Communications,%20Inc\Documents\3GPP%20RAN\TSGR2_131\Docs\R2-2505113.zip" TargetMode="External"/><Relationship Id="rId1054" Type="http://schemas.openxmlformats.org/officeDocument/2006/relationships/hyperlink" Target="file:///C:\Users\panidx\OneDrive%20-%20InterDigital%20Communications,%20Inc\Documents\3GPP%20RAN\TSGR2_131\Docs\R2-2506174.zip" TargetMode="External"/><Relationship Id="rId1261" Type="http://schemas.openxmlformats.org/officeDocument/2006/relationships/hyperlink" Target="file:///C:\Users\panidx\OneDrive%20-%20InterDigital%20Communications,%20Inc\Documents\3GPP%20RAN\TSGR2_131\Docs\R2-2505102.zip" TargetMode="External"/><Relationship Id="rId1359" Type="http://schemas.openxmlformats.org/officeDocument/2006/relationships/hyperlink" Target="file:///C:\Users\panidx\OneDrive%20-%20InterDigital%20Communications,%20Inc\Documents\3GPP%20RAN\TSGR2_131\Docs\R2-2506198.zip" TargetMode="External"/><Relationship Id="rId936" Type="http://schemas.openxmlformats.org/officeDocument/2006/relationships/hyperlink" Target="file:///C:\Users\panidx\OneDrive%20-%20InterDigital%20Communications,%20Inc\Documents\3GPP%20RAN\TSGR2_131\Docs\R2-2505173.zip" TargetMode="External"/><Relationship Id="rId1121" Type="http://schemas.openxmlformats.org/officeDocument/2006/relationships/hyperlink" Target="file:///C:\Users\panidx\OneDrive%20-%20InterDigital%20Communications,%20Inc\Documents\3GPP%20RAN\TSGR2_131\Docs\R2-2505041.zip" TargetMode="External"/><Relationship Id="rId1219" Type="http://schemas.openxmlformats.org/officeDocument/2006/relationships/hyperlink" Target="file:///C:\Users\panidx\OneDrive%20-%20InterDigital%20Communications,%20Inc\Documents\3GPP%20RAN\TSGR2_131\Docs\R2-2505850.zip" TargetMode="External"/><Relationship Id="rId65" Type="http://schemas.openxmlformats.org/officeDocument/2006/relationships/hyperlink" Target="file:///C:\Users\panidx\OneDrive%20-%20InterDigital%20Communications,%20Inc\Documents\3GPP%20RAN\TSGR2_131\Docs\R2-2505466.zip" TargetMode="External"/><Relationship Id="rId1426" Type="http://schemas.openxmlformats.org/officeDocument/2006/relationships/hyperlink" Target="file:///C:\Users\panidx\OneDrive%20-%20InterDigital%20Communications,%20Inc\Documents\3GPP%20RAN\TSGR2_131\Docs\R2-2505386.zip" TargetMode="External"/><Relationship Id="rId281" Type="http://schemas.openxmlformats.org/officeDocument/2006/relationships/hyperlink" Target="file:///C:\Users\panidx\OneDrive%20-%20InterDigital%20Communications,%20Inc\Documents\3GPP%20RAN\TSGR2_131\Docs\R2-2505428.zip" TargetMode="External"/><Relationship Id="rId141" Type="http://schemas.openxmlformats.org/officeDocument/2006/relationships/hyperlink" Target="file:///C:\Users\panidx\OneDrive%20-%20InterDigital%20Communications,%20Inc\Documents\3GPP%20RAN\TSGR2_131\Docs\R2-2506443.zip" TargetMode="External"/><Relationship Id="rId379" Type="http://schemas.openxmlformats.org/officeDocument/2006/relationships/hyperlink" Target="file:///C:\Users\panidx\OneDrive%20-%20InterDigital%20Communications,%20Inc\Documents\3GPP%20RAN\TSGR2_131\Docs\R2-2506056.zip" TargetMode="External"/><Relationship Id="rId586" Type="http://schemas.openxmlformats.org/officeDocument/2006/relationships/hyperlink" Target="file:///C:\Users\panidx\OneDrive%20-%20InterDigital%20Communications,%20Inc\Documents\3GPP%20RAN\TSGR2_131\Docs\R2-2505837.zip" TargetMode="External"/><Relationship Id="rId793" Type="http://schemas.openxmlformats.org/officeDocument/2006/relationships/hyperlink" Target="file:///C:\Users\panidx\OneDrive%20-%20InterDigital%20Communications,%20Inc\Documents\3GPP%20RAN\TSGR2_131\Docs\R2-2505398.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Docs\R2-2506409.zip" TargetMode="External"/><Relationship Id="rId446" Type="http://schemas.openxmlformats.org/officeDocument/2006/relationships/hyperlink" Target="file:///C:\Users\panidx\OneDrive%20-%20InterDigital%20Communications,%20Inc\Documents\3GPP%20RAN\TSGR2_131\Docs\R2-2505058.zip" TargetMode="External"/><Relationship Id="rId653" Type="http://schemas.openxmlformats.org/officeDocument/2006/relationships/hyperlink" Target="file:///C:\Users\panidx\OneDrive%20-%20InterDigital%20Communications,%20Inc\Documents\3GPP%20RAN\TSGR2_131\Docs\R2-2505469.zip" TargetMode="External"/><Relationship Id="rId1076" Type="http://schemas.openxmlformats.org/officeDocument/2006/relationships/hyperlink" Target="file:///C:\Users\panidx\OneDrive%20-%20InterDigital%20Communications,%20Inc\Documents\3GPP%20RAN\TSGR2_131\Docs\R2-2505878.zip" TargetMode="External"/><Relationship Id="rId1283" Type="http://schemas.openxmlformats.org/officeDocument/2006/relationships/hyperlink" Target="file:///C:\Users\panidx\OneDrive%20-%20InterDigital%20Communications,%20Inc\Documents\3GPP%20RAN\TSGR2_131\Docs\R2-2505176.zip" TargetMode="External"/><Relationship Id="rId306" Type="http://schemas.openxmlformats.org/officeDocument/2006/relationships/hyperlink" Target="file:///C:\Users\panidx\OneDrive%20-%20InterDigital%20Communications,%20Inc\Documents\3GPP%20RAN\TSGR2_131\Docs\R2-2505777.zip" TargetMode="External"/><Relationship Id="rId860" Type="http://schemas.openxmlformats.org/officeDocument/2006/relationships/hyperlink" Target="file:///C:\Users\panidx\OneDrive%20-%20InterDigital%20Communications,%20Inc\Documents\3GPP%20RAN\TSGR2_131\Docs\R2-2505733.zip" TargetMode="External"/><Relationship Id="rId958" Type="http://schemas.openxmlformats.org/officeDocument/2006/relationships/hyperlink" Target="file:///C:\Users\panidx\OneDrive%20-%20InterDigital%20Communications,%20Inc\Documents\3GPP%20RAN\TSGR2_131\Docs\R2-2506054.zip" TargetMode="External"/><Relationship Id="rId1143" Type="http://schemas.openxmlformats.org/officeDocument/2006/relationships/hyperlink" Target="file:///C:\Users\panidx\OneDrive%20-%20InterDigital%20Communications,%20Inc\Documents\3GPP%20RAN\TSGR2_131\Docs\R2-2506082.zip" TargetMode="External"/><Relationship Id="rId87" Type="http://schemas.openxmlformats.org/officeDocument/2006/relationships/hyperlink" Target="http://ftp.3gpp.org/tsg_ran/TSG_RAN/TSGR_88e/Docs/RP-201040.zip" TargetMode="External"/><Relationship Id="rId513" Type="http://schemas.openxmlformats.org/officeDocument/2006/relationships/hyperlink" Target="file:///C:\Users\panidx\OneDrive%20-%20InterDigital%20Communications,%20Inc\Documents\3GPP%20RAN\TSGR2_131\Docs\R2-2505972.zip" TargetMode="External"/><Relationship Id="rId720" Type="http://schemas.openxmlformats.org/officeDocument/2006/relationships/hyperlink" Target="file:///C:\Users\panidx\OneDrive%20-%20InterDigital%20Communications,%20Inc\Documents\3GPP%20RAN\TSGR2_131\Docs\R2-2505497.zip" TargetMode="External"/><Relationship Id="rId818" Type="http://schemas.openxmlformats.org/officeDocument/2006/relationships/hyperlink" Target="file:///C:\Users\panidx\OneDrive%20-%20InterDigital%20Communications,%20Inc\Documents\3GPP%20RAN\TSGR2_131\Docs\R2-2506158.zip" TargetMode="External"/><Relationship Id="rId1350" Type="http://schemas.openxmlformats.org/officeDocument/2006/relationships/hyperlink" Target="file:///C:\Users\panidx\OneDrive%20-%20InterDigital%20Communications,%20Inc\Documents\3GPP%20RAN\TSGR2_131\Docs\R2-2505817.zip" TargetMode="External"/><Relationship Id="rId1448" Type="http://schemas.openxmlformats.org/officeDocument/2006/relationships/hyperlink" Target="file:///C:\Users\panidx\OneDrive%20-%20InterDigital%20Communications,%20Inc\Documents\3GPP%20RAN\TSGR2_131\Docs\R2-2505623.zip" TargetMode="External"/><Relationship Id="rId1003" Type="http://schemas.openxmlformats.org/officeDocument/2006/relationships/hyperlink" Target="file:///C:\Users\panidx\OneDrive%20-%20InterDigital%20Communications,%20Inc\Documents\3GPP%20RAN\TSGR2_131\Docs\R2-2505953.zip" TargetMode="External"/><Relationship Id="rId1210" Type="http://schemas.openxmlformats.org/officeDocument/2006/relationships/hyperlink" Target="file:///C:\Users\panidx\OneDrive%20-%20InterDigital%20Communications,%20Inc\Documents\3GPP%20RAN\TSGR2_131\Docs\R2-2505241.zip" TargetMode="External"/><Relationship Id="rId1308" Type="http://schemas.openxmlformats.org/officeDocument/2006/relationships/hyperlink" Target="file:///C:\Users\panidx\OneDrive%20-%20InterDigital%20Communications,%20Inc\Documents\3GPP%20RAN\TSGR2_131\Docs\R2-2505143.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Docs\R2-2505019.zip" TargetMode="External"/><Relationship Id="rId370" Type="http://schemas.openxmlformats.org/officeDocument/2006/relationships/hyperlink" Target="file:///C:\Users\panidx\OneDrive%20-%20InterDigital%20Communications,%20Inc\Documents\3GPP%20RAN\TSGR2_131\Docs\R2-2505763.zip" TargetMode="External"/><Relationship Id="rId230" Type="http://schemas.openxmlformats.org/officeDocument/2006/relationships/hyperlink" Target="file:///C:\Users\panidx\OneDrive%20-%20InterDigital%20Communications,%20Inc\Documents\3GPP%20RAN\TSGR2_131\Docs\R2-2505318.zip" TargetMode="External"/><Relationship Id="rId468" Type="http://schemas.openxmlformats.org/officeDocument/2006/relationships/hyperlink" Target="file:///C:\Users\panidx\OneDrive%20-%20InterDigital%20Communications,%20Inc\Documents\3GPP%20RAN\TSGR2_131\Docs\R2-2505263.zip" TargetMode="External"/><Relationship Id="rId675" Type="http://schemas.openxmlformats.org/officeDocument/2006/relationships/hyperlink" Target="file:///C:\Users\panidx\OneDrive%20-%20InterDigital%20Communications,%20Inc\Documents\3GPP%20RAN\TSGR2_131\Docs\R2-2504288.zip" TargetMode="External"/><Relationship Id="rId882" Type="http://schemas.openxmlformats.org/officeDocument/2006/relationships/hyperlink" Target="file:///C:\Users\panidx\OneDrive%20-%20InterDigital%20Communications,%20Inc\Documents\3GPP%20RAN\TSGR2_131\Docs\R2-2505329.zip" TargetMode="External"/><Relationship Id="rId1098" Type="http://schemas.openxmlformats.org/officeDocument/2006/relationships/hyperlink" Target="file:///C:\Users\panidx\OneDrive%20-%20InterDigital%20Communications,%20Inc\Documents\3GPP%20RAN\TSGR2_131\Docs\R2-2504528.zip" TargetMode="External"/><Relationship Id="rId328" Type="http://schemas.openxmlformats.org/officeDocument/2006/relationships/hyperlink" Target="file:///C:\Users\panidx\OneDrive%20-%20InterDigital%20Communications,%20Inc\Documents\3GPP%20RAN\TSGR2_131\Docs\R2-2505301.zip" TargetMode="External"/><Relationship Id="rId535" Type="http://schemas.openxmlformats.org/officeDocument/2006/relationships/hyperlink" Target="file:///C:\Users\panidx\OneDrive%20-%20InterDigital%20Communications,%20Inc\Documents\3GPP%20RAN\TSGR2_131\Docs\R2-2505314.zip" TargetMode="External"/><Relationship Id="rId742" Type="http://schemas.openxmlformats.org/officeDocument/2006/relationships/hyperlink" Target="file:///C:\Users\panidx\OneDrive%20-%20InterDigital%20Communications,%20Inc\Documents\3GPP%20RAN\TSGR2_131\Docs\R2-2505989.zip" TargetMode="External"/><Relationship Id="rId1165" Type="http://schemas.openxmlformats.org/officeDocument/2006/relationships/hyperlink" Target="file:///C:\Users\panidx\OneDrive%20-%20InterDigital%20Communications,%20Inc\Documents\3GPP%20RAN\TSGR2_131\Docs\R2-2505365.zip" TargetMode="External"/><Relationship Id="rId1372" Type="http://schemas.openxmlformats.org/officeDocument/2006/relationships/hyperlink" Target="file:///C:\Users\panidx\OneDrive%20-%20InterDigital%20Communications,%20Inc\Documents\3GPP%20RAN\TSGR2_131\Docs\R2-2505368.zip" TargetMode="External"/><Relationship Id="rId602" Type="http://schemas.openxmlformats.org/officeDocument/2006/relationships/hyperlink" Target="file:///C:\Users\panidx\OneDrive%20-%20InterDigital%20Communications,%20Inc\Documents\3GPP%20RAN\TSGR2_131\Docs\R2-2506031.zip" TargetMode="External"/><Relationship Id="rId1025" Type="http://schemas.openxmlformats.org/officeDocument/2006/relationships/hyperlink" Target="file:///C:\Users\panidx\OneDrive%20-%20InterDigital%20Communications,%20Inc\Documents\3GPP%20RAN\TSGR2_131\Docs\R2-2505767.zip" TargetMode="External"/><Relationship Id="rId1232" Type="http://schemas.openxmlformats.org/officeDocument/2006/relationships/hyperlink" Target="file:///C:\Users\panidx\OneDrive%20-%20InterDigital%20Communications,%20Inc\Documents\3GPP%20RAN\TSGR2_131\Docs\R2-2505432.zip" TargetMode="External"/><Relationship Id="rId907" Type="http://schemas.openxmlformats.org/officeDocument/2006/relationships/hyperlink" Target="file:///C:\Users\panidx\OneDrive%20-%20InterDigital%20Communications,%20Inc\Documents\3GPP%20RAN\TSGR2_131\Docs\R2-2506067.zip" TargetMode="External"/><Relationship Id="rId36" Type="http://schemas.openxmlformats.org/officeDocument/2006/relationships/hyperlink" Target="http://ftp.3gpp.org/tsg_ran/TSG_RAN/TSGR_87e/Docs/RP-200474.zip" TargetMode="External"/><Relationship Id="rId185" Type="http://schemas.openxmlformats.org/officeDocument/2006/relationships/hyperlink" Target="file:///C:\Users\panidx\OneDrive%20-%20InterDigital%20Communications,%20Inc\Documents\3GPP%20RAN\TSGR2_131\Docs\R2-2506173.zip" TargetMode="External"/><Relationship Id="rId392" Type="http://schemas.openxmlformats.org/officeDocument/2006/relationships/hyperlink" Target="file:///C:\Users\panidx\OneDrive%20-%20InterDigital%20Communications,%20Inc\Documents\3GPP%20RAN\TSGR2_131\Docs\R2-2505778.zip" TargetMode="External"/><Relationship Id="rId697" Type="http://schemas.openxmlformats.org/officeDocument/2006/relationships/hyperlink" Target="file:///C:\Users\panidx\OneDrive%20-%20InterDigital%20Communications,%20Inc\Documents\3GPP%20RAN\TSGR2_131\Docs\R2-2505977.zip" TargetMode="External"/><Relationship Id="rId252" Type="http://schemas.openxmlformats.org/officeDocument/2006/relationships/hyperlink" Target="file:///C:\Users\panidx\OneDrive%20-%20InterDigital%20Communications,%20Inc\Documents\3GPP%20RAN\TSGR2_131\Docs\R2-2506197.zip" TargetMode="External"/><Relationship Id="rId1187" Type="http://schemas.openxmlformats.org/officeDocument/2006/relationships/hyperlink" Target="file:///C:\Users\panidx\OneDrive%20-%20InterDigital%20Communications,%20Inc\Documents\3GPP%20RAN\TSGR2_131\Docs\R2-2505983.zip" TargetMode="External"/><Relationship Id="rId112" Type="http://schemas.openxmlformats.org/officeDocument/2006/relationships/hyperlink" Target="file:///C:\Users\panidx\OneDrive%20-%20InterDigital%20Communications,%20Inc\Documents\3GPP%20RAN\TSGR2_131\Docs\R2-2506058.zip" TargetMode="External"/><Relationship Id="rId557" Type="http://schemas.openxmlformats.org/officeDocument/2006/relationships/hyperlink" Target="file:///C:\Users\panidx\OneDrive%20-%20InterDigital%20Communications,%20Inc\Documents\3GPP%20RAN\TSGR2_131\Docs\R2-2505185.zip" TargetMode="External"/><Relationship Id="rId764" Type="http://schemas.openxmlformats.org/officeDocument/2006/relationships/hyperlink" Target="file:///C:\Users\panidx\OneDrive%20-%20InterDigital%20Communications,%20Inc\Documents\3GPP%20RAN\TSGR2_131\Docs\R2-2506008.zip" TargetMode="External"/><Relationship Id="rId971" Type="http://schemas.openxmlformats.org/officeDocument/2006/relationships/hyperlink" Target="file:///C:\Users\panidx\OneDrive%20-%20InterDigital%20Communications,%20Inc\Documents\3GPP%20RAN\TSGR2_131\Docs\R2-2505389.zip" TargetMode="External"/><Relationship Id="rId1394" Type="http://schemas.openxmlformats.org/officeDocument/2006/relationships/hyperlink" Target="file:///C:\Users\panidx\OneDrive%20-%20InterDigital%20Communications,%20Inc\Documents\3GPP%20RAN\TSGR2_131\Docs\R2-2505594.zip" TargetMode="External"/><Relationship Id="rId417" Type="http://schemas.openxmlformats.org/officeDocument/2006/relationships/hyperlink" Target="file:///C:\Users\panidx\OneDrive%20-%20InterDigital%20Communications,%20Inc\Documents\3GPP%20RAN\TSGR2_131\Docs\R2-2505075.zip" TargetMode="External"/><Relationship Id="rId624" Type="http://schemas.openxmlformats.org/officeDocument/2006/relationships/hyperlink" Target="file:///C:\Users\panidx\OneDrive%20-%20InterDigital%20Communications,%20Inc\Documents\3GPP%20RAN\TSGR2_131\Docs\R2-2505116.zip" TargetMode="External"/><Relationship Id="rId831" Type="http://schemas.openxmlformats.org/officeDocument/2006/relationships/hyperlink" Target="file:///C:\Users\panidx\OneDrive%20-%20InterDigital%20Communications,%20Inc\Documents\3GPP%20RAN\TSGR2_131\Docs\R2-2505717.zip" TargetMode="External"/><Relationship Id="rId1047" Type="http://schemas.openxmlformats.org/officeDocument/2006/relationships/hyperlink" Target="file:///C:\Users\panidx\OneDrive%20-%20InterDigital%20Communications,%20Inc\Documents\3GPP%20RAN\TSGR2_131\Docs\R2-2505540.zip" TargetMode="External"/><Relationship Id="rId1254" Type="http://schemas.openxmlformats.org/officeDocument/2006/relationships/hyperlink" Target="file:///C:\Users\panidx\OneDrive%20-%20InterDigital%20Communications,%20Inc\Documents\3GPP%20RAN\TSGR2_131\Docs\R2-2506019.zip" TargetMode="External"/><Relationship Id="rId1461" Type="http://schemas.openxmlformats.org/officeDocument/2006/relationships/hyperlink" Target="file:///C:\Users\panidx\OneDrive%20-%20InterDigital%20Communications,%20Inc\Documents\3GPP%20RAN\TSGR2_131\Docs\R2-2506093.zip" TargetMode="External"/><Relationship Id="rId929" Type="http://schemas.openxmlformats.org/officeDocument/2006/relationships/hyperlink" Target="file:///C:\Users\panidx\OneDrive%20-%20InterDigital%20Communications,%20Inc\Documents\3GPP%20RAN\TSGR2_131\Docs\R2-2505955.zip" TargetMode="External"/><Relationship Id="rId1114" Type="http://schemas.openxmlformats.org/officeDocument/2006/relationships/hyperlink" Target="file:///C:\Users\panidx\OneDrive%20-%20InterDigital%20Communications,%20Inc\Documents\3GPP%20RAN\TSGR2_131\Docs\R2-2505633.zip" TargetMode="External"/><Relationship Id="rId1321" Type="http://schemas.openxmlformats.org/officeDocument/2006/relationships/hyperlink" Target="file:///C:\Users\panidx\OneDrive%20-%20InterDigital%20Communications,%20Inc\Documents\3GPP%20RAN\TSGR2_131\Docs\R2-2505738.zip" TargetMode="External"/><Relationship Id="rId58" Type="http://schemas.openxmlformats.org/officeDocument/2006/relationships/hyperlink" Target="file:///C:\Users\panidx\OneDrive%20-%20InterDigital%20Communications,%20Inc\Documents\3GPP%20RAN\TSGR2_131\Docs\R2-2506075.zip" TargetMode="External"/><Relationship Id="rId1419" Type="http://schemas.openxmlformats.org/officeDocument/2006/relationships/hyperlink" Target="file:///C:\Users\panidx\OneDrive%20-%20InterDigital%20Communications,%20Inc\Documents\3GPP%20RAN\TSGR2_131\Docs\R2-2505332.zip" TargetMode="External"/><Relationship Id="rId274" Type="http://schemas.openxmlformats.org/officeDocument/2006/relationships/hyperlink" Target="file:///C:\Users\panidx\OneDrive%20-%20InterDigital%20Communications,%20Inc\Documents\3GPP%20RAN\TSGR2_131\Docs\R2-2505664.zip" TargetMode="External"/><Relationship Id="rId481" Type="http://schemas.openxmlformats.org/officeDocument/2006/relationships/hyperlink" Target="file:///C:\Users\panidx\OneDrive%20-%20InterDigital%20Communications,%20Inc\Documents\3GPP%20RAN\TSGR2_131\Docs\R2-2505935.zip" TargetMode="External"/><Relationship Id="rId134" Type="http://schemas.openxmlformats.org/officeDocument/2006/relationships/hyperlink" Target="http://ftp.3gpp.org/tsg_ran/TSG_RAN/TSGR_101/Docs/RP-232669.zip" TargetMode="External"/><Relationship Id="rId579" Type="http://schemas.openxmlformats.org/officeDocument/2006/relationships/hyperlink" Target="file:///C:\Users\panidx\OneDrive%20-%20InterDigital%20Communications,%20Inc\Documents\3GPP%20RAN\TSGR2_131\Docs\R2-2505874.zip" TargetMode="External"/><Relationship Id="rId786" Type="http://schemas.openxmlformats.org/officeDocument/2006/relationships/hyperlink" Target="file:///C:\Users\panidx\OneDrive%20-%20InterDigital%20Communications,%20Inc\Documents\3GPP%20RAN\TSGR2_131\Docs\R2-2505012.zip" TargetMode="External"/><Relationship Id="rId993" Type="http://schemas.openxmlformats.org/officeDocument/2006/relationships/hyperlink" Target="file:///C:\Users\panidx\OneDrive%20-%20InterDigital%20Communications,%20Inc\Documents\3GPP%20RAN\TSGR2_131\Docs\R2-2505492.zip" TargetMode="External"/><Relationship Id="rId341" Type="http://schemas.openxmlformats.org/officeDocument/2006/relationships/hyperlink" Target="file:///C:\Users\panidx\OneDrive%20-%20InterDigital%20Communications,%20Inc\Documents\3GPP%20RAN\TSGR2_131\Docs\R2-2505838.zip" TargetMode="External"/><Relationship Id="rId439" Type="http://schemas.openxmlformats.org/officeDocument/2006/relationships/hyperlink" Target="file:///C:\Users\panidx\OneDrive%20-%20InterDigital%20Communications,%20Inc\Documents\3GPP%20RAN\TSGR2_131\Docs\R2-2506105.zip" TargetMode="External"/><Relationship Id="rId646" Type="http://schemas.openxmlformats.org/officeDocument/2006/relationships/hyperlink" Target="file:///C:\Users\panidx\OneDrive%20-%20InterDigital%20Communications,%20Inc\Documents\3GPP%20RAN\TSGR2_131\Docs\R2-2505028.zip" TargetMode="External"/><Relationship Id="rId1069" Type="http://schemas.openxmlformats.org/officeDocument/2006/relationships/hyperlink" Target="file:///C:\Users\panidx\OneDrive%20-%20InterDigital%20Communications,%20Inc\Documents\3GPP%20RAN\TSGR2_131\Docs\R2-2505567.zip" TargetMode="External"/><Relationship Id="rId1276" Type="http://schemas.openxmlformats.org/officeDocument/2006/relationships/hyperlink" Target="file:///C:\Users\panidx\OneDrive%20-%20InterDigital%20Communications,%20Inc\Documents\3GPP%20RAN\TSGR2_131\Docs\R2-2505794.zip" TargetMode="External"/><Relationship Id="rId201" Type="http://schemas.openxmlformats.org/officeDocument/2006/relationships/hyperlink" Target="file:///C:\Users\panidx\OneDrive%20-%20InterDigital%20Communications,%20Inc\Documents\3GPP%20RAN\TSGR2_131\Docs\R2-2505589.zip" TargetMode="External"/><Relationship Id="rId506" Type="http://schemas.openxmlformats.org/officeDocument/2006/relationships/hyperlink" Target="file:///C:\Users\panidx\OneDrive%20-%20InterDigital%20Communications,%20Inc\Documents\3GPP%20RAN\TSGR2_131\Docs\R2-2505728.zip" TargetMode="External"/><Relationship Id="rId853" Type="http://schemas.openxmlformats.org/officeDocument/2006/relationships/hyperlink" Target="file:///C:\Users\panidx\OneDrive%20-%20InterDigital%20Communications,%20Inc\Documents\3GPP%20RAN\TSGR2_131\Docs\R2-2505519.zip" TargetMode="External"/><Relationship Id="rId1136" Type="http://schemas.openxmlformats.org/officeDocument/2006/relationships/hyperlink" Target="file:///C:\Users\panidx\OneDrive%20-%20InterDigital%20Communications,%20Inc\Documents\3GPP%20RAN\TSGR2_131\Docs\R2-2505724.zip" TargetMode="External"/><Relationship Id="rId713" Type="http://schemas.openxmlformats.org/officeDocument/2006/relationships/hyperlink" Target="file:///C:\Users\panidx\OneDrive%20-%20InterDigital%20Communications,%20Inc\Documents\3GPP%20RAN\TSGR2_131\Docs\R2-2504290.zip" TargetMode="External"/><Relationship Id="rId920" Type="http://schemas.openxmlformats.org/officeDocument/2006/relationships/hyperlink" Target="file:///C:\Users\panidx\OneDrive%20-%20InterDigital%20Communications,%20Inc\Documents\3GPP%20RAN\TSGR2_131\Docs\R2-2505505.zip" TargetMode="External"/><Relationship Id="rId1343" Type="http://schemas.openxmlformats.org/officeDocument/2006/relationships/hyperlink" Target="file:///C:\Users\panidx\OneDrive%20-%20InterDigital%20Communications,%20Inc\Documents\3GPP%20RAN\TSGR2_131\Docs\R2-2505598.zip" TargetMode="External"/><Relationship Id="rId1203" Type="http://schemas.openxmlformats.org/officeDocument/2006/relationships/hyperlink" Target="file:///C:\Users\panidx\OneDrive%20-%20InterDigital%20Communications,%20Inc\Documents\3GPP%20RAN\TSGR2_131\Docs\R2-2505361.zip" TargetMode="External"/><Relationship Id="rId1410" Type="http://schemas.openxmlformats.org/officeDocument/2006/relationships/hyperlink" Target="file:///C:\Users\panidx\OneDrive%20-%20InterDigital%20Communications,%20Inc\Documents\3GPP%20RAN\TSGR2_131\Docs\R2-2505723.zip" TargetMode="External"/><Relationship Id="rId296" Type="http://schemas.openxmlformats.org/officeDocument/2006/relationships/hyperlink" Target="file:///C:\Users\panidx\OneDrive%20-%20InterDigital%20Communications,%20Inc\Documents\3GPP%20RAN\TSGR2_131\Docs\R2-2505502.zip" TargetMode="External"/><Relationship Id="rId156" Type="http://schemas.openxmlformats.org/officeDocument/2006/relationships/hyperlink" Target="file:///C:\Users\panidx\OneDrive%20-%20InterDigital%20Communications,%20Inc\Documents\3GPP%20RAN\TSGR2_131\Docs\R2-2505052.zip" TargetMode="External"/><Relationship Id="rId363" Type="http://schemas.openxmlformats.org/officeDocument/2006/relationships/hyperlink" Target="file:///C:\Users\panidx\OneDrive%20-%20InterDigital%20Communications,%20Inc\Documents\3GPP%20RAN\TSGR2_131\Docs\R2-2505712.zip" TargetMode="External"/><Relationship Id="rId570" Type="http://schemas.openxmlformats.org/officeDocument/2006/relationships/hyperlink" Target="file:///C:\Users\panidx\OneDrive%20-%20InterDigital%20Communications,%20Inc\Documents\3GPP%20RAN\TSGR2_131\Docs\R2-2505186.zip" TargetMode="External"/><Relationship Id="rId223" Type="http://schemas.openxmlformats.org/officeDocument/2006/relationships/hyperlink" Target="file:///C:\Users\panidx\OneDrive%20-%20InterDigital%20Communications,%20Inc\Documents\3GPP%20RAN\TSGR2_131\Docs\R2-2505668.zip" TargetMode="External"/><Relationship Id="rId430" Type="http://schemas.openxmlformats.org/officeDocument/2006/relationships/hyperlink" Target="file:///C:\Users\panidx\OneDrive%20-%20InterDigital%20Communications,%20Inc\Documents\3GPP%20RAN\TSGR2_131\Docs\R2-2506103.zip" TargetMode="External"/><Relationship Id="rId668" Type="http://schemas.openxmlformats.org/officeDocument/2006/relationships/hyperlink" Target="file:///C:\Users\panidx\OneDrive%20-%20InterDigital%20Communications,%20Inc\Documents\3GPP%20RAN\TSGR2_131\Docs\R2-2505605.zip" TargetMode="External"/><Relationship Id="rId875" Type="http://schemas.openxmlformats.org/officeDocument/2006/relationships/hyperlink" Target="file:///C:\Users\panidx\OneDrive%20-%20InterDigital%20Communications,%20Inc\Documents\3GPP%20RAN\TSGR2_131\Docs\R2-2505070.zip" TargetMode="External"/><Relationship Id="rId1060" Type="http://schemas.openxmlformats.org/officeDocument/2006/relationships/hyperlink" Target="file:///C:\Users\panidx\OneDrive%20-%20InterDigital%20Communications,%20Inc\Documents\3GPP%20RAN\TSGR2_131\Docs\R2-2505228.zip" TargetMode="External"/><Relationship Id="rId1298" Type="http://schemas.openxmlformats.org/officeDocument/2006/relationships/hyperlink" Target="http://ftp.3gpp.org/tsg_ran/TSG_RAN/TSGR_107/Docs/RP-250767.zip" TargetMode="External"/><Relationship Id="rId528" Type="http://schemas.openxmlformats.org/officeDocument/2006/relationships/hyperlink" Target="file:///C:\Users\panidx\OneDrive%20-%20InterDigital%20Communications,%20Inc\Documents\3GPP%20RAN\TSGR2_131\Docs\R2-2505768.zip" TargetMode="External"/><Relationship Id="rId735" Type="http://schemas.openxmlformats.org/officeDocument/2006/relationships/hyperlink" Target="file:///C:\Users\panidx\OneDrive%20-%20InterDigital%20Communications,%20Inc\Documents\3GPP%20RAN\TSGR2_131\Docs\R2-2505498.zip" TargetMode="External"/><Relationship Id="rId942" Type="http://schemas.openxmlformats.org/officeDocument/2006/relationships/hyperlink" Target="file:///C:\Users\panidx\OneDrive%20-%20InterDigital%20Communications,%20Inc\Documents\3GPP%20RAN\TSGR2_131\Docs\R2-2505558.zip" TargetMode="External"/><Relationship Id="rId1158" Type="http://schemas.openxmlformats.org/officeDocument/2006/relationships/hyperlink" Target="file:///C:\Users\panidx\OneDrive%20-%20InterDigital%20Communications,%20Inc\Documents\3GPP%20RAN\TSGR2_131\Docs\R2-2505560.zip" TargetMode="External"/><Relationship Id="rId1365" Type="http://schemas.openxmlformats.org/officeDocument/2006/relationships/hyperlink" Target="file:///C:\Users\panidx\OneDrive%20-%20InterDigital%20Communications,%20Inc\Documents\3GPP%20RAN\TSGR2_131\Docs\R2-2505322.zip" TargetMode="External"/><Relationship Id="rId1018" Type="http://schemas.openxmlformats.org/officeDocument/2006/relationships/hyperlink" Target="file:///C:\Users\panidx\OneDrive%20-%20InterDigital%20Communications,%20Inc\Documents\3GPP%20RAN\TSGR2_131\Docs\R2-2505286.zip" TargetMode="External"/><Relationship Id="rId1225" Type="http://schemas.openxmlformats.org/officeDocument/2006/relationships/hyperlink" Target="file:///C:\Users\panidx\OneDrive%20-%20InterDigital%20Communications,%20Inc\Documents\3GPP%20RAN\TSGR2_131\Docs\R2-2506034.zip" TargetMode="External"/><Relationship Id="rId1432" Type="http://schemas.openxmlformats.org/officeDocument/2006/relationships/hyperlink" Target="file:///C:\Users\panidx\OneDrive%20-%20InterDigital%20Communications,%20Inc\Documents\3GPP%20RAN\TSGR2_131\Docs\R2-2505048.zip" TargetMode="External"/><Relationship Id="rId71" Type="http://schemas.openxmlformats.org/officeDocument/2006/relationships/hyperlink" Target="file:///C:\Users\panidx\OneDrive%20-%20InterDigital%20Communications,%20Inc\Documents\3GPP%20RAN\TSGR2_131\Docs\R2-2506145.zip" TargetMode="External"/><Relationship Id="rId802" Type="http://schemas.openxmlformats.org/officeDocument/2006/relationships/hyperlink" Target="file:///C:\Users\panidx\OneDrive%20-%20InterDigital%20Communications,%20Inc\Documents\3GPP%20RAN\TSGR2_131\Docs\R2-2505277.zip" TargetMode="External"/><Relationship Id="rId29" Type="http://schemas.openxmlformats.org/officeDocument/2006/relationships/hyperlink" Target="http://ftp.3gpp.org/tsg_ran/TSG_RAN/TSGR_86/Docs/RP-192926.zip" TargetMode="External"/><Relationship Id="rId178" Type="http://schemas.openxmlformats.org/officeDocument/2006/relationships/hyperlink" Target="file:///C:\Users\panidx\OneDrive%20-%20InterDigital%20Communications,%20Inc\Documents\3GPP%20RAN\TSGR2_131\Docs\R2-2505577.zip" TargetMode="External"/><Relationship Id="rId385" Type="http://schemas.openxmlformats.org/officeDocument/2006/relationships/hyperlink" Target="file:///C:\Users\panidx\OneDrive%20-%20InterDigital%20Communications,%20Inc\Documents\3GPP%20RAN\TSGR2_131\Docs\R2-2505859.zip" TargetMode="External"/><Relationship Id="rId592" Type="http://schemas.openxmlformats.org/officeDocument/2006/relationships/hyperlink" Target="file:///C:\Users\panidx\OneDrive%20-%20InterDigital%20Communications,%20Inc\Documents\3GPP%20RAN\TSGR2_131\Docs\R2-2505474.zip" TargetMode="External"/><Relationship Id="rId245" Type="http://schemas.openxmlformats.org/officeDocument/2006/relationships/hyperlink" Target="file:///C:\Users\panidx\OneDrive%20-%20InterDigital%20Communications,%20Inc\Documents\3GPP%20RAN\TSGR2_131\Docs\R2-2506084.zip" TargetMode="External"/><Relationship Id="rId452" Type="http://schemas.openxmlformats.org/officeDocument/2006/relationships/hyperlink" Target="file:///C:\Users\panidx\OneDrive%20-%20InterDigital%20Communications,%20Inc\Documents\3GPP%20RAN\TSGR2_131\Docs\R2-2505033.zip" TargetMode="External"/><Relationship Id="rId897" Type="http://schemas.openxmlformats.org/officeDocument/2006/relationships/hyperlink" Target="file:///C:\Users\panidx\OneDrive%20-%20InterDigital%20Communications,%20Inc\Documents\3GPP%20RAN\TSGR2_131\Docs\R2-2505404.zip" TargetMode="External"/><Relationship Id="rId1082" Type="http://schemas.openxmlformats.org/officeDocument/2006/relationships/hyperlink" Target="file:///C:\Users\panidx\OneDrive%20-%20InterDigital%20Communications,%20Inc\Documents\3GPP%20RAN\TSGR2_131\Docs\R2-2506151.zip" TargetMode="External"/><Relationship Id="rId105" Type="http://schemas.openxmlformats.org/officeDocument/2006/relationships/hyperlink" Target="file:///C:\Users\panidx\OneDrive%20-%20InterDigital%20Communications,%20Inc\Documents\3GPP%20RAN\TSGR2_131\Docs\R2-2505826.zip" TargetMode="External"/><Relationship Id="rId312" Type="http://schemas.openxmlformats.org/officeDocument/2006/relationships/hyperlink" Target="file:///C:\Users\panidx\OneDrive%20-%20InterDigital%20Communications,%20Inc\Documents\3GPP%20RAN\TSGR2_131\Docs\R2-2505300.zip" TargetMode="External"/><Relationship Id="rId757" Type="http://schemas.openxmlformats.org/officeDocument/2006/relationships/hyperlink" Target="file:///C:\Users\panidx\OneDrive%20-%20InterDigital%20Communications,%20Inc\Documents\3GPP%20RAN\TSGR2_131\Docs\R2-2505656.zip" TargetMode="External"/><Relationship Id="rId964" Type="http://schemas.openxmlformats.org/officeDocument/2006/relationships/hyperlink" Target="file:///C:\Users\panidx\OneDrive%20-%20InterDigital%20Communications,%20Inc\Documents\3GPP%20RAN\TSGR2_131\Docs\R2-2504096.zip" TargetMode="External"/><Relationship Id="rId1387" Type="http://schemas.openxmlformats.org/officeDocument/2006/relationships/hyperlink" Target="file:///C:\Users\panidx\OneDrive%20-%20InterDigital%20Communications,%20Inc\Documents\3GPP%20RAN\TSGR2_131\Docs\R2-2506179.zip" TargetMode="External"/><Relationship Id="rId93" Type="http://schemas.openxmlformats.org/officeDocument/2006/relationships/hyperlink" Target="http://ftp.3gpp.org/tsg_ran/TSG_RAN/TSGR_92e/Docs/RP-211574.zip" TargetMode="External"/><Relationship Id="rId617" Type="http://schemas.openxmlformats.org/officeDocument/2006/relationships/hyperlink" Target="file:///C:\Users\panidx\OneDrive%20-%20InterDigital%20Communications,%20Inc\Documents\3GPP%20RAN\TSGR2_131\Docs\R2-2505654.zip" TargetMode="External"/><Relationship Id="rId824" Type="http://schemas.openxmlformats.org/officeDocument/2006/relationships/hyperlink" Target="file:///C:\Users\panidx\OneDrive%20-%20InterDigital%20Communications,%20Inc\Documents\3GPP%20RAN\TSGR2_131\Docs\R2-2505348.zip" TargetMode="External"/><Relationship Id="rId1247" Type="http://schemas.openxmlformats.org/officeDocument/2006/relationships/hyperlink" Target="file:///C:\Users\panidx\OneDrive%20-%20InterDigital%20Communications,%20Inc\Documents\3GPP%20RAN\TSGR2_131\Docs\R2-2505662.zip" TargetMode="External"/><Relationship Id="rId1454" Type="http://schemas.openxmlformats.org/officeDocument/2006/relationships/hyperlink" Target="file:///C:\Users\panidx\OneDrive%20-%20InterDigital%20Communications,%20Inc\Documents\3GPP%20RAN\TSGR2_131\Docs\R2-2505761.zip" TargetMode="External"/><Relationship Id="rId1107" Type="http://schemas.openxmlformats.org/officeDocument/2006/relationships/hyperlink" Target="file:///C:\Users\panidx\OneDrive%20-%20InterDigital%20Communications,%20Inc\Documents\3GPP%20RAN\TSGR2_131\Docs\R2-2505083.zip" TargetMode="External"/><Relationship Id="rId1314" Type="http://schemas.openxmlformats.org/officeDocument/2006/relationships/hyperlink" Target="file:///C:\Users\panidx\OneDrive%20-%20InterDigital%20Communications,%20Inc\Documents\3GPP%20RAN\TSGR2_131\Docs\R2-2505256.zip" TargetMode="External"/><Relationship Id="rId20" Type="http://schemas.openxmlformats.org/officeDocument/2006/relationships/hyperlink" Target="file:///C:\Users\panidx\OneDrive%20-%20InterDigital%20Communications,%20Inc\Documents\3GPP%20RAN\TSGR2_131\Docs\R2-2505204.zip" TargetMode="External"/><Relationship Id="rId267" Type="http://schemas.openxmlformats.org/officeDocument/2006/relationships/hyperlink" Target="file:///C:\Users\panidx\OneDrive%20-%20InterDigital%20Communications,%20Inc\Documents\3GPP%20RAN\TSGR2_131\Docs\R2-2505009.zip" TargetMode="External"/><Relationship Id="rId474" Type="http://schemas.openxmlformats.org/officeDocument/2006/relationships/hyperlink" Target="file:///C:\Users\panidx\OneDrive%20-%20InterDigital%20Communications,%20Inc\Documents\3GPP%20RAN\TSGR2_131\Docs\R2-2505613.zip" TargetMode="External"/><Relationship Id="rId127" Type="http://schemas.openxmlformats.org/officeDocument/2006/relationships/hyperlink" Target="file:///C:\Users\panidx\OneDrive%20-%20InterDigital%20Communications,%20Inc\Documents\3GPP%20RAN\TSGR2_131\Docs\R2-2505900.zip" TargetMode="External"/><Relationship Id="rId681" Type="http://schemas.openxmlformats.org/officeDocument/2006/relationships/hyperlink" Target="file:///C:\Users\panidx\OneDrive%20-%20InterDigital%20Communications,%20Inc\Documents\3GPP%20RAN\TSGR2_131\Docs\R2-2505237.zip" TargetMode="External"/><Relationship Id="rId779" Type="http://schemas.openxmlformats.org/officeDocument/2006/relationships/hyperlink" Target="file:///C:\Users\panidx\OneDrive%20-%20InterDigital%20Communications,%20Inc\Documents\3GPP%20RAN\TSGR2_131\Docs\R2-2505991.zip" TargetMode="External"/><Relationship Id="rId986" Type="http://schemas.openxmlformats.org/officeDocument/2006/relationships/hyperlink" Target="file:///C:\Users\panidx\OneDrive%20-%20InterDigital%20Communications,%20Inc\Documents\3GPP%20RAN\TSGR2_131\Docs\R2-2505226.zip" TargetMode="External"/><Relationship Id="rId334" Type="http://schemas.openxmlformats.org/officeDocument/2006/relationships/hyperlink" Target="file:///C:\Users\panidx\OneDrive%20-%20InterDigital%20Communications,%20Inc\Documents\3GPP%20RAN\TSGR2_131\Docs\R2-2505757.zip" TargetMode="External"/><Relationship Id="rId541" Type="http://schemas.openxmlformats.org/officeDocument/2006/relationships/hyperlink" Target="file:///C:\Users\panidx\OneDrive%20-%20InterDigital%20Communications,%20Inc\Documents\3GPP%20RAN\TSGR2_131\Docs\R2-2505573.zip" TargetMode="External"/><Relationship Id="rId639" Type="http://schemas.openxmlformats.org/officeDocument/2006/relationships/hyperlink" Target="file:///C:\Users\panidx\OneDrive%20-%20InterDigital%20Communications,%20Inc\Documents\3GPP%20RAN\TSGR2_131\Docs\R2-2505695.zip" TargetMode="External"/><Relationship Id="rId1171" Type="http://schemas.openxmlformats.org/officeDocument/2006/relationships/hyperlink" Target="file:///C:\Users\panidx\OneDrive%20-%20InterDigital%20Communications,%20Inc\Documents\3GPP%20RAN\TSGR2_131\Docs\R2-2505661.zip" TargetMode="External"/><Relationship Id="rId1269" Type="http://schemas.openxmlformats.org/officeDocument/2006/relationships/hyperlink" Target="file:///C:\Users\panidx\OneDrive%20-%20InterDigital%20Communications,%20Inc\Documents\3GPP%20RAN\TSGR2_131\Docs\R2-2505617.zip" TargetMode="External"/><Relationship Id="rId1476" Type="http://schemas.openxmlformats.org/officeDocument/2006/relationships/fontTable" Target="fontTable.xml"/><Relationship Id="rId401" Type="http://schemas.openxmlformats.org/officeDocument/2006/relationships/hyperlink" Target="file:///C:\Users\panidx\OneDrive%20-%20InterDigital%20Communications,%20Inc\Documents\3GPP%20RAN\TSGR2_131\Docs\R2-2506413.zip" TargetMode="External"/><Relationship Id="rId846" Type="http://schemas.openxmlformats.org/officeDocument/2006/relationships/hyperlink" Target="file:///C:\Users\panidx\OneDrive%20-%20InterDigital%20Communications,%20Inc\Documents\3GPP%20RAN\TSGR2_131\Docs\R2-2505167.zip" TargetMode="External"/><Relationship Id="rId1031" Type="http://schemas.openxmlformats.org/officeDocument/2006/relationships/hyperlink" Target="file:///C:\Users\panidx\OneDrive%20-%20InterDigital%20Communications,%20Inc\Documents\3GPP%20RAN\TSGR2_131\Docs\R2-2505660.zip" TargetMode="External"/><Relationship Id="rId1129" Type="http://schemas.openxmlformats.org/officeDocument/2006/relationships/hyperlink" Target="file:///C:\Users\panidx\OneDrive%20-%20InterDigital%20Communications,%20Inc\Documents\3GPP%20RAN\TSGR2_131\Docs\R2-2505833.zip" TargetMode="External"/><Relationship Id="rId706" Type="http://schemas.openxmlformats.org/officeDocument/2006/relationships/hyperlink" Target="file:///C:\Users\panidx\OneDrive%20-%20InterDigital%20Communications,%20Inc\Documents\3GPP%20RAN\TSGR2_131\Docs\R2-2505597.zip" TargetMode="External"/><Relationship Id="rId913" Type="http://schemas.openxmlformats.org/officeDocument/2006/relationships/hyperlink" Target="file:///C:\Users\panidx\OneDrive%20-%20InterDigital%20Communications,%20Inc\Documents\3GPP%20RAN\TSGR2_131\Docs\R2-2505261.zip" TargetMode="External"/><Relationship Id="rId1336" Type="http://schemas.openxmlformats.org/officeDocument/2006/relationships/hyperlink" Target="file:///C:\Users\panidx\OneDrive%20-%20InterDigital%20Communications,%20Inc\Documents\3GPP%20RAN\TSGR2_131\Docs\R2-2505800.zip" TargetMode="External"/><Relationship Id="rId42" Type="http://schemas.openxmlformats.org/officeDocument/2006/relationships/hyperlink" Target="http://ftp.3gpp.org/tsg_ran/TSG_RAN/TSGR_87e/Docs/RP-200129.zip" TargetMode="External"/><Relationship Id="rId1403" Type="http://schemas.openxmlformats.org/officeDocument/2006/relationships/hyperlink" Target="file:///C:\Users\panidx\OneDrive%20-%20InterDigital%20Communications,%20Inc\Documents\3GPP%20RAN\TSGR2_131\Docs\R2-2505335.zip" TargetMode="External"/><Relationship Id="rId191" Type="http://schemas.openxmlformats.org/officeDocument/2006/relationships/hyperlink" Target="file:///C:\Users\panidx\OneDrive%20-%20InterDigital%20Communications,%20Inc\Documents\3GPP%20RAN\TSGR2_131\Docs\R2-2505760.zip" TargetMode="External"/><Relationship Id="rId289" Type="http://schemas.openxmlformats.org/officeDocument/2006/relationships/hyperlink" Target="file:///C:\Users\panidx\OneDrive%20-%20InterDigital%20Communications,%20Inc\Documents\3GPP%20RAN\TSGR2_131\Docs\R2-2505510.zip" TargetMode="External"/><Relationship Id="rId496" Type="http://schemas.openxmlformats.org/officeDocument/2006/relationships/hyperlink" Target="file:///C:\Users\panidx\OneDrive%20-%20InterDigital%20Communications,%20Inc\Documents\3GPP%20RAN\TSGR2_131\Docs\R2-2505378.zip" TargetMode="External"/><Relationship Id="rId149" Type="http://schemas.openxmlformats.org/officeDocument/2006/relationships/hyperlink" Target="file:///C:\Users\panidx\OneDrive%20-%20InterDigital%20Communications,%20Inc\Documents\3GPP%20RAN\TSGR2_131\Docs\R2-2506077.zip" TargetMode="External"/><Relationship Id="rId356" Type="http://schemas.openxmlformats.org/officeDocument/2006/relationships/hyperlink" Target="file:///C:\Users\panidx\OneDrive%20-%20InterDigital%20Communications,%20Inc\Documents\3GPP%20RAN\TSGR2_131\Docs\R2-2506096.zip" TargetMode="External"/><Relationship Id="rId563" Type="http://schemas.openxmlformats.org/officeDocument/2006/relationships/hyperlink" Target="file:///C:\Users\panidx\OneDrive%20-%20InterDigital%20Communications,%20Inc\Documents\3GPP%20RAN\TSGR2_131\Docs\R2-2505357.zip" TargetMode="External"/><Relationship Id="rId770" Type="http://schemas.openxmlformats.org/officeDocument/2006/relationships/hyperlink" Target="file:///C:\Users\panidx\OneDrive%20-%20InterDigital%20Communications,%20Inc\Documents\3GPP%20RAN\TSGR2_131\Docs\R2-2505255.zip" TargetMode="External"/><Relationship Id="rId1193" Type="http://schemas.openxmlformats.org/officeDocument/2006/relationships/hyperlink" Target="http://ftp.3gpp.org/tsg_ran/TSG_RAN/TSGR_105/Docs/RP-242394.zip" TargetMode="External"/><Relationship Id="rId216" Type="http://schemas.openxmlformats.org/officeDocument/2006/relationships/hyperlink" Target="file:///C:\Users\panidx\OneDrive%20-%20InterDigital%20Communications,%20Inc\Documents\3GPP%20RAN\TSGR2_131\Docs\R2-2505783.zip" TargetMode="External"/><Relationship Id="rId423" Type="http://schemas.openxmlformats.org/officeDocument/2006/relationships/hyperlink" Target="file:///C:\Users\panidx\OneDrive%20-%20InterDigital%20Communications,%20Inc\Documents\3GPP%20RAN\TSGR2_131\Docs\R2-2505504.zip" TargetMode="External"/><Relationship Id="rId868" Type="http://schemas.openxmlformats.org/officeDocument/2006/relationships/hyperlink" Target="file:///C:\Users\panidx\OneDrive%20-%20InterDigital%20Communications,%20Inc\Documents\3GPP%20RAN\TSGR2_131\Docs\R2-2506066.zip" TargetMode="External"/><Relationship Id="rId1053" Type="http://schemas.openxmlformats.org/officeDocument/2006/relationships/hyperlink" Target="file:///C:\Users\panidx\OneDrive%20-%20InterDigital%20Communications,%20Inc\Documents\3GPP%20RAN\TSGR2_131\Docs\R2-2505872.zip" TargetMode="External"/><Relationship Id="rId1260" Type="http://schemas.openxmlformats.org/officeDocument/2006/relationships/hyperlink" Target="file:///C:\Users\panidx\OneDrive%20-%20InterDigital%20Communications,%20Inc\Documents\3GPP%20RAN\TSGR2_131\Docs\R2-2505101.zip" TargetMode="External"/><Relationship Id="rId630" Type="http://schemas.openxmlformats.org/officeDocument/2006/relationships/hyperlink" Target="file:///C:\Users\panidx\OneDrive%20-%20InterDigital%20Communications,%20Inc\Documents\3GPP%20RAN\TSGR2_131\Docs\R2-2505359.zip" TargetMode="External"/><Relationship Id="rId728" Type="http://schemas.openxmlformats.org/officeDocument/2006/relationships/hyperlink" Target="file:///C:\Users\panidx\OneDrive%20-%20InterDigital%20Communications,%20Inc\Documents\3GPP%20RAN\TSGR2_131\Docs\R2-2505097.zip" TargetMode="External"/><Relationship Id="rId935" Type="http://schemas.openxmlformats.org/officeDocument/2006/relationships/hyperlink" Target="file:///C:\Users\panidx\OneDrive%20-%20InterDigital%20Communications,%20Inc\Documents\3GPP%20RAN\TSGR2_131\Docs\R2-2505140.zip" TargetMode="External"/><Relationship Id="rId1358" Type="http://schemas.openxmlformats.org/officeDocument/2006/relationships/hyperlink" Target="file:///C:\Users\panidx\OneDrive%20-%20InterDigital%20Communications,%20Inc\Documents\3GPP%20RAN\TSGR2_131\Docs\R2-2506049.zip" TargetMode="External"/><Relationship Id="rId64" Type="http://schemas.openxmlformats.org/officeDocument/2006/relationships/hyperlink" Target="file:///C:\Users\panidx\OneDrive%20-%20InterDigital%20Communications,%20Inc\Documents\3GPP%20RAN\TSGR2_131\Docs\R2-2505465.zip" TargetMode="External"/><Relationship Id="rId1120" Type="http://schemas.openxmlformats.org/officeDocument/2006/relationships/hyperlink" Target="file:///C:\Users\panidx\OneDrive%20-%20InterDigital%20Communications,%20Inc\Documents\3GPP%20RAN\TSGR2_131\Docs\R2-2505038.zip" TargetMode="External"/><Relationship Id="rId1218" Type="http://schemas.openxmlformats.org/officeDocument/2006/relationships/hyperlink" Target="file:///C:\Users\panidx\OneDrive%20-%20InterDigital%20Communications,%20Inc\Documents\3GPP%20RAN\TSGR2_131\Docs\R2-2505808.zip" TargetMode="External"/><Relationship Id="rId1425" Type="http://schemas.openxmlformats.org/officeDocument/2006/relationships/hyperlink" Target="file:///C:\Users\panidx\OneDrive%20-%20InterDigital%20Communications,%20Inc\Documents\3GPP%20RAN\TSGR2_131\Docs\R2-2502572.zip" TargetMode="External"/><Relationship Id="rId280" Type="http://schemas.openxmlformats.org/officeDocument/2006/relationships/hyperlink" Target="file:///C:\Users\panidx\OneDrive%20-%20InterDigital%20Communications,%20Inc\Documents\3GPP%20RAN\TSGR2_131\Docs\R2-2505077.zip" TargetMode="External"/><Relationship Id="rId140" Type="http://schemas.openxmlformats.org/officeDocument/2006/relationships/hyperlink" Target="file:///C:\Users\panidx\OneDrive%20-%20InterDigital%20Communications,%20Inc\Documents\3GPP%20RAN\TSGR2_131\Docs\R2-2506442.zip" TargetMode="External"/><Relationship Id="rId378" Type="http://schemas.openxmlformats.org/officeDocument/2006/relationships/hyperlink" Target="file:///C:\Users\panidx\OneDrive%20-%20InterDigital%20Communications,%20Inc\Documents\3GPP%20RAN\TSGR2_131\Docs\R2-2505214.zip" TargetMode="External"/><Relationship Id="rId585" Type="http://schemas.openxmlformats.org/officeDocument/2006/relationships/hyperlink" Target="file:///C:\Users\panidx\OneDrive%20-%20InterDigital%20Communications,%20Inc\Documents\3GPP%20RAN\TSGR2_131\Docs\R2-2506177.zip" TargetMode="External"/><Relationship Id="rId792" Type="http://schemas.openxmlformats.org/officeDocument/2006/relationships/hyperlink" Target="file:///C:\Users\panidx\OneDrive%20-%20InterDigital%20Communications,%20Inc\Documents\3GPP%20RAN\TSGR2_131\Docs\R2-2505397.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Docs\R2-2504383.zip" TargetMode="External"/><Relationship Id="rId445" Type="http://schemas.openxmlformats.org/officeDocument/2006/relationships/hyperlink" Target="file:///C:\Users\panidx\OneDrive%20-%20InterDigital%20Communications,%20Inc\Documents\3GPP%20RAN\TSGR2_131\Docs\R2-2505040.zip" TargetMode="External"/><Relationship Id="rId652" Type="http://schemas.openxmlformats.org/officeDocument/2006/relationships/hyperlink" Target="file:///C:\Users\panidx\OneDrive%20-%20InterDigital%20Communications,%20Inc\Documents\3GPP%20RAN\TSGR2_131\Docs\R2-2505393.zip" TargetMode="External"/><Relationship Id="rId1075" Type="http://schemas.openxmlformats.org/officeDocument/2006/relationships/hyperlink" Target="file:///C:\Users\panidx\OneDrive%20-%20InterDigital%20Communications,%20Inc\Documents\3GPP%20RAN\TSGR2_131\Docs\R2-2505871.zip" TargetMode="External"/><Relationship Id="rId1282" Type="http://schemas.openxmlformats.org/officeDocument/2006/relationships/hyperlink" Target="file:///C:\Users\panidx\OneDrive%20-%20InterDigital%20Communications,%20Inc\Documents\3GPP%20RAN\TSGR2_131\Docs\R2-2505087.zip" TargetMode="External"/><Relationship Id="rId305" Type="http://schemas.openxmlformats.org/officeDocument/2006/relationships/hyperlink" Target="file:///C:\Users\panidx\OneDrive%20-%20InterDigital%20Communications,%20Inc\Documents\3GPP%20RAN\TSGR2_131\Docs\R2-2505501.zip" TargetMode="External"/><Relationship Id="rId512" Type="http://schemas.openxmlformats.org/officeDocument/2006/relationships/hyperlink" Target="file:///C:\Users\panidx\OneDrive%20-%20InterDigital%20Communications,%20Inc\Documents\3GPP%20RAN\TSGR2_131\Docs\R2-2505969.zip" TargetMode="External"/><Relationship Id="rId957" Type="http://schemas.openxmlformats.org/officeDocument/2006/relationships/hyperlink" Target="file:///C:\Users\panidx\OneDrive%20-%20InterDigital%20Communications,%20Inc\Documents\3GPP%20RAN\TSGR2_131\Docs\R2-2505748.zip" TargetMode="External"/><Relationship Id="rId1142" Type="http://schemas.openxmlformats.org/officeDocument/2006/relationships/hyperlink" Target="file:///C:\Users\panidx\OneDrive%20-%20InterDigital%20Communications,%20Inc\Documents\3GPP%20RAN\TSGR2_131\Docs\R2-2506041.zip" TargetMode="External"/><Relationship Id="rId86" Type="http://schemas.openxmlformats.org/officeDocument/2006/relationships/hyperlink" Target="http://ftp.3gpp.org/tsg_ran/TSG_RAN/TSGR_93e/Docs/RP-212630.zip" TargetMode="External"/><Relationship Id="rId817" Type="http://schemas.openxmlformats.org/officeDocument/2006/relationships/hyperlink" Target="file:///C:\Users\panidx\OneDrive%20-%20InterDigital%20Communications,%20Inc\Documents\3GPP%20RAN\TSGR2_131\Docs\R2-2506139.zip" TargetMode="External"/><Relationship Id="rId1002" Type="http://schemas.openxmlformats.org/officeDocument/2006/relationships/hyperlink" Target="file:///C:\Users\panidx\OneDrive%20-%20InterDigital%20Communications,%20Inc\Documents\3GPP%20RAN\TSGR2_131\Docs\R2-2505925.zip" TargetMode="External"/><Relationship Id="rId1447" Type="http://schemas.openxmlformats.org/officeDocument/2006/relationships/hyperlink" Target="file:///C:\Users\panidx\OneDrive%20-%20InterDigital%20Communications,%20Inc\Documents\3GPP%20RAN\TSGR2_131\Docs\R2-2504734.zip" TargetMode="External"/><Relationship Id="rId1307" Type="http://schemas.openxmlformats.org/officeDocument/2006/relationships/hyperlink" Target="file:///C:\Users\panidx\OneDrive%20-%20InterDigital%20Communications,%20Inc\Documents\3GPP%20RAN\TSGR2_131\Docs\R2-2505111.zip" TargetMode="External"/><Relationship Id="rId13" Type="http://schemas.openxmlformats.org/officeDocument/2006/relationships/hyperlink" Target="http://ftp.3gpp.org/tsg_ran/TSG_RAN/TSGR_92e/Docs/RP-211340.zip" TargetMode="External"/><Relationship Id="rId162" Type="http://schemas.openxmlformats.org/officeDocument/2006/relationships/hyperlink" Target="file:///C:\Users\panidx\OneDrive%20-%20InterDigital%20Communications,%20Inc\Documents\3GPP%20RAN\TSGR2_131\Docs\R2-2505013.zip" TargetMode="External"/><Relationship Id="rId467" Type="http://schemas.openxmlformats.org/officeDocument/2006/relationships/hyperlink" Target="file:///C:\Users\panidx\OneDrive%20-%20InterDigital%20Communications,%20Inc\Documents\3GPP%20RAN\TSGR2_131\Docs\R2-2505181.zip" TargetMode="External"/><Relationship Id="rId1097" Type="http://schemas.openxmlformats.org/officeDocument/2006/relationships/hyperlink" Target="file:///C:\Users\panidx\OneDrive%20-%20InterDigital%20Communications,%20Inc\Documents\3GPP%20RAN\TSGR2_131\Docs\R2-2505571.zip" TargetMode="External"/><Relationship Id="rId674" Type="http://schemas.openxmlformats.org/officeDocument/2006/relationships/hyperlink" Target="file:///C:\Users\panidx\OneDrive%20-%20InterDigital%20Communications,%20Inc\Documents\3GPP%20RAN\TSGR2_131\Docs\R2-2505856.zip" TargetMode="External"/><Relationship Id="rId881" Type="http://schemas.openxmlformats.org/officeDocument/2006/relationships/hyperlink" Target="file:///C:\Users\panidx\OneDrive%20-%20InterDigital%20Communications,%20Inc\Documents\3GPP%20RAN\TSGR2_131\Docs\R2-2505279.zip" TargetMode="External"/><Relationship Id="rId979" Type="http://schemas.openxmlformats.org/officeDocument/2006/relationships/hyperlink" Target="file:///C:\Users\panidx\OneDrive%20-%20InterDigital%20Communications,%20Inc\Documents\3GPP%20RAN\TSGR2_131\Docs\R2-2506144.zip" TargetMode="External"/><Relationship Id="rId327" Type="http://schemas.openxmlformats.org/officeDocument/2006/relationships/hyperlink" Target="file:///C:\Users\panidx\OneDrive%20-%20InterDigital%20Communications,%20Inc\Documents\3GPP%20RAN\TSGR2_131\Docs\R2-2505199.zip" TargetMode="External"/><Relationship Id="rId534" Type="http://schemas.openxmlformats.org/officeDocument/2006/relationships/hyperlink" Target="file:///C:\Users\panidx\OneDrive%20-%20InterDigital%20Communications,%20Inc\Documents\3GPP%20RAN\TSGR2_131\Docs\R2-2505265.zip" TargetMode="External"/><Relationship Id="rId741" Type="http://schemas.openxmlformats.org/officeDocument/2006/relationships/hyperlink" Target="file:///C:\Users\panidx\OneDrive%20-%20InterDigital%20Communications,%20Inc\Documents\3GPP%20RAN\TSGR2_131\Docs\R2-2505943.zip" TargetMode="External"/><Relationship Id="rId839" Type="http://schemas.openxmlformats.org/officeDocument/2006/relationships/hyperlink" Target="file:///C:\Users\panidx\OneDrive%20-%20InterDigital%20Communications,%20Inc\Documents\3GPP%20RAN\TSGR2_131\Docs\R2-2505974.zip" TargetMode="External"/><Relationship Id="rId1164" Type="http://schemas.openxmlformats.org/officeDocument/2006/relationships/hyperlink" Target="file:///C:\Users\panidx\OneDrive%20-%20InterDigital%20Communications,%20Inc\Documents\3GPP%20RAN\TSGR2_131\Docs\R2-2505244.zip" TargetMode="External"/><Relationship Id="rId1371" Type="http://schemas.openxmlformats.org/officeDocument/2006/relationships/hyperlink" Target="file:///C:\Users\panidx\OneDrive%20-%20InterDigital%20Communications,%20Inc\Documents\3GPP%20RAN\TSGR2_131\Docs\R2-2505367.zip" TargetMode="External"/><Relationship Id="rId1469" Type="http://schemas.openxmlformats.org/officeDocument/2006/relationships/hyperlink" Target="file:///C:\Users\panidx\OneDrive%20-%20InterDigital%20Communications,%20Inc\Documents\3GPP%20RAN\TSGR2_131\Docs\R2-2505016.zip" TargetMode="External"/><Relationship Id="rId601" Type="http://schemas.openxmlformats.org/officeDocument/2006/relationships/hyperlink" Target="file:///C:\Users\panidx\OneDrive%20-%20InterDigital%20Communications,%20Inc\Documents\3GPP%20RAN\TSGR2_131\Docs\R2-2506006.zip" TargetMode="External"/><Relationship Id="rId1024" Type="http://schemas.openxmlformats.org/officeDocument/2006/relationships/hyperlink" Target="file:///C:\Users\panidx\OneDrive%20-%20InterDigital%20Communications,%20Inc\Documents\3GPP%20RAN\TSGR2_131\Docs\R2-2505716.zip" TargetMode="External"/><Relationship Id="rId1231" Type="http://schemas.openxmlformats.org/officeDocument/2006/relationships/hyperlink" Target="file:///C:\Users\panidx\OneDrive%20-%20InterDigital%20Communications,%20Inc\Documents\3GPP%20RAN\TSGR2_131\Docs\R2-2505431.zip" TargetMode="External"/><Relationship Id="rId906" Type="http://schemas.openxmlformats.org/officeDocument/2006/relationships/hyperlink" Target="file:///C:\Users\panidx\OneDrive%20-%20InterDigital%20Communications,%20Inc\Documents\3GPP%20RAN\TSGR2_131\Docs\R2-2505970.zip" TargetMode="External"/><Relationship Id="rId1329" Type="http://schemas.openxmlformats.org/officeDocument/2006/relationships/hyperlink" Target="file:///C:\Users\panidx\OneDrive%20-%20InterDigital%20Communications,%20Inc\Documents\3GPP%20RAN\TSGR2_131\Docs\R2-2505556.zip" TargetMode="External"/><Relationship Id="rId35" Type="http://schemas.openxmlformats.org/officeDocument/2006/relationships/hyperlink" Target="http://ftp.3gpp.org/tsg_ran/TSG_RAN/TSGR_87e/Docs/RP-200122.zip" TargetMode="External"/><Relationship Id="rId184" Type="http://schemas.openxmlformats.org/officeDocument/2006/relationships/hyperlink" Target="file:///C:\Users\panidx\OneDrive%20-%20InterDigital%20Communications,%20Inc\Documents\3GPP%20RAN\TSGR2_131\Docs\R2-2506172.zip" TargetMode="External"/><Relationship Id="rId391" Type="http://schemas.openxmlformats.org/officeDocument/2006/relationships/hyperlink" Target="file:///C:\Users\panidx\OneDrive%20-%20InterDigital%20Communications,%20Inc\Documents\3GPP%20RAN\TSGR2_131\Docs\R2-2506079.zip" TargetMode="External"/><Relationship Id="rId251" Type="http://schemas.openxmlformats.org/officeDocument/2006/relationships/hyperlink" Target="file:///C:\Users\panidx\OneDrive%20-%20InterDigital%20Communications,%20Inc\Documents\3GPP%20RAN\TSGR2_131\Docs\R2-2506197.zip" TargetMode="External"/><Relationship Id="rId489" Type="http://schemas.openxmlformats.org/officeDocument/2006/relationships/hyperlink" Target="file:///C:\Users\panidx\OneDrive%20-%20InterDigital%20Communications,%20Inc\Documents\3GPP%20RAN\TSGR2_131\Docs\R2-2506431.zip" TargetMode="External"/><Relationship Id="rId696" Type="http://schemas.openxmlformats.org/officeDocument/2006/relationships/hyperlink" Target="file:///C:\Users\panidx\OneDrive%20-%20InterDigital%20Communications,%20Inc\Documents\3GPP%20RAN\TSGR2_131\Docs\R2-2505967.zip" TargetMode="External"/><Relationship Id="rId349" Type="http://schemas.openxmlformats.org/officeDocument/2006/relationships/hyperlink" Target="file:///C:\Users\panidx\OneDrive%20-%20InterDigital%20Communications,%20Inc\Documents\3GPP%20RAN\TSGR2_131\Docs\R2-2505762.zip" TargetMode="External"/><Relationship Id="rId556" Type="http://schemas.openxmlformats.org/officeDocument/2006/relationships/hyperlink" Target="file:///C:\Users\panidx\OneDrive%20-%20InterDigital%20Communications,%20Inc\Documents\3GPP%20RAN\TSGR2_131\Docs\R2-2505184.zip" TargetMode="External"/><Relationship Id="rId763" Type="http://schemas.openxmlformats.org/officeDocument/2006/relationships/hyperlink" Target="file:///C:\Users\panidx\OneDrive%20-%20InterDigital%20Communications,%20Inc\Documents\3GPP%20RAN\TSGR2_131\Docs\R2-2505990.zip" TargetMode="External"/><Relationship Id="rId1186" Type="http://schemas.openxmlformats.org/officeDocument/2006/relationships/hyperlink" Target="file:///C:\Users\panidx\OneDrive%20-%20InterDigital%20Communications,%20Inc\Documents\3GPP%20RAN\TSGR2_131\Docs\R2-2505930.zip" TargetMode="External"/><Relationship Id="rId1393" Type="http://schemas.openxmlformats.org/officeDocument/2006/relationships/hyperlink" Target="file:///C:\Users\panidx\OneDrive%20-%20InterDigital%20Communications,%20Inc\Documents\3GPP%20RAN\TSGR2_131\Docs\R2-2505032.zip" TargetMode="External"/><Relationship Id="rId111" Type="http://schemas.openxmlformats.org/officeDocument/2006/relationships/hyperlink" Target="file:///C:\Users\panidx\OneDrive%20-%20InterDigital%20Communications,%20Inc\Documents\3GPP%20RAN\TSGR2_131\Docs\R2-2506210.zip" TargetMode="External"/><Relationship Id="rId209" Type="http://schemas.openxmlformats.org/officeDocument/2006/relationships/hyperlink" Target="file:///C:\Users\panidx\OneDrive%20-%20InterDigital%20Communications,%20Inc\Documents\3GPP%20RAN\TSGR2_131\Docs\R2-2505718.zip" TargetMode="External"/><Relationship Id="rId416" Type="http://schemas.openxmlformats.org/officeDocument/2006/relationships/hyperlink" Target="file:///C:\Users\panidx\OneDrive%20-%20InterDigital%20Communications,%20Inc\Documents\3GPP%20RAN\TSGR2_131\Docs\R2-2505195.zip" TargetMode="External"/><Relationship Id="rId970" Type="http://schemas.openxmlformats.org/officeDocument/2006/relationships/hyperlink" Target="file:///C:\Users\panidx\OneDrive%20-%20InterDigital%20Communications,%20Inc\Documents\3GPP%20RAN\TSGR2_131\Docs\R2-2504774.zip" TargetMode="External"/><Relationship Id="rId1046" Type="http://schemas.openxmlformats.org/officeDocument/2006/relationships/hyperlink" Target="file:///C:\Users\panidx\OneDrive%20-%20InterDigital%20Communications,%20Inc\Documents\3GPP%20RAN\TSGR2_131\Docs\R2-2505249.zip" TargetMode="External"/><Relationship Id="rId1253" Type="http://schemas.openxmlformats.org/officeDocument/2006/relationships/hyperlink" Target="file:///C:\Users\panidx\OneDrive%20-%20InterDigital%20Communications,%20Inc\Documents\3GPP%20RAN\TSGR2_131\Docs\R2-2505932.zip" TargetMode="External"/><Relationship Id="rId623" Type="http://schemas.openxmlformats.org/officeDocument/2006/relationships/hyperlink" Target="file:///C:\Users\panidx\OneDrive%20-%20InterDigital%20Communications,%20Inc\Documents\3GPP%20RAN\TSGR2_131\Docs\R2-2505132.zip" TargetMode="External"/><Relationship Id="rId830" Type="http://schemas.openxmlformats.org/officeDocument/2006/relationships/hyperlink" Target="file:///C:\Users\panidx\OneDrive%20-%20InterDigital%20Communications,%20Inc\Documents\3GPP%20RAN\TSGR2_131\Docs\R2-2505548.zip" TargetMode="External"/><Relationship Id="rId928" Type="http://schemas.openxmlformats.org/officeDocument/2006/relationships/hyperlink" Target="file:///C:\Users\panidx\OneDrive%20-%20InterDigital%20Communications,%20Inc\Documents\3GPP%20RAN\TSGR2_131\Docs\R2-2505882.zip" TargetMode="External"/><Relationship Id="rId1460" Type="http://schemas.openxmlformats.org/officeDocument/2006/relationships/hyperlink" Target="file:///C:\Users\panidx\OneDrive%20-%20InterDigital%20Communications,%20Inc\Documents\3GPP%20RAN\TSGR2_131\Docs\R2-2506009.zip" TargetMode="External"/><Relationship Id="rId57" Type="http://schemas.openxmlformats.org/officeDocument/2006/relationships/hyperlink" Target="file:///C:\Users\panidx\OneDrive%20-%20InterDigital%20Communications,%20Inc\Documents\3GPP%20RAN\TSGR2_131\Docs\R2-2506074.zip" TargetMode="External"/><Relationship Id="rId1113" Type="http://schemas.openxmlformats.org/officeDocument/2006/relationships/hyperlink" Target="file:///C:\Users\panidx\OneDrive%20-%20InterDigital%20Communications,%20Inc\Documents\3GPP%20RAN\TSGR2_131\Docs\R2-2505568.zip" TargetMode="External"/><Relationship Id="rId1320" Type="http://schemas.openxmlformats.org/officeDocument/2006/relationships/hyperlink" Target="file:///C:\Users\panidx\OneDrive%20-%20InterDigital%20Communications,%20Inc\Documents\3GPP%20RAN\TSGR2_131\Docs\R2-2505701.zip" TargetMode="External"/><Relationship Id="rId1418" Type="http://schemas.openxmlformats.org/officeDocument/2006/relationships/hyperlink" Target="file:///C:\Users\panidx\OneDrive%20-%20InterDigital%20Communications,%20Inc\Documents\3GPP%20RAN\TSGR2_131\Docs\R2-1.zip" TargetMode="External"/><Relationship Id="rId273" Type="http://schemas.openxmlformats.org/officeDocument/2006/relationships/hyperlink" Target="file:///C:\Users\panidx\OneDrive%20-%20InterDigital%20Communications,%20Inc\Documents\3GPP%20RAN\TSGR2_131\Docs\R2-2505525.zip" TargetMode="External"/><Relationship Id="rId480" Type="http://schemas.openxmlformats.org/officeDocument/2006/relationships/hyperlink" Target="file:///C:\Users\panidx\OneDrive%20-%20InterDigital%20Communications,%20Inc\Documents\3GPP%20RAN\TSGR2_131\Docs\R2-2505909.zip" TargetMode="External"/><Relationship Id="rId133" Type="http://schemas.openxmlformats.org/officeDocument/2006/relationships/hyperlink" Target="http://ftp.3gpp.org/tsg_ran/TSG_RAN/TSGR_96/Docs/RP-221281.zip" TargetMode="External"/><Relationship Id="rId340" Type="http://schemas.openxmlformats.org/officeDocument/2006/relationships/hyperlink" Target="file:///C:\Users\panidx\OneDrive%20-%20InterDigital%20Communications,%20Inc\Documents\3GPP%20RAN\TSGR2_131\Docs\R2-2505524.zip" TargetMode="External"/><Relationship Id="rId578" Type="http://schemas.openxmlformats.org/officeDocument/2006/relationships/hyperlink" Target="file:///C:\Users\panidx\OneDrive%20-%20InterDigital%20Communications,%20Inc\Documents\3GPP%20RAN\TSGR2_131\Docs\R2-2505710.zip" TargetMode="External"/><Relationship Id="rId785" Type="http://schemas.openxmlformats.org/officeDocument/2006/relationships/hyperlink" Target="http://ftp.3gpp.org/tsg_ran/TSG_RAN/TSGR_105/Docs/RP-242356.zip" TargetMode="External"/><Relationship Id="rId992" Type="http://schemas.openxmlformats.org/officeDocument/2006/relationships/hyperlink" Target="file:///C:\Users\panidx\OneDrive%20-%20InterDigital%20Communications,%20Inc\Documents\3GPP%20RAN\TSGR2_131\Docs\R2-2505491.zip" TargetMode="External"/><Relationship Id="rId200" Type="http://schemas.openxmlformats.org/officeDocument/2006/relationships/hyperlink" Target="file:///C:\Users\panidx\OneDrive%20-%20InterDigital%20Communications,%20Inc\Documents\3GPP%20RAN\TSGR2_131\Docs\R2-2505323.zip" TargetMode="External"/><Relationship Id="rId438" Type="http://schemas.openxmlformats.org/officeDocument/2006/relationships/hyperlink" Target="file:///C:\Users\panidx\OneDrive%20-%20InterDigital%20Communications,%20Inc\Documents\3GPP%20RAN\TSGR2_131\Docs\R2-2505125.zip" TargetMode="External"/><Relationship Id="rId645" Type="http://schemas.openxmlformats.org/officeDocument/2006/relationships/hyperlink" Target="file:///C:\Users\panidx\OneDrive%20-%20InterDigital%20Communications,%20Inc\Documents\3GPP%20RAN\TSGR2_131\Docs\R2-2505025.zip" TargetMode="External"/><Relationship Id="rId852" Type="http://schemas.openxmlformats.org/officeDocument/2006/relationships/hyperlink" Target="file:///C:\Users\panidx\OneDrive%20-%20InterDigital%20Communications,%20Inc\Documents\3GPP%20RAN\TSGR2_131\Docs\R2-2505483.zip" TargetMode="External"/><Relationship Id="rId1068" Type="http://schemas.openxmlformats.org/officeDocument/2006/relationships/hyperlink" Target="file:///C:\Users\panidx\OneDrive%20-%20InterDigital%20Communications,%20Inc\Documents\3GPP%20RAN\TSGR2_131\Docs\R2-2505550.zip" TargetMode="External"/><Relationship Id="rId1275" Type="http://schemas.openxmlformats.org/officeDocument/2006/relationships/hyperlink" Target="file:///C:\Users\panidx\OneDrive%20-%20InterDigital%20Communications,%20Inc\Documents\3GPP%20RAN\TSGR2_131\Docs\R2-2505775.zip" TargetMode="External"/><Relationship Id="rId505" Type="http://schemas.openxmlformats.org/officeDocument/2006/relationships/hyperlink" Target="file:///C:\Users\panidx\OneDrive%20-%20InterDigital%20Communications,%20Inc\Documents\3GPP%20RAN\TSGR2_131\Docs\R2-2505709.zip" TargetMode="External"/><Relationship Id="rId712" Type="http://schemas.openxmlformats.org/officeDocument/2006/relationships/hyperlink" Target="file:///C:\Users\panidx\OneDrive%20-%20InterDigital%20Communications,%20Inc\Documents\3GPP%20RAN\TSGR2_131\Docs\R2-2505858.zip" TargetMode="External"/><Relationship Id="rId1135" Type="http://schemas.openxmlformats.org/officeDocument/2006/relationships/hyperlink" Target="file:///C:\Users\panidx\OneDrive%20-%20InterDigital%20Communications,%20Inc\Documents\3GPP%20RAN\TSGR2_131\Docs\R2-2505685.zip" TargetMode="External"/><Relationship Id="rId1342" Type="http://schemas.openxmlformats.org/officeDocument/2006/relationships/hyperlink" Target="file:///C:\Users\panidx\OneDrive%20-%20InterDigital%20Communications,%20Inc\Documents\3GPP%20RAN\TSGR2_131\Docs\R2-2505454.zip" TargetMode="External"/><Relationship Id="rId79" Type="http://schemas.openxmlformats.org/officeDocument/2006/relationships/hyperlink" Target="file:///C:\Users\panidx\OneDrive%20-%20InterDigital%20Communications,%20Inc\Documents\3GPP%20RAN\TSGR2_131\Docs\R2-2505640.zip" TargetMode="External"/><Relationship Id="rId1202" Type="http://schemas.openxmlformats.org/officeDocument/2006/relationships/hyperlink" Target="file:///C:\Users\panidx\OneDrive%20-%20InterDigital%20Communications,%20Inc\Documents\3GPP%20RAN\TSGR2_131\Docs\R2-2505267.zip" TargetMode="External"/><Relationship Id="rId295" Type="http://schemas.openxmlformats.org/officeDocument/2006/relationships/hyperlink" Target="file:///C:\Users\panidx\OneDrive%20-%20InterDigital%20Communications,%20Inc\Documents\3GPP%20RAN\TSGR2_131\Docs\R2-2505301.zip" TargetMode="External"/><Relationship Id="rId155" Type="http://schemas.openxmlformats.org/officeDocument/2006/relationships/hyperlink" Target="http://ftp.3gpp.org/tsg_ran/TSG_RAN/TSGR_100/Docs/RP-231461.zip" TargetMode="External"/><Relationship Id="rId362" Type="http://schemas.openxmlformats.org/officeDocument/2006/relationships/hyperlink" Target="file:///C:\Users\panidx\OneDrive%20-%20InterDigital%20Communications,%20Inc\Documents\3GPP%20RAN\TSGR2_131\Docs\R2-2505470.zip" TargetMode="External"/><Relationship Id="rId1297" Type="http://schemas.openxmlformats.org/officeDocument/2006/relationships/hyperlink" Target="file:///C:\Users\panidx\OneDrive%20-%20InterDigital%20Communications,%20Inc\Documents\3GPP%20RAN\TSGR2_131\Docs\R2-2505776.zip" TargetMode="External"/><Relationship Id="rId222" Type="http://schemas.openxmlformats.org/officeDocument/2006/relationships/hyperlink" Target="file:///C:\Users\panidx\OneDrive%20-%20InterDigital%20Communications,%20Inc\Documents\3GPP%20RAN\TSGR2_131\Docs\R2-2506423.zip" TargetMode="External"/><Relationship Id="rId667" Type="http://schemas.openxmlformats.org/officeDocument/2006/relationships/hyperlink" Target="file:///C:\Users\panidx\OneDrive%20-%20InterDigital%20Communications,%20Inc\Documents\3GPP%20RAN\TSGR2_131\Docs\R2-2505588.zip" TargetMode="External"/><Relationship Id="rId874" Type="http://schemas.openxmlformats.org/officeDocument/2006/relationships/hyperlink" Target="file:///C:\Users\panidx\OneDrive%20-%20InterDigital%20Communications,%20Inc\Documents\3GPP%20RAN\TSGR2_131\Docs\R2-2505069.zip" TargetMode="External"/><Relationship Id="rId527" Type="http://schemas.openxmlformats.org/officeDocument/2006/relationships/hyperlink" Target="file:///C:\Users\panidx\OneDrive%20-%20InterDigital%20Communications,%20Inc\Documents\3GPP%20RAN\TSGR2_131\Docs\R2-2505449.zip" TargetMode="External"/><Relationship Id="rId734" Type="http://schemas.openxmlformats.org/officeDocument/2006/relationships/hyperlink" Target="file:///C:\Users\panidx\OneDrive%20-%20InterDigital%20Communications,%20Inc\Documents\3GPP%20RAN\TSGR2_131\Docs\R2-2505338.zip" TargetMode="External"/><Relationship Id="rId941" Type="http://schemas.openxmlformats.org/officeDocument/2006/relationships/hyperlink" Target="file:///C:\Users\panidx\OneDrive%20-%20InterDigital%20Communications,%20Inc\Documents\3GPP%20RAN\TSGR2_131\Docs\R2-2505446.zip" TargetMode="External"/><Relationship Id="rId1157" Type="http://schemas.openxmlformats.org/officeDocument/2006/relationships/hyperlink" Target="file:///C:\Users\panidx\OneDrive%20-%20InterDigital%20Communications,%20Inc\Documents\3GPP%20RAN\TSGR2_131\Docs\R2-2505549.zip" TargetMode="External"/><Relationship Id="rId1364" Type="http://schemas.openxmlformats.org/officeDocument/2006/relationships/hyperlink" Target="file:///C:\Users\panidx\OneDrive%20-%20InterDigital%20Communications,%20Inc\Documents\3GPP%20RAN\TSGR2_131\Docs\R2-2505321.zip" TargetMode="External"/><Relationship Id="rId70" Type="http://schemas.openxmlformats.org/officeDocument/2006/relationships/hyperlink" Target="file:///C:\Users\panidx\OneDrive%20-%20InterDigital%20Communications,%20Inc\Documents\3GPP%20RAN\TSGR2_131\Docs\R2-2506138.zip" TargetMode="External"/><Relationship Id="rId801" Type="http://schemas.openxmlformats.org/officeDocument/2006/relationships/hyperlink" Target="file:///C:\Users\panidx\OneDrive%20-%20InterDigital%20Communications,%20Inc\Documents\3GPP%20RAN\TSGR2_131\Docs\R2-2505165.zip" TargetMode="External"/><Relationship Id="rId1017" Type="http://schemas.openxmlformats.org/officeDocument/2006/relationships/hyperlink" Target="file:///C:\Users\panidx\OneDrive%20-%20InterDigital%20Communications,%20Inc\Documents\3GPP%20RAN\TSGR2_131\Docs\R2-2505227.zip" TargetMode="External"/><Relationship Id="rId1224" Type="http://schemas.openxmlformats.org/officeDocument/2006/relationships/hyperlink" Target="file:///C:\Users\panidx\OneDrive%20-%20InterDigital%20Communications,%20Inc\Documents\3GPP%20RAN\TSGR2_131\Docs\R2-2505999.zip" TargetMode="External"/><Relationship Id="rId1431" Type="http://schemas.openxmlformats.org/officeDocument/2006/relationships/hyperlink" Target="file:///C:\Users\panidx\OneDrive%20-%20InterDigital%20Communications,%20Inc\Documents\3GPP%20RAN\TSGR2_131\Docs\R2-2502569.zip" TargetMode="External"/><Relationship Id="rId28" Type="http://schemas.openxmlformats.org/officeDocument/2006/relationships/hyperlink" Target="http://ftp.3gpp.org/tsg_ran/TSG_RAN/TSGR_88e/Docs/RP-200840.zip" TargetMode="External"/><Relationship Id="rId177" Type="http://schemas.openxmlformats.org/officeDocument/2006/relationships/hyperlink" Target="file:///C:\Users\panidx\OneDrive%20-%20InterDigital%20Communications,%20Inc\Documents\3GPP%20RAN\TSGR2_131\Docs\R2-2504339.zip" TargetMode="External"/><Relationship Id="rId384" Type="http://schemas.openxmlformats.org/officeDocument/2006/relationships/hyperlink" Target="file:///C:\Users\panidx\OneDrive%20-%20InterDigital%20Communications,%20Inc\Documents\3GPP%20RAN\TSGR2_131\Docs\R2-2505778.zip" TargetMode="External"/><Relationship Id="rId591" Type="http://schemas.openxmlformats.org/officeDocument/2006/relationships/hyperlink" Target="file:///C:\Users\panidx\OneDrive%20-%20InterDigital%20Communications,%20Inc\Documents\3GPP%20RAN\TSGR2_131\Docs\R2-2505187.zip" TargetMode="External"/><Relationship Id="rId244" Type="http://schemas.openxmlformats.org/officeDocument/2006/relationships/hyperlink" Target="file:///C:\Users\panidx\OneDrive%20-%20InterDigital%20Communications,%20Inc\Documents\3GPP%20RAN\TSGR2_131\Docs\R2-2506200.zip" TargetMode="External"/><Relationship Id="rId689" Type="http://schemas.openxmlformats.org/officeDocument/2006/relationships/hyperlink" Target="file:///C:\Users\panidx\OneDrive%20-%20InterDigital%20Communications,%20Inc\Documents\3GPP%20RAN\TSGR2_131\Docs\R2-2505737.zip" TargetMode="External"/><Relationship Id="rId896" Type="http://schemas.openxmlformats.org/officeDocument/2006/relationships/hyperlink" Target="file:///C:\Users\panidx\OneDrive%20-%20InterDigital%20Communications,%20Inc\Documents\3GPP%20RAN\TSGR2_131\Docs\R2-2505372.zip" TargetMode="External"/><Relationship Id="rId1081" Type="http://schemas.openxmlformats.org/officeDocument/2006/relationships/hyperlink" Target="file:///C:\Users\panidx\OneDrive%20-%20InterDigital%20Communications,%20Inc\Documents\3GPP%20RAN\TSGR2_131\Docs\R2-2506070.zip" TargetMode="External"/><Relationship Id="rId451" Type="http://schemas.openxmlformats.org/officeDocument/2006/relationships/hyperlink" Target="file:///C:\Users\panidx\OneDrive%20-%20InterDigital%20Communications,%20Inc\Documents\3GPP%20RAN\TSGR2_131\Docs\R2-2505005.zip" TargetMode="External"/><Relationship Id="rId549" Type="http://schemas.openxmlformats.org/officeDocument/2006/relationships/hyperlink" Target="file:///C:\Users\panidx\OneDrive%20-%20InterDigital%20Communications,%20Inc\Documents\3GPP%20RAN\TSGR2_131\Docs\R2-2506029.zip" TargetMode="External"/><Relationship Id="rId756" Type="http://schemas.openxmlformats.org/officeDocument/2006/relationships/hyperlink" Target="file:///C:\Users\panidx\OneDrive%20-%20InterDigital%20Communications,%20Inc\Documents\3GPP%20RAN\TSGR2_131\Docs\R2-2505644.zip" TargetMode="External"/><Relationship Id="rId1179" Type="http://schemas.openxmlformats.org/officeDocument/2006/relationships/hyperlink" Target="file:///C:\Users\panidx\OneDrive%20-%20InterDigital%20Communications,%20Inc\Documents\3GPP%20RAN\TSGR2_131\Docs\R2-2505090.zip" TargetMode="External"/><Relationship Id="rId1386" Type="http://schemas.openxmlformats.org/officeDocument/2006/relationships/hyperlink" Target="file:///C:\Users\panidx\OneDrive%20-%20InterDigital%20Communications,%20Inc\Documents\3GPP%20RAN\TSGR2_131\Docs\R2-2506178.zip" TargetMode="External"/><Relationship Id="rId104" Type="http://schemas.openxmlformats.org/officeDocument/2006/relationships/hyperlink" Target="file:///C:\Users\panidx\OneDrive%20-%20InterDigital%20Communications,%20Inc\Documents\3GPP%20RAN\TSGR2_131\Docs\R2-2505062.zip" TargetMode="External"/><Relationship Id="rId311" Type="http://schemas.openxmlformats.org/officeDocument/2006/relationships/hyperlink" Target="file:///C:\Users\panidx\OneDrive%20-%20InterDigital%20Communications,%20Inc\Documents\3GPP%20RAN\TSGR2_131\Docs\R2-2505299.zip" TargetMode="External"/><Relationship Id="rId409" Type="http://schemas.openxmlformats.org/officeDocument/2006/relationships/hyperlink" Target="file:///C:\Users\panidx\OneDrive%20-%20InterDigital%20Communications,%20Inc\Documents\3GPP%20RAN\TSGR2_131\Docs\R2-2505346.zip" TargetMode="External"/><Relationship Id="rId963" Type="http://schemas.openxmlformats.org/officeDocument/2006/relationships/hyperlink" Target="file:///C:\Users\panidx\OneDrive%20-%20InterDigital%20Communications,%20Inc\Documents\3GPP%20RAN\TSGR2_131\Docs\R2-2505147.zip" TargetMode="External"/><Relationship Id="rId1039" Type="http://schemas.openxmlformats.org/officeDocument/2006/relationships/hyperlink" Target="file:///C:\Users\panidx\OneDrive%20-%20InterDigital%20Communications,%20Inc\Documents\3GPP%20RAN\TSGR2_131\Docs\R2-2505026.zip" TargetMode="External"/><Relationship Id="rId1246" Type="http://schemas.openxmlformats.org/officeDocument/2006/relationships/hyperlink" Target="file:///C:\Users\panidx\OneDrive%20-%20InterDigital%20Communications,%20Inc\Documents\3GPP%20RAN\TSGR2_131\Docs\R2-2505616.zip" TargetMode="External"/><Relationship Id="rId92" Type="http://schemas.openxmlformats.org/officeDocument/2006/relationships/hyperlink" Target="http://ftp.3gpp.org/tsg_ran/TSG_RAN/TSGR_92e/Docs/RP-211566.zip" TargetMode="External"/><Relationship Id="rId616" Type="http://schemas.openxmlformats.org/officeDocument/2006/relationships/hyperlink" Target="file:///C:\Users\panidx\OneDrive%20-%20InterDigital%20Communications,%20Inc\Documents\3GPP%20RAN\TSGR2_131\Docs\R2-2505475.zip" TargetMode="External"/><Relationship Id="rId823" Type="http://schemas.openxmlformats.org/officeDocument/2006/relationships/hyperlink" Target="file:///C:\Users\panidx\OneDrive%20-%20InterDigital%20Communications,%20Inc\Documents\3GPP%20RAN\TSGR2_131\Docs\R2-2505180.zip" TargetMode="External"/><Relationship Id="rId1453" Type="http://schemas.openxmlformats.org/officeDocument/2006/relationships/hyperlink" Target="file:///C:\Users\panidx\OneDrive%20-%20InterDigital%20Communications,%20Inc\Documents\3GPP%20RAN\TSGR2_131\Docs\R2-2504737.zip" TargetMode="External"/><Relationship Id="rId255" Type="http://schemas.openxmlformats.org/officeDocument/2006/relationships/hyperlink" Target="file:///C:\Users\panidx\OneDrive%20-%20InterDigital%20Communications,%20Inc\Documents\3GPP%20RAN\TSGR2_131\Docs\R2-2504232.zip" TargetMode="External"/><Relationship Id="rId462" Type="http://schemas.openxmlformats.org/officeDocument/2006/relationships/hyperlink" Target="file:///C:\Users\panidx\OneDrive%20-%20InterDigital%20Communications,%20Inc\Documents\3GPP%20RAN\TSGR2_131\Docs\R2-2505196.zip" TargetMode="External"/><Relationship Id="rId1092" Type="http://schemas.openxmlformats.org/officeDocument/2006/relationships/hyperlink" Target="file:///C:\Users\panidx\OneDrive%20-%20InterDigital%20Communications,%20Inc\Documents\3GPP%20RAN\TSGR2_131\Docs\R2-2505369.zip" TargetMode="External"/><Relationship Id="rId1106" Type="http://schemas.openxmlformats.org/officeDocument/2006/relationships/hyperlink" Target="file:///C:\Users\panidx\OneDrive%20-%20InterDigital%20Communications,%20Inc\Documents\3GPP%20RAN\TSGR2_131\Docs\R2-2506184.zip" TargetMode="External"/><Relationship Id="rId1313" Type="http://schemas.openxmlformats.org/officeDocument/2006/relationships/hyperlink" Target="file:///C:\Users\panidx\OneDrive%20-%20InterDigital%20Communications,%20Inc\Documents\3GPP%20RAN\TSGR2_131\Docs\R2-2505250.zip" TargetMode="External"/><Relationship Id="rId1397" Type="http://schemas.openxmlformats.org/officeDocument/2006/relationships/hyperlink" Target="file:///C:\Users\panidx\OneDrive%20-%20InterDigital%20Communications,%20Inc\Documents\3GPP%20RAN\TSGR2_131\Docs\R2-2503878.zip" TargetMode="External"/><Relationship Id="rId115" Type="http://schemas.openxmlformats.org/officeDocument/2006/relationships/hyperlink" Target="file:///C:\Users\panidx\OneDrive%20-%20InterDigital%20Communications,%20Inc\Documents\3GPP%20RAN\TSGR2_131\Docs\R2-2505830.zip" TargetMode="External"/><Relationship Id="rId322" Type="http://schemas.openxmlformats.org/officeDocument/2006/relationships/hyperlink" Target="file:///C:\Users\panidx\OneDrive%20-%20InterDigital%20Communications,%20Inc\Documents\3GPP%20RAN\TSGR2_131\Docs\R2-2505778.zip" TargetMode="External"/><Relationship Id="rId767" Type="http://schemas.openxmlformats.org/officeDocument/2006/relationships/hyperlink" Target="file:///C:\Users\panidx\OneDrive%20-%20InterDigital%20Communications,%20Inc\Documents\3GPP%20RAN\TSGR2_131\Docs\R2-2506170.zip" TargetMode="External"/><Relationship Id="rId974" Type="http://schemas.openxmlformats.org/officeDocument/2006/relationships/hyperlink" Target="file:///C:\Users\panidx\OneDrive%20-%20InterDigital%20Communications,%20Inc\Documents\3GPP%20RAN\TSGR2_131\Docs\R2-2505825.zip" TargetMode="External"/><Relationship Id="rId199" Type="http://schemas.openxmlformats.org/officeDocument/2006/relationships/hyperlink" Target="file:///C:\Users\panidx\OneDrive%20-%20InterDigital%20Communications,%20Inc\Documents\3GPP%20RAN\TSGR2_131\Docs\R2-2505266.zip" TargetMode="External"/><Relationship Id="rId627" Type="http://schemas.openxmlformats.org/officeDocument/2006/relationships/hyperlink" Target="file:///C:\Users\panidx\OneDrive%20-%20InterDigital%20Communications,%20Inc\Documents\3GPP%20RAN\TSGR2_131\Docs\R2-2506133.zip" TargetMode="External"/><Relationship Id="rId834" Type="http://schemas.openxmlformats.org/officeDocument/2006/relationships/hyperlink" Target="file:///C:\Users\panidx\OneDrive%20-%20InterDigital%20Communications,%20Inc\Documents\3GPP%20RAN\TSGR2_131\Docs\R2-2505764.zip" TargetMode="External"/><Relationship Id="rId1257" Type="http://schemas.openxmlformats.org/officeDocument/2006/relationships/hyperlink" Target="file:///C:\Users\panidx\OneDrive%20-%20InterDigital%20Communications,%20Inc\Documents\3GPP%20RAN\TSGR2_131\Docs\R2-2506044.zip" TargetMode="External"/><Relationship Id="rId1464" Type="http://schemas.openxmlformats.org/officeDocument/2006/relationships/hyperlink" Target="file:///C:\Users\panidx\OneDrive%20-%20InterDigital%20Communications,%20Inc\Documents\3GPP%20RAN\TSGR2_131\Docs\R2-2506187.zip" TargetMode="External"/><Relationship Id="rId266" Type="http://schemas.openxmlformats.org/officeDocument/2006/relationships/hyperlink" Target="file:///C:\Users\panidx\OneDrive%20-%20InterDigital%20Communications,%20Inc\Documents\3GPP%20RAN\TSGR2_131\Docs\R2-2505008.zip" TargetMode="External"/><Relationship Id="rId473" Type="http://schemas.openxmlformats.org/officeDocument/2006/relationships/hyperlink" Target="file:///C:\Users\panidx\OneDrive%20-%20InterDigital%20Communications,%20Inc\Documents\3GPP%20RAN\TSGR2_131\Docs\R2-2505565.zip" TargetMode="External"/><Relationship Id="rId680" Type="http://schemas.openxmlformats.org/officeDocument/2006/relationships/hyperlink" Target="file:///C:\Users\panidx\OneDrive%20-%20InterDigital%20Communications,%20Inc\Documents\3GPP%20RAN\TSGR2_131\Docs\R2-2506038.zip" TargetMode="External"/><Relationship Id="rId901" Type="http://schemas.openxmlformats.org/officeDocument/2006/relationships/hyperlink" Target="file:///C:\Users\panidx\OneDrive%20-%20InterDigital%20Communications,%20Inc\Documents\3GPP%20RAN\TSGR2_131\Docs\R2-2505619.zip" TargetMode="External"/><Relationship Id="rId1117" Type="http://schemas.openxmlformats.org/officeDocument/2006/relationships/hyperlink" Target="file:///C:\Users\panidx\OneDrive%20-%20InterDigital%20Communications,%20Inc\Documents\3GPP%20RAN\TSGR2_131\Docs\R2-2505918.zip" TargetMode="External"/><Relationship Id="rId1324" Type="http://schemas.openxmlformats.org/officeDocument/2006/relationships/hyperlink" Target="file:///C:\Users\panidx\OneDrive%20-%20InterDigital%20Communications,%20Inc\Documents\3GPP%20RAN\TSGR2_131\Docs\R2-2506176.zip" TargetMode="External"/><Relationship Id="rId30" Type="http://schemas.openxmlformats.org/officeDocument/2006/relationships/hyperlink" Target="http://ftp.3gpp.org/tsg_ran/TSG_RAN/TSGR_88e/Docs/RP-200797.zip" TargetMode="External"/><Relationship Id="rId126" Type="http://schemas.openxmlformats.org/officeDocument/2006/relationships/hyperlink" Target="file:///C:\Users\panidx\OneDrive%20-%20InterDigital%20Communications,%20Inc\Documents\3GPP%20RAN\TSGR2_131\Docs\R2-2505899.zip" TargetMode="External"/><Relationship Id="rId333" Type="http://schemas.openxmlformats.org/officeDocument/2006/relationships/hyperlink" Target="file:///C:\Users\panidx\OneDrive%20-%20InterDigital%20Communications,%20Inc\Documents\3GPP%20RAN\TSGR2_131\Docs\R2-2505778.zip" TargetMode="External"/><Relationship Id="rId540" Type="http://schemas.openxmlformats.org/officeDocument/2006/relationships/hyperlink" Target="file:///C:\Users\panidx\OneDrive%20-%20InterDigital%20Communications,%20Inc\Documents\3GPP%20RAN\TSGR2_131\Docs\R2-2505570.zip" TargetMode="External"/><Relationship Id="rId778" Type="http://schemas.openxmlformats.org/officeDocument/2006/relationships/hyperlink" Target="file:///C:\Users\panidx\OneDrive%20-%20InterDigital%20Communications,%20Inc\Documents\3GPP%20RAN\TSGR2_131\Docs\R2-2505847.zip" TargetMode="External"/><Relationship Id="rId985" Type="http://schemas.openxmlformats.org/officeDocument/2006/relationships/hyperlink" Target="file:///C:\Users\panidx\OneDrive%20-%20InterDigital%20Communications,%20Inc\Documents\3GPP%20RAN\TSGR2_131\Docs\R2-2505225.zip" TargetMode="External"/><Relationship Id="rId1170" Type="http://schemas.openxmlformats.org/officeDocument/2006/relationships/hyperlink" Target="file:///C:\Users\panidx\OneDrive%20-%20InterDigital%20Communications,%20Inc\Documents\3GPP%20RAN\TSGR2_131\Docs\R2-2505591.zip" TargetMode="External"/><Relationship Id="rId638" Type="http://schemas.openxmlformats.org/officeDocument/2006/relationships/hyperlink" Target="file:///C:\Users\panidx\OneDrive%20-%20InterDigital%20Communications,%20Inc\Documents\3GPP%20RAN\TSGR2_131\Docs\R2-2505637.zip" TargetMode="External"/><Relationship Id="rId845" Type="http://schemas.openxmlformats.org/officeDocument/2006/relationships/hyperlink" Target="file:///C:\Users\panidx\OneDrive%20-%20InterDigital%20Communications,%20Inc\Documents\3GPP%20RAN\TSGR2_131\Docs\R2-2505160.zip" TargetMode="External"/><Relationship Id="rId1030" Type="http://schemas.openxmlformats.org/officeDocument/2006/relationships/hyperlink" Target="file:///C:\Users\panidx\OneDrive%20-%20InterDigital%20Communications,%20Inc\Documents\3GPP%20RAN\TSGR2_131\Docs\R2-2506017.zip" TargetMode="External"/><Relationship Id="rId1268" Type="http://schemas.openxmlformats.org/officeDocument/2006/relationships/hyperlink" Target="file:///C:\Users\panidx\OneDrive%20-%20InterDigital%20Communications,%20Inc\Documents\3GPP%20RAN\TSGR2_131\Docs\R2-2505451.zip" TargetMode="External"/><Relationship Id="rId1475" Type="http://schemas.openxmlformats.org/officeDocument/2006/relationships/footer" Target="footer1.xml"/><Relationship Id="rId277" Type="http://schemas.openxmlformats.org/officeDocument/2006/relationships/hyperlink" Target="file:///C:\Users\panidx\OneDrive%20-%20InterDigital%20Communications,%20Inc\Documents\3GPP%20RAN\TSGR2_131\Docs\R2-2505781.zip" TargetMode="External"/><Relationship Id="rId400" Type="http://schemas.openxmlformats.org/officeDocument/2006/relationships/hyperlink" Target="file:///C:\Users\panidx\OneDrive%20-%20InterDigital%20Communications,%20Inc\Documents\3GPP%20RAN\TSGR2_131\Docs\R2-2505839.zip" TargetMode="External"/><Relationship Id="rId484" Type="http://schemas.openxmlformats.org/officeDocument/2006/relationships/hyperlink" Target="file:///C:\Users\panidx\OneDrive%20-%20InterDigital%20Communications,%20Inc\Documents\3GPP%20RAN\TSGR2_131\Docs\R2-2506061.zip" TargetMode="External"/><Relationship Id="rId705" Type="http://schemas.openxmlformats.org/officeDocument/2006/relationships/hyperlink" Target="file:///C:\Users\panidx\OneDrive%20-%20InterDigital%20Communications,%20Inc\Documents\3GPP%20RAN\TSGR2_131\Docs\R2-2505581.zip" TargetMode="External"/><Relationship Id="rId1128" Type="http://schemas.openxmlformats.org/officeDocument/2006/relationships/hyperlink" Target="file:///C:\Users\panidx\OneDrive%20-%20InterDigital%20Communications,%20Inc\Documents\3GPP%20RAN\TSGR2_131\Docs\R2-2506402.zip" TargetMode="External"/><Relationship Id="rId1335" Type="http://schemas.openxmlformats.org/officeDocument/2006/relationships/hyperlink" Target="file:///C:\Users\panidx\OneDrive%20-%20InterDigital%20Communications,%20Inc\Documents\3GPP%20RAN\TSGR2_131\Docs\R2-2505739.zip" TargetMode="External"/><Relationship Id="rId137" Type="http://schemas.openxmlformats.org/officeDocument/2006/relationships/hyperlink" Target="http://ftp.3gpp.org/tsg_ran/TSG_RAN/TSGR_96/Docs/RP-221858.zip" TargetMode="External"/><Relationship Id="rId344" Type="http://schemas.openxmlformats.org/officeDocument/2006/relationships/hyperlink" Target="file:///C:\Users\panidx\OneDrive%20-%20InterDigital%20Communications,%20Inc\Documents\3GPP%20RAN\TSGR2_131\Docs\R2-2505778.zip" TargetMode="External"/><Relationship Id="rId691" Type="http://schemas.openxmlformats.org/officeDocument/2006/relationships/hyperlink" Target="file:///C:\Users\panidx\OneDrive%20-%20InterDigital%20Communications,%20Inc\Documents\3GPP%20RAN\TSGR2_131\Docs\R2-2505780.zip" TargetMode="External"/><Relationship Id="rId789" Type="http://schemas.openxmlformats.org/officeDocument/2006/relationships/hyperlink" Target="file:///C:\Users\panidx\OneDrive%20-%20InterDigital%20Communications,%20Inc\Documents\3GPP%20RAN\TSGR2_131\Docs\R2-2505163.zip" TargetMode="External"/><Relationship Id="rId912" Type="http://schemas.openxmlformats.org/officeDocument/2006/relationships/hyperlink" Target="file:///C:\Users\panidx\OneDrive%20-%20InterDigital%20Communications,%20Inc\Documents\3GPP%20RAN\TSGR2_131\Docs\R2-2505172.zip" TargetMode="External"/><Relationship Id="rId996" Type="http://schemas.openxmlformats.org/officeDocument/2006/relationships/hyperlink" Target="file:///C:\Users\panidx\OneDrive%20-%20InterDigital%20Communications,%20Inc\Documents\3GPP%20RAN\TSGR2_131\Docs\R2-2505608.zip" TargetMode="External"/><Relationship Id="rId41" Type="http://schemas.openxmlformats.org/officeDocument/2006/relationships/hyperlink" Target="http://ftp.3gpp.org/tsg_ran/TSG_RAN/TSGR_85/Docs/RP-191776.zip" TargetMode="External"/><Relationship Id="rId551" Type="http://schemas.openxmlformats.org/officeDocument/2006/relationships/hyperlink" Target="file:///C:\Users\panidx\OneDrive%20-%20InterDigital%20Communications,%20Inc\Documents\3GPP%20RAN\TSGR2_131\Docs\R2-2506048.zip" TargetMode="External"/><Relationship Id="rId649" Type="http://schemas.openxmlformats.org/officeDocument/2006/relationships/hyperlink" Target="file:///C:\Users\panidx\OneDrive%20-%20InterDigital%20Communications,%20Inc\Documents\3GPP%20RAN\TSGR2_131\Docs\R2-2505235.zip" TargetMode="External"/><Relationship Id="rId856" Type="http://schemas.openxmlformats.org/officeDocument/2006/relationships/hyperlink" Target="file:///C:\Users\panidx\OneDrive%20-%20InterDigital%20Communications,%20Inc\Documents\3GPP%20RAN\TSGR2_131\Docs\R2-2505620.zip" TargetMode="External"/><Relationship Id="rId1181" Type="http://schemas.openxmlformats.org/officeDocument/2006/relationships/hyperlink" Target="file:///C:\Users\panidx\OneDrive%20-%20InterDigital%20Communications,%20Inc\Documents\3GPP%20RAN\TSGR2_131\Docs\R2-2505366.zip" TargetMode="External"/><Relationship Id="rId1279" Type="http://schemas.openxmlformats.org/officeDocument/2006/relationships/hyperlink" Target="file:///C:\Users\panidx\OneDrive%20-%20InterDigital%20Communications,%20Inc\Documents\3GPP%20RAN\TSGR2_131\Docs\R2-2506037.zip" TargetMode="External"/><Relationship Id="rId1402" Type="http://schemas.openxmlformats.org/officeDocument/2006/relationships/hyperlink" Target="file:///C:\Users\panidx\OneDrive%20-%20InterDigital%20Communications,%20Inc\Documents\3GPP%20RAN\TSGR2_131\Docs\R2-2505334.zip" TargetMode="External"/><Relationship Id="rId190" Type="http://schemas.openxmlformats.org/officeDocument/2006/relationships/hyperlink" Target="file:///C:\Users\panidx\OneDrive%20-%20InterDigital%20Communications,%20Inc\Documents\3GPP%20RAN\TSGR2_131\Docs\R2-2505543.zip" TargetMode="External"/><Relationship Id="rId204" Type="http://schemas.openxmlformats.org/officeDocument/2006/relationships/hyperlink" Target="file:///C:\Users\panidx\OneDrive%20-%20InterDigital%20Communications,%20Inc\Documents\3GPP%20RAN\TSGR2_131\Docs\R2-2505848.zip" TargetMode="External"/><Relationship Id="rId288" Type="http://schemas.openxmlformats.org/officeDocument/2006/relationships/hyperlink" Target="file:///C:\Users\panidx\OneDrive%20-%20InterDigital%20Communications,%20Inc\Documents\3GPP%20RAN\TSGR2_131\Docs\R2-2505045.zip" TargetMode="External"/><Relationship Id="rId411" Type="http://schemas.openxmlformats.org/officeDocument/2006/relationships/hyperlink" Target="file:///C:\Users\panidx\OneDrive%20-%20InterDigital%20Communications,%20Inc\Documents\3GPP%20RAN\TSGR2_131\Docs\R2-2506104.zip" TargetMode="External"/><Relationship Id="rId509" Type="http://schemas.openxmlformats.org/officeDocument/2006/relationships/hyperlink" Target="file:///C:\Users\panidx\OneDrive%20-%20InterDigital%20Communications,%20Inc\Documents\3GPP%20RAN\TSGR2_131\Docs\R2-2505818.zip" TargetMode="External"/><Relationship Id="rId1041" Type="http://schemas.openxmlformats.org/officeDocument/2006/relationships/hyperlink" Target="file:///C:\Users\panidx\OneDrive%20-%20InterDigital%20Communications,%20Inc\Documents\3GPP%20RAN\TSGR2_131\Docs\R2-2505145.zip" TargetMode="External"/><Relationship Id="rId1139" Type="http://schemas.openxmlformats.org/officeDocument/2006/relationships/hyperlink" Target="file:///C:\Users\panidx\OneDrive%20-%20InterDigital%20Communications,%20Inc\Documents\3GPP%20RAN\TSGR2_131\Docs\R2-2505801.zip" TargetMode="External"/><Relationship Id="rId1346" Type="http://schemas.openxmlformats.org/officeDocument/2006/relationships/hyperlink" Target="file:///C:\Users\panidx\OneDrive%20-%20InterDigital%20Communications,%20Inc\Documents\3GPP%20RAN\TSGR2_131\Docs\R2-2506452.zip" TargetMode="External"/><Relationship Id="rId495" Type="http://schemas.openxmlformats.org/officeDocument/2006/relationships/hyperlink" Target="file:///C:\Users\panidx\OneDrive%20-%20InterDigital%20Communications,%20Inc\Documents\3GPP%20RAN\TSGR2_131\Docs\R2-2505376.zip" TargetMode="External"/><Relationship Id="rId716" Type="http://schemas.openxmlformats.org/officeDocument/2006/relationships/hyperlink" Target="file:///C:\Users\panidx\OneDrive%20-%20InterDigital%20Communications,%20Inc\Documents\3GPP%20RAN\TSGR2_131\Docs\R2-2506039.zip" TargetMode="External"/><Relationship Id="rId923" Type="http://schemas.openxmlformats.org/officeDocument/2006/relationships/hyperlink" Target="file:///C:\Users\panidx\OneDrive%20-%20InterDigital%20Communications,%20Inc\Documents\3GPP%20RAN\TSGR2_131\Docs\R2-2505647.zip" TargetMode="External"/><Relationship Id="rId52" Type="http://schemas.openxmlformats.org/officeDocument/2006/relationships/hyperlink" Target="file:///C:\Users\panidx\OneDrive%20-%20InterDigital%20Communications,%20Inc\Documents\3GPP%20RAN\TSGR2_131\Docs\R2-2506438.zip" TargetMode="External"/><Relationship Id="rId148" Type="http://schemas.openxmlformats.org/officeDocument/2006/relationships/hyperlink" Target="file:///C:\Users\panidx\OneDrive%20-%20InterDigital%20Communications,%20Inc\Documents\3GPP%20RAN\TSGR2_131\Docs\R2-2506055.zip" TargetMode="External"/><Relationship Id="rId355" Type="http://schemas.openxmlformats.org/officeDocument/2006/relationships/hyperlink" Target="file:///C:\Users\panidx\OneDrive%20-%20InterDigital%20Communications,%20Inc\Documents\3GPP%20RAN\TSGR2_131\Docs\R2-2505074.zip" TargetMode="External"/><Relationship Id="rId562" Type="http://schemas.openxmlformats.org/officeDocument/2006/relationships/hyperlink" Target="file:///C:\Users\panidx\OneDrive%20-%20InterDigital%20Communications,%20Inc\Documents\3GPP%20RAN\TSGR2_131\Docs\R2-2505440.zip" TargetMode="External"/><Relationship Id="rId1192" Type="http://schemas.openxmlformats.org/officeDocument/2006/relationships/hyperlink" Target="file:///C:\Users\panidx\OneDrive%20-%20InterDigital%20Communications,%20Inc\Documents\3GPP%20RAN\TSGR2_131\Docs\R2-2506131.zip" TargetMode="External"/><Relationship Id="rId1206" Type="http://schemas.openxmlformats.org/officeDocument/2006/relationships/hyperlink" Target="file:///C:\Users\panidx\OneDrive%20-%20InterDigital%20Communications,%20Inc\Documents\3GPP%20RAN\TSGR2_131\Docs\R2-2505862.zip" TargetMode="External"/><Relationship Id="rId1413" Type="http://schemas.openxmlformats.org/officeDocument/2006/relationships/hyperlink" Target="file:///C:\Users\panidx\OneDrive%20-%20InterDigital%20Communications,%20Inc\Documents\3GPP%20RAN\TSGR2_131\Docs\R2-2500422.zip" TargetMode="External"/><Relationship Id="rId215" Type="http://schemas.openxmlformats.org/officeDocument/2006/relationships/hyperlink" Target="file:///C:\Users\panidx\OneDrive%20-%20InterDigital%20Communications,%20Inc\Documents\3GPP%20RAN\TSGR2_131\Docs\R2-2506119.zip" TargetMode="External"/><Relationship Id="rId422" Type="http://schemas.openxmlformats.org/officeDocument/2006/relationships/hyperlink" Target="file:///C:\Users\panidx\OneDrive%20-%20InterDigital%20Communications,%20Inc\Documents\3GPP%20RAN\TSGR2_131\Docs\R2-2505150.zip" TargetMode="External"/><Relationship Id="rId867" Type="http://schemas.openxmlformats.org/officeDocument/2006/relationships/hyperlink" Target="file:///C:\Users\panidx\OneDrive%20-%20InterDigital%20Communications,%20Inc\Documents\3GPP%20RAN\TSGR2_131\Docs\R2-2506032.zip" TargetMode="External"/><Relationship Id="rId1052" Type="http://schemas.openxmlformats.org/officeDocument/2006/relationships/hyperlink" Target="file:///C:\Users\panidx\OneDrive%20-%20InterDigital%20Communications,%20Inc\Documents\3GPP%20RAN\TSGR2_131\Docs\R2-2504526.zip" TargetMode="External"/><Relationship Id="rId299" Type="http://schemas.openxmlformats.org/officeDocument/2006/relationships/hyperlink" Target="file:///C:\Users\panidx\OneDrive%20-%20InterDigital%20Communications,%20Inc\Documents\3GPP%20RAN\TSGR2_131\Docs\R2-2505057.zip" TargetMode="External"/><Relationship Id="rId727" Type="http://schemas.openxmlformats.org/officeDocument/2006/relationships/hyperlink" Target="file:///C:\Users\panidx\OneDrive%20-%20InterDigital%20Communications,%20Inc\Documents\3GPP%20RAN\TSGR2_131\Docs\R2-2505988.zip" TargetMode="External"/><Relationship Id="rId934" Type="http://schemas.openxmlformats.org/officeDocument/2006/relationships/hyperlink" Target="file:///C:\Users\panidx\OneDrive%20-%20InterDigital%20Communications,%20Inc\Documents\3GPP%20RAN\TSGR2_131\Docs\R2-2505118.zip" TargetMode="External"/><Relationship Id="rId1357" Type="http://schemas.openxmlformats.org/officeDocument/2006/relationships/hyperlink" Target="file:///C:\Users\panidx\OneDrive%20-%20InterDigital%20Communications,%20Inc\Documents\3GPP%20RAN\TSGR2_131\Docs\R2-2504664.zip" TargetMode="External"/><Relationship Id="rId63" Type="http://schemas.openxmlformats.org/officeDocument/2006/relationships/hyperlink" Target="file:///C:\Users\panidx\OneDrive%20-%20InterDigital%20Communications,%20Inc\Documents\3GPP%20RAN\TSGR2_131\Docs\R2-2506124.zip" TargetMode="External"/><Relationship Id="rId159" Type="http://schemas.openxmlformats.org/officeDocument/2006/relationships/hyperlink" Target="file:///C:\Users\panidx\OneDrive%20-%20InterDigital%20Communications,%20Inc\Documents\3GPP%20RAN\TSGR2_131\Docs\R2-2506446.zip" TargetMode="External"/><Relationship Id="rId366" Type="http://schemas.openxmlformats.org/officeDocument/2006/relationships/hyperlink" Target="file:///C:\Users\panidx\OneDrive%20-%20InterDigital%20Communications,%20Inc\Documents\3GPP%20RAN\TSGR2_131\Docs\R2-2505582.zip" TargetMode="External"/><Relationship Id="rId573" Type="http://schemas.openxmlformats.org/officeDocument/2006/relationships/hyperlink" Target="file:///C:\Users\panidx\OneDrive%20-%20InterDigital%20Communications,%20Inc\Documents\3GPP%20RAN\TSGR2_131\Docs\R2-2505114.zip" TargetMode="External"/><Relationship Id="rId780" Type="http://schemas.openxmlformats.org/officeDocument/2006/relationships/hyperlink" Target="file:///C:\Users\panidx\OneDrive%20-%20InterDigital%20Communications,%20Inc\Documents\3GPP%20RAN\TSGR2_131\Docs\R2-2506051.zip" TargetMode="External"/><Relationship Id="rId1217" Type="http://schemas.openxmlformats.org/officeDocument/2006/relationships/hyperlink" Target="file:///C:\Users\panidx\OneDrive%20-%20InterDigital%20Communications,%20Inc\Documents\3GPP%20RAN\TSGR2_131\Docs\R2-2505694.zip" TargetMode="External"/><Relationship Id="rId1424" Type="http://schemas.openxmlformats.org/officeDocument/2006/relationships/hyperlink" Target="file:///C:\Users\panidx\OneDrive%20-%20InterDigital%20Communications,%20Inc\Documents\3GPP%20RAN\TSGR2_131\Docs\R2-2505384.zip" TargetMode="External"/><Relationship Id="rId226" Type="http://schemas.openxmlformats.org/officeDocument/2006/relationships/hyperlink" Target="file:///C:\Users\panidx\OneDrive%20-%20InterDigital%20Communications,%20Inc\Documents\3GPP%20RAN\TSGR2_131\Docs\R2-2506411.zip" TargetMode="External"/><Relationship Id="rId433" Type="http://schemas.openxmlformats.org/officeDocument/2006/relationships/hyperlink" Target="file:///C:\Users\panidx\OneDrive%20-%20InterDigital%20Communications,%20Inc\Documents\3GPP%20RAN\TSGR2_131\Docs\R2-2505937.zip" TargetMode="External"/><Relationship Id="rId878" Type="http://schemas.openxmlformats.org/officeDocument/2006/relationships/hyperlink" Target="file:///C:\Users\panidx\OneDrive%20-%20InterDigital%20Communications,%20Inc\Documents\3GPP%20RAN\TSGR2_131\Docs\R2-2505136.zip" TargetMode="External"/><Relationship Id="rId1063" Type="http://schemas.openxmlformats.org/officeDocument/2006/relationships/hyperlink" Target="file:///C:\Users\panidx\OneDrive%20-%20InterDigital%20Communications,%20Inc\Documents\3GPP%20RAN\TSGR2_131\Docs\R2-2505257.zip" TargetMode="External"/><Relationship Id="rId1270" Type="http://schemas.openxmlformats.org/officeDocument/2006/relationships/hyperlink" Target="file:///C:\Users\panidx\OneDrive%20-%20InterDigital%20Communications,%20Inc\Documents\3GPP%20RAN\TSGR2_131\Docs\R2-2505618.zip" TargetMode="External"/><Relationship Id="rId640" Type="http://schemas.openxmlformats.org/officeDocument/2006/relationships/hyperlink" Target="file:///C:\Users\panidx\OneDrive%20-%20InterDigital%20Communications,%20Inc\Documents\3GPP%20RAN\TSGR2_131\Docs\R2-2505890.zip" TargetMode="External"/><Relationship Id="rId738" Type="http://schemas.openxmlformats.org/officeDocument/2006/relationships/hyperlink" Target="file:///C:\Users\panidx\OneDrive%20-%20InterDigital%20Communications,%20Inc\Documents\3GPP%20RAN\TSGR2_131\Docs\R2-2505566.zip" TargetMode="External"/><Relationship Id="rId945" Type="http://schemas.openxmlformats.org/officeDocument/2006/relationships/hyperlink" Target="file:///C:\Users\panidx\OneDrive%20-%20InterDigital%20Communications,%20Inc\Documents\3GPP%20RAN\TSGR2_131\Docs\R2-2505639.zip" TargetMode="External"/><Relationship Id="rId1368" Type="http://schemas.openxmlformats.org/officeDocument/2006/relationships/hyperlink" Target="file:///C:\Users\panidx\OneDrive%20-%20InterDigital%20Communications,%20Inc\Documents\3GPP%20RAN\TSGR2_131\Docs\R2-2505322.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1\Docs\R2-2505355.zip" TargetMode="External"/><Relationship Id="rId500" Type="http://schemas.openxmlformats.org/officeDocument/2006/relationships/hyperlink" Target="file:///C:\Users\panidx\OneDrive%20-%20InterDigital%20Communications,%20Inc\Documents\3GPP%20RAN\TSGR2_131\Docs\R2-2505576.zip" TargetMode="External"/><Relationship Id="rId584" Type="http://schemas.openxmlformats.org/officeDocument/2006/relationships/hyperlink" Target="file:///C:\Users\panidx\OneDrive%20-%20InterDigital%20Communications,%20Inc\Documents\3GPP%20RAN\TSGR2_131\Docs\R2-2506135.zip" TargetMode="External"/><Relationship Id="rId805" Type="http://schemas.openxmlformats.org/officeDocument/2006/relationships/hyperlink" Target="file:///C:\Users\panidx\OneDrive%20-%20InterDigital%20Communications,%20Inc\Documents\3GPP%20RAN\TSGR2_131\Docs\R2-2505455.zip" TargetMode="External"/><Relationship Id="rId1130" Type="http://schemas.openxmlformats.org/officeDocument/2006/relationships/hyperlink" Target="file:///C:\Users\panidx\OneDrive%20-%20InterDigital%20Communications,%20Inc\Documents\3GPP%20RAN\TSGR2_131\Docs\R2-2506081.zip" TargetMode="External"/><Relationship Id="rId1228" Type="http://schemas.openxmlformats.org/officeDocument/2006/relationships/hyperlink" Target="file:///C:\Users\panidx\OneDrive%20-%20InterDigital%20Communications,%20Inc\Documents\3GPP%20RAN\TSGR2_131\Docs\R2-2505353.zip" TargetMode="External"/><Relationship Id="rId1435" Type="http://schemas.openxmlformats.org/officeDocument/2006/relationships/hyperlink" Target="file:///C:\Users\panidx\OneDrive%20-%20InterDigital%20Communications,%20Inc\Documents\3GPP%20RAN\TSGR2_131\Docs\R2-2503446.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Docs\R2-2505515.zip" TargetMode="External"/><Relationship Id="rId791" Type="http://schemas.openxmlformats.org/officeDocument/2006/relationships/hyperlink" Target="file:///C:\Users\panidx\OneDrive%20-%20InterDigital%20Communications,%20Inc\Documents\3GPP%20RAN\TSGR2_131\Docs\R2-2505291.zip" TargetMode="External"/><Relationship Id="rId889" Type="http://schemas.openxmlformats.org/officeDocument/2006/relationships/hyperlink" Target="file:///C:\Users\panidx\OneDrive%20-%20InterDigital%20Communications,%20Inc\Documents\3GPP%20RAN\TSGR2_131\Docs\R2-2505071.zip" TargetMode="External"/><Relationship Id="rId1074" Type="http://schemas.openxmlformats.org/officeDocument/2006/relationships/hyperlink" Target="file:///C:\Users\panidx\OneDrive%20-%20InterDigital%20Communications,%20Inc\Documents\3GPP%20RAN\TSGR2_131\Docs\R2-2505823.zip" TargetMode="External"/><Relationship Id="rId444" Type="http://schemas.openxmlformats.org/officeDocument/2006/relationships/hyperlink" Target="file:///C:\Users\panidx\OneDrive%20-%20InterDigital%20Communications,%20Inc\Documents\3GPP%20RAN\TSGR2_131\Docs\R2-2505006.zip" TargetMode="External"/><Relationship Id="rId651" Type="http://schemas.openxmlformats.org/officeDocument/2006/relationships/hyperlink" Target="file:///C:\Users\panidx\OneDrive%20-%20InterDigital%20Communications,%20Inc\Documents\3GPP%20RAN\TSGR2_131\Docs\R2-2505392.zip" TargetMode="External"/><Relationship Id="rId749" Type="http://schemas.openxmlformats.org/officeDocument/2006/relationships/hyperlink" Target="file:///C:\Users\panidx\OneDrive%20-%20InterDigital%20Communications,%20Inc\Documents\3GPP%20RAN\TSGR2_131\Docs\R2-2505253.zip" TargetMode="External"/><Relationship Id="rId1281" Type="http://schemas.openxmlformats.org/officeDocument/2006/relationships/hyperlink" Target="file:///C:\Users\panidx\OneDrive%20-%20InterDigital%20Communications,%20Inc\Documents\3GPP%20RAN\TSGR2_131\Docs\R2-2506199.zip" TargetMode="External"/><Relationship Id="rId1379" Type="http://schemas.openxmlformats.org/officeDocument/2006/relationships/hyperlink" Target="file:///C:\Users\panidx\OneDrive%20-%20InterDigital%20Communications,%20Inc\Documents\3GPP%20RAN\TSGR2_131\Docs\R2-2506428.zip" TargetMode="External"/><Relationship Id="rId290" Type="http://schemas.openxmlformats.org/officeDocument/2006/relationships/hyperlink" Target="file:///C:\Users\panidx\OneDrive%20-%20InterDigital%20Communications,%20Inc\Documents\3GPP%20RAN\TSGR2_131\Docs\R2-2505192.zip" TargetMode="External"/><Relationship Id="rId304" Type="http://schemas.openxmlformats.org/officeDocument/2006/relationships/hyperlink" Target="file:///C:\Users\panidx\OneDrive%20-%20InterDigital%20Communications,%20Inc\Documents\3GPP%20RAN\TSGR2_131\Docs\R2-2505212.zip" TargetMode="External"/><Relationship Id="rId388" Type="http://schemas.openxmlformats.org/officeDocument/2006/relationships/hyperlink" Target="file:///C:\Users\panidx\OneDrive%20-%20InterDigital%20Communications,%20Inc\Documents\3GPP%20RAN\TSGR2_131\Docs\R2-2505860.zip" TargetMode="External"/><Relationship Id="rId511" Type="http://schemas.openxmlformats.org/officeDocument/2006/relationships/hyperlink" Target="file:///C:\Users\panidx\OneDrive%20-%20InterDigital%20Communications,%20Inc\Documents\3GPP%20RAN\TSGR2_131\Docs\R2-2505923.zip" TargetMode="External"/><Relationship Id="rId609" Type="http://schemas.openxmlformats.org/officeDocument/2006/relationships/hyperlink" Target="file:///C:\Users\panidx\OneDrive%20-%20InterDigital%20Communications,%20Inc\Documents\3GPP%20RAN\TSGR2_131\Docs\R2-2505218.zip" TargetMode="External"/><Relationship Id="rId956" Type="http://schemas.openxmlformats.org/officeDocument/2006/relationships/hyperlink" Target="file:///C:\Users\panidx\OneDrive%20-%20InterDigital%20Communications,%20Inc\Documents\3GPP%20RAN\TSGR2_131\Docs\R2-2505747.zip" TargetMode="External"/><Relationship Id="rId1141" Type="http://schemas.openxmlformats.org/officeDocument/2006/relationships/hyperlink" Target="file:///C:\Users\panidx\OneDrive%20-%20InterDigital%20Communications,%20Inc\Documents\3GPP%20RAN\TSGR2_131\Docs\R2-2505940.zip" TargetMode="External"/><Relationship Id="rId1239" Type="http://schemas.openxmlformats.org/officeDocument/2006/relationships/hyperlink" Target="file:///C:\Users\panidx\OneDrive%20-%20InterDigital%20Communications,%20Inc\Documents\3GPP%20RAN\TSGR2_131\Docs\R2-2505085.zip" TargetMode="External"/><Relationship Id="rId85" Type="http://schemas.openxmlformats.org/officeDocument/2006/relationships/hyperlink" Target="http://ftp.3gpp.org/tsg_ran/TSG_RAN/TSGR_92e/Docs/RP-211548.zip" TargetMode="External"/><Relationship Id="rId150" Type="http://schemas.openxmlformats.org/officeDocument/2006/relationships/hyperlink" Target="file:///C:\Users\panidx\OneDrive%20-%20InterDigital%20Communications,%20Inc\Documents\3GPP%20RAN\TSGR2_131\Docs\R2-2506106.zip" TargetMode="External"/><Relationship Id="rId595" Type="http://schemas.openxmlformats.org/officeDocument/2006/relationships/hyperlink" Target="file:///C:\Users\panidx\OneDrive%20-%20InterDigital%20Communications,%20Inc\Documents\3GPP%20RAN\TSGR2_131\Docs\R2-2505512.zip" TargetMode="External"/><Relationship Id="rId816" Type="http://schemas.openxmlformats.org/officeDocument/2006/relationships/hyperlink" Target="file:///C:\Users\panidx\OneDrive%20-%20InterDigital%20Communications,%20Inc\Documents\3GPP%20RAN\TSGR2_131\Docs\R2-2506113.zip" TargetMode="External"/><Relationship Id="rId1001" Type="http://schemas.openxmlformats.org/officeDocument/2006/relationships/hyperlink" Target="file:///C:\Users\panidx\OneDrive%20-%20InterDigital%20Communications,%20Inc\Documents\3GPP%20RAN\TSGR2_131\Docs\R2-2505707.zip" TargetMode="External"/><Relationship Id="rId1446" Type="http://schemas.openxmlformats.org/officeDocument/2006/relationships/hyperlink" Target="file:///C:\Users\panidx\OneDrive%20-%20InterDigital%20Communications,%20Inc\Documents\3GPP%20RAN\TSGR2_131\Docs\R2-2505622.zip" TargetMode="External"/><Relationship Id="rId248" Type="http://schemas.openxmlformats.org/officeDocument/2006/relationships/hyperlink" Target="file:///C:\Users\panidx\OneDrive%20-%20InterDigital%20Communications,%20Inc\Documents\3GPP%20RAN\TSGR2_131\Docs\R2-2506207.zip" TargetMode="External"/><Relationship Id="rId455" Type="http://schemas.openxmlformats.org/officeDocument/2006/relationships/hyperlink" Target="file:///C:\Users\panidx\OneDrive%20-%20InterDigital%20Communications,%20Inc\Documents\3GPP%20RAN\TSGR2_131\Docs\R2-2505951.zip" TargetMode="External"/><Relationship Id="rId662" Type="http://schemas.openxmlformats.org/officeDocument/2006/relationships/hyperlink" Target="file:///C:\Users\panidx\OneDrive%20-%20InterDigital%20Communications,%20Inc\Documents\3GPP%20RAN\TSGR2_131\Docs\R2-2505379.zip" TargetMode="External"/><Relationship Id="rId1085" Type="http://schemas.openxmlformats.org/officeDocument/2006/relationships/hyperlink" Target="file:///C:\Users\panidx\OneDrive%20-%20InterDigital%20Communications,%20Inc\Documents\3GPP%20RAN\TSGR2_131\Docs\R2-2504617.zip" TargetMode="External"/><Relationship Id="rId1292" Type="http://schemas.openxmlformats.org/officeDocument/2006/relationships/hyperlink" Target="file:///C:\Users\panidx\OneDrive%20-%20InterDigital%20Communications,%20Inc\Documents\3GPP%20RAN\TSGR2_131\Docs\R2-2504298.zip" TargetMode="External"/><Relationship Id="rId1306" Type="http://schemas.openxmlformats.org/officeDocument/2006/relationships/hyperlink" Target="file:///C:\Users\panidx\OneDrive%20-%20InterDigital%20Communications,%20Inc\Documents\3GPP%20RAN\TSGR2_131\Docs\R2-2505109.zip" TargetMode="External"/><Relationship Id="rId12" Type="http://schemas.openxmlformats.org/officeDocument/2006/relationships/hyperlink" Target="file:///C:\Users\panidx\OneDrive%20-%20InterDigital%20Communications,%20Inc\Documents\3GPP%20RAN\TSGR2_131\Docs\R2-2505007.zip" TargetMode="External"/><Relationship Id="rId108" Type="http://schemas.openxmlformats.org/officeDocument/2006/relationships/hyperlink" Target="file:///C:\Users\panidx\OneDrive%20-%20InterDigital%20Communications,%20Inc\Documents\3GPP%20RAN\TSGR2_131\Docs\R2-2505865.zip" TargetMode="External"/><Relationship Id="rId315" Type="http://schemas.openxmlformats.org/officeDocument/2006/relationships/hyperlink" Target="file:///C:\Users\panidx\OneDrive%20-%20InterDigital%20Communications,%20Inc\Documents\3GPP%20RAN\TSGR2_131\Docs\R2-2505912.zip" TargetMode="External"/><Relationship Id="rId522" Type="http://schemas.openxmlformats.org/officeDocument/2006/relationships/hyperlink" Target="file:///C:\Users\panidx\OneDrive%20-%20InterDigital%20Communications,%20Inc\Documents\3GPP%20RAN\TSGR2_131\Docs\R2-2505523.zip" TargetMode="External"/><Relationship Id="rId967" Type="http://schemas.openxmlformats.org/officeDocument/2006/relationships/hyperlink" Target="file:///C:\Users\panidx\OneDrive%20-%20InterDigital%20Communications,%20Inc\Documents\3GPP%20RAN\TSGR2_131\Docs\R2-2505282.zip" TargetMode="External"/><Relationship Id="rId1152" Type="http://schemas.openxmlformats.org/officeDocument/2006/relationships/hyperlink" Target="file:///C:\Users\panidx\OneDrive%20-%20InterDigital%20Communications,%20Inc\Documents\3GPP%20RAN\TSGR2_131\Docs\R2-2505030.zip" TargetMode="External"/><Relationship Id="rId96" Type="http://schemas.openxmlformats.org/officeDocument/2006/relationships/hyperlink" Target="http://ftp.3gpp.org/tsg_ran/TSG_RAN/TSGR_91e/Docs/RP-210854.zip" TargetMode="External"/><Relationship Id="rId161" Type="http://schemas.openxmlformats.org/officeDocument/2006/relationships/hyperlink" Target="http://ftp.3gpp.org/tsg_ran/TSG_RAN/TSGR_98e/Docs/RP-223276.zip" TargetMode="External"/><Relationship Id="rId399" Type="http://schemas.openxmlformats.org/officeDocument/2006/relationships/hyperlink" Target="file:///C:\Users\panidx\OneDrive%20-%20InterDigital%20Communications,%20Inc\Documents\3GPP%20RAN\TSGR2_131\Docs\R2-2505150.zip" TargetMode="External"/><Relationship Id="rId827" Type="http://schemas.openxmlformats.org/officeDocument/2006/relationships/hyperlink" Target="file:///C:\Users\panidx\OneDrive%20-%20InterDigital%20Communications,%20Inc\Documents\3GPP%20RAN\TSGR2_131\Docs\R2-2505482.zip" TargetMode="External"/><Relationship Id="rId1012" Type="http://schemas.openxmlformats.org/officeDocument/2006/relationships/hyperlink" Target="file:///C:\Users\panidx\OneDrive%20-%20InterDigital%20Communications,%20Inc\Documents\3GPP%20RAN\TSGR2_131\Docs\R2-2505436.zip" TargetMode="External"/><Relationship Id="rId1457" Type="http://schemas.openxmlformats.org/officeDocument/2006/relationships/hyperlink" Target="file:///C:\Users\panidx\OneDrive%20-%20InterDigital%20Communications,%20Inc\Documents\3GPP%20RAN\TSGR2_131\Docs\R2-2506000.zip" TargetMode="External"/><Relationship Id="rId259" Type="http://schemas.openxmlformats.org/officeDocument/2006/relationships/hyperlink" Target="file:///C:\Users\panidx\OneDrive%20-%20InterDigital%20Communications,%20Inc\Documents\3GPP%20RAN\TSGR2_131\Docs\R2-2506404.zip" TargetMode="External"/><Relationship Id="rId466" Type="http://schemas.openxmlformats.org/officeDocument/2006/relationships/hyperlink" Target="file:///C:\Users\panidx\OneDrive%20-%20InterDigital%20Communications,%20Inc\Documents\3GPP%20RAN\TSGR2_131\Docs\R2-2505864.zip" TargetMode="External"/><Relationship Id="rId673" Type="http://schemas.openxmlformats.org/officeDocument/2006/relationships/hyperlink" Target="file:///C:\Users\panidx\OneDrive%20-%20InterDigital%20Communications,%20Inc\Documents\3GPP%20RAN\TSGR2_131\Docs\R2-2505779.zip" TargetMode="External"/><Relationship Id="rId880" Type="http://schemas.openxmlformats.org/officeDocument/2006/relationships/hyperlink" Target="file:///C:\Users\panidx\OneDrive%20-%20InterDigital%20Communications,%20Inc\Documents\3GPP%20RAN\TSGR2_131\Docs\R2-2505138.zip" TargetMode="External"/><Relationship Id="rId1096" Type="http://schemas.openxmlformats.org/officeDocument/2006/relationships/hyperlink" Target="file:///C:\Users\panidx\OneDrive%20-%20InterDigital%20Communications,%20Inc\Documents\3GPP%20RAN\TSGR2_131\Docs\R2-2505551.zip" TargetMode="External"/><Relationship Id="rId1317" Type="http://schemas.openxmlformats.org/officeDocument/2006/relationships/hyperlink" Target="file:///C:\Users\panidx\OneDrive%20-%20InterDigital%20Communications,%20Inc\Documents\3GPP%20RAN\TSGR2_131\Docs\R2-2505539.zip" TargetMode="External"/><Relationship Id="rId23" Type="http://schemas.openxmlformats.org/officeDocument/2006/relationships/hyperlink" Target="file:///C:\Users\panidx\OneDrive%20-%20InterDigital%20Communications,%20Inc\Documents\3GPP%20RAN\TSGR2_131\Docs\R2-2505881.zip" TargetMode="External"/><Relationship Id="rId119" Type="http://schemas.openxmlformats.org/officeDocument/2006/relationships/hyperlink" Target="file:///C:\Users\panidx\OneDrive%20-%20InterDigital%20Communications,%20Inc\Documents\3GPP%20RAN\TSGR2_131\Docs\R2-2504204.zip" TargetMode="External"/><Relationship Id="rId326" Type="http://schemas.openxmlformats.org/officeDocument/2006/relationships/hyperlink" Target="file:///C:\Users\panidx\OneDrive%20-%20InterDigital%20Communications,%20Inc\Documents\3GPP%20RAN\TSGR2_131\Docs\R2-2505778.zip" TargetMode="External"/><Relationship Id="rId533" Type="http://schemas.openxmlformats.org/officeDocument/2006/relationships/hyperlink" Target="file:///C:\Users\panidx\OneDrive%20-%20InterDigital%20Communications,%20Inc\Documents\3GPP%20RAN\TSGR2_131\Docs\R2-2505198.zip" TargetMode="External"/><Relationship Id="rId978" Type="http://schemas.openxmlformats.org/officeDocument/2006/relationships/hyperlink" Target="file:///C:\Users\panidx\OneDrive%20-%20InterDigital%20Communications,%20Inc\Documents\3GPP%20RAN\TSGR2_131\Docs\R2-2504096.zip" TargetMode="External"/><Relationship Id="rId1163" Type="http://schemas.openxmlformats.org/officeDocument/2006/relationships/hyperlink" Target="file:///C:\Users\panidx\OneDrive%20-%20InterDigital%20Communications,%20Inc\Documents\3GPP%20RAN\TSGR2_131\Docs\R2-2505243.zip" TargetMode="External"/><Relationship Id="rId1370" Type="http://schemas.openxmlformats.org/officeDocument/2006/relationships/hyperlink" Target="file:///C:\Users\panidx\OneDrive%20-%20InterDigital%20Communications,%20Inc\Documents\3GPP%20RAN\TSGR2_131\Docs\R2-2505084.zip" TargetMode="External"/><Relationship Id="rId740" Type="http://schemas.openxmlformats.org/officeDocument/2006/relationships/hyperlink" Target="file:///C:\Users\panidx\OneDrive%20-%20InterDigital%20Communications,%20Inc\Documents\3GPP%20RAN\TSGR2_131\Docs\R2-2505845.zip" TargetMode="External"/><Relationship Id="rId838" Type="http://schemas.openxmlformats.org/officeDocument/2006/relationships/hyperlink" Target="file:///C:\Users\panidx\OneDrive%20-%20InterDigital%20Communications,%20Inc\Documents\3GPP%20RAN\TSGR2_131\Docs\R2-2505966.zip" TargetMode="External"/><Relationship Id="rId1023" Type="http://schemas.openxmlformats.org/officeDocument/2006/relationships/hyperlink" Target="file:///C:\Users\panidx\OneDrive%20-%20InterDigital%20Communications,%20Inc\Documents\3GPP%20RAN\TSGR2_131\Docs\R2-2505689.zip" TargetMode="External"/><Relationship Id="rId1468" Type="http://schemas.openxmlformats.org/officeDocument/2006/relationships/hyperlink" Target="file:///C:\Users\panidx\OneDrive%20-%20InterDigital%20Communications,%20Inc\Documents\3GPP%20RAN\TSGR2_131\Docs\R2-2505488.zip" TargetMode="External"/><Relationship Id="rId172" Type="http://schemas.openxmlformats.org/officeDocument/2006/relationships/hyperlink" Target="file:///C:\Users\panidx\OneDrive%20-%20InterDigital%20Communications,%20Inc\Documents\3GPP%20RAN\TSGR2_131\Docs\R2-2506459.zip" TargetMode="External"/><Relationship Id="rId477" Type="http://schemas.openxmlformats.org/officeDocument/2006/relationships/hyperlink" Target="file:///C:\Users\panidx\OneDrive%20-%20InterDigital%20Communications,%20Inc\Documents\3GPP%20RAN\TSGR2_131\Docs\R2-2505651.zip" TargetMode="External"/><Relationship Id="rId600" Type="http://schemas.openxmlformats.org/officeDocument/2006/relationships/hyperlink" Target="file:///C:\Users\panidx\OneDrive%20-%20InterDigital%20Communications,%20Inc\Documents\3GPP%20RAN\TSGR2_131\Docs\R2-2505888.zip" TargetMode="External"/><Relationship Id="rId684" Type="http://schemas.openxmlformats.org/officeDocument/2006/relationships/hyperlink" Target="file:///C:\Users\panidx\OneDrive%20-%20InterDigital%20Communications,%20Inc\Documents\3GPP%20RAN\TSGR2_131\Docs\R2-2505480.zip" TargetMode="External"/><Relationship Id="rId1230" Type="http://schemas.openxmlformats.org/officeDocument/2006/relationships/hyperlink" Target="file:///C:\Users\panidx\OneDrive%20-%20InterDigital%20Communications,%20Inc\Documents\3GPP%20RAN\TSGR2_131\Docs\R2-2505427.zip" TargetMode="External"/><Relationship Id="rId1328" Type="http://schemas.openxmlformats.org/officeDocument/2006/relationships/hyperlink" Target="file:///C:\Users\panidx\OneDrive%20-%20InterDigital%20Communications,%20Inc\Documents\3GPP%20RAN\TSGR2_131\Docs\R2-2505554.zip" TargetMode="External"/><Relationship Id="rId337" Type="http://schemas.openxmlformats.org/officeDocument/2006/relationships/hyperlink" Target="file:///C:\Users\panidx\OneDrive%20-%20InterDigital%20Communications,%20Inc\Documents\3GPP%20RAN\TSGR2_131\Docs\R2-2505074.zip" TargetMode="External"/><Relationship Id="rId891" Type="http://schemas.openxmlformats.org/officeDocument/2006/relationships/hyperlink" Target="file:///C:\Users\panidx\OneDrive%20-%20InterDigital%20Communications,%20Inc\Documents\3GPP%20RAN\TSGR2_131\Docs\R2-2505260.zip" TargetMode="External"/><Relationship Id="rId905" Type="http://schemas.openxmlformats.org/officeDocument/2006/relationships/hyperlink" Target="file:///C:\Users\panidx\OneDrive%20-%20InterDigital%20Communications,%20Inc\Documents\3GPP%20RAN\TSGR2_131\Docs\R2-2505756.zip" TargetMode="External"/><Relationship Id="rId989" Type="http://schemas.openxmlformats.org/officeDocument/2006/relationships/hyperlink" Target="file:///C:\Users\panidx\OneDrive%20-%20InterDigital%20Communications,%20Inc\Documents\3GPP%20RAN\TSGR2_131\Docs\R2-2505293.zip" TargetMode="External"/><Relationship Id="rId34" Type="http://schemas.openxmlformats.org/officeDocument/2006/relationships/hyperlink" Target="http://ftp.3gpp.org/tsg_ran/TSG_RAN/TSGR_84/Docs/RP-191088.zip" TargetMode="External"/><Relationship Id="rId544" Type="http://schemas.openxmlformats.org/officeDocument/2006/relationships/hyperlink" Target="file:///C:\Users\panidx\OneDrive%20-%20InterDigital%20Communications,%20Inc\Documents\3GPP%20RAN\TSGR2_131\Docs\R2-2505742.zip" TargetMode="External"/><Relationship Id="rId751" Type="http://schemas.openxmlformats.org/officeDocument/2006/relationships/hyperlink" Target="file:///C:\Users\panidx\OneDrive%20-%20InterDigital%20Communications,%20Inc\Documents\3GPP%20RAN\TSGR2_131\Docs\R2-2505499.zip" TargetMode="External"/><Relationship Id="rId849" Type="http://schemas.openxmlformats.org/officeDocument/2006/relationships/hyperlink" Target="file:///C:\Users\panidx\OneDrive%20-%20InterDigital%20Communications,%20Inc\Documents\3GPP%20RAN\TSGR2_131\Docs\R2-2505349.zip" TargetMode="External"/><Relationship Id="rId1174" Type="http://schemas.openxmlformats.org/officeDocument/2006/relationships/hyperlink" Target="file:///C:\Users\panidx\OneDrive%20-%20InterDigital%20Communications,%20Inc\Documents\3GPP%20RAN\TSGR2_131\Docs\R2-2505820.zip" TargetMode="External"/><Relationship Id="rId1381" Type="http://schemas.openxmlformats.org/officeDocument/2006/relationships/hyperlink" Target="file:///C:\Users\panidx\OneDrive%20-%20InterDigital%20Communications,%20Inc\Documents\3GPP%20RAN\TSGR2_131\Docs\R2-2505954.zip" TargetMode="External"/><Relationship Id="rId183" Type="http://schemas.openxmlformats.org/officeDocument/2006/relationships/hyperlink" Target="file:///C:\Users\panidx\OneDrive%20-%20InterDigital%20Communications,%20Inc\Documents\3GPP%20RAN\TSGR2_131\Docs\R2-2504095.zip" TargetMode="External"/><Relationship Id="rId390" Type="http://schemas.openxmlformats.org/officeDocument/2006/relationships/hyperlink" Target="file:///C:\Users\panidx\OneDrive%20-%20InterDigital%20Communications,%20Inc\Documents\3GPP%20RAN\TSGR2_131\Docs\R2-2505861.zip" TargetMode="External"/><Relationship Id="rId404" Type="http://schemas.openxmlformats.org/officeDocument/2006/relationships/hyperlink" Target="file:///C:\Users\panidx\OneDrive%20-%20InterDigital%20Communications,%20Inc\Documents\3GPP%20RAN\TSGR2_131\Docs\R2-2505675.zip" TargetMode="External"/><Relationship Id="rId611" Type="http://schemas.openxmlformats.org/officeDocument/2006/relationships/hyperlink" Target="file:///C:\Users\panidx\OneDrive%20-%20InterDigital%20Communications,%20Inc\Documents\3GPP%20RAN\TSGR2_131\Docs\R2-2505889.zip" TargetMode="External"/><Relationship Id="rId1034" Type="http://schemas.openxmlformats.org/officeDocument/2006/relationships/hyperlink" Target="file:///C:\Users\panidx\OneDrive%20-%20InterDigital%20Communications,%20Inc\Documents\3GPP%20RAN\TSGR2_131\Docs\R2-2505609.zip" TargetMode="External"/><Relationship Id="rId1241" Type="http://schemas.openxmlformats.org/officeDocument/2006/relationships/hyperlink" Target="file:///C:\Users\panidx\OneDrive%20-%20InterDigital%20Communications,%20Inc\Documents\3GPP%20RAN\TSGR2_131\Docs\R2-2505174.zip" TargetMode="External"/><Relationship Id="rId1339" Type="http://schemas.openxmlformats.org/officeDocument/2006/relationships/hyperlink" Target="file:///C:\Users\panidx\OneDrive%20-%20InterDigital%20Communications,%20Inc\Documents\3GPP%20RAN\TSGR2_131\Docs\R2-2505222.zip" TargetMode="External"/><Relationship Id="rId250" Type="http://schemas.openxmlformats.org/officeDocument/2006/relationships/hyperlink" Target="file:///C:\Users\panidx\OneDrive%20-%20InterDigital%20Communications,%20Inc\Documents\3GPP%20RAN\TSGR2_131\Docs\R2-2504231.zip" TargetMode="External"/><Relationship Id="rId488" Type="http://schemas.openxmlformats.org/officeDocument/2006/relationships/hyperlink" Target="file:///C:\Users\panidx\OneDrive%20-%20InterDigital%20Communications,%20Inc\Documents\3GPP%20RAN\TSGR2_131\Docs\R2-2505769.zip" TargetMode="External"/><Relationship Id="rId695" Type="http://schemas.openxmlformats.org/officeDocument/2006/relationships/hyperlink" Target="file:///C:\Users\panidx\OneDrive%20-%20InterDigital%20Communications,%20Inc\Documents\3GPP%20RAN\TSGR2_131\Docs\R2-2505907.zip" TargetMode="External"/><Relationship Id="rId709" Type="http://schemas.openxmlformats.org/officeDocument/2006/relationships/hyperlink" Target="file:///C:\Users\panidx\OneDrive%20-%20InterDigital%20Communications,%20Inc\Documents\3GPP%20RAN\TSGR2_131\Docs\R2-2505645.zip" TargetMode="External"/><Relationship Id="rId916" Type="http://schemas.openxmlformats.org/officeDocument/2006/relationships/hyperlink" Target="file:///C:\Users\panidx\OneDrive%20-%20InterDigital%20Communications,%20Inc\Documents\3GPP%20RAN\TSGR2_131\Docs\R2-2505344.zip" TargetMode="External"/><Relationship Id="rId1101" Type="http://schemas.openxmlformats.org/officeDocument/2006/relationships/hyperlink" Target="file:///C:\Users\panidx\OneDrive%20-%20InterDigital%20Communications,%20Inc\Documents\3GPP%20RAN\TSGR2_131\Docs\R2-2505736.zip" TargetMode="External"/><Relationship Id="rId45" Type="http://schemas.openxmlformats.org/officeDocument/2006/relationships/hyperlink" Target="file:///C:\Users\panidx\OneDrive%20-%20InterDigital%20Communications,%20Inc\Documents\3GPP%20RAN\TSGR2_131\Docs\R2-2506436.zip" TargetMode="External"/><Relationship Id="rId110" Type="http://schemas.openxmlformats.org/officeDocument/2006/relationships/hyperlink" Target="file:///C:\Users\panidx\OneDrive%20-%20InterDigital%20Communications,%20Inc\Documents\3GPP%20RAN\TSGR2_131\Docs\R2-2506209.zip" TargetMode="External"/><Relationship Id="rId348" Type="http://schemas.openxmlformats.org/officeDocument/2006/relationships/hyperlink" Target="file:///C:\Users\panidx\OneDrive%20-%20InterDigital%20Communications,%20Inc\Documents\3GPP%20RAN\TSGR2_131\Docs\R2-2505880.zip" TargetMode="External"/><Relationship Id="rId555" Type="http://schemas.openxmlformats.org/officeDocument/2006/relationships/hyperlink" Target="file:///C:\Users\panidx\OneDrive%20-%20InterDigital%20Communications,%20Inc\Documents\3GPP%20RAN\TSGR2_131\Docs\R2-2505161.zip" TargetMode="External"/><Relationship Id="rId762" Type="http://schemas.openxmlformats.org/officeDocument/2006/relationships/hyperlink" Target="file:///C:\Users\panidx\OneDrive%20-%20InterDigital%20Communications,%20Inc\Documents\3GPP%20RAN\TSGR2_131\Docs\R2-2505978.zip" TargetMode="External"/><Relationship Id="rId1185" Type="http://schemas.openxmlformats.org/officeDocument/2006/relationships/hyperlink" Target="file:///C:\Users\panidx\OneDrive%20-%20InterDigital%20Communications,%20Inc\Documents\3GPP%20RAN\TSGR2_131\Docs\R2-2505905.zip" TargetMode="External"/><Relationship Id="rId1392" Type="http://schemas.openxmlformats.org/officeDocument/2006/relationships/hyperlink" Target="file:///C:\Users\panidx\OneDrive%20-%20InterDigital%20Communications,%20Inc\Documents\3GPP%20RAN\TSGR2_131\Docs\R2-2506015.zip" TargetMode="External"/><Relationship Id="rId1406" Type="http://schemas.openxmlformats.org/officeDocument/2006/relationships/hyperlink" Target="file:///C:\Users\panidx\OneDrive%20-%20InterDigital%20Communications,%20Inc\Documents\3GPP%20RAN\TSGR2_131\Docs\R2-2506190.zip" TargetMode="External"/><Relationship Id="rId194" Type="http://schemas.openxmlformats.org/officeDocument/2006/relationships/hyperlink" Target="http://ftp.3gpp.org/tsg_ran/TSG_RAN/TSGR_101/Docs/RP-232670.zip" TargetMode="External"/><Relationship Id="rId208" Type="http://schemas.openxmlformats.org/officeDocument/2006/relationships/hyperlink" Target="file:///C:\Users\panidx\OneDrive%20-%20InterDigital%20Communications,%20Inc\Documents\3GPP%20RAN\TSGR2_131\Docs\R2-2506181.zip" TargetMode="External"/><Relationship Id="rId415" Type="http://schemas.openxmlformats.org/officeDocument/2006/relationships/hyperlink" Target="file:///C:\Users\panidx\OneDrive%20-%20InterDigital%20Communications,%20Inc\Documents\3GPP%20RAN\TSGR2_131\Docs\R2-2505839.zip" TargetMode="External"/><Relationship Id="rId622" Type="http://schemas.openxmlformats.org/officeDocument/2006/relationships/hyperlink" Target="file:///C:\Users\panidx\OneDrive%20-%20InterDigital%20Communications,%20Inc\Documents\3GPP%20RAN\TSGR2_131\Docs\R2-2506136.zip" TargetMode="External"/><Relationship Id="rId1045" Type="http://schemas.openxmlformats.org/officeDocument/2006/relationships/hyperlink" Target="file:///C:\Users\panidx\OneDrive%20-%20InterDigital%20Communications,%20Inc\Documents\3GPP%20RAN\TSGR2_131\Docs\R2-2505247.zip" TargetMode="External"/><Relationship Id="rId1252" Type="http://schemas.openxmlformats.org/officeDocument/2006/relationships/hyperlink" Target="file:///C:\Users\panidx\OneDrive%20-%20InterDigital%20Communications,%20Inc\Documents\3GPP%20RAN\TSGR2_131\Docs\R2-2505844.zip" TargetMode="External"/><Relationship Id="rId261" Type="http://schemas.openxmlformats.org/officeDocument/2006/relationships/hyperlink" Target="file:///C:\Users\panidx\OneDrive%20-%20InterDigital%20Communications,%20Inc\Documents\3GPP%20RAN\TSGR2_131\Docs\R2-2506424.zip" TargetMode="External"/><Relationship Id="rId499" Type="http://schemas.openxmlformats.org/officeDocument/2006/relationships/hyperlink" Target="file:///C:\Users\panidx\OneDrive%20-%20InterDigital%20Communications,%20Inc\Documents\3GPP%20RAN\TSGR2_131\Docs\R2-2505574.zip" TargetMode="External"/><Relationship Id="rId927" Type="http://schemas.openxmlformats.org/officeDocument/2006/relationships/hyperlink" Target="file:///C:\Users\panidx\OneDrive%20-%20InterDigital%20Communications,%20Inc\Documents\3GPP%20RAN\TSGR2_131\Docs\R2-2505804.zip" TargetMode="External"/><Relationship Id="rId1112" Type="http://schemas.openxmlformats.org/officeDocument/2006/relationships/hyperlink" Target="file:///C:\Users\panidx\OneDrive%20-%20InterDigital%20Communications,%20Inc\Documents\3GPP%20RAN\TSGR2_131\Docs\R2-2505563.zip" TargetMode="External"/><Relationship Id="rId56" Type="http://schemas.openxmlformats.org/officeDocument/2006/relationships/hyperlink" Target="file:///C:\Users\panidx\OneDrive%20-%20InterDigital%20Communications,%20Inc\Documents\3GPP%20RAN\TSGR2_131\Docs\R2-2505745.zip" TargetMode="External"/><Relationship Id="rId359" Type="http://schemas.openxmlformats.org/officeDocument/2006/relationships/hyperlink" Target="file:///C:\Users\panidx\OneDrive%20-%20InterDigital%20Communications,%20Inc\Documents\3GPP%20RAN\TSGR2_131\Docs\R2-2505239.zip" TargetMode="External"/><Relationship Id="rId566" Type="http://schemas.openxmlformats.org/officeDocument/2006/relationships/hyperlink" Target="file:///C:\Users\panidx\OneDrive%20-%20InterDigital%20Communications,%20Inc\Documents\3GPP%20RAN\TSGR2_131\Docs\R2-2505216.zip" TargetMode="External"/><Relationship Id="rId773" Type="http://schemas.openxmlformats.org/officeDocument/2006/relationships/hyperlink" Target="file:///C:\Users\panidx\OneDrive%20-%20InterDigital%20Communications,%20Inc\Documents\3GPP%20RAN\TSGR2_131\Docs\R2-2505340.zip" TargetMode="External"/><Relationship Id="rId1196" Type="http://schemas.openxmlformats.org/officeDocument/2006/relationships/hyperlink" Target="file:///C:\Users\panidx\OneDrive%20-%20InterDigital%20Communications,%20Inc\Documents\3GPP%20RAN\TSGR2_131\Docs\R2-2505424.zip" TargetMode="External"/><Relationship Id="rId1417" Type="http://schemas.openxmlformats.org/officeDocument/2006/relationships/hyperlink" Target="file:///C:\Users\panidx\OneDrive%20-%20InterDigital%20Communications,%20Inc\Documents\3GPP%20RAN\TSGR2_131\Docs\R2-2505134.zip" TargetMode="External"/><Relationship Id="rId121" Type="http://schemas.openxmlformats.org/officeDocument/2006/relationships/hyperlink" Target="file:///C:\Users\panidx\OneDrive%20-%20InterDigital%20Communications,%20Inc\Documents\3GPP%20RAN\TSGR2_131\Docs\R2-2504205.zip" TargetMode="External"/><Relationship Id="rId219" Type="http://schemas.openxmlformats.org/officeDocument/2006/relationships/hyperlink" Target="file:///C:\Users\panidx\OneDrive%20-%20InterDigital%20Communications,%20Inc\Documents\3GPP%20RAN\TSGR2_131\Docs\R2-2506419.zip" TargetMode="External"/><Relationship Id="rId426" Type="http://schemas.openxmlformats.org/officeDocument/2006/relationships/hyperlink" Target="file:///C:\Users\panidx\OneDrive%20-%20InterDigital%20Communications,%20Inc\Documents\3GPP%20RAN\TSGR2_131\Docs\R2-2505873.zip" TargetMode="External"/><Relationship Id="rId633" Type="http://schemas.openxmlformats.org/officeDocument/2006/relationships/hyperlink" Target="file:///C:\Users\panidx\OneDrive%20-%20InterDigital%20Communications,%20Inc\Documents\3GPP%20RAN\TSGR2_131\Docs\R2-2505877.zip" TargetMode="External"/><Relationship Id="rId980" Type="http://schemas.openxmlformats.org/officeDocument/2006/relationships/hyperlink" Target="file:///C:\Users\panidx\OneDrive%20-%20InterDigital%20Communications,%20Inc\Documents\3GPP%20RAN\TSGR2_131\Docs\R2-2504530.zip" TargetMode="External"/><Relationship Id="rId1056" Type="http://schemas.openxmlformats.org/officeDocument/2006/relationships/hyperlink" Target="file:///C:\Users\panidx\OneDrive%20-%20InterDigital%20Communications,%20Inc\Documents\3GPP%20RAN\TSGR2_131\Docs\R2-2505081.zip" TargetMode="External"/><Relationship Id="rId1263" Type="http://schemas.openxmlformats.org/officeDocument/2006/relationships/hyperlink" Target="file:///C:\Users\panidx\OneDrive%20-%20InterDigital%20Communications,%20Inc\Documents\3GPP%20RAN\TSGR2_131\Docs\R2-2505175.zip" TargetMode="External"/><Relationship Id="rId840" Type="http://schemas.openxmlformats.org/officeDocument/2006/relationships/hyperlink" Target="file:///C:\Users\panidx\OneDrive%20-%20InterDigital%20Communications,%20Inc\Documents\3GPP%20RAN\TSGR2_131\Docs\R2-2506023.zip" TargetMode="External"/><Relationship Id="rId938" Type="http://schemas.openxmlformats.org/officeDocument/2006/relationships/hyperlink" Target="file:///C:\Users\panidx\OneDrive%20-%20InterDigital%20Communications,%20Inc\Documents\3GPP%20RAN\TSGR2_131\Docs\R2-2505350.zip" TargetMode="External"/><Relationship Id="rId1470" Type="http://schemas.openxmlformats.org/officeDocument/2006/relationships/hyperlink" Target="file:///C:\Users\panidx\OneDrive%20-%20InterDigital%20Communications,%20Inc\Documents\3GPP%20RAN\TSGR2_131\Docs\R2-2505251.zip" TargetMode="External"/><Relationship Id="rId67" Type="http://schemas.openxmlformats.org/officeDocument/2006/relationships/hyperlink" Target="file:///C:\Users\panidx\OneDrive%20-%20InterDigital%20Communications,%20Inc\Documents\3GPP%20RAN\TSGR2_131\Docs\R2-2505809.zip" TargetMode="External"/><Relationship Id="rId272" Type="http://schemas.openxmlformats.org/officeDocument/2006/relationships/hyperlink" Target="file:///C:\Users\panidx\OneDrive%20-%20InterDigital%20Communications,%20Inc\Documents\3GPP%20RAN\TSGR2_131\Docs\R2-2505307.zip" TargetMode="External"/><Relationship Id="rId577" Type="http://schemas.openxmlformats.org/officeDocument/2006/relationships/hyperlink" Target="file:///C:\Users\panidx\OneDrive%20-%20InterDigital%20Communications,%20Inc\Documents\3GPP%20RAN\TSGR2_131\Docs\R2-2505569.zip" TargetMode="External"/><Relationship Id="rId700" Type="http://schemas.openxmlformats.org/officeDocument/2006/relationships/hyperlink" Target="file:///C:\Users\panidx\OneDrive%20-%20InterDigital%20Communications,%20Inc\Documents\3GPP%20RAN\TSGR2_131\Docs\R2-2505238.zip" TargetMode="External"/><Relationship Id="rId1123" Type="http://schemas.openxmlformats.org/officeDocument/2006/relationships/hyperlink" Target="file:///C:\Users\panidx\OneDrive%20-%20InterDigital%20Communications,%20Inc\Documents\3GPP%20RAN\TSGR2_131\Docs\R2-2505207.zip" TargetMode="External"/><Relationship Id="rId1330" Type="http://schemas.openxmlformats.org/officeDocument/2006/relationships/hyperlink" Target="file:///C:\Users\panidx\OneDrive%20-%20InterDigital%20Communications,%20Inc\Documents\3GPP%20RAN\TSGR2_131\Docs\R2-2505740.zip" TargetMode="External"/><Relationship Id="rId1428" Type="http://schemas.openxmlformats.org/officeDocument/2006/relationships/hyperlink" Target="file:///C:\Users\panidx\OneDrive%20-%20InterDigital%20Communications,%20Inc\Documents\3GPP%20RAN\TSGR2_131\Docs\R2-2505387.zip" TargetMode="External"/><Relationship Id="rId132" Type="http://schemas.openxmlformats.org/officeDocument/2006/relationships/hyperlink" Target="http://ftp.3gpp.org/tsg_ran/TSG_RAN/TSGR_98e/Docs/RP-222993.zip" TargetMode="External"/><Relationship Id="rId784" Type="http://schemas.openxmlformats.org/officeDocument/2006/relationships/hyperlink" Target="file:///C:\Users\panidx\OneDrive%20-%20InterDigital%20Communications,%20Inc\Documents\3GPP%20RAN\TSGR2_131\Docs\R2-2506097.zip" TargetMode="External"/><Relationship Id="rId991" Type="http://schemas.openxmlformats.org/officeDocument/2006/relationships/hyperlink" Target="file:///C:\Users\panidx\OneDrive%20-%20InterDigital%20Communications,%20Inc\Documents\3GPP%20RAN\TSGR2_131\Docs\R2-2505421.zip" TargetMode="External"/><Relationship Id="rId1067" Type="http://schemas.openxmlformats.org/officeDocument/2006/relationships/hyperlink" Target="file:///C:\Users\panidx\OneDrive%20-%20InterDigital%20Communications,%20Inc\Documents\3GPP%20RAN\TSGR2_131\Docs\R2-2505494.zip" TargetMode="External"/><Relationship Id="rId437" Type="http://schemas.openxmlformats.org/officeDocument/2006/relationships/hyperlink" Target="file:///C:\Users\panidx\OneDrive%20-%20InterDigital%20Communications,%20Inc\Documents\3GPP%20RAN\TSGR2_131\Docs\R2-2505177.zip" TargetMode="External"/><Relationship Id="rId644" Type="http://schemas.openxmlformats.org/officeDocument/2006/relationships/hyperlink" Target="file:///C:\Users\panidx\OneDrive%20-%20InterDigital%20Communications,%20Inc\Documents\3GPP%20RAN\TSGR2_131\Docs\R2-2505020.zip" TargetMode="External"/><Relationship Id="rId851" Type="http://schemas.openxmlformats.org/officeDocument/2006/relationships/hyperlink" Target="file:///C:\Users\panidx\OneDrive%20-%20InterDigital%20Communications,%20Inc\Documents\3GPP%20RAN\TSGR2_131\Docs\R2-2505401.zip" TargetMode="External"/><Relationship Id="rId1274" Type="http://schemas.openxmlformats.org/officeDocument/2006/relationships/hyperlink" Target="file:///C:\Users\panidx\OneDrive%20-%20InterDigital%20Communications,%20Inc\Documents\3GPP%20RAN\TSGR2_131\Docs\R2-2505774.zip" TargetMode="External"/><Relationship Id="rId283" Type="http://schemas.openxmlformats.org/officeDocument/2006/relationships/hyperlink" Target="file:///C:\Users\panidx\OneDrive%20-%20InterDigital%20Communications,%20Inc\Documents\3GPP%20RAN\TSGR2_131\Docs\R2-2506125.zip" TargetMode="External"/><Relationship Id="rId490" Type="http://schemas.openxmlformats.org/officeDocument/2006/relationships/hyperlink" Target="file:///C:\Users\panidx\OneDrive%20-%20InterDigital%20Communications,%20Inc\Documents\3GPP%20RAN\TSGR2_131\Docs\R2-2505092.zip" TargetMode="External"/><Relationship Id="rId504" Type="http://schemas.openxmlformats.org/officeDocument/2006/relationships/hyperlink" Target="file:///C:\Users\panidx\OneDrive%20-%20InterDigital%20Communications,%20Inc\Documents\3GPP%20RAN\TSGR2_131\Docs\R2-2505680.zip" TargetMode="External"/><Relationship Id="rId711" Type="http://schemas.openxmlformats.org/officeDocument/2006/relationships/hyperlink" Target="file:///C:\Users\panidx\OneDrive%20-%20InterDigital%20Communications,%20Inc\Documents\3GPP%20RAN\TSGR2_131\Docs\R2-2505782.zip" TargetMode="External"/><Relationship Id="rId949" Type="http://schemas.openxmlformats.org/officeDocument/2006/relationships/hyperlink" Target="file:///C:\Users\panidx\OneDrive%20-%20InterDigital%20Communications,%20Inc\Documents\3GPP%20RAN\TSGR2_131\Docs\R2-2505883.zip" TargetMode="External"/><Relationship Id="rId1134" Type="http://schemas.openxmlformats.org/officeDocument/2006/relationships/hyperlink" Target="file:///C:\Users\panidx\OneDrive%20-%20InterDigital%20Communications,%20Inc\Documents\3GPP%20RAN\TSGR2_131\Docs\R2-2505631.zip" TargetMode="External"/><Relationship Id="rId1341" Type="http://schemas.openxmlformats.org/officeDocument/2006/relationships/hyperlink" Target="file:///C:\Users\panidx\OneDrive%20-%20InterDigital%20Communications,%20Inc\Documents\3GPP%20RAN\TSGR2_131\Docs\R2-2505224.zip" TargetMode="External"/><Relationship Id="rId78" Type="http://schemas.openxmlformats.org/officeDocument/2006/relationships/hyperlink" Target="file:///C:\Users\panidx\OneDrive%20-%20InterDigital%20Communications,%20Inc\Documents\3GPP%20RAN\TSGR2_131\Docs\R2-2505326.zip" TargetMode="External"/><Relationship Id="rId143" Type="http://schemas.openxmlformats.org/officeDocument/2006/relationships/hyperlink" Target="file:///C:\Users\panidx\OneDrive%20-%20InterDigital%20Communications,%20Inc\Documents\3GPP%20RAN\TSGR2_131\Docs\R2-2506445.zip" TargetMode="External"/><Relationship Id="rId350" Type="http://schemas.openxmlformats.org/officeDocument/2006/relationships/hyperlink" Target="file:///C:\Users\panidx\OneDrive%20-%20InterDigital%20Communications,%20Inc\Documents\3GPP%20RAN\TSGR2_131\Docs\R2-2505911.zip" TargetMode="External"/><Relationship Id="rId588" Type="http://schemas.openxmlformats.org/officeDocument/2006/relationships/hyperlink" Target="file:///C:\Users\panidx\OneDrive%20-%20InterDigital%20Communications,%20Inc\Documents\3GPP%20RAN\TSGR2_131\Docs\R2-2505358.zip" TargetMode="External"/><Relationship Id="rId795" Type="http://schemas.openxmlformats.org/officeDocument/2006/relationships/hyperlink" Target="file:///C:\Users\panidx\OneDrive%20-%20InterDigital%20Communications,%20Inc\Documents\3GPP%20RAN\TSGR2_131\Docs\R2-2506195.zip" TargetMode="External"/><Relationship Id="rId809" Type="http://schemas.openxmlformats.org/officeDocument/2006/relationships/hyperlink" Target="file:///C:\Users\panidx\OneDrive%20-%20InterDigital%20Communications,%20Inc\Documents\3GPP%20RAN\TSGR2_131\Docs\R2-2505657.zip" TargetMode="External"/><Relationship Id="rId1201" Type="http://schemas.openxmlformats.org/officeDocument/2006/relationships/hyperlink" Target="file:///C:\Users\panidx\OneDrive%20-%20InterDigital%20Communications,%20Inc\Documents\3GPP%20RAN\TSGR2_131\Docs\R2-2505242.zip" TargetMode="External"/><Relationship Id="rId1439" Type="http://schemas.openxmlformats.org/officeDocument/2006/relationships/hyperlink" Target="file:///C:\Users\panidx\OneDrive%20-%20InterDigital%20Communications,%20Inc\Documents\3GPP%20RAN\TSGR2_131\Docs\R2-2503448.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Docs\R2-2504136.zip" TargetMode="External"/><Relationship Id="rId448" Type="http://schemas.openxmlformats.org/officeDocument/2006/relationships/hyperlink" Target="file:///C:\Users\panidx\OneDrive%20-%20InterDigital%20Communications,%20Inc\Documents\3GPP%20RAN\TSGR2_131\Docs\R2-2505064.zip" TargetMode="External"/><Relationship Id="rId655" Type="http://schemas.openxmlformats.org/officeDocument/2006/relationships/hyperlink" Target="file:///C:\Users\panidx\OneDrive%20-%20InterDigital%20Communications,%20Inc\Documents\3GPP%20RAN\TSGR2_131\Docs\R2-2505477.zip" TargetMode="External"/><Relationship Id="rId862" Type="http://schemas.openxmlformats.org/officeDocument/2006/relationships/hyperlink" Target="file:///C:\Users\panidx\OneDrive%20-%20InterDigital%20Communications,%20Inc\Documents\3GPP%20RAN\TSGR2_131\Docs\R2-2505867.zip" TargetMode="External"/><Relationship Id="rId1078" Type="http://schemas.openxmlformats.org/officeDocument/2006/relationships/hyperlink" Target="file:///C:\Users\panidx\OneDrive%20-%20InterDigital%20Communications,%20Inc\Documents\3GPP%20RAN\TSGR2_131\Docs\R2-2505928.zip" TargetMode="External"/><Relationship Id="rId1285" Type="http://schemas.openxmlformats.org/officeDocument/2006/relationships/hyperlink" Target="file:///C:\Users\panidx\OneDrive%20-%20InterDigital%20Communications,%20Inc\Documents\3GPP%20RAN\TSGR2_131\Docs\R2-2505797.zip" TargetMode="External"/><Relationship Id="rId294" Type="http://schemas.openxmlformats.org/officeDocument/2006/relationships/hyperlink" Target="file:///C:\Users\panidx\OneDrive%20-%20InterDigital%20Communications,%20Inc\Documents\3GPP%20RAN\TSGR2_131\Docs\R2-2505778.zip" TargetMode="External"/><Relationship Id="rId308" Type="http://schemas.openxmlformats.org/officeDocument/2006/relationships/hyperlink" Target="file:///C:\Users\panidx\OneDrive%20-%20InterDigital%20Communications,%20Inc\Documents\3GPP%20RAN\TSGR2_131\Docs\R2-2506401.zip" TargetMode="External"/><Relationship Id="rId515" Type="http://schemas.openxmlformats.org/officeDocument/2006/relationships/hyperlink" Target="file:///C:\Users\panidx\OneDrive%20-%20InterDigital%20Communications,%20Inc\Documents\3GPP%20RAN\TSGR2_131\Docs\R2-2506004.zip" TargetMode="External"/><Relationship Id="rId722" Type="http://schemas.openxmlformats.org/officeDocument/2006/relationships/hyperlink" Target="file:///C:\Users\panidx\OneDrive%20-%20InterDigital%20Communications,%20Inc\Documents\3GPP%20RAN\TSGR2_131\Docs\R2-2505699.zip" TargetMode="External"/><Relationship Id="rId1145" Type="http://schemas.openxmlformats.org/officeDocument/2006/relationships/hyperlink" Target="file:///C:\Users\panidx\OneDrive%20-%20InterDigital%20Communications,%20Inc\Documents\3GPP%20RAN\TSGR2_131\Docs\R2-2505725.zip" TargetMode="External"/><Relationship Id="rId1352" Type="http://schemas.openxmlformats.org/officeDocument/2006/relationships/hyperlink" Target="file:///C:\Users\panidx\OneDrive%20-%20InterDigital%20Communications,%20Inc\Documents\3GPP%20RAN\TSGR2_131\Docs\R2-2506196.zip" TargetMode="External"/><Relationship Id="rId89" Type="http://schemas.openxmlformats.org/officeDocument/2006/relationships/hyperlink" Target="http://ftp.3gpp.org/tsg_ran/TSG_RAN/TSGR_93e/Docs/RP-212534.zip" TargetMode="External"/><Relationship Id="rId154" Type="http://schemas.openxmlformats.org/officeDocument/2006/relationships/hyperlink" Target="file:///C:\Users\panidx\OneDrive%20-%20InterDigital%20Communications,%20Inc\Documents\3GPP%20RAN\TSGR2_131\Docs\R2-2506183.zip" TargetMode="External"/><Relationship Id="rId361" Type="http://schemas.openxmlformats.org/officeDocument/2006/relationships/hyperlink" Target="file:///C:\Users\panidx\OneDrive%20-%20InterDigital%20Communications,%20Inc\Documents\3GPP%20RAN\TSGR2_131\Docs\R2-2505880.zip" TargetMode="External"/><Relationship Id="rId599" Type="http://schemas.openxmlformats.org/officeDocument/2006/relationships/hyperlink" Target="file:///C:\Users\panidx\OneDrive%20-%20InterDigital%20Communications,%20Inc\Documents\3GPP%20RAN\TSGR2_131\Docs\R2-2505711.zip" TargetMode="External"/><Relationship Id="rId1005" Type="http://schemas.openxmlformats.org/officeDocument/2006/relationships/hyperlink" Target="file:///C:\Users\panidx\OneDrive%20-%20InterDigital%20Communications,%20Inc\Documents\3GPP%20RAN\TSGR2_131\Docs\R2-2506013.zip" TargetMode="External"/><Relationship Id="rId1212" Type="http://schemas.openxmlformats.org/officeDocument/2006/relationships/hyperlink" Target="file:///C:\Users\panidx\OneDrive%20-%20InterDigital%20Communications,%20Inc\Documents\3GPP%20RAN\TSGR2_131\Docs\R2-2505362.zip" TargetMode="External"/><Relationship Id="rId459" Type="http://schemas.openxmlformats.org/officeDocument/2006/relationships/hyperlink" Target="file:///C:\Users\panidx\OneDrive%20-%20InterDigital%20Communications,%20Inc\Documents\3GPP%20RAN\TSGR2_131\Docs\R2-2505679.zip" TargetMode="External"/><Relationship Id="rId666" Type="http://schemas.openxmlformats.org/officeDocument/2006/relationships/hyperlink" Target="file:///C:\Users\panidx\OneDrive%20-%20InterDigital%20Communications,%20Inc\Documents\3GPP%20RAN\TSGR2_131\Docs\R2-2505529.zip" TargetMode="External"/><Relationship Id="rId873" Type="http://schemas.openxmlformats.org/officeDocument/2006/relationships/hyperlink" Target="file:///C:\Users\panidx\OneDrive%20-%20InterDigital%20Communications,%20Inc\Documents\3GPP%20RAN\TSGR2_131\Docs\R2-2505061.zip" TargetMode="External"/><Relationship Id="rId1089" Type="http://schemas.openxmlformats.org/officeDocument/2006/relationships/hyperlink" Target="file:///C:\Users\panidx\OneDrive%20-%20InterDigital%20Communications,%20Inc\Documents\3GPP%20RAN\TSGR2_131\Docs\R2-2505179.zip" TargetMode="External"/><Relationship Id="rId1296" Type="http://schemas.openxmlformats.org/officeDocument/2006/relationships/hyperlink" Target="file:///C:\Users\panidx\OneDrive%20-%20InterDigital%20Communications,%20Inc\Documents\3GPP%20RAN\TSGR2_131\Docs\R2-2504893.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file:///C:\Users\panidx\OneDrive%20-%20InterDigital%20Communications,%20Inc\Documents\3GPP%20RAN\TSGR2_131\Docs\R2-2506422.zip" TargetMode="External"/><Relationship Id="rId319" Type="http://schemas.openxmlformats.org/officeDocument/2006/relationships/hyperlink" Target="file:///C:\Users\panidx\OneDrive%20-%20InterDigital%20Communications,%20Inc\Documents\3GPP%20RAN\TSGR2_131\Docs\R2-2505296.zip" TargetMode="External"/><Relationship Id="rId526" Type="http://schemas.openxmlformats.org/officeDocument/2006/relationships/hyperlink" Target="file:///C:\Users\panidx\OneDrive%20-%20InterDigital%20Communications,%20Inc\Documents\3GPP%20RAN\TSGR2_131\Docs\R2-2505523.zip" TargetMode="External"/><Relationship Id="rId1156" Type="http://schemas.openxmlformats.org/officeDocument/2006/relationships/hyperlink" Target="file:///C:\Users\panidx\OneDrive%20-%20InterDigital%20Communications,%20Inc\Documents\3GPP%20RAN\TSGR2_131\Docs\R2-2505364.zip" TargetMode="External"/><Relationship Id="rId1363" Type="http://schemas.openxmlformats.org/officeDocument/2006/relationships/hyperlink" Target="file:///C:\Users\panidx\OneDrive%20-%20InterDigital%20Communications,%20Inc\Documents\3GPP%20RAN\TSGR2_131\Docs\R2-2504306.zip" TargetMode="External"/><Relationship Id="rId733" Type="http://schemas.openxmlformats.org/officeDocument/2006/relationships/hyperlink" Target="file:///C:\Users\panidx\OneDrive%20-%20InterDigital%20Communications,%20Inc\Documents\3GPP%20RAN\TSGR2_131\Docs\R2-2505315.zip" TargetMode="External"/><Relationship Id="rId940" Type="http://schemas.openxmlformats.org/officeDocument/2006/relationships/hyperlink" Target="file:///C:\Users\panidx\OneDrive%20-%20InterDigital%20Communications,%20Inc\Documents\3GPP%20RAN\TSGR2_131\Docs\R2-2505406.zip" TargetMode="External"/><Relationship Id="rId1016" Type="http://schemas.openxmlformats.org/officeDocument/2006/relationships/hyperlink" Target="file:///C:\Users\panidx\OneDrive%20-%20InterDigital%20Communications,%20Inc\Documents\3GPP%20RAN\TSGR2_131\Docs\R2-2505149.zip" TargetMode="External"/><Relationship Id="rId165" Type="http://schemas.openxmlformats.org/officeDocument/2006/relationships/hyperlink" Target="file:///C:\Users\panidx\OneDrive%20-%20InterDigital%20Communications,%20Inc\Documents\3GPP%20RAN\TSGR2_131\Docs\R2-2506160.zip" TargetMode="External"/><Relationship Id="rId372" Type="http://schemas.openxmlformats.org/officeDocument/2006/relationships/hyperlink" Target="file:///C:\Users\panidx\OneDrive%20-%20InterDigital%20Communications,%20Inc\Documents\3GPP%20RAN\TSGR2_131\Docs\R2-2505593.zip" TargetMode="External"/><Relationship Id="rId677" Type="http://schemas.openxmlformats.org/officeDocument/2006/relationships/hyperlink" Target="file:///C:\Users\panidx\OneDrive%20-%20InterDigital%20Communications,%20Inc\Documents\3GPP%20RAN\TSGR2_131\Docs\R2-2505968.zip" TargetMode="External"/><Relationship Id="rId800" Type="http://schemas.openxmlformats.org/officeDocument/2006/relationships/hyperlink" Target="file:///C:\Users\panidx\OneDrive%20-%20InterDigital%20Communications,%20Inc\Documents\3GPP%20RAN\TSGR2_131\Docs\R2-2505158.zip" TargetMode="External"/><Relationship Id="rId1223" Type="http://schemas.openxmlformats.org/officeDocument/2006/relationships/hyperlink" Target="file:///C:\Users\panidx\OneDrive%20-%20InterDigital%20Communications,%20Inc\Documents\3GPP%20RAN\TSGR2_131\Docs\R2-2505998.zip" TargetMode="External"/><Relationship Id="rId1430" Type="http://schemas.openxmlformats.org/officeDocument/2006/relationships/hyperlink" Target="file:///C:\Users\panidx\OneDrive%20-%20InterDigital%20Communications,%20Inc\Documents\3GPP%20RAN\TSGR2_131\Docs\R2-2505388.zip" TargetMode="External"/><Relationship Id="rId232" Type="http://schemas.openxmlformats.org/officeDocument/2006/relationships/hyperlink" Target="file:///C:\Users\panidx\OneDrive%20-%20InterDigital%20Communications,%20Inc\Documents\3GPP%20RAN\TSGR2_131\Docs\R2-2505320.zip" TargetMode="External"/><Relationship Id="rId884" Type="http://schemas.openxmlformats.org/officeDocument/2006/relationships/hyperlink" Target="file:///C:\Users\panidx\OneDrive%20-%20InterDigital%20Communications,%20Inc\Documents\3GPP%20RAN\TSGR2_131\Docs\R2-2505403.zip" TargetMode="External"/><Relationship Id="rId27" Type="http://schemas.openxmlformats.org/officeDocument/2006/relationships/hyperlink" Target="http://ftp.3gpp.org/tsg_ran/TSG_RAN/TSGR_85/Docs/RP-191971.zip" TargetMode="External"/><Relationship Id="rId537" Type="http://schemas.openxmlformats.org/officeDocument/2006/relationships/hyperlink" Target="file:///C:\Users\panidx\OneDrive%20-%20InterDigital%20Communications,%20Inc\Documents\3GPP%20RAN\TSGR2_131\Docs\R2-2505417.zip" TargetMode="External"/><Relationship Id="rId744" Type="http://schemas.openxmlformats.org/officeDocument/2006/relationships/hyperlink" Target="file:///C:\Users\panidx\OneDrive%20-%20InterDigital%20Communications,%20Inc\Documents\3GPP%20RAN\TSGR2_131\Docs\R2-2506089.zip" TargetMode="External"/><Relationship Id="rId951" Type="http://schemas.openxmlformats.org/officeDocument/2006/relationships/hyperlink" Target="file:///C:\Users\panidx\OneDrive%20-%20InterDigital%20Communications,%20Inc\Documents\3GPP%20RAN\TSGR2_131\Docs\R2-2506069.zip" TargetMode="External"/><Relationship Id="rId1167" Type="http://schemas.openxmlformats.org/officeDocument/2006/relationships/hyperlink" Target="file:///C:\Users\panidx\OneDrive%20-%20InterDigital%20Communications,%20Inc\Documents\3GPP%20RAN\TSGR2_131\Docs\R2-2505495.zip" TargetMode="External"/><Relationship Id="rId1374" Type="http://schemas.openxmlformats.org/officeDocument/2006/relationships/hyperlink" Target="file:///C:\Users\panidx\OneDrive%20-%20InterDigital%20Communications,%20Inc\Documents\3GPP%20RAN\TSGR2_131\Docs\R2-2506426.zip" TargetMode="External"/><Relationship Id="rId80" Type="http://schemas.openxmlformats.org/officeDocument/2006/relationships/hyperlink" Target="file:///C:\Users\panidx\OneDrive%20-%20InterDigital%20Communications,%20Inc\Documents\3GPP%20RAN\TSGR2_131\Docs\R2-2505640.zip" TargetMode="External"/><Relationship Id="rId176" Type="http://schemas.openxmlformats.org/officeDocument/2006/relationships/hyperlink" Target="file:///C:\Users\panidx\OneDrive%20-%20InterDigital%20Communications,%20Inc\Documents\3GPP%20RAN\TSGR2_131\Docs\R2-2505534.zip" TargetMode="External"/><Relationship Id="rId383" Type="http://schemas.openxmlformats.org/officeDocument/2006/relationships/hyperlink" Target="file:///C:\Users\panidx\OneDrive%20-%20InterDigital%20Communications,%20Inc\Documents\3GPP%20RAN\TSGR2_131\Docs\R2-2505908.zip" TargetMode="External"/><Relationship Id="rId590" Type="http://schemas.openxmlformats.org/officeDocument/2006/relationships/hyperlink" Target="file:///C:\Users\panidx\OneDrive%20-%20InterDigital%20Communications,%20Inc\Documents\3GPP%20RAN\TSGR2_131\Docs\R2-2505875.zip" TargetMode="External"/><Relationship Id="rId604" Type="http://schemas.openxmlformats.org/officeDocument/2006/relationships/hyperlink" Target="file:///C:\Users\panidx\OneDrive%20-%20InterDigital%20Communications,%20Inc\Documents\3GPP%20RAN\TSGR2_131\Docs\R2-2506180.zip" TargetMode="External"/><Relationship Id="rId811" Type="http://schemas.openxmlformats.org/officeDocument/2006/relationships/hyperlink" Target="file:///C:\Users\panidx\OneDrive%20-%20InterDigital%20Communications,%20Inc\Documents\3GPP%20RAN\TSGR2_131\Docs\R2-2505786.zip" TargetMode="External"/><Relationship Id="rId1027" Type="http://schemas.openxmlformats.org/officeDocument/2006/relationships/hyperlink" Target="file:///C:\Users\panidx\OneDrive%20-%20InterDigital%20Communications,%20Inc\Documents\3GPP%20RAN\TSGR2_131\Docs\R2-2505895.zip" TargetMode="External"/><Relationship Id="rId1234" Type="http://schemas.openxmlformats.org/officeDocument/2006/relationships/hyperlink" Target="file:///C:\Users\panidx\OneDrive%20-%20InterDigital%20Communications,%20Inc\Documents\3GPP%20RAN\TSGR2_131\Docs\R2-2505714.zip" TargetMode="External"/><Relationship Id="rId1441" Type="http://schemas.openxmlformats.org/officeDocument/2006/relationships/hyperlink" Target="file:///C:\Users\panidx\OneDrive%20-%20InterDigital%20Communications,%20Inc\Documents\3GPP%20RAN\TSGR2_131\Docs\R2-2505486.zip" TargetMode="External"/><Relationship Id="rId243" Type="http://schemas.openxmlformats.org/officeDocument/2006/relationships/hyperlink" Target="file:///C:\Users\panidx\OneDrive%20-%20InterDigital%20Communications,%20Inc\Documents\3GPP%20RAN\TSGR2_131\Docs\R2-2506200.zip" TargetMode="External"/><Relationship Id="rId450" Type="http://schemas.openxmlformats.org/officeDocument/2006/relationships/hyperlink" Target="file:///C:\Users\panidx\OneDrive%20-%20InterDigital%20Communications,%20Inc\Documents\3GPP%20RAN\TSGR2_131\Docs\R2-2506418.zip" TargetMode="External"/><Relationship Id="rId688" Type="http://schemas.openxmlformats.org/officeDocument/2006/relationships/hyperlink" Target="file:///C:\Users\panidx\OneDrive%20-%20InterDigital%20Communications,%20Inc\Documents\3GPP%20RAN\TSGR2_131\Docs\R2-2505683.zip" TargetMode="External"/><Relationship Id="rId895" Type="http://schemas.openxmlformats.org/officeDocument/2006/relationships/hyperlink" Target="file:///C:\Users\panidx\OneDrive%20-%20InterDigital%20Communications,%20Inc\Documents\3GPP%20RAN\TSGR2_131\Docs\R2-2505290.zip" TargetMode="External"/><Relationship Id="rId909" Type="http://schemas.openxmlformats.org/officeDocument/2006/relationships/hyperlink" Target="file:///C:\Users\panidx\OneDrive%20-%20InterDigital%20Communications,%20Inc\Documents\3GPP%20RAN\TSGR2_131\Docs\R2-2506148.zip" TargetMode="External"/><Relationship Id="rId1080" Type="http://schemas.openxmlformats.org/officeDocument/2006/relationships/hyperlink" Target="file:///C:\Users\panidx\OneDrive%20-%20InterDigital%20Communications,%20Inc\Documents\3GPP%20RAN\TSGR2_131\Docs\R2-2506033.zip" TargetMode="External"/><Relationship Id="rId1301" Type="http://schemas.openxmlformats.org/officeDocument/2006/relationships/hyperlink" Target="file:///C:\Users\panidx\OneDrive%20-%20InterDigital%20Communications,%20Inc\Documents\3GPP%20RAN\TSGR2_131\Docs\R2-2505095.zip" TargetMode="External"/><Relationship Id="rId38" Type="http://schemas.openxmlformats.org/officeDocument/2006/relationships/hyperlink" Target="http://ftp.3gpp.org/tsg_ran/TSG_RAN/TSGR_84/Docs/RP-191584.zip" TargetMode="External"/><Relationship Id="rId103" Type="http://schemas.openxmlformats.org/officeDocument/2006/relationships/hyperlink" Target="file:///C:\Users\panidx\OneDrive%20-%20InterDigital%20Communications,%20Inc\Documents\3GPP%20RAN\TSGR2_131\Docs\R2-2505060.zip" TargetMode="External"/><Relationship Id="rId310" Type="http://schemas.openxmlformats.org/officeDocument/2006/relationships/hyperlink" Target="file:///C:\Users\panidx\OneDrive%20-%20InterDigital%20Communications,%20Inc\Documents\3GPP%20RAN\TSGR2_131\Docs\R2-2506448.zip" TargetMode="External"/><Relationship Id="rId548" Type="http://schemas.openxmlformats.org/officeDocument/2006/relationships/hyperlink" Target="file:///C:\Users\panidx\OneDrive%20-%20InterDigital%20Communications,%20Inc\Documents\3GPP%20RAN\TSGR2_131\Docs\R2-2505973.zip" TargetMode="External"/><Relationship Id="rId755" Type="http://schemas.openxmlformats.org/officeDocument/2006/relationships/hyperlink" Target="file:///C:\Users\panidx\OneDrive%20-%20InterDigital%20Communications,%20Inc\Documents\3GPP%20RAN\TSGR2_131\Docs\R2-2505562.zip" TargetMode="External"/><Relationship Id="rId962" Type="http://schemas.openxmlformats.org/officeDocument/2006/relationships/hyperlink" Target="file:///C:\Users\panidx\OneDrive%20-%20InterDigital%20Communications,%20Inc\Documents\3GPP%20RAN\TSGR2_131\Docs\R2-2505067.zip" TargetMode="External"/><Relationship Id="rId1178" Type="http://schemas.openxmlformats.org/officeDocument/2006/relationships/hyperlink" Target="file:///C:\Users\panidx\OneDrive%20-%20InterDigital%20Communications,%20Inc\Documents\3GPP%20RAN\TSGR2_131\Docs\R2-2505982.zip" TargetMode="External"/><Relationship Id="rId1385" Type="http://schemas.openxmlformats.org/officeDocument/2006/relationships/hyperlink" Target="file:///C:\Users\panidx\OneDrive%20-%20InterDigital%20Communications,%20Inc\Documents\3GPP%20RAN\TSGR2_131\Docs\R2-2506101.zip" TargetMode="External"/><Relationship Id="rId91" Type="http://schemas.openxmlformats.org/officeDocument/2006/relationships/hyperlink" Target="http://ftp.3gpp.org/tsg_ran/TSG_RAN/TSGR_93e/Docs/RP-212637.zip" TargetMode="External"/><Relationship Id="rId187" Type="http://schemas.openxmlformats.org/officeDocument/2006/relationships/hyperlink" Target="file:///C:\Users\panidx\OneDrive%20-%20InterDigital%20Communications,%20Inc\Documents\3GPP%20RAN\TSGR2_131\Docs\R2-2505183.zip" TargetMode="External"/><Relationship Id="rId394" Type="http://schemas.openxmlformats.org/officeDocument/2006/relationships/hyperlink" Target="file:///C:\Users\panidx\OneDrive%20-%20InterDigital%20Communications,%20Inc\Documents\3GPP%20RAN\TSGR2_131\Docs\R2-2505215.zip" TargetMode="External"/><Relationship Id="rId408" Type="http://schemas.openxmlformats.org/officeDocument/2006/relationships/hyperlink" Target="file:///C:\Users\panidx\OneDrive%20-%20InterDigital%20Communications,%20Inc\Documents\3GPP%20RAN\TSGR2_131\Docs\R2-2505150.zip" TargetMode="External"/><Relationship Id="rId615" Type="http://schemas.openxmlformats.org/officeDocument/2006/relationships/hyperlink" Target="file:///C:\Users\panidx\OneDrive%20-%20InterDigital%20Communications,%20Inc\Documents\3GPP%20RAN\TSGR2_131\Docs\R2-2505442.zip" TargetMode="External"/><Relationship Id="rId822" Type="http://schemas.openxmlformats.org/officeDocument/2006/relationships/hyperlink" Target="file:///C:\Users\panidx\OneDrive%20-%20InterDigital%20Communications,%20Inc\Documents\3GPP%20RAN\TSGR2_131\Docs\R2-2505166.zip" TargetMode="External"/><Relationship Id="rId1038" Type="http://schemas.openxmlformats.org/officeDocument/2006/relationships/hyperlink" Target="file:///C:\Users\panidx\OneDrive%20-%20InterDigital%20Communications,%20Inc\Documents\3GPP%20RAN\TSGR2_131\Docs\R2-2505021.zip" TargetMode="External"/><Relationship Id="rId1245" Type="http://schemas.openxmlformats.org/officeDocument/2006/relationships/hyperlink" Target="file:///C:\Users\panidx\OneDrive%20-%20InterDigital%20Communications,%20Inc\Documents\3GPP%20RAN\TSGR2_131\Docs\R2-2505450.zip" TargetMode="External"/><Relationship Id="rId1452" Type="http://schemas.openxmlformats.org/officeDocument/2006/relationships/hyperlink" Target="file:///C:\Users\panidx\OneDrive%20-%20InterDigital%20Communications,%20Inc\Documents\3GPP%20RAN\TSGR2_131\Docs\R2-2505625.zip" TargetMode="External"/><Relationship Id="rId254" Type="http://schemas.openxmlformats.org/officeDocument/2006/relationships/hyperlink" Target="file:///C:\Users\panidx\OneDrive%20-%20InterDigital%20Communications,%20Inc\Documents\3GPP%20RAN\TSGR2_131\Docs\R2-2506086.zip" TargetMode="External"/><Relationship Id="rId699" Type="http://schemas.openxmlformats.org/officeDocument/2006/relationships/hyperlink" Target="file:///C:\Users\panidx\OneDrive%20-%20InterDigital%20Communications,%20Inc\Documents\3GPP%20RAN\TSGR2_131\Docs\R2-2505108.zip" TargetMode="External"/><Relationship Id="rId1091" Type="http://schemas.openxmlformats.org/officeDocument/2006/relationships/hyperlink" Target="file:///C:\Users\panidx\OneDrive%20-%20InterDigital%20Communications,%20Inc\Documents\3GPP%20RAN\TSGR2_131\Docs\R2-2505258.zip" TargetMode="External"/><Relationship Id="rId1105" Type="http://schemas.openxmlformats.org/officeDocument/2006/relationships/hyperlink" Target="file:///C:\Users\panidx\OneDrive%20-%20InterDigital%20Communications,%20Inc\Documents\3GPP%20RAN\TSGR2_131\Docs\R2-2506168.zip" TargetMode="External"/><Relationship Id="rId1312" Type="http://schemas.openxmlformats.org/officeDocument/2006/relationships/hyperlink" Target="file:///C:\Users\panidx\OneDrive%20-%20InterDigital%20Communications,%20Inc\Documents\3GPP%20RAN\TSGR2_131\Docs\R2-2505248.zip" TargetMode="External"/><Relationship Id="rId49" Type="http://schemas.openxmlformats.org/officeDocument/2006/relationships/hyperlink" Target="file:///C:\Users\panidx\OneDrive%20-%20InterDigital%20Communications,%20Inc\Documents\3GPP%20RAN\TSGR2_131\Docs\R2-2506437.zip" TargetMode="External"/><Relationship Id="rId114" Type="http://schemas.openxmlformats.org/officeDocument/2006/relationships/hyperlink" Target="file:///C:\Users\panidx\OneDrive%20-%20InterDigital%20Communications,%20Inc\Documents\3GPP%20RAN\TSGR2_131\Docs\R2-2505785.zip" TargetMode="External"/><Relationship Id="rId461" Type="http://schemas.openxmlformats.org/officeDocument/2006/relationships/hyperlink" Target="file:///C:\Users\panidx\OneDrive%20-%20InterDigital%20Communications,%20Inc\Documents\3GPP%20RAN\TSGR2_131\Docs\R2-2505121.zip" TargetMode="External"/><Relationship Id="rId559" Type="http://schemas.openxmlformats.org/officeDocument/2006/relationships/hyperlink" Target="file:///C:\Users\panidx\OneDrive%20-%20InterDigital%20Communications,%20Inc\Documents\3GPP%20RAN\TSGR2_131\Docs\R2-2505129.zip" TargetMode="External"/><Relationship Id="rId766" Type="http://schemas.openxmlformats.org/officeDocument/2006/relationships/hyperlink" Target="file:///C:\Users\panidx\OneDrive%20-%20InterDigital%20Communications,%20Inc\Documents\3GPP%20RAN\TSGR2_131\Docs\R2-2506090.zip" TargetMode="External"/><Relationship Id="rId1189" Type="http://schemas.openxmlformats.org/officeDocument/2006/relationships/hyperlink" Target="file:///C:\Users\panidx\OneDrive%20-%20InterDigital%20Communications,%20Inc\Documents\3GPP%20RAN\TSGR2_131\Docs\R2-2506131.zip" TargetMode="External"/><Relationship Id="rId1396" Type="http://schemas.openxmlformats.org/officeDocument/2006/relationships/hyperlink" Target="file:///C:\Users\panidx\OneDrive%20-%20InterDigital%20Communications,%20Inc\Documents\3GPP%20RAN\TSGR2_131\Docs\R2-2505595.zip" TargetMode="External"/><Relationship Id="rId198" Type="http://schemas.openxmlformats.org/officeDocument/2006/relationships/hyperlink" Target="file:///C:\Users\panidx\OneDrive%20-%20InterDigital%20Communications,%20Inc\Documents\3GPP%20RAN\TSGR2_131\Docs\R2-2505155.zip" TargetMode="External"/><Relationship Id="rId321" Type="http://schemas.openxmlformats.org/officeDocument/2006/relationships/hyperlink" Target="file:///C:\Users\panidx\OneDrive%20-%20InterDigital%20Communications,%20Inc\Documents\3GPP%20RAN\TSGR2_131\Docs\R2-2505297.zip" TargetMode="External"/><Relationship Id="rId419" Type="http://schemas.openxmlformats.org/officeDocument/2006/relationships/hyperlink" Target="file:///C:\Users\panidx\OneDrive%20-%20InterDigital%20Communications,%20Inc\Documents\3GPP%20RAN\TSGR2_131\Docs\R2-2505177.zip" TargetMode="External"/><Relationship Id="rId626" Type="http://schemas.openxmlformats.org/officeDocument/2006/relationships/hyperlink" Target="file:///C:\Users\panidx\OneDrive%20-%20InterDigital%20Communications,%20Inc\Documents\3GPP%20RAN\TSGR2_131\Docs\R2-2505359.zip" TargetMode="External"/><Relationship Id="rId973" Type="http://schemas.openxmlformats.org/officeDocument/2006/relationships/hyperlink" Target="file:///C:\Users\panidx\OneDrive%20-%20InterDigital%20Communications,%20Inc\Documents\3GPP%20RAN\TSGR2_131\Docs\R2-2505490.zip" TargetMode="External"/><Relationship Id="rId1049" Type="http://schemas.openxmlformats.org/officeDocument/2006/relationships/hyperlink" Target="file:///C:\Users\panidx\OneDrive%20-%20InterDigital%20Communications,%20Inc\Documents\3GPP%20RAN\TSGR2_131\Docs\R2-2505541.zip" TargetMode="External"/><Relationship Id="rId1256" Type="http://schemas.openxmlformats.org/officeDocument/2006/relationships/hyperlink" Target="file:///C:\Users\panidx\OneDrive%20-%20InterDigital%20Communications,%20Inc\Documents\3GPP%20RAN\TSGR2_131\Docs\R2-2506043.zip" TargetMode="External"/><Relationship Id="rId833" Type="http://schemas.openxmlformats.org/officeDocument/2006/relationships/hyperlink" Target="file:///C:\Users\panidx\OneDrive%20-%20InterDigital%20Communications,%20Inc\Documents\3GPP%20RAN\TSGR2_131\Docs\R2-2505731.zip" TargetMode="External"/><Relationship Id="rId1116" Type="http://schemas.openxmlformats.org/officeDocument/2006/relationships/hyperlink" Target="file:///C:\Users\panidx\OneDrive%20-%20InterDigital%20Communications,%20Inc\Documents\3GPP%20RAN\TSGR2_131\Docs\R2-2505824.zip" TargetMode="External"/><Relationship Id="rId1463" Type="http://schemas.openxmlformats.org/officeDocument/2006/relationships/hyperlink" Target="file:///C:\Users\panidx\OneDrive%20-%20InterDigital%20Communications,%20Inc\Documents\3GPP%20RAN\TSGR2_131\Docs\R2-2506111.zip" TargetMode="External"/><Relationship Id="rId265" Type="http://schemas.openxmlformats.org/officeDocument/2006/relationships/hyperlink" Target="file:///C:\Users\panidx\OneDrive%20-%20InterDigital%20Communications,%20Inc\Documents\3GPP%20RAN\TSGR2_131\Docs\R2-2506425.zip" TargetMode="External"/><Relationship Id="rId472" Type="http://schemas.openxmlformats.org/officeDocument/2006/relationships/hyperlink" Target="file:///C:\Users\panidx\OneDrive%20-%20InterDigital%20Communications,%20Inc\Documents\3GPP%20RAN\TSGR2_131\Docs\R2-2505522.zip" TargetMode="External"/><Relationship Id="rId900" Type="http://schemas.openxmlformats.org/officeDocument/2006/relationships/hyperlink" Target="file:///C:\Users\panidx\OneDrive%20-%20InterDigital%20Communications,%20Inc\Documents\3GPP%20RAN\TSGR2_131\Docs\R2-2505547.zip" TargetMode="External"/><Relationship Id="rId1323" Type="http://schemas.openxmlformats.org/officeDocument/2006/relationships/hyperlink" Target="file:///C:\Users\panidx\OneDrive%20-%20InterDigital%20Communications,%20Inc\Documents\3GPP%20RAN\TSGR2_131\Docs\R2-2505960.zip" TargetMode="External"/><Relationship Id="rId125" Type="http://schemas.openxmlformats.org/officeDocument/2006/relationships/hyperlink" Target="file:///C:\Users\panidx\OneDrive%20-%20InterDigital%20Communications,%20Inc\Documents\3GPP%20RAN\TSGR2_131\Docs\R2-2505898.zip" TargetMode="External"/><Relationship Id="rId332" Type="http://schemas.openxmlformats.org/officeDocument/2006/relationships/hyperlink" Target="file:///C:\Users\panidx\OneDrive%20-%20InterDigital%20Communications,%20Inc\Documents\3GPP%20RAN\TSGR2_131\Docs\R2-2506117.zip" TargetMode="External"/><Relationship Id="rId777" Type="http://schemas.openxmlformats.org/officeDocument/2006/relationships/hyperlink" Target="file:///C:\Users\panidx\OneDrive%20-%20InterDigital%20Communications,%20Inc\Documents\3GPP%20RAN\TSGR2_131\Docs\R2-2505789.zip" TargetMode="External"/><Relationship Id="rId984" Type="http://schemas.openxmlformats.org/officeDocument/2006/relationships/hyperlink" Target="file:///C:\Users\panidx\OneDrive%20-%20InterDigital%20Communications,%20Inc\Documents\3GPP%20RAN\TSGR2_131\Docs\R2-2505079.zip" TargetMode="External"/><Relationship Id="rId637" Type="http://schemas.openxmlformats.org/officeDocument/2006/relationships/hyperlink" Target="file:///C:\Users\panidx\OneDrive%20-%20InterDigital%20Communications,%20Inc\Documents\3GPP%20RAN\TSGR2_131\Docs\R2-2505190.zip" TargetMode="External"/><Relationship Id="rId844" Type="http://schemas.openxmlformats.org/officeDocument/2006/relationships/hyperlink" Target="file:///C:\Users\panidx\OneDrive%20-%20InterDigital%20Communications,%20Inc\Documents\3GPP%20RAN\TSGR2_131\Docs\R2-2505104.zip" TargetMode="External"/><Relationship Id="rId1267" Type="http://schemas.openxmlformats.org/officeDocument/2006/relationships/hyperlink" Target="file:///C:\Users\panidx\OneDrive%20-%20InterDigital%20Communications,%20Inc\Documents\3GPP%20RAN\TSGR2_131\Docs\R2-2505434.zip" TargetMode="External"/><Relationship Id="rId1474" Type="http://schemas.openxmlformats.org/officeDocument/2006/relationships/hyperlink" Target="file:///C:\Users\panidx\OneDrive%20-%20InterDigital%20Communications,%20Inc\Documents\3GPP%20RAN\TSGR2_131\Docs\R2-2506206.zip" TargetMode="External"/><Relationship Id="rId276" Type="http://schemas.openxmlformats.org/officeDocument/2006/relationships/hyperlink" Target="file:///C:\Users\panidx\OneDrive%20-%20InterDigital%20Communications,%20Inc\Documents\3GPP%20RAN\TSGR2_131\Docs\R2-2505665.zip" TargetMode="External"/><Relationship Id="rId483" Type="http://schemas.openxmlformats.org/officeDocument/2006/relationships/hyperlink" Target="file:///C:\Users\panidx\OneDrive%20-%20InterDigital%20Communications,%20Inc\Documents\3GPP%20RAN\TSGR2_131\Docs\R2-2506005.zip" TargetMode="External"/><Relationship Id="rId690" Type="http://schemas.openxmlformats.org/officeDocument/2006/relationships/hyperlink" Target="file:///C:\Users\panidx\OneDrive%20-%20InterDigital%20Communications,%20Inc\Documents\3GPP%20RAN\TSGR2_131\Docs\R2-2505753.zip" TargetMode="External"/><Relationship Id="rId704" Type="http://schemas.openxmlformats.org/officeDocument/2006/relationships/hyperlink" Target="file:///C:\Users\panidx\OneDrive%20-%20InterDigital%20Communications,%20Inc\Documents\3GPP%20RAN\TSGR2_131\Docs\R2-2505531.zip" TargetMode="External"/><Relationship Id="rId911" Type="http://schemas.openxmlformats.org/officeDocument/2006/relationships/hyperlink" Target="file:///C:\Users\panidx\OneDrive%20-%20InterDigital%20Communications,%20Inc\Documents\3GPP%20RAN\TSGR2_131\Docs\R2-2505139.zip" TargetMode="External"/><Relationship Id="rId1127" Type="http://schemas.openxmlformats.org/officeDocument/2006/relationships/hyperlink" Target="file:///C:\Users\panidx\OneDrive%20-%20InterDigital%20Communications,%20Inc\Documents\3GPP%20RAN\TSGR2_131\Docs\R2-2506402.zip" TargetMode="External"/><Relationship Id="rId1334" Type="http://schemas.openxmlformats.org/officeDocument/2006/relationships/hyperlink" Target="file:///C:\Users\panidx\OneDrive%20-%20InterDigital%20Communications,%20Inc\Documents\3GPP%20RAN\TSGR2_131\Docs\R2-2505557.zip" TargetMode="External"/><Relationship Id="rId40" Type="http://schemas.openxmlformats.org/officeDocument/2006/relationships/hyperlink" Target="http://ftp.3gpp.org/tsg_ran/TSG_RAN/TSGR_85/Docs/RP-192277.zip" TargetMode="External"/><Relationship Id="rId136" Type="http://schemas.openxmlformats.org/officeDocument/2006/relationships/hyperlink" Target="http://ftp.3gpp.org/tsg_ran/TSG_RAN/TSGR_101/Docs/RP-232671.zip" TargetMode="External"/><Relationship Id="rId343" Type="http://schemas.openxmlformats.org/officeDocument/2006/relationships/hyperlink" Target="file:///C:\Users\panidx\OneDrive%20-%20InterDigital%20Communications,%20Inc\Documents\3GPP%20RAN\TSGR2_131\Docs\R2-2506439.zip" TargetMode="External"/><Relationship Id="rId550" Type="http://schemas.openxmlformats.org/officeDocument/2006/relationships/hyperlink" Target="file:///C:\Users\panidx\OneDrive%20-%20InterDigital%20Communications,%20Inc\Documents\3GPP%20RAN\TSGR2_131\Docs\R2-2506046.zip" TargetMode="External"/><Relationship Id="rId788" Type="http://schemas.openxmlformats.org/officeDocument/2006/relationships/hyperlink" Target="file:///C:\Users\panidx\OneDrive%20-%20InterDigital%20Communications,%20Inc\Documents\3GPP%20RAN\TSGR2_131\Docs\R2-2505162.zip" TargetMode="External"/><Relationship Id="rId995" Type="http://schemas.openxmlformats.org/officeDocument/2006/relationships/hyperlink" Target="file:///C:\Users\panidx\OneDrive%20-%20InterDigital%20Communications,%20Inc\Documents\3GPP%20RAN\TSGR2_131\Docs\R2-2505533.zip" TargetMode="External"/><Relationship Id="rId1180" Type="http://schemas.openxmlformats.org/officeDocument/2006/relationships/hyperlink" Target="file:///C:\Users\panidx\OneDrive%20-%20InterDigital%20Communications,%20Inc\Documents\3GPP%20RAN\TSGR2_131\Docs\R2-2505142.zip" TargetMode="External"/><Relationship Id="rId1401" Type="http://schemas.openxmlformats.org/officeDocument/2006/relationships/hyperlink" Target="file:///C:\Users\panidx\OneDrive%20-%20InterDigital%20Communications,%20Inc\Documents\3GPP%20RAN\TSGR2_131\Docs\R2-2505333.zip" TargetMode="External"/><Relationship Id="rId203" Type="http://schemas.openxmlformats.org/officeDocument/2006/relationships/hyperlink" Target="file:///C:\Users\panidx\OneDrive%20-%20InterDigital%20Communications,%20Inc\Documents\3GPP%20RAN\TSGR2_131\Docs\R2-2505600.zip" TargetMode="External"/><Relationship Id="rId648" Type="http://schemas.openxmlformats.org/officeDocument/2006/relationships/hyperlink" Target="file:///C:\Users\panidx\OneDrive%20-%20InterDigital%20Communications,%20Inc\Documents\3GPP%20RAN\TSGR2_131\Docs\R2-2505234.zip" TargetMode="External"/><Relationship Id="rId855" Type="http://schemas.openxmlformats.org/officeDocument/2006/relationships/hyperlink" Target="file:///C:\Users\panidx\OneDrive%20-%20InterDigital%20Communications,%20Inc\Documents\3GPP%20RAN\TSGR2_131\Docs\R2-2505584.zip" TargetMode="External"/><Relationship Id="rId1040" Type="http://schemas.openxmlformats.org/officeDocument/2006/relationships/hyperlink" Target="file:///C:\Users\panidx\OneDrive%20-%20InterDigital%20Communications,%20Inc\Documents\3GPP%20RAN\TSGR2_131\Docs\R2-2505056.zip" TargetMode="External"/><Relationship Id="rId1278" Type="http://schemas.openxmlformats.org/officeDocument/2006/relationships/hyperlink" Target="file:///C:\Users\panidx\OneDrive%20-%20InterDigital%20Communications,%20Inc\Documents\3GPP%20RAN\TSGR2_131\Docs\R2-2506020.zip" TargetMode="External"/><Relationship Id="rId287" Type="http://schemas.openxmlformats.org/officeDocument/2006/relationships/hyperlink" Target="file:///C:\Users\panidx\OneDrive%20-%20InterDigital%20Communications,%20Inc\Documents\3GPP%20RAN\TSGR2_131\Docs\R2-2505043.zip" TargetMode="External"/><Relationship Id="rId410" Type="http://schemas.openxmlformats.org/officeDocument/2006/relationships/hyperlink" Target="file:///C:\Users\panidx\OneDrive%20-%20InterDigital%20Communications,%20Inc\Documents\3GPP%20RAN\TSGR2_131\Docs\R2-2505650.zip" TargetMode="External"/><Relationship Id="rId494" Type="http://schemas.openxmlformats.org/officeDocument/2006/relationships/hyperlink" Target="file:///C:\Users\panidx\OneDrive%20-%20InterDigital%20Communications,%20Inc\Documents\3GPP%20RAN\TSGR2_131\Docs\R2-2505264.zip" TargetMode="External"/><Relationship Id="rId508" Type="http://schemas.openxmlformats.org/officeDocument/2006/relationships/hyperlink" Target="file:///C:\Users\panidx\OneDrive%20-%20InterDigital%20Communications,%20Inc\Documents\3GPP%20RAN\TSGR2_131\Docs\R2-2505793.zip" TargetMode="External"/><Relationship Id="rId715" Type="http://schemas.openxmlformats.org/officeDocument/2006/relationships/hyperlink" Target="file:///C:\Users\panidx\OneDrive%20-%20InterDigital%20Communications,%20Inc\Documents\3GPP%20RAN\TSGR2_131\Docs\R2-2505993.zip" TargetMode="External"/><Relationship Id="rId922" Type="http://schemas.openxmlformats.org/officeDocument/2006/relationships/hyperlink" Target="file:///C:\Users\panidx\OneDrive%20-%20InterDigital%20Communications,%20Inc\Documents\3GPP%20RAN\TSGR2_131\Docs\R2-2505643.zip" TargetMode="External"/><Relationship Id="rId1138" Type="http://schemas.openxmlformats.org/officeDocument/2006/relationships/hyperlink" Target="file:///C:\Users\panidx\OneDrive%20-%20InterDigital%20Communications,%20Inc\Documents\3GPP%20RAN\TSGR2_131\Docs\R2-2505755.zip" TargetMode="External"/><Relationship Id="rId1345" Type="http://schemas.openxmlformats.org/officeDocument/2006/relationships/hyperlink" Target="file:///C:\Users\panidx\OneDrive%20-%20InterDigital%20Communications,%20Inc\Documents\3GPP%20RAN\TSGR2_131\Docs\R2-2506449.zip" TargetMode="External"/><Relationship Id="rId147" Type="http://schemas.openxmlformats.org/officeDocument/2006/relationships/hyperlink" Target="file:///C:\Users\panidx\OneDrive%20-%20InterDigital%20Communications,%20Inc\Documents\3GPP%20RAN\TSGR2_131\Docs\R2-2505310.zip" TargetMode="External"/><Relationship Id="rId354" Type="http://schemas.openxmlformats.org/officeDocument/2006/relationships/hyperlink" Target="file:///C:\Users\panidx\OneDrive%20-%20InterDigital%20Communications,%20Inc\Documents\3GPP%20RAN\TSGR2_131\Docs\R2-2505301.zip" TargetMode="External"/><Relationship Id="rId799" Type="http://schemas.openxmlformats.org/officeDocument/2006/relationships/hyperlink" Target="file:///C:\Users\panidx\OneDrive%20-%20InterDigital%20Communications,%20Inc\Documents\3GPP%20RAN\TSGR2_131\Docs\R2-2505816.zip" TargetMode="External"/><Relationship Id="rId1191" Type="http://schemas.openxmlformats.org/officeDocument/2006/relationships/hyperlink" Target="file:///C:\Users\panidx\OneDrive%20-%20InterDigital%20Communications,%20Inc\Documents\3GPP%20RAN\TSGR2_131\Docs\R2-2506166.zip" TargetMode="External"/><Relationship Id="rId1205" Type="http://schemas.openxmlformats.org/officeDocument/2006/relationships/hyperlink" Target="file:///C:\Users\panidx\OneDrive%20-%20InterDigital%20Communications,%20Inc\Documents\3GPP%20RAN\TSGR2_131\Docs\R2-2505585.zip" TargetMode="External"/><Relationship Id="rId51" Type="http://schemas.openxmlformats.org/officeDocument/2006/relationships/hyperlink" Target="file:///C:\Users\panidx\OneDrive%20-%20InterDigital%20Communications,%20Inc\Documents\3GPP%20RAN\TSGR2_131\Docs\R2-2506438.zip" TargetMode="External"/><Relationship Id="rId561" Type="http://schemas.openxmlformats.org/officeDocument/2006/relationships/hyperlink" Target="file:///C:\Users\panidx\OneDrive%20-%20InterDigital%20Communications,%20Inc\Documents\3GPP%20RAN\TSGR2_131\Docs\R2-2505128.zip" TargetMode="External"/><Relationship Id="rId659" Type="http://schemas.openxmlformats.org/officeDocument/2006/relationships/hyperlink" Target="file:///C:\Users\panidx\OneDrive%20-%20InterDigital%20Communications,%20Inc\Documents\3GPP%20RAN\TSGR2_131\Docs\R2-2505236.zip" TargetMode="External"/><Relationship Id="rId866" Type="http://schemas.openxmlformats.org/officeDocument/2006/relationships/hyperlink" Target="file:///C:\Users\panidx\OneDrive%20-%20InterDigital%20Communications,%20Inc\Documents\3GPP%20RAN\TSGR2_131\Docs\R2-2506024.zip" TargetMode="External"/><Relationship Id="rId1289" Type="http://schemas.openxmlformats.org/officeDocument/2006/relationships/hyperlink" Target="file:///C:\Users\panidx\OneDrive%20-%20InterDigital%20Communications,%20Inc\Documents\3GPP%20RAN\TSGR2_131\Docs\R2-2505055.zip" TargetMode="External"/><Relationship Id="rId1412" Type="http://schemas.openxmlformats.org/officeDocument/2006/relationships/hyperlink" Target="file:///C:\Users\panidx\OneDrive%20-%20InterDigital%20Communications,%20Inc\Documents\3GPP%20RAN\TSGR2_131\Docs\R2-2505758.zip" TargetMode="External"/><Relationship Id="rId214" Type="http://schemas.openxmlformats.org/officeDocument/2006/relationships/hyperlink" Target="file:///C:\Users\panidx\OneDrive%20-%20InterDigital%20Communications,%20Inc\Documents\3GPP%20RAN\TSGR2_131\Docs\R2-2506073.zip" TargetMode="External"/><Relationship Id="rId298" Type="http://schemas.openxmlformats.org/officeDocument/2006/relationships/hyperlink" Target="file:///C:\Users\panidx\OneDrive%20-%20InterDigital%20Communications,%20Inc\Documents\3GPP%20RAN\TSGR2_131\Docs\R2-2505034.zip" TargetMode="External"/><Relationship Id="rId421" Type="http://schemas.openxmlformats.org/officeDocument/2006/relationships/hyperlink" Target="file:///C:\Users\panidx\OneDrive%20-%20InterDigital%20Communications,%20Inc\Documents\3GPP%20RAN\TSGR2_131\Docs\R2-2505195.zip" TargetMode="External"/><Relationship Id="rId519" Type="http://schemas.openxmlformats.org/officeDocument/2006/relationships/hyperlink" Target="file:///C:\Users\panidx\OneDrive%20-%20InterDigital%20Communications,%20Inc\Documents\3GPP%20RAN\TSGR2_131\Docs\R2-2505123.zip" TargetMode="External"/><Relationship Id="rId1051" Type="http://schemas.openxmlformats.org/officeDocument/2006/relationships/hyperlink" Target="file:///C:\Users\panidx\OneDrive%20-%20InterDigital%20Communications,%20Inc\Documents\3GPP%20RAN\TSGR2_131\Docs\R2-2505555.zip" TargetMode="External"/><Relationship Id="rId1149" Type="http://schemas.openxmlformats.org/officeDocument/2006/relationships/hyperlink" Target="file:///C:\Users\panidx\OneDrive%20-%20InterDigital%20Communications,%20Inc\Documents\3GPP%20RAN\TSGR2_131\Docs\R2-2506083.zip" TargetMode="External"/><Relationship Id="rId1356" Type="http://schemas.openxmlformats.org/officeDocument/2006/relationships/hyperlink" Target="file:///C:\Users\panidx\OneDrive%20-%20InterDigital%20Communications,%20Inc\Documents\3GPP%20RAN\TSGR2_131\Docs\R2-2505963.zip" TargetMode="External"/><Relationship Id="rId158" Type="http://schemas.openxmlformats.org/officeDocument/2006/relationships/hyperlink" Target="file:///C:\Users\panidx\OneDrive%20-%20InterDigital%20Communications,%20Inc\Documents\3GPP%20RAN\TSGR2_131\Docs\R2-2505997.zip" TargetMode="External"/><Relationship Id="rId726" Type="http://schemas.openxmlformats.org/officeDocument/2006/relationships/hyperlink" Target="file:///C:\Users\panidx\OneDrive%20-%20InterDigital%20Communications,%20Inc\Documents\3GPP%20RAN\TSGR2_131\Docs\R2-2505987.zip" TargetMode="External"/><Relationship Id="rId933" Type="http://schemas.openxmlformats.org/officeDocument/2006/relationships/hyperlink" Target="file:///C:\Users\panidx\OneDrive%20-%20InterDigital%20Communications,%20Inc\Documents\3GPP%20RAN\TSGR2_131\Docs\R2-2505073.zip" TargetMode="External"/><Relationship Id="rId1009" Type="http://schemas.openxmlformats.org/officeDocument/2006/relationships/hyperlink" Target="file:///C:\Users\panidx\OneDrive%20-%20InterDigital%20Communications,%20Inc\Documents\3GPP%20RAN\TSGR2_131\Docs\R2-2506150.zip" TargetMode="External"/><Relationship Id="rId62" Type="http://schemas.openxmlformats.org/officeDocument/2006/relationships/hyperlink" Target="file:///C:\Users\panidx\OneDrive%20-%20InterDigital%20Communications,%20Inc\Documents\3GPP%20RAN\TSGR2_131\Docs\R2-2506122.zip" TargetMode="External"/><Relationship Id="rId365" Type="http://schemas.openxmlformats.org/officeDocument/2006/relationships/hyperlink" Target="file:///C:\Users\panidx\OneDrive%20-%20InterDigital%20Communications,%20Inc\Documents\3GPP%20RAN\TSGR2_131\Docs\R2-2505213.zip" TargetMode="External"/><Relationship Id="rId572" Type="http://schemas.openxmlformats.org/officeDocument/2006/relationships/hyperlink" Target="file:///C:\Users\panidx\OneDrive%20-%20InterDigital%20Communications,%20Inc\Documents\3GPP%20RAN\TSGR2_131\Docs\R2-2505357.zip" TargetMode="External"/><Relationship Id="rId1216" Type="http://schemas.openxmlformats.org/officeDocument/2006/relationships/hyperlink" Target="file:///C:\Users\panidx\OneDrive%20-%20InterDigital%20Communications,%20Inc\Documents\3GPP%20RAN\TSGR2_131\Docs\R2-2505484.zip" TargetMode="External"/><Relationship Id="rId1423" Type="http://schemas.openxmlformats.org/officeDocument/2006/relationships/hyperlink" Target="file:///C:\Users\panidx\OneDrive%20-%20InterDigital%20Communications,%20Inc\Documents\3GPP%20RAN\TSGR2_131\Docs\R2-2505046.zip" TargetMode="External"/><Relationship Id="rId225" Type="http://schemas.openxmlformats.org/officeDocument/2006/relationships/hyperlink" Target="file:///C:\Users\panidx\OneDrive%20-%20InterDigital%20Communications,%20Inc\Documents\3GPP%20RAN\TSGR2_131\Docs\R2-2506053.zip" TargetMode="External"/><Relationship Id="rId432" Type="http://schemas.openxmlformats.org/officeDocument/2006/relationships/hyperlink" Target="file:///C:\Users\panidx\OneDrive%20-%20InterDigital%20Communications,%20Inc\Documents\3GPP%20RAN\TSGR2_131\Docs\R2-2505936.zip" TargetMode="External"/><Relationship Id="rId877" Type="http://schemas.openxmlformats.org/officeDocument/2006/relationships/hyperlink" Target="file:///C:\Users\panidx\OneDrive%20-%20InterDigital%20Communications,%20Inc\Documents\3GPP%20RAN\TSGR2_131\Docs\R2-2505120.zip" TargetMode="External"/><Relationship Id="rId1062" Type="http://schemas.openxmlformats.org/officeDocument/2006/relationships/hyperlink" Target="file:///C:\Users\panidx\OneDrive%20-%20InterDigital%20Communications,%20Inc\Documents\3GPP%20RAN\TSGR2_131\Docs\R2-2505230.zip" TargetMode="External"/><Relationship Id="rId737" Type="http://schemas.openxmlformats.org/officeDocument/2006/relationships/hyperlink" Target="file:///C:\Users\panidx\OneDrive%20-%20InterDigital%20Communications,%20Inc\Documents\3GPP%20RAN\TSGR2_131\Docs\R2-2505526.zip" TargetMode="External"/><Relationship Id="rId944" Type="http://schemas.openxmlformats.org/officeDocument/2006/relationships/hyperlink" Target="file:///C:\Users\panidx\OneDrive%20-%20InterDigital%20Communications,%20Inc\Documents\3GPP%20RAN\TSGR2_131\Docs\R2-2505587.zip" TargetMode="External"/><Relationship Id="rId1367" Type="http://schemas.openxmlformats.org/officeDocument/2006/relationships/hyperlink" Target="file:///C:\Users\panidx\OneDrive%20-%20InterDigital%20Communications,%20Inc\Documents\3GPP%20RAN\TSGR2_131\Docs\R2-2505676.zip" TargetMode="External"/><Relationship Id="rId73" Type="http://schemas.openxmlformats.org/officeDocument/2006/relationships/hyperlink" Target="file:///C:\Users\panidx\OneDrive%20-%20InterDigital%20Communications,%20Inc\Documents\3GPP%20RAN\TSGR2_131\Docs\R2-2506147.zip" TargetMode="External"/><Relationship Id="rId169" Type="http://schemas.openxmlformats.org/officeDocument/2006/relationships/hyperlink" Target="file:///C:\Users\panidx\OneDrive%20-%20InterDigital%20Communications,%20Inc\Documents\3GPP%20RAN\TSGR2_131\Docs\R2-2505066.zip" TargetMode="External"/><Relationship Id="rId376" Type="http://schemas.openxmlformats.org/officeDocument/2006/relationships/hyperlink" Target="file:///C:\Users\panidx\OneDrive%20-%20InterDigital%20Communications,%20Inc\Documents\3GPP%20RAN\TSGR2_131\Docs\R2-2505193.zip" TargetMode="External"/><Relationship Id="rId583" Type="http://schemas.openxmlformats.org/officeDocument/2006/relationships/hyperlink" Target="file:///C:\Users\panidx\OneDrive%20-%20InterDigital%20Communications,%20Inc\Documents\3GPP%20RAN\TSGR2_131\Docs\R2-2506030.zip" TargetMode="External"/><Relationship Id="rId790" Type="http://schemas.openxmlformats.org/officeDocument/2006/relationships/hyperlink" Target="file:///C:\Users\panidx\OneDrive%20-%20InterDigital%20Communications,%20Inc\Documents\3GPP%20RAN\TSGR2_131\Docs\R2-2505164.zip" TargetMode="External"/><Relationship Id="rId804" Type="http://schemas.openxmlformats.org/officeDocument/2006/relationships/hyperlink" Target="file:///C:\Users\panidx\OneDrive%20-%20InterDigital%20Communications,%20Inc\Documents\3GPP%20RAN\TSGR2_131\Docs\R2-2505399.zip" TargetMode="External"/><Relationship Id="rId1227" Type="http://schemas.openxmlformats.org/officeDocument/2006/relationships/hyperlink" Target="http://ftp.3gpp.org/tsg_ran/TSG_RAN/TSGR_107/Docs/RP-250188.zip" TargetMode="External"/><Relationship Id="rId1434" Type="http://schemas.openxmlformats.org/officeDocument/2006/relationships/hyperlink" Target="file:///C:\Users\panidx\OneDrive%20-%20InterDigital%20Communications,%20Inc\Documents\3GPP%20RAN\TSGR2_131\Docs\R2-250530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Docs\R2-2506408.zip" TargetMode="External"/><Relationship Id="rId443" Type="http://schemas.openxmlformats.org/officeDocument/2006/relationships/hyperlink" Target="file:///C:\Users\panidx\OneDrive%20-%20InterDigital%20Communications,%20Inc\Documents\3GPP%20RAN\TSGR2_131\Docs\R2-2505931.zip" TargetMode="External"/><Relationship Id="rId650" Type="http://schemas.openxmlformats.org/officeDocument/2006/relationships/hyperlink" Target="file:///C:\Users\panidx\OneDrive%20-%20InterDigital%20Communications,%20Inc\Documents\3GPP%20RAN\TSGR2_131\Docs\R2-2505380.zip" TargetMode="External"/><Relationship Id="rId888" Type="http://schemas.openxmlformats.org/officeDocument/2006/relationships/hyperlink" Target="file:///C:\Users\panidx\OneDrive%20-%20InterDigital%20Communications,%20Inc\Documents\3GPP%20RAN\TSGR2_131\Docs\R2-2505975.zip" TargetMode="External"/><Relationship Id="rId1073" Type="http://schemas.openxmlformats.org/officeDocument/2006/relationships/hyperlink" Target="file:///C:\Users\panidx\OneDrive%20-%20InterDigital%20Communications,%20Inc\Documents\3GPP%20RAN\TSGR2_131\Docs\R2-2504097.zip" TargetMode="External"/><Relationship Id="rId1280" Type="http://schemas.openxmlformats.org/officeDocument/2006/relationships/hyperlink" Target="file:///C:\Users\panidx\OneDrive%20-%20InterDigital%20Communications,%20Inc\Documents\3GPP%20RAN\TSGR2_131\Docs\R2-2506199.zip" TargetMode="External"/><Relationship Id="rId303" Type="http://schemas.openxmlformats.org/officeDocument/2006/relationships/hyperlink" Target="file:///C:\Users\panidx\OneDrive%20-%20InterDigital%20Communications,%20Inc\Documents\3GPP%20RAN\TSGR2_131\Docs\R2-2505191.zip" TargetMode="External"/><Relationship Id="rId748" Type="http://schemas.openxmlformats.org/officeDocument/2006/relationships/hyperlink" Target="file:///C:\Users\panidx\OneDrive%20-%20InterDigital%20Communications,%20Inc\Documents\3GPP%20RAN\TSGR2_131\Docs\R2-2505169.zip" TargetMode="External"/><Relationship Id="rId955" Type="http://schemas.openxmlformats.org/officeDocument/2006/relationships/hyperlink" Target="file:///C:\Users\panidx\OneDrive%20-%20InterDigital%20Communications,%20Inc\Documents\3GPP%20RAN\TSGR2_131\Docs\R2-2505744.zip" TargetMode="External"/><Relationship Id="rId1140" Type="http://schemas.openxmlformats.org/officeDocument/2006/relationships/hyperlink" Target="file:///C:\Users\panidx\OneDrive%20-%20InterDigital%20Communications,%20Inc\Documents\3GPP%20RAN\TSGR2_131\Docs\R2-2505834.zip" TargetMode="External"/><Relationship Id="rId1378" Type="http://schemas.openxmlformats.org/officeDocument/2006/relationships/hyperlink" Target="file:///C:\Users\panidx\OneDrive%20-%20InterDigital%20Communications,%20Inc\Documents\3GPP%20RAN\TSGR2_131\Docs\R2-2506427.zip" TargetMode="External"/><Relationship Id="rId84" Type="http://schemas.openxmlformats.org/officeDocument/2006/relationships/hyperlink" Target="http://ftp.3gpp.org/tsg_ran/TSG_RAN/TSGR_90e/Docs/RP-202363.zip" TargetMode="External"/><Relationship Id="rId387" Type="http://schemas.openxmlformats.org/officeDocument/2006/relationships/hyperlink" Target="file:///C:\Users\panidx\OneDrive%20-%20InterDigital%20Communications,%20Inc\Documents\3GPP%20RAN\TSGR2_131\Docs\R2-2505861.zip" TargetMode="External"/><Relationship Id="rId510" Type="http://schemas.openxmlformats.org/officeDocument/2006/relationships/hyperlink" Target="file:///C:\Users\panidx\OneDrive%20-%20InterDigital%20Communications,%20Inc\Documents\3GPP%20RAN\TSGR2_131\Docs\R2-2505910.zip" TargetMode="External"/><Relationship Id="rId594" Type="http://schemas.openxmlformats.org/officeDocument/2006/relationships/hyperlink" Target="file:///C:\Users\panidx\OneDrive%20-%20InterDigital%20Communications,%20Inc\Documents\3GPP%20RAN\TSGR2_131\Docs\R2-2506127.zip" TargetMode="External"/><Relationship Id="rId608" Type="http://schemas.openxmlformats.org/officeDocument/2006/relationships/hyperlink" Target="file:///C:\Users\panidx\OneDrive%20-%20InterDigital%20Communications,%20Inc\Documents\3GPP%20RAN\TSGR2_131\Docs\R2-2505131.zip" TargetMode="External"/><Relationship Id="rId815" Type="http://schemas.openxmlformats.org/officeDocument/2006/relationships/hyperlink" Target="file:///C:\Users\panidx\OneDrive%20-%20InterDigital%20Communications,%20Inc\Documents\3GPP%20RAN\TSGR2_131\Docs\R2-2506022.zip" TargetMode="External"/><Relationship Id="rId1238" Type="http://schemas.openxmlformats.org/officeDocument/2006/relationships/hyperlink" Target="file:///C:\Users\panidx\OneDrive%20-%20InterDigital%20Communications,%20Inc\Documents\3GPP%20RAN\TSGR2_131\Docs\R2-2506047.zip" TargetMode="External"/><Relationship Id="rId1445" Type="http://schemas.openxmlformats.org/officeDocument/2006/relationships/hyperlink" Target="file:///C:\Users\panidx\OneDrive%20-%20InterDigital%20Communications,%20Inc\Documents\3GPP%20RAN\TSGR2_131\Docs\R2-2503448.zip" TargetMode="External"/><Relationship Id="rId247" Type="http://schemas.openxmlformats.org/officeDocument/2006/relationships/hyperlink" Target="file:///C:\Users\panidx\OneDrive%20-%20InterDigital%20Communications,%20Inc\Documents\3GPP%20RAN\TSGR2_131\Docs\R2-2506207.zip" TargetMode="External"/><Relationship Id="rId899" Type="http://schemas.openxmlformats.org/officeDocument/2006/relationships/hyperlink" Target="file:///C:\Users\panidx\OneDrive%20-%20InterDigital%20Communications,%20Inc\Documents\3GPP%20RAN\TSGR2_131\Docs\R2-2505458.zip" TargetMode="External"/><Relationship Id="rId1000" Type="http://schemas.openxmlformats.org/officeDocument/2006/relationships/hyperlink" Target="file:///C:\Users\panidx\OneDrive%20-%20InterDigital%20Communications,%20Inc\Documents\3GPP%20RAN\TSGR2_131\Docs\R2-2505688.zip" TargetMode="External"/><Relationship Id="rId1084" Type="http://schemas.openxmlformats.org/officeDocument/2006/relationships/hyperlink" Target="file:///C:\Users\panidx\OneDrive%20-%20InterDigital%20Communications,%20Inc\Documents\3GPP%20RAN\TSGR2_131\Docs\R2-2506152.zip" TargetMode="External"/><Relationship Id="rId1305" Type="http://schemas.openxmlformats.org/officeDocument/2006/relationships/hyperlink" Target="file:///C:\Users\panidx\OneDrive%20-%20InterDigital%20Communications,%20Inc\Documents\3GPP%20RAN\TSGR2_131\Docs\R2-2505018.zip" TargetMode="External"/><Relationship Id="rId107" Type="http://schemas.openxmlformats.org/officeDocument/2006/relationships/hyperlink" Target="file:///C:\Users\panidx\OneDrive%20-%20InterDigital%20Communications,%20Inc\Documents\3GPP%20RAN\TSGR2_131\Docs\R2-2505854.zip" TargetMode="External"/><Relationship Id="rId454" Type="http://schemas.openxmlformats.org/officeDocument/2006/relationships/hyperlink" Target="file:///C:\Users\panidx\OneDrive%20-%20InterDigital%20Communications,%20Inc\Documents\3GPP%20RAN\TSGR2_131\Docs\R2-2505520.zip" TargetMode="External"/><Relationship Id="rId661" Type="http://schemas.openxmlformats.org/officeDocument/2006/relationships/hyperlink" Target="file:///C:\Users\panidx\OneDrive%20-%20InterDigital%20Communications,%20Inc\Documents\3GPP%20RAN\TSGR2_131\Docs\R2-2505336.zip" TargetMode="External"/><Relationship Id="rId759" Type="http://schemas.openxmlformats.org/officeDocument/2006/relationships/hyperlink" Target="file:///C:\Users\panidx\OneDrive%20-%20InterDigital%20Communications,%20Inc\Documents\3GPP%20RAN\TSGR2_131\Docs\R2-2505766.zip" TargetMode="External"/><Relationship Id="rId966" Type="http://schemas.openxmlformats.org/officeDocument/2006/relationships/hyperlink" Target="file:///C:\Users\panidx\OneDrive%20-%20InterDigital%20Communications,%20Inc\Documents\3GPP%20RAN\TSGR2_131\Docs\R2-2505281.zip" TargetMode="External"/><Relationship Id="rId1291" Type="http://schemas.openxmlformats.org/officeDocument/2006/relationships/hyperlink" Target="file:///C:\Users\panidx\OneDrive%20-%20InterDigital%20Communications,%20Inc\Documents\3GPP%20RAN\TSGR2_131\Docs\R2-2505720.zip" TargetMode="External"/><Relationship Id="rId1389" Type="http://schemas.openxmlformats.org/officeDocument/2006/relationships/hyperlink" Target="file:///C:\Users\panidx\OneDrive%20-%20InterDigital%20Communications,%20Inc\Documents\3GPP%20RAN\TSGR2_131\Docs\R2-2505934.zip" TargetMode="External"/><Relationship Id="rId11" Type="http://schemas.openxmlformats.org/officeDocument/2006/relationships/hyperlink" Target="file:///C:\Users\panidx\OneDrive%20-%20InterDigital%20Communications,%20Inc\Documents\3GPP%20RAN\TSGR2_131\Docs\R2-2505001.zip" TargetMode="External"/><Relationship Id="rId314" Type="http://schemas.openxmlformats.org/officeDocument/2006/relationships/hyperlink" Target="file:///C:\Users\panidx\OneDrive%20-%20InterDigital%20Communications,%20Inc\Documents\3GPP%20RAN\TSGR2_131\Docs\R2-2505296.zip" TargetMode="External"/><Relationship Id="rId398" Type="http://schemas.openxmlformats.org/officeDocument/2006/relationships/hyperlink" Target="file:///C:\Users\panidx\OneDrive%20-%20InterDigital%20Communications,%20Inc\Documents\3GPP%20RAN\TSGR2_131\Docs\R2-2505687.zip" TargetMode="External"/><Relationship Id="rId521" Type="http://schemas.openxmlformats.org/officeDocument/2006/relationships/hyperlink" Target="file:///C:\Users\panidx\OneDrive%20-%20InterDigital%20Communications,%20Inc\Documents\3GPP%20RAN\TSGR2_131\Docs\R2-2505377.zip" TargetMode="External"/><Relationship Id="rId619" Type="http://schemas.openxmlformats.org/officeDocument/2006/relationships/hyperlink" Target="file:///C:\Users\panidx\OneDrive%20-%20InterDigital%20Communications,%20Inc\Documents\3GPP%20RAN\TSGR2_131\Docs\R2-2505876.zip" TargetMode="External"/><Relationship Id="rId1151" Type="http://schemas.openxmlformats.org/officeDocument/2006/relationships/hyperlink" Target="file:///C:\Users\panidx\OneDrive%20-%20InterDigital%20Communications,%20Inc\Documents\3GPP%20RAN\TSGR2_131\Docs\R2-2505015.zip" TargetMode="External"/><Relationship Id="rId1249" Type="http://schemas.openxmlformats.org/officeDocument/2006/relationships/hyperlink" Target="file:///C:\Users\panidx\OneDrive%20-%20InterDigital%20Communications,%20Inc\Documents\3GPP%20RAN\TSGR2_131\Docs\R2-2505732.zip" TargetMode="External"/><Relationship Id="rId95" Type="http://schemas.openxmlformats.org/officeDocument/2006/relationships/hyperlink" Target="http://ftp.3gpp.org/tsg_ran/TSG_RAN/TSGR_93e/Docs/RP-212594.zip" TargetMode="External"/><Relationship Id="rId160" Type="http://schemas.openxmlformats.org/officeDocument/2006/relationships/hyperlink" Target="file:///C:\Users\panidx\OneDrive%20-%20InterDigital%20Communications,%20Inc\Documents\3GPP%20RAN\TSGR2_131\Docs\R2-2506447.zip" TargetMode="External"/><Relationship Id="rId826" Type="http://schemas.openxmlformats.org/officeDocument/2006/relationships/hyperlink" Target="file:///C:\Users\panidx\OneDrive%20-%20InterDigital%20Communications,%20Inc\Documents\3GPP%20RAN\TSGR2_131\Docs\R2-2505456.zip" TargetMode="External"/><Relationship Id="rId1011" Type="http://schemas.openxmlformats.org/officeDocument/2006/relationships/hyperlink" Target="file:///C:\Users\panidx\OneDrive%20-%20InterDigital%20Communications,%20Inc\Documents\3GPP%20RAN\TSGR2_131\Docs\R2-2506154.zip" TargetMode="External"/><Relationship Id="rId1109" Type="http://schemas.openxmlformats.org/officeDocument/2006/relationships/hyperlink" Target="file:///C:\Users\panidx\OneDrive%20-%20InterDigital%20Communications,%20Inc\Documents\3GPP%20RAN\TSGR2_131\Docs\R2-2505259.zip" TargetMode="External"/><Relationship Id="rId1456" Type="http://schemas.openxmlformats.org/officeDocument/2006/relationships/hyperlink" Target="file:///C:\Users\panidx\OneDrive%20-%20InterDigital%20Communications,%20Inc\Documents\3GPP%20RAN\TSGR2_131\Docs\R2-2505961.zip" TargetMode="External"/><Relationship Id="rId258" Type="http://schemas.openxmlformats.org/officeDocument/2006/relationships/hyperlink" Target="file:///C:\Users\panidx\OneDrive%20-%20InterDigital%20Communications,%20Inc\Documents\3GPP%20RAN\TSGR2_131\Docs\R2-2506403.zip" TargetMode="External"/><Relationship Id="rId465" Type="http://schemas.openxmlformats.org/officeDocument/2006/relationships/hyperlink" Target="file:///C:\Users\panidx\OneDrive%20-%20InterDigital%20Communications,%20Inc\Documents\3GPP%20RAN\TSGR2_131\Docs\R2-2505768.zip" TargetMode="External"/><Relationship Id="rId672" Type="http://schemas.openxmlformats.org/officeDocument/2006/relationships/hyperlink" Target="file:///C:\Users\panidx\OneDrive%20-%20InterDigital%20Communications,%20Inc\Documents\3GPP%20RAN\TSGR2_131\Docs\R2-2505752.zip" TargetMode="External"/><Relationship Id="rId1095" Type="http://schemas.openxmlformats.org/officeDocument/2006/relationships/hyperlink" Target="file:///C:\Users\panidx\OneDrive%20-%20InterDigital%20Communications,%20Inc\Documents\3GPP%20RAN\TSGR2_131\Docs\R2-2505537.zip" TargetMode="External"/><Relationship Id="rId1316" Type="http://schemas.openxmlformats.org/officeDocument/2006/relationships/hyperlink" Target="file:///C:\Users\panidx\OneDrive%20-%20InterDigital%20Communications,%20Inc\Documents\3GPP%20RAN\TSGR2_131\Docs\R2-2505385.zip" TargetMode="External"/><Relationship Id="rId22" Type="http://schemas.openxmlformats.org/officeDocument/2006/relationships/hyperlink" Target="file:///C:\Users\panidx\OneDrive%20-%20InterDigital%20Communications,%20Inc\Documents\3GPP%20RAN\TSGR2_131\Docs\R2-2504325.zip" TargetMode="External"/><Relationship Id="rId118" Type="http://schemas.openxmlformats.org/officeDocument/2006/relationships/hyperlink" Target="file:///C:\Users\panidx\OneDrive%20-%20InterDigital%20Communications,%20Inc\Documents\3GPP%20RAN\TSGR2_131\Docs\R2-2505842.zip" TargetMode="External"/><Relationship Id="rId325" Type="http://schemas.openxmlformats.org/officeDocument/2006/relationships/hyperlink" Target="file:///C:\Users\panidx\OneDrive%20-%20InterDigital%20Communications,%20Inc\Documents\3GPP%20RAN\TSGR2_131\Docs\R2-2505076.zip" TargetMode="External"/><Relationship Id="rId532" Type="http://schemas.openxmlformats.org/officeDocument/2006/relationships/hyperlink" Target="file:///C:\Users\panidx\OneDrive%20-%20InterDigital%20Communications,%20Inc\Documents\3GPP%20RAN\TSGR2_131\Docs\R2-2505156.zip" TargetMode="External"/><Relationship Id="rId977" Type="http://schemas.openxmlformats.org/officeDocument/2006/relationships/hyperlink" Target="file:///C:\Users\panidx\OneDrive%20-%20InterDigital%20Communications,%20Inc\Documents\3GPP%20RAN\TSGR2_131\Docs\R2-2506137.zip" TargetMode="External"/><Relationship Id="rId1162" Type="http://schemas.openxmlformats.org/officeDocument/2006/relationships/hyperlink" Target="file:///C:\Users\panidx\OneDrive%20-%20InterDigital%20Communications,%20Inc\Documents\3GPP%20RAN\TSGR2_131\Docs\R2-2505141.zip" TargetMode="External"/><Relationship Id="rId171" Type="http://schemas.openxmlformats.org/officeDocument/2006/relationships/hyperlink" Target="file:///C:\Users\panidx\OneDrive%20-%20InterDigital%20Communications,%20Inc\Documents\3GPP%20RAN\TSGR2_131\Docs\R2-2505327.zip" TargetMode="External"/><Relationship Id="rId837" Type="http://schemas.openxmlformats.org/officeDocument/2006/relationships/hyperlink" Target="file:///C:\Users\panidx\OneDrive%20-%20InterDigital%20Communications,%20Inc\Documents\3GPP%20RAN\TSGR2_131\Docs\R2-2505926.zip" TargetMode="External"/><Relationship Id="rId1022" Type="http://schemas.openxmlformats.org/officeDocument/2006/relationships/hyperlink" Target="file:///C:\Users\panidx\OneDrive%20-%20InterDigital%20Communications,%20Inc\Documents\3GPP%20RAN\TSGR2_131\Docs\R2-2505669.zip" TargetMode="External"/><Relationship Id="rId1467" Type="http://schemas.openxmlformats.org/officeDocument/2006/relationships/hyperlink" Target="file:///C:\Users\panidx\OneDrive%20-%20InterDigital%20Communications,%20Inc\Documents\3GPP%20RAN\TSGR2_131\Docs\R2-2505487.zip" TargetMode="External"/><Relationship Id="rId269" Type="http://schemas.openxmlformats.org/officeDocument/2006/relationships/hyperlink" Target="file:///C:\Users\panidx\OneDrive%20-%20InterDigital%20Communications,%20Inc\Documents\3GPP%20RAN\TSGR2_131\Docs\R2-2505011.zip" TargetMode="External"/><Relationship Id="rId476" Type="http://schemas.openxmlformats.org/officeDocument/2006/relationships/hyperlink" Target="file:///C:\Users\panidx\OneDrive%20-%20InterDigital%20Communications,%20Inc\Documents\3GPP%20RAN\TSGR2_131\Docs\R2-2505649.zip" TargetMode="External"/><Relationship Id="rId683" Type="http://schemas.openxmlformats.org/officeDocument/2006/relationships/hyperlink" Target="file:///C:\Users\panidx\OneDrive%20-%20InterDigital%20Communications,%20Inc\Documents\3GPP%20RAN\TSGR2_131\Docs\R2-2505395.zip" TargetMode="External"/><Relationship Id="rId890" Type="http://schemas.openxmlformats.org/officeDocument/2006/relationships/hyperlink" Target="file:///C:\Users\panidx\OneDrive%20-%20InterDigital%20Communications,%20Inc\Documents\3GPP%20RAN\TSGR2_131\Docs\R2-2505171.zip" TargetMode="External"/><Relationship Id="rId904" Type="http://schemas.openxmlformats.org/officeDocument/2006/relationships/hyperlink" Target="file:///C:\Users\panidx\OneDrive%20-%20InterDigital%20Communications,%20Inc\Documents\3GPP%20RAN\TSGR2_131\Docs\R2-2505678.zip" TargetMode="External"/><Relationship Id="rId1327" Type="http://schemas.openxmlformats.org/officeDocument/2006/relationships/hyperlink" Target="file:///C:\Users\panidx\OneDrive%20-%20InterDigital%20Communications,%20Inc\Documents\3GPP%20RAN\TSGR2_131\Docs\R2-2505412.zip" TargetMode="External"/><Relationship Id="rId33" Type="http://schemas.openxmlformats.org/officeDocument/2006/relationships/hyperlink" Target="http://ftp.3gpp.org/tsg_ran/TSG_RAN/TSGR_83/Docs/RP-190713.zip" TargetMode="External"/><Relationship Id="rId129" Type="http://schemas.openxmlformats.org/officeDocument/2006/relationships/hyperlink" Target="http://ftp.3gpp.org/tsg_ran/TSG_RAN/TSGR_99/Docs/RP-230175.zip" TargetMode="External"/><Relationship Id="rId336" Type="http://schemas.openxmlformats.org/officeDocument/2006/relationships/hyperlink" Target="file:///C:\Users\panidx\OneDrive%20-%20InterDigital%20Communications,%20Inc\Documents\3GPP%20RAN\TSGR2_131\Docs\R2-2505778.zip" TargetMode="External"/><Relationship Id="rId543" Type="http://schemas.openxmlformats.org/officeDocument/2006/relationships/hyperlink" Target="file:///C:\Users\panidx\OneDrive%20-%20InterDigital%20Communications,%20Inc\Documents\3GPP%20RAN\TSGR2_131\Docs\R2-2505681.zip" TargetMode="External"/><Relationship Id="rId988" Type="http://schemas.openxmlformats.org/officeDocument/2006/relationships/hyperlink" Target="file:///C:\Users\panidx\OneDrive%20-%20InterDigital%20Communications,%20Inc\Documents\3GPP%20RAN\TSGR2_131\Docs\R2-2505285.zip" TargetMode="External"/><Relationship Id="rId1173" Type="http://schemas.openxmlformats.org/officeDocument/2006/relationships/hyperlink" Target="file:///C:\Users\panidx\OneDrive%20-%20InterDigital%20Communications,%20Inc\Documents\3GPP%20RAN\TSGR2_131\Docs\R2-2505751.zip" TargetMode="External"/><Relationship Id="rId1380" Type="http://schemas.openxmlformats.org/officeDocument/2006/relationships/hyperlink" Target="file:///C:\Users\panidx\OneDrive%20-%20InterDigital%20Communications,%20Inc\Documents\3GPP%20RAN\TSGR2_131\Docs\R2-2506429.zip" TargetMode="External"/><Relationship Id="rId182" Type="http://schemas.openxmlformats.org/officeDocument/2006/relationships/hyperlink" Target="file:///C:\Users\panidx\OneDrive%20-%20InterDigital%20Communications,%20Inc\Documents\3GPP%20RAN\TSGR2_131\Docs\R2-2505914.zip" TargetMode="External"/><Relationship Id="rId403" Type="http://schemas.openxmlformats.org/officeDocument/2006/relationships/hyperlink" Target="file:///C:\Users\panidx\OneDrive%20-%20InterDigital%20Communications,%20Inc\Documents\3GPP%20RAN\TSGR2_131\Docs\R2-2505504.zip" TargetMode="External"/><Relationship Id="rId750" Type="http://schemas.openxmlformats.org/officeDocument/2006/relationships/hyperlink" Target="file:///C:\Users\panidx\OneDrive%20-%20InterDigital%20Communications,%20Inc\Documents\3GPP%20RAN\TSGR2_131\Docs\R2-2505339.zip" TargetMode="External"/><Relationship Id="rId848" Type="http://schemas.openxmlformats.org/officeDocument/2006/relationships/hyperlink" Target="file:///C:\Users\panidx\OneDrive%20-%20InterDigital%20Communications,%20Inc\Documents\3GPP%20RAN\TSGR2_131\Docs\R2-2505312.zip" TargetMode="External"/><Relationship Id="rId1033" Type="http://schemas.openxmlformats.org/officeDocument/2006/relationships/hyperlink" Target="file:///C:\Users\panidx\OneDrive%20-%20InterDigital%20Communications,%20Inc\Documents\3GPP%20RAN\TSGR2_131\Docs\R2-2505879.zip" TargetMode="External"/><Relationship Id="rId1478" Type="http://schemas.openxmlformats.org/officeDocument/2006/relationships/theme" Target="theme/theme1.xml"/><Relationship Id="rId487" Type="http://schemas.openxmlformats.org/officeDocument/2006/relationships/hyperlink" Target="file:///C:\Users\panidx\OneDrive%20-%20InterDigital%20Communications,%20Inc\Documents\3GPP%20RAN\TSGR2_131\Docs\R2-2505415.zip" TargetMode="External"/><Relationship Id="rId610" Type="http://schemas.openxmlformats.org/officeDocument/2006/relationships/hyperlink" Target="file:///C:\Users\panidx\OneDrive%20-%20InterDigital%20Communications,%20Inc\Documents\3GPP%20RAN\TSGR2_131\Docs\R2-2505188.zip" TargetMode="External"/><Relationship Id="rId694" Type="http://schemas.openxmlformats.org/officeDocument/2006/relationships/hyperlink" Target="file:///C:\Users\panidx\OneDrive%20-%20InterDigital%20Communications,%20Inc\Documents\3GPP%20RAN\TSGR2_131\Docs\R2-2504289.zip" TargetMode="External"/><Relationship Id="rId708" Type="http://schemas.openxmlformats.org/officeDocument/2006/relationships/hyperlink" Target="file:///C:\Users\panidx\OneDrive%20-%20InterDigital%20Communications,%20Inc\Documents\3GPP%20RAN\TSGR2_131\Docs\R2-2505630.zip" TargetMode="External"/><Relationship Id="rId915" Type="http://schemas.openxmlformats.org/officeDocument/2006/relationships/hyperlink" Target="file:///C:\Users\panidx\OneDrive%20-%20InterDigital%20Communications,%20Inc\Documents\3GPP%20RAN\TSGR2_131\Docs\R2-2505328.zip" TargetMode="External"/><Relationship Id="rId1240" Type="http://schemas.openxmlformats.org/officeDocument/2006/relationships/hyperlink" Target="file:///C:\Users\panidx\OneDrive%20-%20InterDigital%20Communications,%20Inc\Documents\3GPP%20RAN\TSGR2_131\Docs\R2-2505100.zip" TargetMode="External"/><Relationship Id="rId1338" Type="http://schemas.openxmlformats.org/officeDocument/2006/relationships/hyperlink" Target="file:///C:\Users\panidx\OneDrive%20-%20InterDigital%20Communications,%20Inc\Documents\3GPP%20RAN\TSGR2_131\Docs\R2-2505221.zip" TargetMode="External"/><Relationship Id="rId347" Type="http://schemas.openxmlformats.org/officeDocument/2006/relationships/hyperlink" Target="file:///C:\Users\panidx\OneDrive%20-%20InterDigital%20Communications,%20Inc\Documents\3GPP%20RAN\TSGR2_131\Docs\R2-2505686.zip" TargetMode="External"/><Relationship Id="rId999" Type="http://schemas.openxmlformats.org/officeDocument/2006/relationships/hyperlink" Target="file:///C:\Users\panidx\OneDrive%20-%20InterDigital%20Communications,%20Inc\Documents\3GPP%20RAN\TSGR2_131\Docs\R2-2505642.zip" TargetMode="External"/><Relationship Id="rId1100" Type="http://schemas.openxmlformats.org/officeDocument/2006/relationships/hyperlink" Target="file:///C:\Users\panidx\OneDrive%20-%20InterDigital%20Communications,%20Inc\Documents\3GPP%20RAN\TSGR2_131\Docs\R2-2505691.zip" TargetMode="External"/><Relationship Id="rId1184" Type="http://schemas.openxmlformats.org/officeDocument/2006/relationships/hyperlink" Target="file:///C:\Users\panidx\OneDrive%20-%20InterDigital%20Communications,%20Inc\Documents\3GPP%20RAN\TSGR2_131\Docs\R2-2505821.zip" TargetMode="External"/><Relationship Id="rId1405" Type="http://schemas.openxmlformats.org/officeDocument/2006/relationships/hyperlink" Target="file:///C:\Users\panidx\OneDrive%20-%20InterDigital%20Communications,%20Inc\Documents\3GPP%20RAN\TSGR2_131\Docs\R2-2505580.zip" TargetMode="External"/><Relationship Id="rId44" Type="http://schemas.openxmlformats.org/officeDocument/2006/relationships/hyperlink" Target="file:///C:\Users\panidx\OneDrive%20-%20InterDigital%20Communications,%20Inc\Documents\3GPP%20RAN\TSGR2_131\Docs\R2-2506161.zip" TargetMode="External"/><Relationship Id="rId554" Type="http://schemas.openxmlformats.org/officeDocument/2006/relationships/hyperlink" Target="http://ftp.3gpp.org/tsg_ran/TSG_RAN/TSGR_105/Docs/RP-242393.zip" TargetMode="External"/><Relationship Id="rId761" Type="http://schemas.openxmlformats.org/officeDocument/2006/relationships/hyperlink" Target="file:///C:\Users\panidx\OneDrive%20-%20InterDigital%20Communications,%20Inc\Documents\3GPP%20RAN\TSGR2_131\Docs\R2-2505944.zip" TargetMode="External"/><Relationship Id="rId859" Type="http://schemas.openxmlformats.org/officeDocument/2006/relationships/hyperlink" Target="file:///C:\Users\panidx\OneDrive%20-%20InterDigital%20Communications,%20Inc\Documents\3GPP%20RAN\TSGR2_131\Docs\R2-2505729.zip" TargetMode="External"/><Relationship Id="rId1391" Type="http://schemas.openxmlformats.org/officeDocument/2006/relationships/hyperlink" Target="file:///C:\Users\panidx\OneDrive%20-%20InterDigital%20Communications,%20Inc\Documents\3GPP%20RAN\TSGR2_131\Docs\R2-2505939.zip" TargetMode="External"/><Relationship Id="rId193" Type="http://schemas.openxmlformats.org/officeDocument/2006/relationships/hyperlink" Target="http://ftp.3gpp.org/tsg_ran/TSG_RAN/TSGR_99/Docs/RP-230077.zip" TargetMode="External"/><Relationship Id="rId207" Type="http://schemas.openxmlformats.org/officeDocument/2006/relationships/hyperlink" Target="file:///C:\Users\panidx\OneDrive%20-%20InterDigital%20Communications,%20Inc\Documents\3GPP%20RAN\TSGR2_131\Docs\R2-2506027.zip" TargetMode="External"/><Relationship Id="rId414" Type="http://schemas.openxmlformats.org/officeDocument/2006/relationships/hyperlink" Target="file:///C:\Users\panidx\OneDrive%20-%20InterDigital%20Communications,%20Inc\Documents\3GPP%20RAN\TSGR2_131\Docs\R2-2506104.zip" TargetMode="External"/><Relationship Id="rId498" Type="http://schemas.openxmlformats.org/officeDocument/2006/relationships/hyperlink" Target="file:///C:\Users\panidx\OneDrive%20-%20InterDigital%20Communications,%20Inc\Documents\3GPP%20RAN\TSGR2_131\Docs\R2-2505448.zip" TargetMode="External"/><Relationship Id="rId621" Type="http://schemas.openxmlformats.org/officeDocument/2006/relationships/hyperlink" Target="file:///C:\Users\panidx\OneDrive%20-%20InterDigital%20Communications,%20Inc\Documents\3GPP%20RAN\TSGR2_131\Docs\R2-2506128.zip" TargetMode="External"/><Relationship Id="rId1044" Type="http://schemas.openxmlformats.org/officeDocument/2006/relationships/hyperlink" Target="file:///C:\Users\panidx\OneDrive%20-%20InterDigital%20Communications,%20Inc\Documents\3GPP%20RAN\TSGR2_131\Docs\R2-2505246.zip" TargetMode="External"/><Relationship Id="rId1251" Type="http://schemas.openxmlformats.org/officeDocument/2006/relationships/hyperlink" Target="file:///C:\Users\panidx\OneDrive%20-%20InterDigital%20Communications,%20Inc\Documents\3GPP%20RAN\TSGR2_131\Docs\R2-2505795.zip" TargetMode="External"/><Relationship Id="rId1349" Type="http://schemas.openxmlformats.org/officeDocument/2006/relationships/hyperlink" Target="file:///C:\Users\panidx\OneDrive%20-%20InterDigital%20Communications,%20Inc\Documents\3GPP%20RAN\TSGR2_131\Docs\R2-2505663.zip" TargetMode="External"/><Relationship Id="rId260" Type="http://schemas.openxmlformats.org/officeDocument/2006/relationships/hyperlink" Target="file:///C:\Users\panidx\OneDrive%20-%20InterDigital%20Communications,%20Inc\Documents\3GPP%20RAN\TSGR2_131\Docs\R2-2506405.zip" TargetMode="External"/><Relationship Id="rId719" Type="http://schemas.openxmlformats.org/officeDocument/2006/relationships/hyperlink" Target="file:///C:\Users\panidx\OneDrive%20-%20InterDigital%20Communications,%20Inc\Documents\3GPP%20RAN\TSGR2_131\Docs\R2-2505496.zip" TargetMode="External"/><Relationship Id="rId926" Type="http://schemas.openxmlformats.org/officeDocument/2006/relationships/hyperlink" Target="file:///C:\Users\panidx\OneDrive%20-%20InterDigital%20Communications,%20Inc\Documents\3GPP%20RAN\TSGR2_131\Docs\R2-2505705.zip" TargetMode="External"/><Relationship Id="rId1111" Type="http://schemas.openxmlformats.org/officeDocument/2006/relationships/hyperlink" Target="file:///C:\Users\panidx\OneDrive%20-%20InterDigital%20Communications,%20Inc\Documents\3GPP%20RAN\TSGR2_131\Docs\R2-2505552.zip" TargetMode="External"/><Relationship Id="rId55" Type="http://schemas.openxmlformats.org/officeDocument/2006/relationships/hyperlink" Target="file:///C:\Users\panidx\OneDrive%20-%20InterDigital%20Communications,%20Inc\Documents\3GPP%20RAN\TSGR2_131\Docs\R2-2505743.zip" TargetMode="External"/><Relationship Id="rId120" Type="http://schemas.openxmlformats.org/officeDocument/2006/relationships/hyperlink" Target="file:///C:\Users\panidx\OneDrive%20-%20InterDigital%20Communications,%20Inc\Documents\3GPP%20RAN\TSGR2_131\Docs\R2-2505843.zip" TargetMode="External"/><Relationship Id="rId358" Type="http://schemas.openxmlformats.org/officeDocument/2006/relationships/hyperlink" Target="file:///C:\Users\panidx\OneDrive%20-%20InterDigital%20Communications,%20Inc\Documents\3GPP%20RAN\TSGR2_131\Docs\R2-2506096.zip" TargetMode="External"/><Relationship Id="rId565" Type="http://schemas.openxmlformats.org/officeDocument/2006/relationships/hyperlink" Target="file:///C:\Users\panidx\OneDrive%20-%20InterDigital%20Communications,%20Inc\Documents\3GPP%20RAN\TSGR2_131\Docs\R2-2506126.zip" TargetMode="External"/><Relationship Id="rId772" Type="http://schemas.openxmlformats.org/officeDocument/2006/relationships/hyperlink" Target="file:///C:\Users\panidx\OneDrive%20-%20InterDigital%20Communications,%20Inc\Documents\3GPP%20RAN\TSGR2_131\Docs\R2-2505316.zip" TargetMode="External"/><Relationship Id="rId1195" Type="http://schemas.openxmlformats.org/officeDocument/2006/relationships/hyperlink" Target="file:///C:\Users\panidx\OneDrive%20-%20InterDigital%20Communications,%20Inc\Documents\3GPP%20RAN\TSGR2_131\Docs\R2-2505423.zip" TargetMode="External"/><Relationship Id="rId1209" Type="http://schemas.openxmlformats.org/officeDocument/2006/relationships/hyperlink" Target="file:///C:\Users\panidx\OneDrive%20-%20InterDigital%20Communications,%20Inc\Documents\3GPP%20RAN\TSGR2_131\Docs\R2-2505946.zip" TargetMode="External"/><Relationship Id="rId1416" Type="http://schemas.openxmlformats.org/officeDocument/2006/relationships/hyperlink" Target="file:///C:\Users\panidx\OneDrive%20-%20InterDigital%20Communications,%20Inc\Documents\3GPP%20RAN\TSGR2_131\Docs\R2-2506412.zip" TargetMode="External"/><Relationship Id="rId218" Type="http://schemas.openxmlformats.org/officeDocument/2006/relationships/hyperlink" Target="file:///C:\Users\panidx\OneDrive%20-%20InterDigital%20Communications,%20Inc\Documents\3GPP%20RAN\TSGR2_131\Docs\R2-2505269.zip" TargetMode="External"/><Relationship Id="rId425" Type="http://schemas.openxmlformats.org/officeDocument/2006/relationships/hyperlink" Target="file:///C:\Users\panidx\OneDrive%20-%20InterDigital%20Communications,%20Inc\Documents\3GPP%20RAN\TSGR2_131\Docs\R2-2505713.zip" TargetMode="External"/><Relationship Id="rId632" Type="http://schemas.openxmlformats.org/officeDocument/2006/relationships/hyperlink" Target="file:///C:\Users\panidx\OneDrive%20-%20InterDigital%20Communications,%20Inc\Documents\3GPP%20RAN\TSGR2_131\Docs\R2-2505382.zip" TargetMode="External"/><Relationship Id="rId1055" Type="http://schemas.openxmlformats.org/officeDocument/2006/relationships/hyperlink" Target="file:///C:\Users\panidx\OneDrive%20-%20InterDigital%20Communications,%20Inc\Documents\3GPP%20RAN\TSGR2_131\Docs\R2-2506185.zip" TargetMode="External"/><Relationship Id="rId1262" Type="http://schemas.openxmlformats.org/officeDocument/2006/relationships/hyperlink" Target="file:///C:\Users\panidx\OneDrive%20-%20InterDigital%20Communications,%20Inc\Documents\3GPP%20RAN\TSGR2_131\Docs\R2-2505127.zip" TargetMode="External"/><Relationship Id="rId271" Type="http://schemas.openxmlformats.org/officeDocument/2006/relationships/hyperlink" Target="file:///C:\Users\panidx\OneDrive%20-%20InterDigital%20Communications,%20Inc\Documents\3GPP%20RAN\TSGR2_131\Docs\R2-2505306.zip" TargetMode="External"/><Relationship Id="rId937" Type="http://schemas.openxmlformats.org/officeDocument/2006/relationships/hyperlink" Target="file:///C:\Users\panidx\OneDrive%20-%20InterDigital%20Communications,%20Inc\Documents\3GPP%20RAN\TSGR2_131\Docs\R2-2505262.zip" TargetMode="External"/><Relationship Id="rId1122" Type="http://schemas.openxmlformats.org/officeDocument/2006/relationships/hyperlink" Target="file:///C:\Users\panidx\OneDrive%20-%20InterDigital%20Communications,%20Inc\Documents\3GPP%20RAN\TSGR2_131\Docs\R2-2505206.zip" TargetMode="External"/><Relationship Id="rId66" Type="http://schemas.openxmlformats.org/officeDocument/2006/relationships/hyperlink" Target="file:///C:\Users\panidx\OneDrive%20-%20InterDigital%20Communications,%20Inc\Documents\3GPP%20RAN\TSGR2_131\Docs\R2-2505467.zip" TargetMode="External"/><Relationship Id="rId131" Type="http://schemas.openxmlformats.org/officeDocument/2006/relationships/hyperlink" Target="https://www.3gpp.org/ftp/TSG_RAN/TSG_RAN/TSGR_99/Docs/RP-230783.zip" TargetMode="External"/><Relationship Id="rId369" Type="http://schemas.openxmlformats.org/officeDocument/2006/relationships/hyperlink" Target="file:///C:\Users\panidx\OneDrive%20-%20InterDigital%20Communications,%20Inc\Documents\3GPP%20RAN\TSGR2_131\Docs\R2-2505194.zip" TargetMode="External"/><Relationship Id="rId576" Type="http://schemas.openxmlformats.org/officeDocument/2006/relationships/hyperlink" Target="file:///C:\Users\panidx\OneDrive%20-%20InterDigital%20Communications,%20Inc\Documents\3GPP%20RAN\TSGR2_131\Docs\R2-2505337.zip" TargetMode="External"/><Relationship Id="rId783" Type="http://schemas.openxmlformats.org/officeDocument/2006/relationships/hyperlink" Target="file:///C:\Users\panidx\OneDrive%20-%20InterDigital%20Communications,%20Inc\Documents\3GPP%20RAN\TSGR2_131\Docs\R2-2506095.zip" TargetMode="External"/><Relationship Id="rId990" Type="http://schemas.openxmlformats.org/officeDocument/2006/relationships/hyperlink" Target="file:///C:\Users\panidx\OneDrive%20-%20InterDigital%20Communications,%20Inc\Documents\3GPP%20RAN\TSGR2_131\Docs\R2-2505351.zip" TargetMode="External"/><Relationship Id="rId1427" Type="http://schemas.openxmlformats.org/officeDocument/2006/relationships/hyperlink" Target="file:///C:\Users\panidx\OneDrive%20-%20InterDigital%20Communications,%20Inc\Documents\3GPP%20RAN\TSGR2_131\Docs\R2-2502571.zip" TargetMode="External"/><Relationship Id="rId229" Type="http://schemas.openxmlformats.org/officeDocument/2006/relationships/hyperlink" Target="file:///C:\Users\panidx\OneDrive%20-%20InterDigital%20Communications,%20Inc\Documents\3GPP%20RAN\TSGR2_131\Docs\R2-2505317.zip" TargetMode="External"/><Relationship Id="rId436" Type="http://schemas.openxmlformats.org/officeDocument/2006/relationships/hyperlink" Target="file:///C:\Users\panidx\OneDrive%20-%20InterDigital%20Communications,%20Inc\Documents\3GPP%20RAN\TSGR2_131\Docs\R2-2503777.zip" TargetMode="External"/><Relationship Id="rId643" Type="http://schemas.openxmlformats.org/officeDocument/2006/relationships/hyperlink" Target="file:///C:\Users\panidx\OneDrive%20-%20InterDigital%20Communications,%20Inc\Documents\3GPP%20RAN\TSGR2_131\Docs\R2-2506164.zip" TargetMode="External"/><Relationship Id="rId1066" Type="http://schemas.openxmlformats.org/officeDocument/2006/relationships/hyperlink" Target="file:///C:\Users\panidx\OneDrive%20-%20InterDigital%20Communications,%20Inc\Documents\3GPP%20RAN\TSGR2_131\Docs\R2-2505437.zip" TargetMode="External"/><Relationship Id="rId1273" Type="http://schemas.openxmlformats.org/officeDocument/2006/relationships/hyperlink" Target="file:///C:\Users\panidx\OneDrive%20-%20InterDigital%20Communications,%20Inc\Documents\3GPP%20RAN\TSGR2_131\Docs\R2-2505759.zip" TargetMode="External"/><Relationship Id="rId850" Type="http://schemas.openxmlformats.org/officeDocument/2006/relationships/hyperlink" Target="file:///C:\Users\panidx\OneDrive%20-%20InterDigital%20Communications,%20Inc\Documents\3GPP%20RAN\TSGR2_131\Docs\R2-2505360.zip" TargetMode="External"/><Relationship Id="rId948" Type="http://schemas.openxmlformats.org/officeDocument/2006/relationships/hyperlink" Target="file:///C:\Users\panidx\OneDrive%20-%20InterDigital%20Communications,%20Inc\Documents\3GPP%20RAN\TSGR2_131\Docs\R2-2505805.zip" TargetMode="External"/><Relationship Id="rId1133" Type="http://schemas.openxmlformats.org/officeDocument/2006/relationships/hyperlink" Target="file:///C:\Users\panidx\OneDrive%20-%20InterDigital%20Communications,%20Inc\Documents\3GPP%20RAN\TSGR2_131\Docs\R2-2505295.zip" TargetMode="External"/><Relationship Id="rId77" Type="http://schemas.openxmlformats.org/officeDocument/2006/relationships/hyperlink" Target="file:///C:\Users\panidx\OneDrive%20-%20InterDigital%20Communications,%20Inc\Documents\3GPP%20RAN\TSGR2_131\Docs\R2-2505325.zip" TargetMode="External"/><Relationship Id="rId282" Type="http://schemas.openxmlformats.org/officeDocument/2006/relationships/hyperlink" Target="file:///C:\Users\panidx\OneDrive%20-%20InterDigital%20Communications,%20Inc\Documents\3GPP%20RAN\TSGR2_131\Docs\R2-2505601.zip" TargetMode="External"/><Relationship Id="rId503" Type="http://schemas.openxmlformats.org/officeDocument/2006/relationships/hyperlink" Target="file:///C:\Users\panidx\OneDrive%20-%20InterDigital%20Communications,%20Inc\Documents\3GPP%20RAN\TSGR2_131\Docs\R2-2505652.zip" TargetMode="External"/><Relationship Id="rId587" Type="http://schemas.openxmlformats.org/officeDocument/2006/relationships/hyperlink" Target="file:///C:\Users\panidx\OneDrive%20-%20InterDigital%20Communications,%20Inc\Documents\3GPP%20RAN\TSGR2_131\Docs\R2-2505672.zip" TargetMode="External"/><Relationship Id="rId710" Type="http://schemas.openxmlformats.org/officeDocument/2006/relationships/hyperlink" Target="file:///C:\Users\panidx\OneDrive%20-%20InterDigital%20Communications,%20Inc\Documents\3GPP%20RAN\TSGR2_131\Docs\R2-2505684.zip" TargetMode="External"/><Relationship Id="rId808" Type="http://schemas.openxmlformats.org/officeDocument/2006/relationships/hyperlink" Target="file:///C:\Users\panidx\OneDrive%20-%20InterDigital%20Communications,%20Inc\Documents\3GPP%20RAN\TSGR2_131\Docs\R2-2505583.zip" TargetMode="External"/><Relationship Id="rId1340" Type="http://schemas.openxmlformats.org/officeDocument/2006/relationships/hyperlink" Target="file:///C:\Users\panidx\OneDrive%20-%20InterDigital%20Communications,%20Inc\Documents\3GPP%20RAN\TSGR2_131\Docs\R2-2505223.zip" TargetMode="External"/><Relationship Id="rId1438" Type="http://schemas.openxmlformats.org/officeDocument/2006/relationships/hyperlink" Target="file:///C:\Users\panidx\OneDrive%20-%20InterDigital%20Communications,%20Inc\Documents\3GPP%20RAN\TSGR2_131\Docs\R2-250530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Docs\R2-2506444.zip" TargetMode="External"/><Relationship Id="rId447" Type="http://schemas.openxmlformats.org/officeDocument/2006/relationships/hyperlink" Target="file:///C:\Users\panidx\OneDrive%20-%20InterDigital%20Communications,%20Inc\Documents\3GPP%20RAN\TSGR2_131\Docs\R2-2505059.zip" TargetMode="External"/><Relationship Id="rId794" Type="http://schemas.openxmlformats.org/officeDocument/2006/relationships/hyperlink" Target="file:///C:\Users\panidx\OneDrive%20-%20InterDigital%20Communications,%20Inc\Documents\3GPP%20RAN\TSGR2_131\Docs\R2-2505453.zip" TargetMode="External"/><Relationship Id="rId1077" Type="http://schemas.openxmlformats.org/officeDocument/2006/relationships/hyperlink" Target="file:///C:\Users\panidx\OneDrive%20-%20InterDigital%20Communications,%20Inc\Documents\3GPP%20RAN\TSGR2_131\Docs\R2-2505916.zip" TargetMode="External"/><Relationship Id="rId1200" Type="http://schemas.openxmlformats.org/officeDocument/2006/relationships/hyperlink" Target="file:///C:\Users\panidx\OneDrive%20-%20InterDigital%20Communications,%20Inc\Documents\3GPP%20RAN\TSGR2_131\Docs\R2-2505949.zip" TargetMode="External"/><Relationship Id="rId654" Type="http://schemas.openxmlformats.org/officeDocument/2006/relationships/hyperlink" Target="file:///C:\Users\panidx\OneDrive%20-%20InterDigital%20Communications,%20Inc\Documents\3GPP%20RAN\TSGR2_131\Docs\R2-2505476.zip" TargetMode="External"/><Relationship Id="rId861" Type="http://schemas.openxmlformats.org/officeDocument/2006/relationships/hyperlink" Target="file:///C:\Users\panidx\OneDrive%20-%20InterDigital%20Communications,%20Inc\Documents\3GPP%20RAN\TSGR2_131\Docs\R2-2505788.zip" TargetMode="External"/><Relationship Id="rId959" Type="http://schemas.openxmlformats.org/officeDocument/2006/relationships/hyperlink" Target="file:///C:\Users\panidx\OneDrive%20-%20InterDigital%20Communications,%20Inc\Documents\3GPP%20RAN\TSGR2_131\Docs\R2-2505023.zip" TargetMode="External"/><Relationship Id="rId1284" Type="http://schemas.openxmlformats.org/officeDocument/2006/relationships/hyperlink" Target="file:///C:\Users\panidx\OneDrive%20-%20InterDigital%20Communications,%20Inc\Documents\3GPP%20RAN\TSGR2_131\Docs\R2-2505435.zip" TargetMode="External"/><Relationship Id="rId293" Type="http://schemas.openxmlformats.org/officeDocument/2006/relationships/hyperlink" Target="file:///C:\Users\panidx\OneDrive%20-%20InterDigital%20Communications,%20Inc\Documents\3GPP%20RAN\TSGR2_131\Docs\R2-2505502.zip" TargetMode="External"/><Relationship Id="rId307" Type="http://schemas.openxmlformats.org/officeDocument/2006/relationships/hyperlink" Target="file:///C:\Users\panidx\OneDrive%20-%20InterDigital%20Communications,%20Inc\Documents\3GPP%20RAN\TSGR2_131\Docs\R2-2506401.zip" TargetMode="External"/><Relationship Id="rId514" Type="http://schemas.openxmlformats.org/officeDocument/2006/relationships/hyperlink" Target="file:///C:\Users\panidx\OneDrive%20-%20InterDigital%20Communications,%20Inc\Documents\3GPP%20RAN\TSGR2_131\Docs\R2-2505981.zip" TargetMode="External"/><Relationship Id="rId721" Type="http://schemas.openxmlformats.org/officeDocument/2006/relationships/hyperlink" Target="file:///C:\Users\panidx\OneDrive%20-%20InterDigital%20Communications,%20Inc\Documents\3GPP%20RAN\TSGR2_131\Docs\R2-2505564.zip" TargetMode="External"/><Relationship Id="rId1144" Type="http://schemas.openxmlformats.org/officeDocument/2006/relationships/hyperlink" Target="file:///C:\Users\panidx\OneDrive%20-%20InterDigital%20Communications,%20Inc\Documents\3GPP%20RAN\TSGR2_131\Docs\R2-2506142.zip" TargetMode="External"/><Relationship Id="rId1351" Type="http://schemas.openxmlformats.org/officeDocument/2006/relationships/hyperlink" Target="file:///C:\Users\panidx\OneDrive%20-%20InterDigital%20Communications,%20Inc\Documents\3GPP%20RAN\TSGR2_131\Docs\R2-2506196.zip" TargetMode="External"/><Relationship Id="rId1449" Type="http://schemas.openxmlformats.org/officeDocument/2006/relationships/hyperlink" Target="file:///C:\Users\panidx\OneDrive%20-%20InterDigital%20Communications,%20Inc\Documents\3GPP%20RAN\TSGR2_131\Docs\R2-2504735.zip" TargetMode="External"/><Relationship Id="rId88" Type="http://schemas.openxmlformats.org/officeDocument/2006/relationships/hyperlink" Target="http://ftp.3gpp.org/tsg_ran/TSG_RAN/TSGR_93e/Docs/RP-212610.zip" TargetMode="External"/><Relationship Id="rId153" Type="http://schemas.openxmlformats.org/officeDocument/2006/relationships/hyperlink" Target="file:///C:\Users\panidx\OneDrive%20-%20InterDigital%20Communications,%20Inc\Documents\3GPP%20RAN\TSGR2_131\Docs\R2-2506182.zip" TargetMode="External"/><Relationship Id="rId360" Type="http://schemas.openxmlformats.org/officeDocument/2006/relationships/hyperlink" Target="file:///C:\Users\panidx\OneDrive%20-%20InterDigital%20Communications,%20Inc\Documents\3GPP%20RAN\TSGR2_131\Docs\R2-2505757.zip" TargetMode="External"/><Relationship Id="rId598" Type="http://schemas.openxmlformats.org/officeDocument/2006/relationships/hyperlink" Target="file:///C:\Users\panidx\OneDrive%20-%20InterDigital%20Communications,%20Inc\Documents\3GPP%20RAN\TSGR2_131\Docs\R2-2505512.zip" TargetMode="External"/><Relationship Id="rId819" Type="http://schemas.openxmlformats.org/officeDocument/2006/relationships/hyperlink" Target="file:///C:\Users\panidx\OneDrive%20-%20InterDigital%20Communications,%20Inc\Documents\3GPP%20RAN\TSGR2_131\Docs\R2-2505117.zip" TargetMode="External"/><Relationship Id="rId1004" Type="http://schemas.openxmlformats.org/officeDocument/2006/relationships/hyperlink" Target="file:///C:\Users\panidx\OneDrive%20-%20InterDigital%20Communications,%20Inc\Documents\3GPP%20RAN\TSGR2_131\Docs\R2-2505985.zip" TargetMode="External"/><Relationship Id="rId1211" Type="http://schemas.openxmlformats.org/officeDocument/2006/relationships/hyperlink" Target="file:///C:\Users\panidx\OneDrive%20-%20InterDigital%20Communications,%20Inc\Documents\3GPP%20RAN\TSGR2_131\Docs\R2-2505268.zip" TargetMode="External"/><Relationship Id="rId220" Type="http://schemas.openxmlformats.org/officeDocument/2006/relationships/hyperlink" Target="file:///C:\Users\panidx\OneDrive%20-%20InterDigital%20Communications,%20Inc\Documents\3GPP%20RAN\TSGR2_131\Docs\R2-2505535.zip" TargetMode="External"/><Relationship Id="rId458" Type="http://schemas.openxmlformats.org/officeDocument/2006/relationships/hyperlink" Target="file:///C:\Users\panidx\OneDrive%20-%20InterDigital%20Communications,%20Inc\Documents\3GPP%20RAN\TSGR2_131\Docs\R2-2505245.zip" TargetMode="External"/><Relationship Id="rId665" Type="http://schemas.openxmlformats.org/officeDocument/2006/relationships/hyperlink" Target="file:///C:\Users\panidx\OneDrive%20-%20InterDigital%20Communications,%20Inc\Documents\3GPP%20RAN\TSGR2_131\Docs\R2-2505479.zip" TargetMode="External"/><Relationship Id="rId872" Type="http://schemas.openxmlformats.org/officeDocument/2006/relationships/hyperlink" Target="file:///C:\Users\panidx\OneDrive%20-%20InterDigital%20Communications,%20Inc\Documents\3GPP%20RAN\TSGR2_131\Docs\R2-2505047.zip" TargetMode="External"/><Relationship Id="rId1088" Type="http://schemas.openxmlformats.org/officeDocument/2006/relationships/hyperlink" Target="file:///C:\Users\panidx\OneDrive%20-%20InterDigital%20Communications,%20Inc\Documents\3GPP%20RAN\TSGR2_131\Docs\R2-2505106.zip" TargetMode="External"/><Relationship Id="rId1295" Type="http://schemas.openxmlformats.org/officeDocument/2006/relationships/hyperlink" Target="file:///C:\Users\panidx\OneDrive%20-%20InterDigital%20Communications,%20Inc\Documents\3GPP%20RAN\TSGR2_131\Docs\R2-2505722.zip" TargetMode="External"/><Relationship Id="rId1309" Type="http://schemas.openxmlformats.org/officeDocument/2006/relationships/hyperlink" Target="file:///C:\Users\panidx\OneDrive%20-%20InterDigital%20Communications,%20Inc\Documents\3GPP%20RAN\TSGR2_131\Docs\R2-2505144.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Docs\R2-2505199.zip" TargetMode="External"/><Relationship Id="rId525" Type="http://schemas.openxmlformats.org/officeDocument/2006/relationships/hyperlink" Target="file:///C:\Users\panidx\OneDrive%20-%20InterDigital%20Communications,%20Inc\Documents\3GPP%20RAN\TSGR2_131\Docs\R2-2505829.zip" TargetMode="External"/><Relationship Id="rId732" Type="http://schemas.openxmlformats.org/officeDocument/2006/relationships/hyperlink" Target="file:///C:\Users\panidx\OneDrive%20-%20InterDigital%20Communications,%20Inc\Documents\3GPP%20RAN\TSGR2_131\Docs\R2-2505276.zip" TargetMode="External"/><Relationship Id="rId1155" Type="http://schemas.openxmlformats.org/officeDocument/2006/relationships/hyperlink" Target="file:///C:\Users\panidx\OneDrive%20-%20InterDigital%20Communications,%20Inc\Documents\3GPP%20RAN\TSGR2_131\Docs\R2-2505363.zip" TargetMode="External"/><Relationship Id="rId1362" Type="http://schemas.openxmlformats.org/officeDocument/2006/relationships/hyperlink" Target="file:///C:\Users\panidx\OneDrive%20-%20InterDigital%20Communications,%20Inc\Documents\3GPP%20RAN\TSGR2_131\Docs\R2-2505840.zip" TargetMode="External"/><Relationship Id="rId99" Type="http://schemas.openxmlformats.org/officeDocument/2006/relationships/hyperlink" Target="http://ftp.3gpp.org/tsg_ran/TSG_RAN/TSGR_92e/Docs/RP-211557.zip" TargetMode="External"/><Relationship Id="rId164" Type="http://schemas.openxmlformats.org/officeDocument/2006/relationships/hyperlink" Target="file:///C:\Users\panidx\OneDrive%20-%20InterDigital%20Communications,%20Inc\Documents\3GPP%20RAN\TSGR2_131\Docs\R2-2505462.zip" TargetMode="External"/><Relationship Id="rId371" Type="http://schemas.openxmlformats.org/officeDocument/2006/relationships/hyperlink" Target="file:///C:\Users\panidx\OneDrive%20-%20InterDigital%20Communications,%20Inc\Documents\3GPP%20RAN\TSGR2_131\Docs\R2-2505765.zip" TargetMode="External"/><Relationship Id="rId1015" Type="http://schemas.openxmlformats.org/officeDocument/2006/relationships/hyperlink" Target="file:///C:\Users\panidx\OneDrive%20-%20InterDigital%20Communications,%20Inc\Documents\3GPP%20RAN\TSGR2_131\Docs\R2-2505080.zip" TargetMode="External"/><Relationship Id="rId1222" Type="http://schemas.openxmlformats.org/officeDocument/2006/relationships/hyperlink" Target="file:///C:\Users\panidx\OneDrive%20-%20InterDigital%20Communications,%20Inc\Documents\3GPP%20RAN\TSGR2_131\Docs\R2-2505947.zip" TargetMode="External"/><Relationship Id="rId469" Type="http://schemas.openxmlformats.org/officeDocument/2006/relationships/hyperlink" Target="file:///C:\Users\panidx\OneDrive%20-%20InterDigital%20Communications,%20Inc\Documents\3GPP%20RAN\TSGR2_131\Docs\R2-2505313.zip" TargetMode="External"/><Relationship Id="rId676" Type="http://schemas.openxmlformats.org/officeDocument/2006/relationships/hyperlink" Target="file:///C:\Users\panidx\OneDrive%20-%20InterDigital%20Communications,%20Inc\Documents\3GPP%20RAN\TSGR2_131\Docs\R2-2505906.zip" TargetMode="External"/><Relationship Id="rId883" Type="http://schemas.openxmlformats.org/officeDocument/2006/relationships/hyperlink" Target="file:///C:\Users\panidx\OneDrive%20-%20InterDigital%20Communications,%20Inc\Documents\3GPP%20RAN\TSGR2_131\Docs\R2-2505402.zip" TargetMode="External"/><Relationship Id="rId1099" Type="http://schemas.openxmlformats.org/officeDocument/2006/relationships/hyperlink" Target="file:///C:\Users\panidx\OneDrive%20-%20InterDigital%20Communications,%20Inc\Documents\3GPP%20RAN\TSGR2_131\Docs\R2-2505632.zip" TargetMode="External"/><Relationship Id="rId26" Type="http://schemas.openxmlformats.org/officeDocument/2006/relationships/hyperlink" Target="file:///C:\Users\panidx\OneDrive%20-%20InterDigital%20Communications,%20Inc\Documents\3GPP%20RAN\TSGR2_131\Docs\R2-2506026.zip" TargetMode="External"/><Relationship Id="rId231" Type="http://schemas.openxmlformats.org/officeDocument/2006/relationships/hyperlink" Target="file:///C:\Users\panidx\OneDrive%20-%20InterDigital%20Communications,%20Inc\Documents\3GPP%20RAN\TSGR2_131\Docs\R2-2505319.zip" TargetMode="External"/><Relationship Id="rId329" Type="http://schemas.openxmlformats.org/officeDocument/2006/relationships/hyperlink" Target="file:///C:\Users\panidx\OneDrive%20-%20InterDigital%20Communications,%20Inc\Documents\3GPP%20RAN\TSGR2_131\Docs\R2-2505778.zip" TargetMode="External"/><Relationship Id="rId536" Type="http://schemas.openxmlformats.org/officeDocument/2006/relationships/hyperlink" Target="file:///C:\Users\panidx\OneDrive%20-%20InterDigital%20Communications,%20Inc\Documents\3GPP%20RAN\TSGR2_131\Docs\R2-2505371.zip" TargetMode="External"/><Relationship Id="rId1166" Type="http://schemas.openxmlformats.org/officeDocument/2006/relationships/hyperlink" Target="file:///C:\Users\panidx\OneDrive%20-%20InterDigital%20Communications,%20Inc\Documents\3GPP%20RAN\TSGR2_131\Docs\R2-2505459.zip" TargetMode="External"/><Relationship Id="rId1373" Type="http://schemas.openxmlformats.org/officeDocument/2006/relationships/hyperlink" Target="file:///C:\Users\panidx\OneDrive%20-%20InterDigital%20Communications,%20Inc\Documents\3GPP%20RAN\TSGR2_131\Docs\R2-2505920.zip" TargetMode="External"/><Relationship Id="rId175" Type="http://schemas.openxmlformats.org/officeDocument/2006/relationships/hyperlink" Target="file:///C:\Users\panidx\OneDrive%20-%20InterDigital%20Communications,%20Inc\Documents\3GPP%20RAN\TSGR2_131\Docs\R2-2505420.zip" TargetMode="External"/><Relationship Id="rId743" Type="http://schemas.openxmlformats.org/officeDocument/2006/relationships/hyperlink" Target="file:///C:\Users\panidx\OneDrive%20-%20InterDigital%20Communications,%20Inc\Documents\3GPP%20RAN\TSGR2_131\Docs\R2-2506050.zip" TargetMode="External"/><Relationship Id="rId950" Type="http://schemas.openxmlformats.org/officeDocument/2006/relationships/hyperlink" Target="file:///C:\Users\panidx\OneDrive%20-%20InterDigital%20Communications,%20Inc\Documents\3GPP%20RAN\TSGR2_131\Docs\R2-2505971.zip" TargetMode="External"/><Relationship Id="rId1026" Type="http://schemas.openxmlformats.org/officeDocument/2006/relationships/hyperlink" Target="file:///C:\Users\panidx\OneDrive%20-%20InterDigital%20Communications,%20Inc\Documents\3GPP%20RAN\TSGR2_131\Docs\R2-2505822.zip" TargetMode="External"/><Relationship Id="rId382" Type="http://schemas.openxmlformats.org/officeDocument/2006/relationships/hyperlink" Target="file:///C:\Users\panidx\OneDrive%20-%20InterDigital%20Communications,%20Inc\Documents\3GPP%20RAN\TSGR2_131\Docs\R2-2505765.zip" TargetMode="External"/><Relationship Id="rId603" Type="http://schemas.openxmlformats.org/officeDocument/2006/relationships/hyperlink" Target="file:///C:\Users\panidx\OneDrive%20-%20InterDigital%20Communications,%20Inc\Documents\3GPP%20RAN\TSGR2_131\Docs\R2-2506134.zip" TargetMode="External"/><Relationship Id="rId687" Type="http://schemas.openxmlformats.org/officeDocument/2006/relationships/hyperlink" Target="file:///C:\Users\panidx\OneDrive%20-%20InterDigital%20Communications,%20Inc\Documents\3GPP%20RAN\TSGR2_131\Docs\R2-2505606.zip" TargetMode="External"/><Relationship Id="rId810" Type="http://schemas.openxmlformats.org/officeDocument/2006/relationships/hyperlink" Target="file:///C:\Users\panidx\OneDrive%20-%20InterDigital%20Communications,%20Inc\Documents\3GPP%20RAN\TSGR2_131\Docs\R2-2505730.zip" TargetMode="External"/><Relationship Id="rId908" Type="http://schemas.openxmlformats.org/officeDocument/2006/relationships/hyperlink" Target="file:///C:\Users\panidx\OneDrive%20-%20InterDigital%20Communications,%20Inc\Documents\3GPP%20RAN\TSGR2_131\Docs\R2-2506115.zip" TargetMode="External"/><Relationship Id="rId1233" Type="http://schemas.openxmlformats.org/officeDocument/2006/relationships/hyperlink" Target="file:///C:\Users\panidx\OneDrive%20-%20InterDigital%20Communications,%20Inc\Documents\3GPP%20RAN\TSGR2_131\Docs\R2-2505621.zip" TargetMode="External"/><Relationship Id="rId1440" Type="http://schemas.openxmlformats.org/officeDocument/2006/relationships/hyperlink" Target="file:///C:\Users\panidx\OneDrive%20-%20InterDigital%20Communications,%20Inc\Documents\3GPP%20RAN\TSGR2_131\Docs\R2-2505485.zip" TargetMode="External"/><Relationship Id="rId242" Type="http://schemas.openxmlformats.org/officeDocument/2006/relationships/hyperlink" Target="file:///C:\Users\panidx\OneDrive%20-%20InterDigital%20Communications,%20Inc\Documents\3GPP%20RAN\TSGR2_131\Docs\R2-2504384.zip" TargetMode="External"/><Relationship Id="rId894" Type="http://schemas.openxmlformats.org/officeDocument/2006/relationships/hyperlink" Target="file:///C:\Users\panidx\OneDrive%20-%20InterDigital%20Communications,%20Inc\Documents\3GPP%20RAN\TSGR2_131\Docs\R2-2505274.zip" TargetMode="External"/><Relationship Id="rId1177" Type="http://schemas.openxmlformats.org/officeDocument/2006/relationships/hyperlink" Target="file:///C:\Users\panidx\OneDrive%20-%20InterDigital%20Communications,%20Inc\Documents\3GPP%20RAN\TSGR2_131\Docs\R2-2505952.zip" TargetMode="External"/><Relationship Id="rId1300" Type="http://schemas.openxmlformats.org/officeDocument/2006/relationships/hyperlink" Target="file:///C:\Users\panidx\OneDrive%20-%20InterDigital%20Communications,%20Inc\Documents\3GPP%20RAN\TSGR2_131\Docs\R2-2501435.zip" TargetMode="External"/><Relationship Id="rId37" Type="http://schemas.openxmlformats.org/officeDocument/2006/relationships/hyperlink" Target="http://ftp.3gpp.org/tsg_ran/TSG_RAN/TSGR_85/Docs/RP-191997.zip" TargetMode="External"/><Relationship Id="rId102" Type="http://schemas.openxmlformats.org/officeDocument/2006/relationships/hyperlink" Target="file:///C:\Users\panidx\OneDrive%20-%20InterDigital%20Communications,%20Inc\Documents\3GPP%20RAN\TSGR2_131\Docs\R2-2505053.zip" TargetMode="External"/><Relationship Id="rId547" Type="http://schemas.openxmlformats.org/officeDocument/2006/relationships/hyperlink" Target="file:///C:\Users\panidx\OneDrive%20-%20InterDigital%20Communications,%20Inc\Documents\3GPP%20RAN\TSGR2_131\Docs\R2-2505941.zip" TargetMode="External"/><Relationship Id="rId754" Type="http://schemas.openxmlformats.org/officeDocument/2006/relationships/hyperlink" Target="file:///C:\Users\panidx\OneDrive%20-%20InterDigital%20Communications,%20Inc\Documents\3GPP%20RAN\TSGR2_131\Docs\R2-2505527.zip" TargetMode="External"/><Relationship Id="rId961" Type="http://schemas.openxmlformats.org/officeDocument/2006/relationships/hyperlink" Target="file:///C:\Users\panidx\OneDrive%20-%20InterDigital%20Communications,%20Inc\Documents\3GPP%20RAN\TSGR2_131\Docs\R2-2505050.zip" TargetMode="External"/><Relationship Id="rId1384" Type="http://schemas.openxmlformats.org/officeDocument/2006/relationships/hyperlink" Target="file:///C:\Users\panidx\OneDrive%20-%20InterDigital%20Communications,%20Inc\Documents\3GPP%20RAN\TSGR2_131\Docs\R2-2506100.zip" TargetMode="External"/><Relationship Id="rId90" Type="http://schemas.openxmlformats.org/officeDocument/2006/relationships/hyperlink" Target="http://ftp.3gpp.org/tsg_ran/TSG_RAN/TSGR_92e/Docs/RP-211406.zip" TargetMode="External"/><Relationship Id="rId186" Type="http://schemas.openxmlformats.org/officeDocument/2006/relationships/hyperlink" Target="http://ftp.3gpp.org/tsg_ran/TSG_RAN/TSGR_98e/Docs/RP-223501.zip" TargetMode="External"/><Relationship Id="rId393" Type="http://schemas.openxmlformats.org/officeDocument/2006/relationships/hyperlink" Target="file:///C:\Users\panidx\OneDrive%20-%20InterDigital%20Communications,%20Inc\Documents\3GPP%20RAN\TSGR2_131\Docs\R2-2505675.zip" TargetMode="External"/><Relationship Id="rId407" Type="http://schemas.openxmlformats.org/officeDocument/2006/relationships/hyperlink" Target="file:///C:\Users\panidx\OneDrive%20-%20InterDigital%20Communications,%20Inc\Documents\3GPP%20RAN\TSGR2_131\Docs\R2-2506118.zip" TargetMode="External"/><Relationship Id="rId614" Type="http://schemas.openxmlformats.org/officeDocument/2006/relationships/hyperlink" Target="file:///C:\Users\panidx\OneDrive%20-%20InterDigital%20Communications,%20Inc\Documents\3GPP%20RAN\TSGR2_131\Docs\R2-2505153.zip" TargetMode="External"/><Relationship Id="rId821" Type="http://schemas.openxmlformats.org/officeDocument/2006/relationships/hyperlink" Target="file:///C:\Users\panidx\OneDrive%20-%20InterDigital%20Communications,%20Inc\Documents\3GPP%20RAN\TSGR2_131\Docs\R2-2505159.zip" TargetMode="External"/><Relationship Id="rId1037" Type="http://schemas.openxmlformats.org/officeDocument/2006/relationships/hyperlink" Target="file:///C:\Users\panidx\OneDrive%20-%20InterDigital%20Communications,%20Inc\Documents\3GPP%20RAN\TSGR2_131\Docs\R2-2505004.zip" TargetMode="External"/><Relationship Id="rId1244" Type="http://schemas.openxmlformats.org/officeDocument/2006/relationships/hyperlink" Target="file:///C:\Users\panidx\OneDrive%20-%20InterDigital%20Communications,%20Inc\Documents\3GPP%20RAN\TSGR2_131\Docs\R2-2505433.zip" TargetMode="External"/><Relationship Id="rId1451" Type="http://schemas.openxmlformats.org/officeDocument/2006/relationships/hyperlink" Target="file:///C:\Users\panidx\OneDrive%20-%20InterDigital%20Communications,%20Inc\Documents\3GPP%20RAN\TSGR2_131\Docs\R2-2504736.zip" TargetMode="External"/><Relationship Id="rId253" Type="http://schemas.openxmlformats.org/officeDocument/2006/relationships/hyperlink" Target="file:///C:\Users\panidx\OneDrive%20-%20InterDigital%20Communications,%20Inc\Documents\3GPP%20RAN\TSGR2_131\Docs\R2-2506085.zip" TargetMode="External"/><Relationship Id="rId460" Type="http://schemas.openxmlformats.org/officeDocument/2006/relationships/hyperlink" Target="file:///C:\Users\panidx\OneDrive%20-%20InterDigital%20Communications,%20Inc\Documents\3GPP%20RAN\TSGR2_131\Docs\R2-2505091.zip" TargetMode="External"/><Relationship Id="rId698" Type="http://schemas.openxmlformats.org/officeDocument/2006/relationships/hyperlink" Target="file:///C:\Users\panidx\OneDrive%20-%20InterDigital%20Communications,%20Inc\Documents\3GPP%20RAN\TSGR2_131\Docs\R2-2506040.zip" TargetMode="External"/><Relationship Id="rId919" Type="http://schemas.openxmlformats.org/officeDocument/2006/relationships/hyperlink" Target="file:///C:\Users\panidx\OneDrive%20-%20InterDigital%20Communications,%20Inc\Documents\3GPP%20RAN\TSGR2_131\Docs\R2-2505445.zip" TargetMode="External"/><Relationship Id="rId1090" Type="http://schemas.openxmlformats.org/officeDocument/2006/relationships/hyperlink" Target="file:///C:\Users\panidx\OneDrive%20-%20InterDigital%20Communications,%20Inc\Documents\3GPP%20RAN\TSGR2_131\Docs\R2-2505231.zip" TargetMode="External"/><Relationship Id="rId1104" Type="http://schemas.openxmlformats.org/officeDocument/2006/relationships/hyperlink" Target="file:///C:\Users\panidx\OneDrive%20-%20InterDigital%20Communications,%20Inc\Documents\3GPP%20RAN\TSGR2_131\Docs\R2-2506157.zip" TargetMode="External"/><Relationship Id="rId1311" Type="http://schemas.openxmlformats.org/officeDocument/2006/relationships/hyperlink" Target="file:///C:\Users\panidx\OneDrive%20-%20InterDigital%20Communications,%20Inc\Documents\3GPP%20RAN\TSGR2_131\Docs\R2-2505232.zip" TargetMode="External"/><Relationship Id="rId48" Type="http://schemas.openxmlformats.org/officeDocument/2006/relationships/hyperlink" Target="file:///C:\Users\panidx\OneDrive%20-%20InterDigital%20Communications,%20Inc\Documents\3GPP%20RAN\TSGR2_131\Docs\R2-2506437.zip" TargetMode="External"/><Relationship Id="rId113" Type="http://schemas.openxmlformats.org/officeDocument/2006/relationships/hyperlink" Target="file:///C:\Users\panidx\OneDrive%20-%20InterDigital%20Communications,%20Inc\Documents\3GPP%20RAN\TSGR2_131\Docs\R2-2506071.zip" TargetMode="External"/><Relationship Id="rId320" Type="http://schemas.openxmlformats.org/officeDocument/2006/relationships/hyperlink" Target="file:///C:\Users\panidx\OneDrive%20-%20InterDigital%20Communications,%20Inc\Documents\3GPP%20RAN\TSGR2_131\Docs\R2-2505297.zip" TargetMode="External"/><Relationship Id="rId558" Type="http://schemas.openxmlformats.org/officeDocument/2006/relationships/hyperlink" Target="file:///C:\Users\panidx\OneDrive%20-%20InterDigital%20Communications,%20Inc\Documents\3GPP%20RAN\TSGR2_131\Docs\R2-2506468.zip" TargetMode="External"/><Relationship Id="rId765" Type="http://schemas.openxmlformats.org/officeDocument/2006/relationships/hyperlink" Target="file:///C:\Users\panidx\OneDrive%20-%20InterDigital%20Communications,%20Inc\Documents\3GPP%20RAN\TSGR2_131\Docs\R2-2506063.zip" TargetMode="External"/><Relationship Id="rId972" Type="http://schemas.openxmlformats.org/officeDocument/2006/relationships/hyperlink" Target="file:///C:\Users\panidx\OneDrive%20-%20InterDigital%20Communications,%20Inc\Documents\3GPP%20RAN\TSGR2_131\Docs\R2-2505489.zip" TargetMode="External"/><Relationship Id="rId1188" Type="http://schemas.openxmlformats.org/officeDocument/2006/relationships/hyperlink" Target="file:///C:\Users\panidx\OneDrive%20-%20InterDigital%20Communications,%20Inc\Documents\3GPP%20RAN\TSGR2_131\Docs\R2-2506092.zip" TargetMode="External"/><Relationship Id="rId1395" Type="http://schemas.openxmlformats.org/officeDocument/2006/relationships/hyperlink" Target="file:///C:\Users\panidx\OneDrive%20-%20InterDigital%20Communications,%20Inc\Documents\3GPP%20RAN\TSGR2_131\Docs\R2-2503877.zip" TargetMode="External"/><Relationship Id="rId1409" Type="http://schemas.openxmlformats.org/officeDocument/2006/relationships/hyperlink" Target="file:///C:\Users\panidx\OneDrive%20-%20InterDigital%20Communications,%20Inc\Documents\3GPP%20RAN\TSGR2_131\Docs\R2-2506194.zip" TargetMode="External"/><Relationship Id="rId197" Type="http://schemas.openxmlformats.org/officeDocument/2006/relationships/hyperlink" Target="file:///C:\Users\panidx\OneDrive%20-%20InterDigital%20Communications,%20Inc\Documents\3GPP%20RAN\TSGR2_131\Docs\R2-2504883.zip" TargetMode="External"/><Relationship Id="rId418" Type="http://schemas.openxmlformats.org/officeDocument/2006/relationships/hyperlink" Target="file:///C:\Users\panidx\OneDrive%20-%20InterDigital%20Communications,%20Inc\Documents\3GPP%20RAN\TSGR2_131\Docs\R2-2505687.zip" TargetMode="External"/><Relationship Id="rId625" Type="http://schemas.openxmlformats.org/officeDocument/2006/relationships/hyperlink" Target="file:///C:\Users\panidx\OneDrive%20-%20InterDigital%20Communications,%20Inc\Documents\3GPP%20RAN\TSGR2_131\Docs\R2-2505154.zip" TargetMode="External"/><Relationship Id="rId832" Type="http://schemas.openxmlformats.org/officeDocument/2006/relationships/hyperlink" Target="file:///C:\Users\panidx\OneDrive%20-%20InterDigital%20Communications,%20Inc\Documents\3GPP%20RAN\TSGR2_131\Docs\R2-2505719.zip" TargetMode="External"/><Relationship Id="rId1048" Type="http://schemas.openxmlformats.org/officeDocument/2006/relationships/hyperlink" Target="file:///C:\Users\panidx\OneDrive%20-%20InterDigital%20Communications,%20Inc\Documents\3GPP%20RAN\TSGR2_131\Docs\R2-2504321.zip" TargetMode="External"/><Relationship Id="rId1255" Type="http://schemas.openxmlformats.org/officeDocument/2006/relationships/hyperlink" Target="file:///C:\Users\panidx\OneDrive%20-%20InterDigital%20Communications,%20Inc\Documents\3GPP%20RAN\TSGR2_131\Docs\R2-2506036.zip" TargetMode="External"/><Relationship Id="rId1462" Type="http://schemas.openxmlformats.org/officeDocument/2006/relationships/hyperlink" Target="file:///C:\Users\panidx\OneDrive%20-%20InterDigital%20Communications,%20Inc\Documents\3GPP%20RAN\TSGR2_131\Docs\R2-2506110.zip" TargetMode="External"/><Relationship Id="rId264" Type="http://schemas.openxmlformats.org/officeDocument/2006/relationships/hyperlink" Target="file:///C:\Users\panidx\OneDrive%20-%20InterDigital%20Communications,%20Inc\Documents\3GPP%20RAN\TSGR2_131\Docs\R2-2506425.zip" TargetMode="External"/><Relationship Id="rId471" Type="http://schemas.openxmlformats.org/officeDocument/2006/relationships/hyperlink" Target="file:///C:\Users\panidx\OneDrive%20-%20InterDigital%20Communications,%20Inc\Documents\3GPP%20RAN\TSGR2_131\Docs\R2-2505414.zip" TargetMode="External"/><Relationship Id="rId1115" Type="http://schemas.openxmlformats.org/officeDocument/2006/relationships/hyperlink" Target="file:///C:\Users\panidx\OneDrive%20-%20InterDigital%20Communications,%20Inc\Documents\3GPP%20RAN\TSGR2_131\Docs\R2-2505692.zip" TargetMode="External"/><Relationship Id="rId1322" Type="http://schemas.openxmlformats.org/officeDocument/2006/relationships/hyperlink" Target="file:///C:\Users\panidx\OneDrive%20-%20InterDigital%20Communications,%20Inc\Documents\3GPP%20RAN\TSGR2_131\Docs\R2-2505919.zip" TargetMode="External"/><Relationship Id="rId59" Type="http://schemas.openxmlformats.org/officeDocument/2006/relationships/hyperlink" Target="file:///C:\Users\panidx\OneDrive%20-%20InterDigital%20Communications,%20Inc\Documents\3GPP%20RAN\TSGR2_131\Docs\R2-2506076.zip" TargetMode="External"/><Relationship Id="rId124" Type="http://schemas.openxmlformats.org/officeDocument/2006/relationships/hyperlink" Target="file:///C:\Users\panidx\OneDrive%20-%20InterDigital%20Communications,%20Inc\Documents\3GPP%20RAN\TSGR2_131\Docs\R2-2505897.zip" TargetMode="External"/><Relationship Id="rId569" Type="http://schemas.openxmlformats.org/officeDocument/2006/relationships/hyperlink" Target="file:///C:\Users\panidx\OneDrive%20-%20InterDigital%20Communications,%20Inc\Documents\3GPP%20RAN\TSGR2_131\Docs\R2-2505671.zip" TargetMode="External"/><Relationship Id="rId776" Type="http://schemas.openxmlformats.org/officeDocument/2006/relationships/hyperlink" Target="file:///C:\Users\panidx\OneDrive%20-%20InterDigital%20Communications,%20Inc\Documents\3GPP%20RAN\TSGR2_131\Docs\R2-2505528.zip" TargetMode="External"/><Relationship Id="rId983" Type="http://schemas.openxmlformats.org/officeDocument/2006/relationships/hyperlink" Target="file:///C:\Users\panidx\OneDrive%20-%20InterDigital%20Communications,%20Inc\Documents\3GPP%20RAN\TSGR2_131\Docs\R2-2505078.zip" TargetMode="External"/><Relationship Id="rId1199" Type="http://schemas.openxmlformats.org/officeDocument/2006/relationships/hyperlink" Target="file:///C:\Users\panidx\OneDrive%20-%20InterDigital%20Communications,%20Inc\Documents\3GPP%20RAN\TSGR2_131\Docs\R2-2505948.zip" TargetMode="External"/><Relationship Id="rId331" Type="http://schemas.openxmlformats.org/officeDocument/2006/relationships/hyperlink" Target="file:///C:\Users\panidx\OneDrive%20-%20InterDigital%20Communications,%20Inc\Documents\3GPP%20RAN\TSGR2_131\Docs\R2-2505778.zip" TargetMode="External"/><Relationship Id="rId429" Type="http://schemas.openxmlformats.org/officeDocument/2006/relationships/hyperlink" Target="file:///C:\Users\panidx\OneDrive%20-%20InterDigital%20Communications,%20Inc\Documents\3GPP%20RAN\TSGR2_131\Docs\R2-2506072.zip" TargetMode="External"/><Relationship Id="rId636" Type="http://schemas.openxmlformats.org/officeDocument/2006/relationships/hyperlink" Target="file:///C:\Users\panidx\OneDrive%20-%20InterDigital%20Communications,%20Inc\Documents\3GPP%20RAN\TSGR2_131\Docs\R2-2505219.zip" TargetMode="External"/><Relationship Id="rId1059" Type="http://schemas.openxmlformats.org/officeDocument/2006/relationships/hyperlink" Target="file:///C:\Users\panidx\OneDrive%20-%20InterDigital%20Communications,%20Inc\Documents\3GPP%20RAN\TSGR2_131\Docs\R2-2505178.zip" TargetMode="External"/><Relationship Id="rId1266" Type="http://schemas.openxmlformats.org/officeDocument/2006/relationships/hyperlink" Target="file:///C:\Users\panidx\OneDrive%20-%20InterDigital%20Communications,%20Inc\Documents\3GPP%20RAN\TSGR2_131\Docs\R2-2505419.zip" TargetMode="External"/><Relationship Id="rId1473" Type="http://schemas.openxmlformats.org/officeDocument/2006/relationships/hyperlink" Target="file:///C:\Users\panidx\OneDrive%20-%20InterDigital%20Communications,%20Inc\Documents\3GPP%20RAN\TSGR2_131\Docs\R2-2504742.zip" TargetMode="External"/><Relationship Id="rId843" Type="http://schemas.openxmlformats.org/officeDocument/2006/relationships/hyperlink" Target="file:///C:\Users\panidx\OneDrive%20-%20InterDigital%20Communications,%20Inc\Documents\3GPP%20RAN\TSGR2_131\Docs\R2-2506149.zip" TargetMode="External"/><Relationship Id="rId1126" Type="http://schemas.openxmlformats.org/officeDocument/2006/relationships/hyperlink" Target="file:///C:\Users\panidx\OneDrive%20-%20InterDigital%20Communications,%20Inc\Documents\3GPP%20RAN\TSGR2_131\Docs\R2-2505832.zip" TargetMode="External"/><Relationship Id="rId275" Type="http://schemas.openxmlformats.org/officeDocument/2006/relationships/hyperlink" Target="file:///C:\Users\panidx\OneDrive%20-%20InterDigital%20Communications,%20Inc\Documents\3GPP%20RAN\TSGR2_131\Docs\R2-2506434.zip" TargetMode="External"/><Relationship Id="rId482" Type="http://schemas.openxmlformats.org/officeDocument/2006/relationships/hyperlink" Target="file:///C:\Users\panidx\OneDrive%20-%20InterDigital%20Communications,%20Inc\Documents\3GPP%20RAN\TSGR2_131\Docs\R2-2505950.zip" TargetMode="External"/><Relationship Id="rId703" Type="http://schemas.openxmlformats.org/officeDocument/2006/relationships/hyperlink" Target="file:///C:\Users\panidx\OneDrive%20-%20InterDigital%20Communications,%20Inc\Documents\3GPP%20RAN\TSGR2_131\Docs\R2-2505481.zip" TargetMode="External"/><Relationship Id="rId910" Type="http://schemas.openxmlformats.org/officeDocument/2006/relationships/hyperlink" Target="file:///C:\Users\panidx\OneDrive%20-%20InterDigital%20Communications,%20Inc\Documents\3GPP%20RAN\TSGR2_131\Docs\R2-2505072.zip" TargetMode="External"/><Relationship Id="rId1333" Type="http://schemas.openxmlformats.org/officeDocument/2006/relationships/hyperlink" Target="file:///C:\Users\panidx\OneDrive%20-%20InterDigital%20Communications,%20Inc\Documents\3GPP%20RAN\TSGR2_131\Docs\R2-2505413.zip" TargetMode="External"/><Relationship Id="rId135" Type="http://schemas.openxmlformats.org/officeDocument/2006/relationships/hyperlink" Target="http://ftp.3gpp.org/tsg_ran/TSG_RAN/TSGR_99/Docs/RP-230754.zip" TargetMode="External"/><Relationship Id="rId342" Type="http://schemas.openxmlformats.org/officeDocument/2006/relationships/hyperlink" Target="file:///C:\Users\panidx\OneDrive%20-%20InterDigital%20Communications,%20Inc\Documents\3GPP%20RAN\TSGR2_131\Docs\R2-2505192.zip" TargetMode="External"/><Relationship Id="rId787" Type="http://schemas.openxmlformats.org/officeDocument/2006/relationships/hyperlink" Target="file:///C:\Users\panidx\OneDrive%20-%20InterDigital%20Communications,%20Inc\Documents\3GPP%20RAN\TSGR2_131\Docs\R2-2505065.zip" TargetMode="External"/><Relationship Id="rId994" Type="http://schemas.openxmlformats.org/officeDocument/2006/relationships/hyperlink" Target="file:///C:\Users\panidx\OneDrive%20-%20InterDigital%20Communications,%20Inc\Documents\3GPP%20RAN\TSGR2_131\Docs\R2-2505532.zip" TargetMode="External"/><Relationship Id="rId1400" Type="http://schemas.openxmlformats.org/officeDocument/2006/relationships/hyperlink" Target="file:///C:\Users\panidx\OneDrive%20-%20InterDigital%20Communications,%20Inc\Documents\3GPP%20RAN\TSGR2_131\Docs\R2-2506503.zip" TargetMode="External"/><Relationship Id="rId202" Type="http://schemas.openxmlformats.org/officeDocument/2006/relationships/hyperlink" Target="file:///C:\Users\panidx\OneDrive%20-%20InterDigital%20Communications,%20Inc\Documents\3GPP%20RAN\TSGR2_131\Docs\R2-2505599.zip" TargetMode="External"/><Relationship Id="rId647" Type="http://schemas.openxmlformats.org/officeDocument/2006/relationships/hyperlink" Target="file:///C:\Users\panidx\OneDrive%20-%20InterDigital%20Communications,%20Inc\Documents\3GPP%20RAN\TSGR2_131\Docs\R2-2505035.zip" TargetMode="External"/><Relationship Id="rId854" Type="http://schemas.openxmlformats.org/officeDocument/2006/relationships/hyperlink" Target="file:///C:\Users\panidx\OneDrive%20-%20InterDigital%20Communications,%20Inc\Documents\3GPP%20RAN\TSGR2_131\Docs\R2-2505545.zip" TargetMode="External"/><Relationship Id="rId1277" Type="http://schemas.openxmlformats.org/officeDocument/2006/relationships/hyperlink" Target="file:///C:\Users\panidx\OneDrive%20-%20InterDigital%20Communications,%20Inc\Documents\3GPP%20RAN\TSGR2_131\Docs\R2-2505927.zip" TargetMode="External"/><Relationship Id="rId286" Type="http://schemas.openxmlformats.org/officeDocument/2006/relationships/hyperlink" Target="file:///C:\Users\panidx\OneDrive%20-%20InterDigital%20Communications,%20Inc\Documents\3GPP%20RAN\TSGR2_131\Docs\R2-2505042.zip" TargetMode="External"/><Relationship Id="rId493" Type="http://schemas.openxmlformats.org/officeDocument/2006/relationships/hyperlink" Target="file:///C:\Users\panidx\OneDrive%20-%20InterDigital%20Communications,%20Inc\Documents\3GPP%20RAN\TSGR2_131\Docs\R2-2505197.zip" TargetMode="External"/><Relationship Id="rId507" Type="http://schemas.openxmlformats.org/officeDocument/2006/relationships/hyperlink" Target="file:///C:\Users\panidx\OneDrive%20-%20InterDigital%20Communications,%20Inc\Documents\3GPP%20RAN\TSGR2_131\Docs\R2-2505746.zip" TargetMode="External"/><Relationship Id="rId714" Type="http://schemas.openxmlformats.org/officeDocument/2006/relationships/hyperlink" Target="file:///C:\Users\panidx\OneDrive%20-%20InterDigital%20Communications,%20Inc\Documents\3GPP%20RAN\TSGR2_131\Docs\R2-2505942.zip" TargetMode="External"/><Relationship Id="rId921" Type="http://schemas.openxmlformats.org/officeDocument/2006/relationships/hyperlink" Target="file:///C:\Users\panidx\OneDrive%20-%20InterDigital%20Communications,%20Inc\Documents\3GPP%20RAN\TSGR2_131\Docs\R2-2505586.zip" TargetMode="External"/><Relationship Id="rId1137" Type="http://schemas.openxmlformats.org/officeDocument/2006/relationships/hyperlink" Target="file:///C:\Users\panidx\OneDrive%20-%20InterDigital%20Communications,%20Inc\Documents\3GPP%20RAN\TSGR2_131\Docs\R2-2505754.zip" TargetMode="External"/><Relationship Id="rId1344" Type="http://schemas.openxmlformats.org/officeDocument/2006/relationships/hyperlink" Target="file:///C:\Users\panidx\OneDrive%20-%20InterDigital%20Communications,%20Inc\Documents\3GPP%20RAN\TSGR2_131\Docs\R2-2505604.zip" TargetMode="External"/><Relationship Id="rId50" Type="http://schemas.openxmlformats.org/officeDocument/2006/relationships/hyperlink" Target="file:///C:\Users\panidx\OneDrive%20-%20InterDigital%20Communications,%20Inc\Documents\3GPP%20RAN\TSGR2_131\Docs\R2-2506163.zip" TargetMode="External"/><Relationship Id="rId146" Type="http://schemas.openxmlformats.org/officeDocument/2006/relationships/hyperlink" Target="file:///C:\Users\panidx\OneDrive%20-%20InterDigital%20Communications,%20Inc\Documents\3GPP%20RAN\TSGR2_131\Docs\R2-2505309.zip" TargetMode="External"/><Relationship Id="rId353" Type="http://schemas.openxmlformats.org/officeDocument/2006/relationships/hyperlink" Target="file:///C:\Users\panidx\OneDrive%20-%20InterDigital%20Communications,%20Inc\Documents\3GPP%20RAN\TSGR2_131\Docs\R2-2505762.zip" TargetMode="External"/><Relationship Id="rId560" Type="http://schemas.openxmlformats.org/officeDocument/2006/relationships/hyperlink" Target="file:///C:\Users\panidx\OneDrive%20-%20InterDigital%20Communications,%20Inc\Documents\3GPP%20RAN\TSGR2_131\Docs\R2-2505151.zip" TargetMode="External"/><Relationship Id="rId798" Type="http://schemas.openxmlformats.org/officeDocument/2006/relationships/hyperlink" Target="file:///C:\Users\panidx\OneDrive%20-%20InterDigital%20Communications,%20Inc\Documents\3GPP%20RAN\TSGR2_131\Docs\R2-2505815.zip" TargetMode="External"/><Relationship Id="rId1190" Type="http://schemas.openxmlformats.org/officeDocument/2006/relationships/hyperlink" Target="file:///C:\Users\panidx\OneDrive%20-%20InterDigital%20Communications,%20Inc\Documents\3GPP%20RAN\TSGR2_131\Docs\R2-2506166.zip" TargetMode="External"/><Relationship Id="rId1204" Type="http://schemas.openxmlformats.org/officeDocument/2006/relationships/hyperlink" Target="file:///C:\Users\panidx\OneDrive%20-%20InterDigital%20Communications,%20Inc\Documents\3GPP%20RAN\TSGR2_131\Docs\R2-2505425.zip" TargetMode="External"/><Relationship Id="rId1411" Type="http://schemas.openxmlformats.org/officeDocument/2006/relationships/hyperlink" Target="file:///C:\Users\panidx\OneDrive%20-%20InterDigital%20Communications,%20Inc\Documents\3GPP%20RAN\TSGR2_131\Docs\R2-2500362.zip" TargetMode="External"/><Relationship Id="rId213" Type="http://schemas.openxmlformats.org/officeDocument/2006/relationships/hyperlink" Target="file:///C:\Users\panidx\OneDrive%20-%20InterDigital%20Communications,%20Inc\Documents\3GPP%20RAN\TSGR2_131\Docs\R2-2506012.zip" TargetMode="External"/><Relationship Id="rId420" Type="http://schemas.openxmlformats.org/officeDocument/2006/relationships/hyperlink" Target="file:///C:\Users\panidx\OneDrive%20-%20InterDigital%20Communications,%20Inc\Documents\3GPP%20RAN\TSGR2_131\Docs\R2-2505675.zip" TargetMode="External"/><Relationship Id="rId658" Type="http://schemas.openxmlformats.org/officeDocument/2006/relationships/hyperlink" Target="file:///C:\Users\panidx\OneDrive%20-%20InterDigital%20Communications,%20Inc\Documents\3GPP%20RAN\TSGR2_131\Docs\R2-2505863.zip" TargetMode="External"/><Relationship Id="rId865" Type="http://schemas.openxmlformats.org/officeDocument/2006/relationships/hyperlink" Target="file:///C:\Users\panidx\OneDrive%20-%20InterDigital%20Communications,%20Inc\Documents\3GPP%20RAN\TSGR2_131\Docs\R2-2506010.zip" TargetMode="External"/><Relationship Id="rId1050" Type="http://schemas.openxmlformats.org/officeDocument/2006/relationships/hyperlink" Target="file:///C:\Users\panidx\OneDrive%20-%20InterDigital%20Communications,%20Inc\Documents\3GPP%20RAN\TSGR2_131\Docs\R2-2505542.zip" TargetMode="External"/><Relationship Id="rId1288" Type="http://schemas.openxmlformats.org/officeDocument/2006/relationships/hyperlink" Target="file:///C:\Users\panidx\OneDrive%20-%20InterDigital%20Communications,%20Inc\Documents\3GPP%20RAN\TSGR2_131\Docs\R2-2505031.zip" TargetMode="External"/><Relationship Id="rId297" Type="http://schemas.openxmlformats.org/officeDocument/2006/relationships/hyperlink" Target="file:///C:\Users\panidx\OneDrive%20-%20InterDigital%20Communications,%20Inc\Documents\3GPP%20RAN\TSGR2_131\Docs\R2-2505345.zip" TargetMode="External"/><Relationship Id="rId518" Type="http://schemas.openxmlformats.org/officeDocument/2006/relationships/hyperlink" Target="file:///C:\Users\panidx\OneDrive%20-%20InterDigital%20Communications,%20Inc\Documents\3GPP%20RAN\TSGR2_131\Docs\R2-2506167.zip" TargetMode="External"/><Relationship Id="rId725" Type="http://schemas.openxmlformats.org/officeDocument/2006/relationships/hyperlink" Target="file:///C:\Users\panidx\OneDrive%20-%20InterDigital%20Communications,%20Inc\Documents\3GPP%20RAN\TSGR2_131\Docs\R2-2505792.zip" TargetMode="External"/><Relationship Id="rId932" Type="http://schemas.openxmlformats.org/officeDocument/2006/relationships/hyperlink" Target="file:///C:\Users\panidx\OneDrive%20-%20InterDigital%20Communications,%20Inc\Documents\3GPP%20RAN\TSGR2_131\Docs\R2-2506189.zip" TargetMode="External"/><Relationship Id="rId1148" Type="http://schemas.openxmlformats.org/officeDocument/2006/relationships/hyperlink" Target="file:///C:\Users\panidx\OneDrive%20-%20InterDigital%20Communications,%20Inc\Documents\3GPP%20RAN\TSGR2_131\Docs\R2-2506042.zip" TargetMode="External"/><Relationship Id="rId1355" Type="http://schemas.openxmlformats.org/officeDocument/2006/relationships/hyperlink" Target="file:///C:\Users\panidx\OneDrive%20-%20InterDigital%20Communications,%20Inc\Documents\3GPP%20RAN\TSGR2_131\Docs\R2-2505884.zip" TargetMode="External"/><Relationship Id="rId157" Type="http://schemas.openxmlformats.org/officeDocument/2006/relationships/hyperlink" Target="file:///C:\Users\panidx\OneDrive%20-%20InterDigital%20Communications,%20Inc\Documents\3GPP%20RAN\TSGR2_131\Docs\R2-2505996.zip" TargetMode="External"/><Relationship Id="rId364" Type="http://schemas.openxmlformats.org/officeDocument/2006/relationships/hyperlink" Target="file:///C:\Users\panidx\OneDrive%20-%20InterDigital%20Communications,%20Inc\Documents\3GPP%20RAN\TSGR2_131\Docs\R2-2505712.zip" TargetMode="External"/><Relationship Id="rId1008" Type="http://schemas.openxmlformats.org/officeDocument/2006/relationships/hyperlink" Target="file:///C:\Users\panidx\OneDrive%20-%20InterDigital%20Communications,%20Inc\Documents\3GPP%20RAN\TSGR2_131\Docs\R2-2506052.zip" TargetMode="External"/><Relationship Id="rId1215" Type="http://schemas.openxmlformats.org/officeDocument/2006/relationships/hyperlink" Target="file:///C:\Users\panidx\OneDrive%20-%20InterDigital%20Communications,%20Inc\Documents\3GPP%20RAN\TSGR2_131\Docs\R2-2505464.zip" TargetMode="External"/><Relationship Id="rId1422" Type="http://schemas.openxmlformats.org/officeDocument/2006/relationships/hyperlink" Target="file:///C:\Users\panidx\OneDrive%20-%20InterDigital%20Communications,%20Inc\Documents\3GPP%20RAN\TSGR2_131\Docs\R2-2506472.zip" TargetMode="External"/><Relationship Id="rId61" Type="http://schemas.openxmlformats.org/officeDocument/2006/relationships/hyperlink" Target="file:///C:\Users\panidx\OneDrive%20-%20InterDigital%20Communications,%20Inc\Documents\3GPP%20RAN\TSGR2_131\Docs\R2-2506121.zip" TargetMode="External"/><Relationship Id="rId571" Type="http://schemas.openxmlformats.org/officeDocument/2006/relationships/hyperlink" Target="file:///C:\Users\panidx\OneDrive%20-%20InterDigital%20Communications,%20Inc\Documents\3GPP%20RAN\TSGR2_131\Docs\R2-2505836.zip" TargetMode="External"/><Relationship Id="rId669" Type="http://schemas.openxmlformats.org/officeDocument/2006/relationships/hyperlink" Target="file:///C:\Users\panidx\OneDrive%20-%20InterDigital%20Communications,%20Inc\Documents\3GPP%20RAN\TSGR2_131\Docs\R2-2505629.zip" TargetMode="External"/><Relationship Id="rId876" Type="http://schemas.openxmlformats.org/officeDocument/2006/relationships/hyperlink" Target="file:///C:\Users\panidx\OneDrive%20-%20InterDigital%20Communications,%20Inc\Documents\3GPP%20RAN\TSGR2_131\Docs\R2-2505119.zip" TargetMode="External"/><Relationship Id="rId1299" Type="http://schemas.openxmlformats.org/officeDocument/2006/relationships/hyperlink" Target="file:///C:\Users\panidx\OneDrive%20-%20InterDigital%20Communications,%20Inc\Documents\3GPP%20RAN\TSGR2_131\Docs\R2-2505094.zip" TargetMode="External"/><Relationship Id="rId19" Type="http://schemas.openxmlformats.org/officeDocument/2006/relationships/hyperlink" Target="file:///C:\Users\panidx\OneDrive%20-%20InterDigital%20Communications,%20Inc\Documents\3GPP%20RAN\TSGR2_131\Docs\R2-2505203.zip" TargetMode="External"/><Relationship Id="rId224" Type="http://schemas.openxmlformats.org/officeDocument/2006/relationships/hyperlink" Target="file:///C:\Users\panidx\OneDrive%20-%20InterDigital%20Communications,%20Inc\Documents\3GPP%20RAN\TSGR2_131\Docs\R2-2505855.zip" TargetMode="External"/><Relationship Id="rId431" Type="http://schemas.openxmlformats.org/officeDocument/2006/relationships/hyperlink" Target="file:///C:\Users\panidx\OneDrive%20-%20InterDigital%20Communications,%20Inc\Documents\3GPP%20RAN\TSGR2_131\Docs\R2-2506109.zip" TargetMode="External"/><Relationship Id="rId529" Type="http://schemas.openxmlformats.org/officeDocument/2006/relationships/hyperlink" Target="file:///C:\Users\panidx\OneDrive%20-%20InterDigital%20Communications,%20Inc\Documents\3GPP%20RAN\TSGR2_131\Docs\R2-2506048.zip" TargetMode="External"/><Relationship Id="rId736" Type="http://schemas.openxmlformats.org/officeDocument/2006/relationships/hyperlink" Target="file:///C:\Users\panidx\OneDrive%20-%20InterDigital%20Communications,%20Inc\Documents\3GPP%20RAN\TSGR2_131\Docs\R2-2505506.zip" TargetMode="External"/><Relationship Id="rId1061" Type="http://schemas.openxmlformats.org/officeDocument/2006/relationships/hyperlink" Target="file:///C:\Users\panidx\OneDrive%20-%20InterDigital%20Communications,%20Inc\Documents\3GPP%20RAN\TSGR2_131\Docs\R2-2505229.zip" TargetMode="External"/><Relationship Id="rId1159" Type="http://schemas.openxmlformats.org/officeDocument/2006/relationships/hyperlink" Target="file:///C:\Users\panidx\OneDrive%20-%20InterDigital%20Communications,%20Inc\Documents\3GPP%20RAN\TSGR2_131\Docs\R2-2505575.zip" TargetMode="External"/><Relationship Id="rId1366" Type="http://schemas.openxmlformats.org/officeDocument/2006/relationships/hyperlink" Target="file:///C:\Users\panidx\OneDrive%20-%20InterDigital%20Communications,%20Inc\Documents\3GPP%20RAN\TSGR2_131\Docs\R2-2505676.zip" TargetMode="External"/><Relationship Id="rId168" Type="http://schemas.openxmlformats.org/officeDocument/2006/relationships/hyperlink" Target="http://ftp.3gpp.org/tsg_ran/TSG_RAN/TSGR_98e/Docs/RP-223488.zip" TargetMode="External"/><Relationship Id="rId943" Type="http://schemas.openxmlformats.org/officeDocument/2006/relationships/hyperlink" Target="file:///C:\Users\panidx\OneDrive%20-%20InterDigital%20Communications,%20Inc\Documents\3GPP%20RAN\TSGR2_131\Docs\R2-2505578.zip" TargetMode="External"/><Relationship Id="rId1019" Type="http://schemas.openxmlformats.org/officeDocument/2006/relationships/hyperlink" Target="file:///C:\Users\panidx\OneDrive%20-%20InterDigital%20Communications,%20Inc\Documents\3GPP%20RAN\TSGR2_131\Docs\R2-2505352.zip" TargetMode="External"/><Relationship Id="rId72" Type="http://schemas.openxmlformats.org/officeDocument/2006/relationships/hyperlink" Target="file:///C:\Users\panidx\OneDrive%20-%20InterDigital%20Communications,%20Inc\Documents\3GPP%20RAN\TSGR2_131\Docs\R2-2506146.zip" TargetMode="External"/><Relationship Id="rId375" Type="http://schemas.openxmlformats.org/officeDocument/2006/relationships/hyperlink" Target="file:///C:\Users\panidx\OneDrive%20-%20InterDigital%20Communications,%20Inc\Documents\3GPP%20RAN\TSGR2_131\Docs\R2-2506080.zip" TargetMode="External"/><Relationship Id="rId582" Type="http://schemas.openxmlformats.org/officeDocument/2006/relationships/hyperlink" Target="file:///C:\Users\panidx\OneDrive%20-%20InterDigital%20Communications,%20Inc\Documents\3GPP%20RAN\TSGR2_131\Docs\R2-2505984.zip" TargetMode="External"/><Relationship Id="rId803" Type="http://schemas.openxmlformats.org/officeDocument/2006/relationships/hyperlink" Target="file:///C:\Users\panidx\OneDrive%20-%20InterDigital%20Communications,%20Inc\Documents\3GPP%20RAN\TSGR2_131\Docs\R2-2505311.zip" TargetMode="External"/><Relationship Id="rId1226" Type="http://schemas.openxmlformats.org/officeDocument/2006/relationships/hyperlink" Target="file:///C:\Users\panidx\OneDrive%20-%20InterDigital%20Communications,%20Inc\Documents\3GPP%20RAN\TSGR2_131\Docs\R2-2506035.zip" TargetMode="External"/><Relationship Id="rId1433" Type="http://schemas.openxmlformats.org/officeDocument/2006/relationships/hyperlink" Target="file:///C:\Users\panidx\OneDrive%20-%20InterDigital%20Communications,%20Inc\Documents\3GPP%20RAN\TSGR2_131\Docs\R2-2505205.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Docs\R2-2506408.zip" TargetMode="External"/><Relationship Id="rId442" Type="http://schemas.openxmlformats.org/officeDocument/2006/relationships/hyperlink" Target="file:///C:\Users\panidx\OneDrive%20-%20InterDigital%20Communications,%20Inc\Documents\3GPP%20RAN\TSGR2_131\Docs\R2-2506169.zip" TargetMode="External"/><Relationship Id="rId887" Type="http://schemas.openxmlformats.org/officeDocument/2006/relationships/hyperlink" Target="file:///C:\Users\panidx\OneDrive%20-%20InterDigital%20Communications,%20Inc\Documents\3GPP%20RAN\TSGR2_131\Docs\R2-2505658.zip" TargetMode="External"/><Relationship Id="rId1072" Type="http://schemas.openxmlformats.org/officeDocument/2006/relationships/hyperlink" Target="file:///C:\Users\panidx\OneDrive%20-%20InterDigital%20Communications,%20Inc\Documents\3GPP%20RAN\TSGR2_131\Docs\R2-2505798.zip" TargetMode="External"/><Relationship Id="rId302" Type="http://schemas.openxmlformats.org/officeDocument/2006/relationships/hyperlink" Target="file:///C:\Users\panidx\OneDrive%20-%20InterDigital%20Communications,%20Inc\Documents\3GPP%20RAN\TSGR2_131\Docs\R2-2505704.zip" TargetMode="External"/><Relationship Id="rId747" Type="http://schemas.openxmlformats.org/officeDocument/2006/relationships/hyperlink" Target="file:///C:\Users\panidx\OneDrive%20-%20InterDigital%20Communications,%20Inc\Documents\3GPP%20RAN\TSGR2_131\Docs\R2-2505157.zip" TargetMode="External"/><Relationship Id="rId954" Type="http://schemas.openxmlformats.org/officeDocument/2006/relationships/hyperlink" Target="http://ftp.3gpp.org/tsg_ran/TSG_RAN/TSGR_104/Docs/RP-240924.zip" TargetMode="External"/><Relationship Id="rId1377" Type="http://schemas.openxmlformats.org/officeDocument/2006/relationships/hyperlink" Target="file:///C:\Users\panidx\OneDrive%20-%20InterDigital%20Communications,%20Inc\Documents\3GPP%20RAN\TSGR2_131\Docs\R2-2505921.zip" TargetMode="External"/><Relationship Id="rId83" Type="http://schemas.openxmlformats.org/officeDocument/2006/relationships/hyperlink" Target="http://ftp.3gpp.org/tsg_ran/TSG_RAN/TSGR_92e/Docs/RP-211203.zip" TargetMode="External"/><Relationship Id="rId179" Type="http://schemas.openxmlformats.org/officeDocument/2006/relationships/hyperlink" Target="file:///C:\Users\panidx\OneDrive%20-%20InterDigital%20Communications,%20Inc\Documents\3GPP%20RAN\TSGR2_131\Docs\R2-2505715.zip" TargetMode="External"/><Relationship Id="rId386" Type="http://schemas.openxmlformats.org/officeDocument/2006/relationships/hyperlink" Target="file:///C:\Users\panidx\OneDrive%20-%20InterDigital%20Communications,%20Inc\Documents\3GPP%20RAN\TSGR2_131\Docs\R2-2505860.zip" TargetMode="External"/><Relationship Id="rId593" Type="http://schemas.openxmlformats.org/officeDocument/2006/relationships/hyperlink" Target="file:///C:\Users\panidx\OneDrive%20-%20InterDigital%20Communications,%20Inc\Documents\3GPP%20RAN\TSGR2_131\Docs\R2-2505217.zip" TargetMode="External"/><Relationship Id="rId607" Type="http://schemas.openxmlformats.org/officeDocument/2006/relationships/hyperlink" Target="file:///C:\Users\panidx\OneDrive%20-%20InterDigital%20Communications,%20Inc\Documents\3GPP%20RAN\TSGR2_131\Docs\R2-2505188.zip" TargetMode="External"/><Relationship Id="rId814" Type="http://schemas.openxmlformats.org/officeDocument/2006/relationships/hyperlink" Target="file:///C:\Users\panidx\OneDrive%20-%20InterDigital%20Communications,%20Inc\Documents\3GPP%20RAN\TSGR2_131\Docs\R2-2505893.zip" TargetMode="External"/><Relationship Id="rId1237" Type="http://schemas.openxmlformats.org/officeDocument/2006/relationships/hyperlink" Target="file:///C:\Users\panidx\OneDrive%20-%20InterDigital%20Communications,%20Inc\Documents\3GPP%20RAN\TSGR2_131\Docs\R2-2505796.zip" TargetMode="External"/><Relationship Id="rId1444" Type="http://schemas.openxmlformats.org/officeDocument/2006/relationships/hyperlink" Target="file:///C:\Users\panidx\OneDrive%20-%20InterDigital%20Communications,%20Inc\Documents\3GPP%20RAN\TSGR2_131\Docs\R2-2505611.zip" TargetMode="External"/><Relationship Id="rId246" Type="http://schemas.openxmlformats.org/officeDocument/2006/relationships/hyperlink" Target="file:///C:\Users\panidx\OneDrive%20-%20InterDigital%20Communications,%20Inc\Documents\3GPP%20RAN\TSGR2_131\Docs\R2-2504894.zip" TargetMode="External"/><Relationship Id="rId453" Type="http://schemas.openxmlformats.org/officeDocument/2006/relationships/hyperlink" Target="file:///C:\Users\panidx\OneDrive%20-%20InterDigital%20Communications,%20Inc\Documents\3GPP%20RAN\TSGR2_131\Docs\R2-2505054.zip" TargetMode="External"/><Relationship Id="rId660" Type="http://schemas.openxmlformats.org/officeDocument/2006/relationships/hyperlink" Target="file:///C:\Users\panidx\OneDrive%20-%20InterDigital%20Communications,%20Inc\Documents\3GPP%20RAN\TSGR2_131\Docs\R2-2505280.zip" TargetMode="External"/><Relationship Id="rId898" Type="http://schemas.openxmlformats.org/officeDocument/2006/relationships/hyperlink" Target="file:///C:\Users\panidx\OneDrive%20-%20InterDigital%20Communications,%20Inc\Documents\3GPP%20RAN\TSGR2_131\Docs\R2-2505444.zip" TargetMode="External"/><Relationship Id="rId1083" Type="http://schemas.openxmlformats.org/officeDocument/2006/relationships/hyperlink" Target="file:///C:\Users\panidx\OneDrive%20-%20InterDigital%20Communications,%20Inc\Documents\3GPP%20RAN\TSGR2_131\Docs\R2-2504617.zip" TargetMode="External"/><Relationship Id="rId1290" Type="http://schemas.openxmlformats.org/officeDocument/2006/relationships/hyperlink" Target="http://ftp.3gpp.org/tsg_ran/TSG_RAN/TSGR_108/Docs/RP-251552.zip" TargetMode="External"/><Relationship Id="rId1304" Type="http://schemas.openxmlformats.org/officeDocument/2006/relationships/hyperlink" Target="file:///C:\Users\panidx\OneDrive%20-%20InterDigital%20Communications,%20Inc\Documents\3GPP%20RAN\TSGR2_131\Docs\R2-2410159.zip" TargetMode="External"/><Relationship Id="rId106" Type="http://schemas.openxmlformats.org/officeDocument/2006/relationships/hyperlink" Target="file:///C:\Users\panidx\OneDrive%20-%20InterDigital%20Communications,%20Inc\Documents\3GPP%20RAN\TSGR2_131\Docs\R2-2505853.zip" TargetMode="External"/><Relationship Id="rId313" Type="http://schemas.openxmlformats.org/officeDocument/2006/relationships/hyperlink" Target="file:///C:\Users\panidx\OneDrive%20-%20InterDigital%20Communications,%20Inc\Documents\3GPP%20RAN\TSGR2_131\Docs\R2-2505296.zip" TargetMode="External"/><Relationship Id="rId758" Type="http://schemas.openxmlformats.org/officeDocument/2006/relationships/hyperlink" Target="file:///C:\Users\panidx\OneDrive%20-%20InterDigital%20Communications,%20Inc\Documents\3GPP%20RAN\TSGR2_131\Docs\R2-2505749.zip" TargetMode="External"/><Relationship Id="rId965" Type="http://schemas.openxmlformats.org/officeDocument/2006/relationships/hyperlink" Target="file:///C:\Users\panidx\OneDrive%20-%20InterDigital%20Communications,%20Inc\Documents\3GPP%20RAN\TSGR2_131\Docs\R2-2505233.zip" TargetMode="External"/><Relationship Id="rId1150" Type="http://schemas.openxmlformats.org/officeDocument/2006/relationships/hyperlink" Target="file:///C:\Users\panidx\OneDrive%20-%20InterDigital%20Communications,%20Inc\Documents\3GPP%20RAN\TSGR2_131\Docs\R2-2506143.zip" TargetMode="External"/><Relationship Id="rId1388" Type="http://schemas.openxmlformats.org/officeDocument/2006/relationships/hyperlink" Target="file:///C:\Users\panidx\OneDrive%20-%20InterDigital%20Communications,%20Inc\Documents\3GPP%20RAN\TSGR2_131\Docs\R2-2505933.zip" TargetMode="External"/><Relationship Id="rId10" Type="http://schemas.openxmlformats.org/officeDocument/2006/relationships/endnotes" Target="endnotes.xml"/><Relationship Id="rId94" Type="http://schemas.openxmlformats.org/officeDocument/2006/relationships/hyperlink" Target="http://ftp.3gpp.org/tsg_ran/TSG_RAN/TSGR_93e/Docs/RP-212535.zip" TargetMode="External"/><Relationship Id="rId397" Type="http://schemas.openxmlformats.org/officeDocument/2006/relationships/hyperlink" Target="file:///C:\Users\panidx\OneDrive%20-%20InterDigital%20Communications,%20Inc\Documents\3GPP%20RAN\TSGR2_131\Docs\R2-2506186.zip" TargetMode="External"/><Relationship Id="rId520" Type="http://schemas.openxmlformats.org/officeDocument/2006/relationships/hyperlink" Target="file:///C:\Users\panidx\OneDrive%20-%20InterDigital%20Communications,%20Inc\Documents\3GPP%20RAN\TSGR2_131\Docs\R2-2505924.zip" TargetMode="External"/><Relationship Id="rId618" Type="http://schemas.openxmlformats.org/officeDocument/2006/relationships/hyperlink" Target="file:///C:\Users\panidx\OneDrive%20-%20InterDigital%20Communications,%20Inc\Documents\3GPP%20RAN\TSGR2_131\Docs\R2-2505673.zip" TargetMode="External"/><Relationship Id="rId825" Type="http://schemas.openxmlformats.org/officeDocument/2006/relationships/hyperlink" Target="file:///C:\Users\panidx\OneDrive%20-%20InterDigital%20Communications,%20Inc\Documents\3GPP%20RAN\TSGR2_131\Docs\R2-2505400.zip" TargetMode="External"/><Relationship Id="rId1248" Type="http://schemas.openxmlformats.org/officeDocument/2006/relationships/hyperlink" Target="file:///C:\Users\panidx\OneDrive%20-%20InterDigital%20Communications,%20Inc\Documents\3GPP%20RAN\TSGR2_131\Docs\R2-2505697.zip" TargetMode="External"/><Relationship Id="rId1455" Type="http://schemas.openxmlformats.org/officeDocument/2006/relationships/hyperlink" Target="file:///C:\Users\panidx\OneDrive%20-%20InterDigital%20Communications,%20Inc\Documents\3GPP%20RAN\TSGR2_131\Docs\R2-2505903.zip" TargetMode="External"/><Relationship Id="rId257" Type="http://schemas.openxmlformats.org/officeDocument/2006/relationships/hyperlink" Target="file:///C:\Users\panidx\OneDrive%20-%20InterDigital%20Communications,%20Inc\Documents\3GPP%20RAN\TSGR2_131\Docs\R2-2504233.zip" TargetMode="External"/><Relationship Id="rId464" Type="http://schemas.openxmlformats.org/officeDocument/2006/relationships/hyperlink" Target="file:///C:\Users\panidx\OneDrive%20-%20InterDigital%20Communications,%20Inc\Documents\3GPP%20RAN\TSGR2_131\Docs\R2-2505447.zip" TargetMode="External"/><Relationship Id="rId1010" Type="http://schemas.openxmlformats.org/officeDocument/2006/relationships/hyperlink" Target="file:///C:\Users\panidx\OneDrive%20-%20InterDigital%20Communications,%20Inc\Documents\3GPP%20RAN\TSGR2_131\Docs\R2-2506153.zip" TargetMode="External"/><Relationship Id="rId1094" Type="http://schemas.openxmlformats.org/officeDocument/2006/relationships/hyperlink" Target="file:///C:\Users\panidx\OneDrive%20-%20InterDigital%20Communications,%20Inc\Documents\3GPP%20RAN\TSGR2_131\Docs\R2-2505536.zip" TargetMode="External"/><Relationship Id="rId1108" Type="http://schemas.openxmlformats.org/officeDocument/2006/relationships/hyperlink" Target="file:///C:\Users\panidx\OneDrive%20-%20InterDigital%20Communications,%20Inc\Documents\3GPP%20RAN\TSGR2_131\Docs\R2-2505107.zip" TargetMode="External"/><Relationship Id="rId1315" Type="http://schemas.openxmlformats.org/officeDocument/2006/relationships/hyperlink" Target="file:///C:\Users\panidx\OneDrive%20-%20InterDigital%20Communications,%20Inc\Documents\3GPP%20RAN\TSGR2_131\Docs\R2-2505287.zip" TargetMode="External"/><Relationship Id="rId117" Type="http://schemas.openxmlformats.org/officeDocument/2006/relationships/hyperlink" Target="file:///C:\Users\panidx\OneDrive%20-%20InterDigital%20Communications,%20Inc\Documents\3GPP%20RAN\TSGR2_131\Docs\R2-2505841.zip" TargetMode="External"/><Relationship Id="rId671" Type="http://schemas.openxmlformats.org/officeDocument/2006/relationships/hyperlink" Target="file:///C:\Users\panidx\OneDrive%20-%20InterDigital%20Communications,%20Inc\Documents\3GPP%20RAN\TSGR2_131\Docs\R2-2505682.zip" TargetMode="External"/><Relationship Id="rId769" Type="http://schemas.openxmlformats.org/officeDocument/2006/relationships/hyperlink" Target="file:///C:\Users\panidx\OneDrive%20-%20InterDigital%20Communications,%20Inc\Documents\3GPP%20RAN\TSGR2_131\Docs\R2-2505170.zip" TargetMode="External"/><Relationship Id="rId976" Type="http://schemas.openxmlformats.org/officeDocument/2006/relationships/hyperlink" Target="file:///C:\Users\panidx\OneDrive%20-%20InterDigital%20Communications,%20Inc\Documents\3GPP%20RAN\TSGR2_131\Docs\R2-2505828.zip" TargetMode="External"/><Relationship Id="rId1399" Type="http://schemas.openxmlformats.org/officeDocument/2006/relationships/hyperlink" Target="file:///C:\Users\panidx\OneDrive%20-%20InterDigital%20Communications,%20Inc\Documents\3GPP%20RAN\TSGR2_131\Docs\R2-2506016.zip" TargetMode="External"/><Relationship Id="rId324" Type="http://schemas.openxmlformats.org/officeDocument/2006/relationships/hyperlink" Target="file:///C:\Users\panidx\OneDrive%20-%20InterDigital%20Communications,%20Inc\Documents\3GPP%20RAN\TSGR2_131\Docs\R2-2505778.zip" TargetMode="External"/><Relationship Id="rId531" Type="http://schemas.openxmlformats.org/officeDocument/2006/relationships/hyperlink" Target="file:///C:\Users\panidx\OneDrive%20-%20InterDigital%20Communications,%20Inc\Documents\3GPP%20RAN\TSGR2_131\Docs\R2-2505093.zip" TargetMode="External"/><Relationship Id="rId629" Type="http://schemas.openxmlformats.org/officeDocument/2006/relationships/hyperlink" Target="file:///C:\Users\panidx\OneDrive%20-%20InterDigital%20Communications,%20Inc\Documents\3GPP%20RAN\TSGR2_131\Docs\R2-2505674.zip" TargetMode="External"/><Relationship Id="rId1161" Type="http://schemas.openxmlformats.org/officeDocument/2006/relationships/hyperlink" Target="file:///C:\Users\panidx\OneDrive%20-%20InterDigital%20Communications,%20Inc\Documents\3GPP%20RAN\TSGR2_131\Docs\R2-2505126.zip" TargetMode="External"/><Relationship Id="rId1259" Type="http://schemas.openxmlformats.org/officeDocument/2006/relationships/hyperlink" Target="file:///C:\Users\panidx\OneDrive%20-%20InterDigital%20Communications,%20Inc\Documents\3GPP%20RAN\TSGR2_131\Docs\R2-2505086.zip" TargetMode="External"/><Relationship Id="rId1466" Type="http://schemas.openxmlformats.org/officeDocument/2006/relationships/hyperlink" Target="file:///C:\Users\panidx\OneDrive%20-%20InterDigital%20Communications,%20Inc\Documents\3GPP%20RAN\TSGR2_131\Docs\R2-2505017.zip" TargetMode="External"/><Relationship Id="rId836" Type="http://schemas.openxmlformats.org/officeDocument/2006/relationships/hyperlink" Target="file:///C:\Users\panidx\OneDrive%20-%20InterDigital%20Communications,%20Inc\Documents\3GPP%20RAN\TSGR2_131\Docs\R2-2505868.zip" TargetMode="External"/><Relationship Id="rId1021" Type="http://schemas.openxmlformats.org/officeDocument/2006/relationships/hyperlink" Target="file:///C:\Users\panidx\OneDrive%20-%20InterDigital%20Communications,%20Inc\Documents\3GPP%20RAN\TSGR2_131\Docs\R2-2505572.zip" TargetMode="External"/><Relationship Id="rId1119" Type="http://schemas.openxmlformats.org/officeDocument/2006/relationships/hyperlink" Target="http://ftp.3gpp.org/tsg_ran/TSG_RAN/TSGR_102/Docs/RP-234038.zip" TargetMode="External"/><Relationship Id="rId903" Type="http://schemas.openxmlformats.org/officeDocument/2006/relationships/hyperlink" Target="file:///C:\Users\panidx\OneDrive%20-%20InterDigital%20Communications,%20Inc\Documents\3GPP%20RAN\TSGR2_131\Docs\R2-2505646.zip" TargetMode="External"/><Relationship Id="rId1326" Type="http://schemas.openxmlformats.org/officeDocument/2006/relationships/hyperlink" Target="file:///C:\Users\panidx\OneDrive%20-%20InterDigital%20Communications,%20Inc\Documents\3GPP%20RAN\TSGR2_131\Docs\R2-2505411.zip" TargetMode="External"/><Relationship Id="rId32" Type="http://schemas.openxmlformats.org/officeDocument/2006/relationships/hyperlink" Target="http://ftp.3gpp.org/tsg_ran/TSG_RAN/TSGR_87e/Docs/RP-200085.zip" TargetMode="External"/><Relationship Id="rId181" Type="http://schemas.openxmlformats.org/officeDocument/2006/relationships/hyperlink" Target="http://ftp.3gpp.org/tsg_ran/TSG_RAN/TSGR_98e/Docs/RP-223519.zip" TargetMode="External"/><Relationship Id="rId279" Type="http://schemas.openxmlformats.org/officeDocument/2006/relationships/hyperlink" Target="file:///C:\Users\panidx\OneDrive%20-%20InterDigital%20Communications,%20Inc\Documents\3GPP%20RAN\TSGR2_131\Docs\R2-2505068.zip" TargetMode="External"/><Relationship Id="rId486" Type="http://schemas.openxmlformats.org/officeDocument/2006/relationships/hyperlink" Target="file:///C:\Users\panidx\OneDrive%20-%20InterDigital%20Communications,%20Inc\Documents\3GPP%20RAN\TSGR2_131\Docs\R2-2506116.zip" TargetMode="External"/><Relationship Id="rId693" Type="http://schemas.openxmlformats.org/officeDocument/2006/relationships/hyperlink" Target="file:///C:\Users\panidx\OneDrive%20-%20InterDigital%20Communications,%20Inc\Documents\3GPP%20RAN\TSGR2_131\Docs\R2-2505857.zip" TargetMode="External"/><Relationship Id="rId139" Type="http://schemas.openxmlformats.org/officeDocument/2006/relationships/hyperlink" Target="file:///C:\Users\panidx\OneDrive%20-%20InterDigital%20Communications,%20Inc\Documents\3GPP%20RAN\TSGR2_131\Docs\R2-2505468.zip" TargetMode="External"/><Relationship Id="rId346" Type="http://schemas.openxmlformats.org/officeDocument/2006/relationships/hyperlink" Target="file:///C:\Users\panidx\OneDrive%20-%20InterDigital%20Communications,%20Inc\Documents\3GPP%20RAN\TSGR2_131\Docs\R2-2505912.zip" TargetMode="External"/><Relationship Id="rId553" Type="http://schemas.openxmlformats.org/officeDocument/2006/relationships/hyperlink" Target="file:///C:\Users\panidx\OneDrive%20-%20InterDigital%20Communications,%20Inc\Documents\3GPP%20RAN\TSGR2_131\Docs\R2-2506123.zip" TargetMode="External"/><Relationship Id="rId760" Type="http://schemas.openxmlformats.org/officeDocument/2006/relationships/hyperlink" Target="file:///C:\Users\panidx\OneDrive%20-%20InterDigital%20Communications,%20Inc\Documents\3GPP%20RAN\TSGR2_131\Docs\R2-2505846.zip" TargetMode="External"/><Relationship Id="rId998" Type="http://schemas.openxmlformats.org/officeDocument/2006/relationships/hyperlink" Target="file:///C:\Users\panidx\OneDrive%20-%20InterDigital%20Communications,%20Inc\Documents\3GPP%20RAN\TSGR2_131\Docs\R2-2505636.zip" TargetMode="External"/><Relationship Id="rId1183" Type="http://schemas.openxmlformats.org/officeDocument/2006/relationships/hyperlink" Target="file:///C:\Users\panidx\OneDrive%20-%20InterDigital%20Communications,%20Inc\Documents\3GPP%20RAN\TSGR2_131\Docs\R2-2505667.zip" TargetMode="External"/><Relationship Id="rId1390" Type="http://schemas.openxmlformats.org/officeDocument/2006/relationships/hyperlink" Target="file:///C:\Users\panidx\OneDrive%20-%20InterDigital%20Communications,%20Inc\Documents\3GPP%20RAN\TSGR2_131\Docs\R2-2505938.zip" TargetMode="External"/><Relationship Id="rId206" Type="http://schemas.openxmlformats.org/officeDocument/2006/relationships/hyperlink" Target="file:///C:\Users\panidx\OneDrive%20-%20InterDigital%20Communications,%20Inc\Documents\3GPP%20RAN\TSGR2_131\Docs\R2-2505896.zip" TargetMode="External"/><Relationship Id="rId413" Type="http://schemas.openxmlformats.org/officeDocument/2006/relationships/hyperlink" Target="file:///C:\Users\panidx\OneDrive%20-%20InterDigital%20Communications,%20Inc\Documents\3GPP%20RAN\TSGR2_131\Docs\R2-2505511.zip" TargetMode="External"/><Relationship Id="rId858" Type="http://schemas.openxmlformats.org/officeDocument/2006/relationships/hyperlink" Target="file:///C:\Users\panidx\OneDrive%20-%20InterDigital%20Communications,%20Inc\Documents\3GPP%20RAN\TSGR2_131\Docs\R2-2505696.zip" TargetMode="External"/><Relationship Id="rId1043" Type="http://schemas.openxmlformats.org/officeDocument/2006/relationships/hyperlink" Target="file:///C:\Users\panidx\OneDrive%20-%20InterDigital%20Communications,%20Inc\Documents\3GPP%20RAN\TSGR2_131\Docs\R2-2504525.zip" TargetMode="External"/><Relationship Id="rId620" Type="http://schemas.openxmlformats.org/officeDocument/2006/relationships/hyperlink" Target="file:///C:\Users\panidx\OneDrive%20-%20InterDigital%20Communications,%20Inc\Documents\3GPP%20RAN\TSGR2_131\Docs\R2-2505915.zip" TargetMode="External"/><Relationship Id="rId718" Type="http://schemas.openxmlformats.org/officeDocument/2006/relationships/hyperlink" Target="file:///C:\Users\panidx\OneDrive%20-%20InterDigital%20Communications,%20Inc\Documents\3GPP%20RAN\TSGR2_131\Docs\R2-2505051.zip" TargetMode="External"/><Relationship Id="rId925" Type="http://schemas.openxmlformats.org/officeDocument/2006/relationships/hyperlink" Target="file:///C:\Users\panidx\OneDrive%20-%20InterDigital%20Communications,%20Inc\Documents\3GPP%20RAN\TSGR2_131\Docs\R2-2505677.zip" TargetMode="External"/><Relationship Id="rId1250" Type="http://schemas.openxmlformats.org/officeDocument/2006/relationships/hyperlink" Target="file:///C:\Users\panidx\OneDrive%20-%20InterDigital%20Communications,%20Inc\Documents\3GPP%20RAN\TSGR2_131\Docs\R2-2505773.zip" TargetMode="External"/><Relationship Id="rId1348" Type="http://schemas.openxmlformats.org/officeDocument/2006/relationships/hyperlink" Target="file:///C:\Users\panidx\OneDrive%20-%20InterDigital%20Communications,%20Inc\Documents\3GPP%20RAN\TSGR2_131\Docs\R2-2505612.zip" TargetMode="External"/><Relationship Id="rId1110" Type="http://schemas.openxmlformats.org/officeDocument/2006/relationships/hyperlink" Target="file:///C:\Users\panidx\OneDrive%20-%20InterDigital%20Communications,%20Inc\Documents\3GPP%20RAN\TSGR2_131\Docs\R2-2505538.zip" TargetMode="External"/><Relationship Id="rId1208" Type="http://schemas.openxmlformats.org/officeDocument/2006/relationships/hyperlink" Target="file:///C:\Users\panidx\OneDrive%20-%20InterDigital%20Communications,%20Inc\Documents\3GPP%20RAN\TSGR2_131\Docs\R2-2505901.zip" TargetMode="External"/><Relationship Id="rId1415" Type="http://schemas.openxmlformats.org/officeDocument/2006/relationships/hyperlink" Target="file:///C:\Users\panidx\OneDrive%20-%20InterDigital%20Communications,%20Inc\Documents\3GPP%20RAN\TSGR2_131\Docs\R2-2506412.zip" TargetMode="External"/><Relationship Id="rId54" Type="http://schemas.openxmlformats.org/officeDocument/2006/relationships/hyperlink" Target="file:///C:\Users\panidx\OneDrive%20-%20InterDigital%20Communications,%20Inc\Documents\3GPP%20RAN\TSGR2_131\Docs\R2-2505735.zip" TargetMode="External"/><Relationship Id="rId270" Type="http://schemas.openxmlformats.org/officeDocument/2006/relationships/hyperlink" Target="file:///C:\Users\panidx\OneDrive%20-%20InterDigital%20Communications,%20Inc\Documents\3GPP%20RAN\TSGR2_131\Docs\R2-2505044.zip" TargetMode="External"/><Relationship Id="rId130" Type="http://schemas.openxmlformats.org/officeDocument/2006/relationships/hyperlink" Target="https://www.3gpp.org/ftp/TSG_RAN/TSG_RAN/TSGR_99/Docs/RP-230782.zip" TargetMode="External"/><Relationship Id="rId368" Type="http://schemas.openxmlformats.org/officeDocument/2006/relationships/hyperlink" Target="file:///C:\Users\panidx\OneDrive%20-%20InterDigital%20Communications,%20Inc\Documents\3GPP%20RAN\TSGR2_131\Docs\R2-2505702.zip" TargetMode="External"/><Relationship Id="rId575" Type="http://schemas.openxmlformats.org/officeDocument/2006/relationships/hyperlink" Target="file:///C:\Users\panidx\OneDrive%20-%20InterDigital%20Communications,%20Inc\Documents\3GPP%20RAN\TSGR2_131\Docs\R2-2505216.zip" TargetMode="External"/><Relationship Id="rId782" Type="http://schemas.openxmlformats.org/officeDocument/2006/relationships/hyperlink" Target="file:///C:\Users\panidx\OneDrive%20-%20InterDigital%20Communications,%20Inc\Documents\3GPP%20RAN\TSGR2_131\Docs\R2-2506091.zip" TargetMode="External"/><Relationship Id="rId228" Type="http://schemas.openxmlformats.org/officeDocument/2006/relationships/hyperlink" Target="file:///C:\Users\panidx\OneDrive%20-%20InterDigital%20Communications,%20Inc\Documents\3GPP%20RAN\TSGR2_131\Docs\R2-2501389.zip" TargetMode="External"/><Relationship Id="rId435" Type="http://schemas.openxmlformats.org/officeDocument/2006/relationships/hyperlink" Target="file:///C:\Users\panidx\OneDrive%20-%20InterDigital%20Communications,%20Inc\Documents\3GPP%20RAN\TSGR2_131\Docs\R2-2505472.zip" TargetMode="External"/><Relationship Id="rId642" Type="http://schemas.openxmlformats.org/officeDocument/2006/relationships/hyperlink" Target="file:///C:\Users\panidx\OneDrive%20-%20InterDigital%20Communications,%20Inc\Documents\3GPP%20RAN\TSGR2_131\Docs\R2-2506129.zip" TargetMode="External"/><Relationship Id="rId1065" Type="http://schemas.openxmlformats.org/officeDocument/2006/relationships/hyperlink" Target="file:///C:\Users\panidx\OneDrive%20-%20InterDigital%20Communications,%20Inc\Documents\3GPP%20RAN\TSGR2_131\Docs\R2-2505370.zip" TargetMode="External"/><Relationship Id="rId1272" Type="http://schemas.openxmlformats.org/officeDocument/2006/relationships/hyperlink" Target="file:///C:\Users\panidx\OneDrive%20-%20InterDigital%20Communications,%20Inc\Documents\3GPP%20RAN\TSGR2_131\Docs\R2-2505726.zip" TargetMode="External"/><Relationship Id="rId502" Type="http://schemas.openxmlformats.org/officeDocument/2006/relationships/hyperlink" Target="file:///C:\Users\panidx\OneDrive%20-%20InterDigital%20Communications,%20Inc\Documents\3GPP%20RAN\TSGR2_131\Docs\R2-2505628.zip" TargetMode="External"/><Relationship Id="rId947" Type="http://schemas.openxmlformats.org/officeDocument/2006/relationships/hyperlink" Target="file:///C:\Users\panidx\OneDrive%20-%20InterDigital%20Communications,%20Inc\Documents\3GPP%20RAN\TSGR2_131\Docs\R2-2505750.zip" TargetMode="External"/><Relationship Id="rId1132" Type="http://schemas.openxmlformats.org/officeDocument/2006/relationships/hyperlink" Target="file:///C:\Users\panidx\OneDrive%20-%20InterDigital%20Communications,%20Inc\Documents\3GPP%20RAN\TSGR2_131\Docs\R2-2505211.zip" TargetMode="External"/><Relationship Id="rId76" Type="http://schemas.openxmlformats.org/officeDocument/2006/relationships/hyperlink" Target="file:///C:\Users\panidx\OneDrive%20-%20InterDigital%20Communications,%20Inc\Documents\3GPP%20RAN\TSGR2_131\Docs\R2-2505324.zip" TargetMode="External"/><Relationship Id="rId807" Type="http://schemas.openxmlformats.org/officeDocument/2006/relationships/hyperlink" Target="file:///C:\Users\panidx\OneDrive%20-%20InterDigital%20Communications,%20Inc\Documents\3GPP%20RAN\TSGR2_131\Docs\R2-2505546.zip" TargetMode="External"/><Relationship Id="rId1437" Type="http://schemas.openxmlformats.org/officeDocument/2006/relationships/hyperlink" Target="file:///C:\Users\panidx\OneDrive%20-%20InterDigital%20Communications,%20Inc\Documents\3GPP%20RAN\TSGR2_131\Docs\R2-2503447.zip" TargetMode="External"/><Relationship Id="rId292" Type="http://schemas.openxmlformats.org/officeDocument/2006/relationships/hyperlink" Target="file:///C:\Users\panidx\OneDrive%20-%20InterDigital%20Communications,%20Inc\Documents\3GPP%20RAN\TSGR2_131\Docs\R2-2505470.zip" TargetMode="External"/><Relationship Id="rId597" Type="http://schemas.openxmlformats.org/officeDocument/2006/relationships/hyperlink" Target="file:///C:\Users\panidx\OneDrive%20-%20InterDigital%20Communications,%20Inc\Documents\3GPP%20RAN\TSGR2_131\Docs\R2-2505461.zip" TargetMode="External"/><Relationship Id="rId152" Type="http://schemas.openxmlformats.org/officeDocument/2006/relationships/hyperlink" Target="file:///C:\Users\panidx\OneDrive%20-%20InterDigital%20Communications,%20Inc\Documents\3GPP%20RAN\TSGR2_131\Docs\R2-2506108.zip" TargetMode="External"/><Relationship Id="rId457" Type="http://schemas.openxmlformats.org/officeDocument/2006/relationships/hyperlink" Target="file:///C:\Users\panidx\OneDrive%20-%20InterDigital%20Communications,%20Inc\Documents\3GPP%20RAN\TSGR2_131\Docs\R2-2506441.zip" TargetMode="External"/><Relationship Id="rId1087" Type="http://schemas.openxmlformats.org/officeDocument/2006/relationships/hyperlink" Target="file:///C:\Users\panidx\OneDrive%20-%20InterDigital%20Communications,%20Inc\Documents\3GPP%20RAN\TSGR2_131\Docs\R2-2505082.zip" TargetMode="External"/><Relationship Id="rId1294" Type="http://schemas.openxmlformats.org/officeDocument/2006/relationships/hyperlink" Target="file:///C:\Users\panidx\OneDrive%20-%20InterDigital%20Communications,%20Inc\Documents\3GPP%20RAN\TSGR2_131\Docs\R2-2504299.zip" TargetMode="External"/><Relationship Id="rId664" Type="http://schemas.openxmlformats.org/officeDocument/2006/relationships/hyperlink" Target="file:///C:\Users\panidx\OneDrive%20-%20InterDigital%20Communications,%20Inc\Documents\3GPP%20RAN\TSGR2_131\Docs\R2-2505394.zip" TargetMode="External"/><Relationship Id="rId871" Type="http://schemas.openxmlformats.org/officeDocument/2006/relationships/hyperlink" Target="file:///C:\Users\panidx\OneDrive%20-%20InterDigital%20Communications,%20Inc\Documents\3GPP%20RAN\TSGR2_131\Docs\R2-2505039.zip" TargetMode="External"/><Relationship Id="rId969" Type="http://schemas.openxmlformats.org/officeDocument/2006/relationships/hyperlink" Target="file:///C:\Users\panidx\OneDrive%20-%20InterDigital%20Communications,%20Inc\Documents\3GPP%20RAN\TSGR2_131\Docs\R2-2505283.zip" TargetMode="External"/><Relationship Id="rId317" Type="http://schemas.openxmlformats.org/officeDocument/2006/relationships/hyperlink" Target="file:///C:\Users\panidx\OneDrive%20-%20InterDigital%20Communications,%20Inc\Documents\3GPP%20RAN\TSGR2_131\Docs\R2-2505838.zip" TargetMode="External"/><Relationship Id="rId524" Type="http://schemas.openxmlformats.org/officeDocument/2006/relationships/hyperlink" Target="file:///C:\Users\panidx\OneDrive%20-%20InterDigital%20Communications,%20Inc\Documents\3GPP%20RAN\TSGR2_131\Docs\R2-2505819.zip" TargetMode="External"/><Relationship Id="rId731" Type="http://schemas.openxmlformats.org/officeDocument/2006/relationships/hyperlink" Target="file:///C:\Users\panidx\OneDrive%20-%20InterDigital%20Communications,%20Inc\Documents\3GPP%20RAN\TSGR2_131\Docs\R2-2505254.zip" TargetMode="External"/><Relationship Id="rId1154" Type="http://schemas.openxmlformats.org/officeDocument/2006/relationships/hyperlink" Target="file:///C:\Users\panidx\OneDrive%20-%20InterDigital%20Communications,%20Inc\Documents\3GPP%20RAN\TSGR2_131\Docs\R2-2503422.zip" TargetMode="External"/><Relationship Id="rId1361" Type="http://schemas.openxmlformats.org/officeDocument/2006/relationships/hyperlink" Target="file:///C:\Users\panidx\OneDrive%20-%20InterDigital%20Communications,%20Inc\Documents\3GPP%20RAN\TSGR2_131\Docs\R2-2506454.zip" TargetMode="External"/><Relationship Id="rId1459" Type="http://schemas.openxmlformats.org/officeDocument/2006/relationships/hyperlink" Target="file:///C:\Users\panidx\OneDrive%20-%20InterDigital%20Communications,%20Inc\Documents\3GPP%20RAN\TSGR2_131\Docs\R2-2506003.zip" TargetMode="External"/><Relationship Id="rId98" Type="http://schemas.openxmlformats.org/officeDocument/2006/relationships/hyperlink" Target="http://ftp.3gpp.org/tsg_ran/TSG_RAN/TSGR_88e/Docs/RP-201281.zip" TargetMode="External"/><Relationship Id="rId829" Type="http://schemas.openxmlformats.org/officeDocument/2006/relationships/hyperlink" Target="file:///C:\Users\panidx\OneDrive%20-%20InterDigital%20Communications,%20Inc\Documents\3GPP%20RAN\TSGR2_131\Docs\R2-2505544.zip" TargetMode="External"/><Relationship Id="rId1014" Type="http://schemas.openxmlformats.org/officeDocument/2006/relationships/hyperlink" Target="file:///C:\Users\panidx\OneDrive%20-%20InterDigital%20Communications,%20Inc\Documents\3GPP%20RAN\TSGR2_131\Docs\R2-2505956.zip" TargetMode="External"/><Relationship Id="rId1221" Type="http://schemas.openxmlformats.org/officeDocument/2006/relationships/hyperlink" Target="file:///C:\Users\panidx\OneDrive%20-%20InterDigital%20Communications,%20Inc\Documents\3GPP%20RAN\TSGR2_131\Docs\R2-2505902.zip" TargetMode="External"/><Relationship Id="rId1319" Type="http://schemas.openxmlformats.org/officeDocument/2006/relationships/hyperlink" Target="file:///C:\Users\panidx\OneDrive%20-%20InterDigital%20Communications,%20Inc\Documents\3GPP%20RAN\TSGR2_131\Docs\R2-2505634.zip" TargetMode="External"/><Relationship Id="rId25" Type="http://schemas.openxmlformats.org/officeDocument/2006/relationships/hyperlink" Target="file:///C:\Users\panidx\OneDrive%20-%20InterDigital%20Communications,%20Inc\Documents\3GPP%20RAN\TSGR2_131\Docs\R2-2506025.zip" TargetMode="External"/><Relationship Id="rId174" Type="http://schemas.openxmlformats.org/officeDocument/2006/relationships/hyperlink" Target="http://ftp.3gpp.org/tsg_ran/TSG_RAN/TSGR_101/Docs/RP-232669.zip" TargetMode="External"/><Relationship Id="rId381" Type="http://schemas.openxmlformats.org/officeDocument/2006/relationships/hyperlink" Target="file:///C:\Users\panidx\OneDrive%20-%20InterDigital%20Communications,%20Inc\Documents\3GPP%20RAN\TSGR2_131\Docs\R2-2505302.zip" TargetMode="External"/><Relationship Id="rId241" Type="http://schemas.openxmlformats.org/officeDocument/2006/relationships/hyperlink" Target="file:///C:\Users\panidx\OneDrive%20-%20InterDigital%20Communications,%20Inc\Documents\3GPP%20RAN\TSGR2_131\Docs\R2-2505516.zip" TargetMode="External"/><Relationship Id="rId479" Type="http://schemas.openxmlformats.org/officeDocument/2006/relationships/hyperlink" Target="file:///C:\Users\panidx\OneDrive%20-%20InterDigital%20Communications,%20Inc\Documents\3GPP%20RAN\TSGR2_131\Docs\R2-2505852.zip" TargetMode="External"/><Relationship Id="rId686" Type="http://schemas.openxmlformats.org/officeDocument/2006/relationships/hyperlink" Target="file:///C:\Users\panidx\OneDrive%20-%20InterDigital%20Communications,%20Inc\Documents\3GPP%20RAN\TSGR2_131\Docs\R2-2505596.zip" TargetMode="External"/><Relationship Id="rId893" Type="http://schemas.openxmlformats.org/officeDocument/2006/relationships/hyperlink" Target="file:///C:\Users\panidx\OneDrive%20-%20InterDigital%20Communications,%20Inc\Documents\3GPP%20RAN\TSGR2_131\Docs\R2-2505273.zip" TargetMode="External"/><Relationship Id="rId339" Type="http://schemas.openxmlformats.org/officeDocument/2006/relationships/hyperlink" Target="file:///C:\Users\panidx\OneDrive%20-%20InterDigital%20Communications,%20Inc\Documents\3GPP%20RAN\TSGR2_131\Docs\R2-2505192.zip" TargetMode="External"/><Relationship Id="rId546" Type="http://schemas.openxmlformats.org/officeDocument/2006/relationships/hyperlink" Target="file:///C:\Users\panidx\OneDrive%20-%20InterDigital%20Communications,%20Inc\Documents\3GPP%20RAN\TSGR2_131\Docs\R2-2505851.zip" TargetMode="External"/><Relationship Id="rId753" Type="http://schemas.openxmlformats.org/officeDocument/2006/relationships/hyperlink" Target="file:///C:\Users\panidx\OneDrive%20-%20InterDigital%20Communications,%20Inc\Documents\3GPP%20RAN\TSGR2_131\Docs\R2-2505509.zip" TargetMode="External"/><Relationship Id="rId1176" Type="http://schemas.openxmlformats.org/officeDocument/2006/relationships/hyperlink" Target="file:///C:\Users\panidx\OneDrive%20-%20InterDigital%20Communications,%20Inc\Documents\3GPP%20RAN\TSGR2_131\Docs\R2-2505929.zip" TargetMode="External"/><Relationship Id="rId1383" Type="http://schemas.openxmlformats.org/officeDocument/2006/relationships/hyperlink" Target="file:///C:\Users\panidx\OneDrive%20-%20InterDigital%20Communications,%20Inc\Documents\3GPP%20RAN\TSGR2_131\Docs\R2-2506099.zip" TargetMode="External"/><Relationship Id="rId101" Type="http://schemas.openxmlformats.org/officeDocument/2006/relationships/hyperlink" Target="http://ftp.3gpp.org/tsg_ran/TSG_RAN/TSGR_93e/Docs/RP-212601.zip" TargetMode="External"/><Relationship Id="rId406" Type="http://schemas.openxmlformats.org/officeDocument/2006/relationships/hyperlink" Target="file:///C:\Users\panidx\OneDrive%20-%20InterDigital%20Communications,%20Inc\Documents\3GPP%20RAN\TSGR2_131\Docs\R2-2505075.zip" TargetMode="External"/><Relationship Id="rId960" Type="http://schemas.openxmlformats.org/officeDocument/2006/relationships/hyperlink" Target="file:///C:\Users\panidx\OneDrive%20-%20InterDigital%20Communications,%20Inc\Documents\3GPP%20RAN\TSGR2_131\Docs\R2-2505024.zip" TargetMode="External"/><Relationship Id="rId1036" Type="http://schemas.openxmlformats.org/officeDocument/2006/relationships/hyperlink" Target="file:///C:\Users\panidx\OneDrive%20-%20InterDigital%20Communications,%20Inc\Documents\3GPP%20RAN\TSGR2_131\Docs\R2-2505986.zip" TargetMode="External"/><Relationship Id="rId1243" Type="http://schemas.openxmlformats.org/officeDocument/2006/relationships/hyperlink" Target="file:///C:\Users\panidx\OneDrive%20-%20InterDigital%20Communications,%20Inc\Documents\3GPP%20RAN\TSGR2_131\Docs\R2-2505418.zip" TargetMode="External"/><Relationship Id="rId613" Type="http://schemas.openxmlformats.org/officeDocument/2006/relationships/hyperlink" Target="file:///C:\Users\panidx\OneDrive%20-%20InterDigital%20Communications,%20Inc\Documents\3GPP%20RAN\TSGR2_131\Docs\R2-2505115.zip" TargetMode="External"/><Relationship Id="rId820" Type="http://schemas.openxmlformats.org/officeDocument/2006/relationships/hyperlink" Target="file:///C:\Users\panidx\OneDrive%20-%20InterDigital%20Communications,%20Inc\Documents\3GPP%20RAN\TSGR2_131\Docs\R2-2505135.zip" TargetMode="External"/><Relationship Id="rId918" Type="http://schemas.openxmlformats.org/officeDocument/2006/relationships/hyperlink" Target="file:///C:\Users\panidx\OneDrive%20-%20InterDigital%20Communications,%20Inc\Documents\3GPP%20RAN\TSGR2_131\Docs\R2-2505405.zip" TargetMode="External"/><Relationship Id="rId1450" Type="http://schemas.openxmlformats.org/officeDocument/2006/relationships/hyperlink" Target="file:///C:\Users\panidx\OneDrive%20-%20InterDigital%20Communications,%20Inc\Documents\3GPP%20RAN\TSGR2_131\Docs\R2-2505624.zip" TargetMode="External"/><Relationship Id="rId1103" Type="http://schemas.openxmlformats.org/officeDocument/2006/relationships/hyperlink" Target="file:///C:\Users\panidx\OneDrive%20-%20InterDigital%20Communications,%20Inc\Documents\3GPP%20RAN\TSGR2_131\Docs\R2-2505958.zip" TargetMode="External"/><Relationship Id="rId1310" Type="http://schemas.openxmlformats.org/officeDocument/2006/relationships/hyperlink" Target="file:///C:\Users\panidx\OneDrive%20-%20InterDigital%20Communications,%20Inc\Documents\3GPP%20RAN\TSGR2_131\Docs\R2-2505148.zip" TargetMode="External"/><Relationship Id="rId1408" Type="http://schemas.openxmlformats.org/officeDocument/2006/relationships/hyperlink" Target="file:///C:\Users\panidx\OneDrive%20-%20InterDigital%20Communications,%20Inc\Documents\3GPP%20RAN\TSGR2_131\Docs\R2-2506193.zip" TargetMode="External"/><Relationship Id="rId47" Type="http://schemas.openxmlformats.org/officeDocument/2006/relationships/hyperlink" Target="file:///C:\Users\panidx\OneDrive%20-%20InterDigital%20Communications,%20Inc\Documents\3GPP%20RAN\TSGR2_131\Docs\R2-2506162.zip" TargetMode="External"/><Relationship Id="rId196" Type="http://schemas.openxmlformats.org/officeDocument/2006/relationships/hyperlink" Target="file:///C:\Users\panidx\OneDrive%20-%20InterDigital%20Communications,%20Inc\Documents\3GPP%20RAN\TSGR2_131\Docs\R2-2505124.zip" TargetMode="External"/><Relationship Id="rId263" Type="http://schemas.openxmlformats.org/officeDocument/2006/relationships/hyperlink" Target="file:///C:\Users\panidx\OneDrive%20-%20InterDigital%20Communications,%20Inc\Documents\3GPP%20RAN\TSGR2_131\Docs\R2-2506406.zip" TargetMode="External"/><Relationship Id="rId470" Type="http://schemas.openxmlformats.org/officeDocument/2006/relationships/hyperlink" Target="file:///C:\Users\panidx\OneDrive%20-%20InterDigital%20Communications,%20Inc\Documents\3GPP%20RAN\TSGR2_131\Docs\R2-2505375.zip" TargetMode="External"/><Relationship Id="rId123" Type="http://schemas.openxmlformats.org/officeDocument/2006/relationships/hyperlink" Target="file:///C:\Users\panidx\OneDrive%20-%20InterDigital%20Communications,%20Inc\Documents\3GPP%20RAN\TSGR2_131\Docs\R2-2505603.zip" TargetMode="External"/><Relationship Id="rId330" Type="http://schemas.openxmlformats.org/officeDocument/2006/relationships/hyperlink" Target="file:///C:\Users\panidx\OneDrive%20-%20InterDigital%20Communications,%20Inc\Documents\3GPP%20RAN\TSGR2_131\Docs\R2-2505103.zip" TargetMode="External"/><Relationship Id="rId568" Type="http://schemas.openxmlformats.org/officeDocument/2006/relationships/hyperlink" Target="file:///C:\Users\panidx\OneDrive%20-%20InterDigital%20Communications,%20Inc\Documents\3GPP%20RAN\TSGR2_131\Docs\R2-2505473.zip" TargetMode="External"/><Relationship Id="rId775" Type="http://schemas.openxmlformats.org/officeDocument/2006/relationships/hyperlink" Target="file:///C:\Users\panidx\OneDrive%20-%20InterDigital%20Communications,%20Inc\Documents\3GPP%20RAN\TSGR2_131\Docs\R2-2505508.zip" TargetMode="External"/><Relationship Id="rId982" Type="http://schemas.openxmlformats.org/officeDocument/2006/relationships/hyperlink" Target="file:///C:\Users\panidx\OneDrive%20-%20InterDigital%20Communications,%20Inc\Documents\3GPP%20RAN\TSGR2_131\Docs\R2-2506175.zip" TargetMode="External"/><Relationship Id="rId1198" Type="http://schemas.openxmlformats.org/officeDocument/2006/relationships/hyperlink" Target="file:///C:\Users\panidx\OneDrive%20-%20InterDigital%20Communications,%20Inc\Documents\3GPP%20RAN\TSGR2_131\Docs\R2-2505807.zip" TargetMode="External"/><Relationship Id="rId428" Type="http://schemas.openxmlformats.org/officeDocument/2006/relationships/hyperlink" Target="file:///C:\Users\panidx\OneDrive%20-%20InterDigital%20Communications,%20Inc\Documents\3GPP%20RAN\TSGR2_131\Docs\R2-2506060.zip" TargetMode="External"/><Relationship Id="rId635" Type="http://schemas.openxmlformats.org/officeDocument/2006/relationships/hyperlink" Target="file:///C:\Users\panidx\OneDrive%20-%20InterDigital%20Communications,%20Inc\Documents\3GPP%20RAN\TSGR2_131\Docs\R2-2505189.zip" TargetMode="External"/><Relationship Id="rId842" Type="http://schemas.openxmlformats.org/officeDocument/2006/relationships/hyperlink" Target="file:///C:\Users\panidx\OneDrive%20-%20InterDigital%20Communications,%20Inc\Documents\3GPP%20RAN\TSGR2_131\Docs\R2-2506140.zip" TargetMode="External"/><Relationship Id="rId1058" Type="http://schemas.openxmlformats.org/officeDocument/2006/relationships/hyperlink" Target="file:///C:\Users\panidx\OneDrive%20-%20InterDigital%20Communications,%20Inc\Documents\3GPP%20RAN\TSGR2_131\Docs\R2-2505146.zip" TargetMode="External"/><Relationship Id="rId1265" Type="http://schemas.openxmlformats.org/officeDocument/2006/relationships/hyperlink" Target="file:///C:\Users\panidx\OneDrive%20-%20InterDigital%20Communications,%20Inc\Documents\3GPP%20RAN\TSGR2_131\Docs\R2-2505343.zip" TargetMode="External"/><Relationship Id="rId1472" Type="http://schemas.openxmlformats.org/officeDocument/2006/relationships/hyperlink" Target="file:///C:\Users\panidx\OneDrive%20-%20InterDigital%20Communications,%20Inc\Documents\3GPP%20RAN\TSGR2_131\Docs\R2-2505292.zip" TargetMode="External"/><Relationship Id="rId702" Type="http://schemas.openxmlformats.org/officeDocument/2006/relationships/hyperlink" Target="file:///C:\Users\panidx\OneDrive%20-%20InterDigital%20Communications,%20Inc\Documents\3GPP%20RAN\TSGR2_131\Docs\R2-2505463.zip" TargetMode="External"/><Relationship Id="rId1125" Type="http://schemas.openxmlformats.org/officeDocument/2006/relationships/hyperlink" Target="file:///C:\Users\panidx\OneDrive%20-%20InterDigital%20Communications,%20Inc\Documents\3GPP%20RAN\TSGR2_131\Docs\R2-2505209.zip" TargetMode="External"/><Relationship Id="rId1332" Type="http://schemas.openxmlformats.org/officeDocument/2006/relationships/hyperlink" Target="file:///C:\Users\panidx\OneDrive%20-%20InterDigital%20Communications,%20Inc\Documents\3GPP%20RAN\TSGR2_131\Docs\R2-2505799.zip" TargetMode="External"/><Relationship Id="rId69" Type="http://schemas.openxmlformats.org/officeDocument/2006/relationships/hyperlink" Target="file:///C:\Users\panidx\OneDrive%20-%20InterDigital%20Communications,%20Inc\Documents\3GPP%20RAN\TSGR2_131\Docs\R2-2505811.zip" TargetMode="External"/><Relationship Id="rId285" Type="http://schemas.openxmlformats.org/officeDocument/2006/relationships/hyperlink" Target="file:///C:\Users\panidx\OneDrive%20-%20InterDigital%20Communications,%20Inc\Documents\3GPP%20RAN\TSGR2_131\Docs\R2-2505036.zip" TargetMode="External"/><Relationship Id="rId492" Type="http://schemas.openxmlformats.org/officeDocument/2006/relationships/hyperlink" Target="file:///C:\Users\panidx\OneDrive%20-%20InterDigital%20Communications,%20Inc\Documents\3GPP%20RAN\TSGR2_131\Docs\R2-2505182.zip" TargetMode="External"/><Relationship Id="rId797" Type="http://schemas.openxmlformats.org/officeDocument/2006/relationships/hyperlink" Target="file:///C:\Users\panidx\OneDrive%20-%20InterDigital%20Communications,%20Inc\Documents\3GPP%20RAN\TSGR2_131\Docs\R2-2505453.zip" TargetMode="External"/><Relationship Id="rId145" Type="http://schemas.openxmlformats.org/officeDocument/2006/relationships/hyperlink" Target="http://ftp.3gpp.org/tsg_ran/TSG_RAN/TSGR_96/Docs/RP-221825.zip" TargetMode="External"/><Relationship Id="rId352" Type="http://schemas.openxmlformats.org/officeDocument/2006/relationships/hyperlink" Target="file:///C:\Users\panidx\OneDrive%20-%20InterDigital%20Communications,%20Inc\Documents\3GPP%20RAN\TSGR2_131\Docs\R2-2505911.zip" TargetMode="External"/><Relationship Id="rId1287" Type="http://schemas.openxmlformats.org/officeDocument/2006/relationships/hyperlink" Target="file:///C:\Users\panidx\OneDrive%20-%20InterDigital%20Communications,%20Inc\Documents\3GPP%20RAN\TSGR2_131\Docs\R2-2506045.zip" TargetMode="External"/><Relationship Id="rId212" Type="http://schemas.openxmlformats.org/officeDocument/2006/relationships/hyperlink" Target="file:///C:\Users\panidx\OneDrive%20-%20InterDigital%20Communications,%20Inc\Documents\3GPP%20RAN\TSGR2_131\Docs\R2-2505814.zip" TargetMode="External"/><Relationship Id="rId657" Type="http://schemas.openxmlformats.org/officeDocument/2006/relationships/hyperlink" Target="file:///C:\Users\panidx\OneDrive%20-%20InterDigital%20Communications,%20Inc\Documents\3GPP%20RAN\TSGR2_131\Docs\R2-2505670.zip" TargetMode="External"/><Relationship Id="rId864" Type="http://schemas.openxmlformats.org/officeDocument/2006/relationships/hyperlink" Target="file:///C:\Users\panidx\OneDrive%20-%20InterDigital%20Communications,%20Inc\Documents\3GPP%20RAN\TSGR2_131\Docs\R2-2505945.zip" TargetMode="External"/><Relationship Id="rId517" Type="http://schemas.openxmlformats.org/officeDocument/2006/relationships/hyperlink" Target="file:///C:\Users\panidx\OneDrive%20-%20InterDigital%20Communications,%20Inc\Documents\3GPP%20RAN\TSGR2_131\Docs\R2-2506062.zip" TargetMode="External"/><Relationship Id="rId724" Type="http://schemas.openxmlformats.org/officeDocument/2006/relationships/hyperlink" Target="file:///C:\Users\panidx\OneDrive%20-%20InterDigital%20Communications,%20Inc\Documents\3GPP%20RAN\TSGR2_131\Docs\R2-2505791.zip" TargetMode="External"/><Relationship Id="rId931" Type="http://schemas.openxmlformats.org/officeDocument/2006/relationships/hyperlink" Target="file:///C:\Users\panidx\OneDrive%20-%20InterDigital%20Communications,%20Inc\Documents\3GPP%20RAN\TSGR2_131\Docs\R2-2506068.zip" TargetMode="External"/><Relationship Id="rId1147" Type="http://schemas.openxmlformats.org/officeDocument/2006/relationships/hyperlink" Target="file:///C:\Users\panidx\OneDrive%20-%20InterDigital%20Communications,%20Inc\Documents\3GPP%20RAN\TSGR2_131\Docs\R2-2505835.zip" TargetMode="External"/><Relationship Id="rId1354" Type="http://schemas.openxmlformats.org/officeDocument/2006/relationships/hyperlink" Target="file:///C:\Users\panidx\OneDrive%20-%20InterDigital%20Communications,%20Inc\Documents\3GPP%20RAN\TSGR2_131\Docs\R2-2505693.zip" TargetMode="External"/><Relationship Id="rId60" Type="http://schemas.openxmlformats.org/officeDocument/2006/relationships/hyperlink" Target="file:///C:\Users\panidx\OneDrive%20-%20InterDigital%20Communications,%20Inc\Documents\3GPP%20RAN\TSGR2_131\Docs\R2-2506120.zip" TargetMode="External"/><Relationship Id="rId1007" Type="http://schemas.openxmlformats.org/officeDocument/2006/relationships/hyperlink" Target="file:///C:\Users\panidx\OneDrive%20-%20InterDigital%20Communications,%20Inc\Documents\3GPP%20RAN\TSGR2_131\Docs\R2-2506018.zip" TargetMode="External"/><Relationship Id="rId1214" Type="http://schemas.openxmlformats.org/officeDocument/2006/relationships/hyperlink" Target="file:///C:\Users\panidx\OneDrive%20-%20InterDigital%20Communications,%20Inc\Documents\3GPP%20RAN\TSGR2_131\Docs\R2-2505426.zip" TargetMode="External"/><Relationship Id="rId1421" Type="http://schemas.openxmlformats.org/officeDocument/2006/relationships/hyperlink" Target="file:///C:\Users\panidx\OneDrive%20-%20InterDigital%20Communications,%20Inc\Documents\3GPP%20RAN\TSGR2_131\Docs\R2-2505331.zip" TargetMode="External"/><Relationship Id="rId18" Type="http://schemas.openxmlformats.org/officeDocument/2006/relationships/hyperlink" Target="http://ftp.3gpp.org/tsg_ran/TSG_RAN/TSGR_92e/Docs/RP-211601.zip" TargetMode="External"/><Relationship Id="rId167" Type="http://schemas.openxmlformats.org/officeDocument/2006/relationships/hyperlink" Target="http://ftp.3gpp.org/tsg_ran/TSG_RAN/TSGR_101/Docs/RP-231829.zip" TargetMode="External"/><Relationship Id="rId374" Type="http://schemas.openxmlformats.org/officeDocument/2006/relationships/hyperlink" Target="file:///C:\Users\panidx\OneDrive%20-%20InterDigital%20Communications,%20Inc\Documents\3GPP%20RAN\TSGR2_131\Docs\R2-2505593.zip" TargetMode="External"/><Relationship Id="rId581" Type="http://schemas.openxmlformats.org/officeDocument/2006/relationships/hyperlink" Target="file:///C:\Users\panidx\OneDrive%20-%20InterDigital%20Communications,%20Inc\Documents\3GPP%20RAN\TSGR2_131\Docs\R2-2505964.zip" TargetMode="External"/><Relationship Id="rId234" Type="http://schemas.openxmlformats.org/officeDocument/2006/relationships/hyperlink" Target="file:///C:\Users\panidx\OneDrive%20-%20InterDigital%20Communications,%20Inc\Documents\3GPP%20RAN\TSGR2_131\Docs\R2-2504382.zip" TargetMode="External"/><Relationship Id="rId679" Type="http://schemas.openxmlformats.org/officeDocument/2006/relationships/hyperlink" Target="file:///C:\Users\panidx\OneDrive%20-%20InterDigital%20Communications,%20Inc\Documents\3GPP%20RAN\TSGR2_131\Docs\R2-2505992.zip" TargetMode="External"/><Relationship Id="rId886" Type="http://schemas.openxmlformats.org/officeDocument/2006/relationships/hyperlink" Target="file:///C:\Users\panidx\OneDrive%20-%20InterDigital%20Communications,%20Inc\Documents\3GPP%20RAN\TSGR2_131\Docs\R2-250543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1\Docs\R2-2506169.zip" TargetMode="External"/><Relationship Id="rId539" Type="http://schemas.openxmlformats.org/officeDocument/2006/relationships/hyperlink" Target="file:///C:\Users\panidx\OneDrive%20-%20InterDigital%20Communications,%20Inc\Documents\3GPP%20RAN\TSGR2_131\Docs\R2-2505561.zip" TargetMode="External"/><Relationship Id="rId746" Type="http://schemas.openxmlformats.org/officeDocument/2006/relationships/hyperlink" Target="file:///C:\Users\panidx\OneDrive%20-%20InterDigital%20Communications,%20Inc\Documents\3GPP%20RAN\TSGR2_131\Docs\R2-2505110.zip" TargetMode="External"/><Relationship Id="rId1071" Type="http://schemas.openxmlformats.org/officeDocument/2006/relationships/hyperlink" Target="file:///C:\Users\panidx\OneDrive%20-%20InterDigital%20Communications,%20Inc\Documents\3GPP%20RAN\TSGR2_131\Docs\R2-2505690.zip" TargetMode="External"/><Relationship Id="rId1169" Type="http://schemas.openxmlformats.org/officeDocument/2006/relationships/hyperlink" Target="file:///C:\Users\panidx\OneDrive%20-%20InterDigital%20Communications,%20Inc\Documents\3GPP%20RAN\TSGR2_131\Docs\R2-2505590.zip" TargetMode="External"/><Relationship Id="rId1376" Type="http://schemas.openxmlformats.org/officeDocument/2006/relationships/hyperlink" Target="file:///C:\Users\panidx\OneDrive%20-%20InterDigital%20Communications,%20Inc\Documents\3GPP%20RAN\TSGR2_131\Docs\R2-2506433.zip" TargetMode="External"/><Relationship Id="rId301" Type="http://schemas.openxmlformats.org/officeDocument/2006/relationships/hyperlink" Target="file:///C:\Users\panidx\OneDrive%20-%20InterDigital%20Communications,%20Inc\Documents\3GPP%20RAN\TSGR2_131\Docs\R2-2505703.zip" TargetMode="External"/><Relationship Id="rId953" Type="http://schemas.openxmlformats.org/officeDocument/2006/relationships/hyperlink" Target="file:///C:\Users\panidx\OneDrive%20-%20InterDigital%20Communications,%20Inc\Documents\3GPP%20RAN\TSGR2_131\Docs\R2-2506191.zip" TargetMode="External"/><Relationship Id="rId1029" Type="http://schemas.openxmlformats.org/officeDocument/2006/relationships/hyperlink" Target="file:///C:\Users\panidx\OneDrive%20-%20InterDigital%20Communications,%20Inc\Documents\3GPP%20RAN\TSGR2_131\Docs\R2-2505979.zip" TargetMode="External"/><Relationship Id="rId1236" Type="http://schemas.openxmlformats.org/officeDocument/2006/relationships/hyperlink" Target="file:///C:\Users\panidx\OneDrive%20-%20InterDigital%20Communications,%20Inc\Documents\3GPP%20RAN\TSGR2_131\Docs\R2-2505772.zip" TargetMode="External"/><Relationship Id="rId82" Type="http://schemas.openxmlformats.org/officeDocument/2006/relationships/hyperlink" Target="http://ftp.3gpp.org/tsg_ran/TSG_RAN/TSGR_92e/Docs/RP-211591.zip" TargetMode="External"/><Relationship Id="rId606" Type="http://schemas.openxmlformats.org/officeDocument/2006/relationships/hyperlink" Target="file:///C:\Users\panidx\OneDrive%20-%20InterDigital%20Communications,%20Inc\Documents\3GPP%20RAN\TSGR2_131\Docs\R2-2505347.zip" TargetMode="External"/><Relationship Id="rId813" Type="http://schemas.openxmlformats.org/officeDocument/2006/relationships/hyperlink" Target="file:///C:\Users\panidx\OneDrive%20-%20InterDigital%20Communications,%20Inc\Documents\3GPP%20RAN\TSGR2_131\Docs\R2-2505870.zip" TargetMode="External"/><Relationship Id="rId1443" Type="http://schemas.openxmlformats.org/officeDocument/2006/relationships/hyperlink" Target="file:///C:\Users\panidx\OneDrive%20-%20InterDigital%20Communications,%20Inc\Documents\3GPP%20RAN\TSGR2_131\Docs\R2-2503447.zip" TargetMode="External"/><Relationship Id="rId1303" Type="http://schemas.openxmlformats.org/officeDocument/2006/relationships/hyperlink" Target="file:///C:\Users\panidx\OneDrive%20-%20InterDigital%20Communications,%20Inc\Documents\3GPP%20RAN\TSGR2_131\Docs\R2-2505096.zip" TargetMode="External"/><Relationship Id="rId189" Type="http://schemas.openxmlformats.org/officeDocument/2006/relationships/hyperlink" Target="file:///C:\Users\panidx\OneDrive%20-%20InterDigital%20Communications,%20Inc\Documents\3GPP%20RAN\TSGR2_131\Docs\R2-2505356.zip" TargetMode="External"/><Relationship Id="rId396" Type="http://schemas.openxmlformats.org/officeDocument/2006/relationships/hyperlink" Target="file:///C:\Users\panidx\OneDrive%20-%20InterDigital%20Communications,%20Inc\Documents\3GPP%20RAN\TSGR2_131\Docs\R2-2505839.zip" TargetMode="External"/><Relationship Id="rId256" Type="http://schemas.openxmlformats.org/officeDocument/2006/relationships/hyperlink" Target="file:///C:\Users\panidx\OneDrive%20-%20InterDigital%20Communications,%20Inc\Documents\3GPP%20RAN\TSGR2_131\Docs\R2-2506087.zip" TargetMode="External"/><Relationship Id="rId463" Type="http://schemas.openxmlformats.org/officeDocument/2006/relationships/hyperlink" Target="file:///C:\Users\panidx\OneDrive%20-%20InterDigital%20Communications,%20Inc\Documents\3GPP%20RAN\TSGR2_131\Docs\R2-2505429.zip" TargetMode="External"/><Relationship Id="rId670" Type="http://schemas.openxmlformats.org/officeDocument/2006/relationships/hyperlink" Target="file:///C:\Users\panidx\OneDrive%20-%20InterDigital%20Communications,%20Inc\Documents\3GPP%20RAN\TSGR2_131\Docs\R2-2505655.zip" TargetMode="External"/><Relationship Id="rId1093" Type="http://schemas.openxmlformats.org/officeDocument/2006/relationships/hyperlink" Target="file:///C:\Users\panidx\OneDrive%20-%20InterDigital%20Communications,%20Inc\Documents\3GPP%20RAN\TSGR2_131\Docs\R2-2505493.zip" TargetMode="External"/><Relationship Id="rId116" Type="http://schemas.openxmlformats.org/officeDocument/2006/relationships/hyperlink" Target="file:///C:\Users\panidx\OneDrive%20-%20InterDigital%20Communications,%20Inc\Documents\3GPP%20RAN\TSGR2_131\Docs\R2-2505831.zip" TargetMode="External"/><Relationship Id="rId323" Type="http://schemas.openxmlformats.org/officeDocument/2006/relationships/hyperlink" Target="file:///C:\Users\panidx\OneDrive%20-%20InterDigital%20Communications,%20Inc\Documents\3GPP%20RAN\TSGR2_131\Docs\R2-2506414.zip" TargetMode="External"/><Relationship Id="rId530" Type="http://schemas.openxmlformats.org/officeDocument/2006/relationships/hyperlink" Target="file:///C:\Users\panidx\OneDrive%20-%20InterDigital%20Communications,%20Inc\Documents\3GPP%20RAN\TSGR2_131\Docs\R2-2506046.zip" TargetMode="External"/><Relationship Id="rId768" Type="http://schemas.openxmlformats.org/officeDocument/2006/relationships/hyperlink" Target="file:///C:\Users\panidx\OneDrive%20-%20InterDigital%20Communications,%20Inc\Documents\3GPP%20RAN\TSGR2_131\Docs\R2-2505099.zip" TargetMode="External"/><Relationship Id="rId975" Type="http://schemas.openxmlformats.org/officeDocument/2006/relationships/hyperlink" Target="file:///C:\Users\panidx\OneDrive%20-%20InterDigital%20Communications,%20Inc\Documents\3GPP%20RAN\TSGR2_131\Docs\R2-2505827.zip" TargetMode="External"/><Relationship Id="rId1160" Type="http://schemas.openxmlformats.org/officeDocument/2006/relationships/hyperlink" Target="file:///C:\Users\panidx\OneDrive%20-%20InterDigital%20Communications,%20Inc\Documents\3GPP%20RAN\TSGR2_131\Docs\R2-2505089.zip" TargetMode="External"/><Relationship Id="rId1398" Type="http://schemas.openxmlformats.org/officeDocument/2006/relationships/hyperlink" Target="file:///C:\Users\panidx\OneDrive%20-%20InterDigital%20Communications,%20Inc\Documents\3GPP%20RAN\TSGR2_131\Docs\R2-2505063.zip" TargetMode="External"/><Relationship Id="rId628" Type="http://schemas.openxmlformats.org/officeDocument/2006/relationships/hyperlink" Target="file:///C:\Users\panidx\OneDrive%20-%20InterDigital%20Communications,%20Inc\Documents\3GPP%20RAN\TSGR2_131\Docs\R2-2505443.zip" TargetMode="External"/><Relationship Id="rId835" Type="http://schemas.openxmlformats.org/officeDocument/2006/relationships/hyperlink" Target="file:///C:\Users\panidx\OneDrive%20-%20InterDigital%20Communications,%20Inc\Documents\3GPP%20RAN\TSGR2_131\Docs\R2-2505787.zip" TargetMode="External"/><Relationship Id="rId1258" Type="http://schemas.openxmlformats.org/officeDocument/2006/relationships/hyperlink" Target="file:///C:\Users\panidx\OneDrive%20-%20InterDigital%20Communications,%20Inc\Documents\3GPP%20RAN\TSGR2_131\Docs\R2-2506165.zip" TargetMode="External"/><Relationship Id="rId1465" Type="http://schemas.openxmlformats.org/officeDocument/2006/relationships/hyperlink" Target="file:///C:\Users\panidx\OneDrive%20-%20InterDigital%20Communications,%20Inc\Documents\3GPP%20RAN\TSGR2_131\Docs\R2-2506188.zip" TargetMode="External"/><Relationship Id="rId1020" Type="http://schemas.openxmlformats.org/officeDocument/2006/relationships/hyperlink" Target="file:///C:\Users\panidx\OneDrive%20-%20InterDigital%20Communications,%20Inc\Documents\3GPP%20RAN\TSGR2_131\Docs\R2-2505422.zip" TargetMode="External"/><Relationship Id="rId1118" Type="http://schemas.openxmlformats.org/officeDocument/2006/relationships/hyperlink" Target="file:///C:\Users\panidx\OneDrive%20-%20InterDigital%20Communications,%20Inc\Documents\3GPP%20RAN\TSGR2_131\Docs\R2-2505959.zip" TargetMode="External"/><Relationship Id="rId1325" Type="http://schemas.openxmlformats.org/officeDocument/2006/relationships/hyperlink" Target="file:///C:\Users\panidx\OneDrive%20-%20InterDigital%20Communications,%20Inc\Documents\3GPP%20RAN\TSGR2_131\Docs\R2-2505022.zip" TargetMode="External"/><Relationship Id="rId902" Type="http://schemas.openxmlformats.org/officeDocument/2006/relationships/hyperlink" Target="file:///C:\Users\panidx\OneDrive%20-%20InterDigital%20Communications,%20Inc\Documents\3GPP%20RAN\TSGR2_131\Docs\R2-2505638.zip" TargetMode="External"/><Relationship Id="rId31" Type="http://schemas.openxmlformats.org/officeDocument/2006/relationships/hyperlink" Target="http://ftp.3gpp.org/tsg_ran/TSG_RAN/TSGR_87e/Docs/RP-200494.zip" TargetMode="External"/><Relationship Id="rId180" Type="http://schemas.openxmlformats.org/officeDocument/2006/relationships/hyperlink" Target="file:///C:\Users\panidx\OneDrive%20-%20InterDigital%20Communications,%20Inc\Documents\3GPP%20RAN\TSGR2_131\Docs\R2-2504133.zip" TargetMode="External"/><Relationship Id="rId278" Type="http://schemas.openxmlformats.org/officeDocument/2006/relationships/hyperlink" Target="file:///C:\Users\panidx\OneDrive%20-%20InterDigital%20Communications,%20Inc\Documents\3GPP%20RAN\TSGR2_131\Docs\R2-2505457.zip" TargetMode="External"/><Relationship Id="rId485" Type="http://schemas.openxmlformats.org/officeDocument/2006/relationships/hyperlink" Target="file:///C:\Users\panidx\OneDrive%20-%20InterDigital%20Communications,%20Inc\Documents\3GPP%20RAN\TSGR2_131\Docs\R2-2506094.zip" TargetMode="External"/><Relationship Id="rId692" Type="http://schemas.openxmlformats.org/officeDocument/2006/relationships/hyperlink" Target="file:///C:\Users\panidx\OneDrive%20-%20InterDigital%20Communications,%20Inc\Documents\3GPP%20RAN\TSGR2_131\Docs\R2-2505803.zip" TargetMode="External"/><Relationship Id="rId138" Type="http://schemas.openxmlformats.org/officeDocument/2006/relationships/hyperlink" Target="http://ftp.3gpp.org/tsg_ran/TSG_RAN/TSGR_98e/Docs/RP-223540.zip" TargetMode="External"/><Relationship Id="rId345" Type="http://schemas.openxmlformats.org/officeDocument/2006/relationships/hyperlink" Target="file:///C:\Users\panidx\OneDrive%20-%20InterDigital%20Communications,%20Inc\Documents\3GPP%20RAN\TSGR2_131\Docs\R2-2506011.zip" TargetMode="External"/><Relationship Id="rId552" Type="http://schemas.openxmlformats.org/officeDocument/2006/relationships/hyperlink" Target="file:///C:\Users\panidx\OneDrive%20-%20InterDigital%20Communications,%20Inc\Documents\3GPP%20RAN\TSGR2_131\Docs\R2-2506057.zip" TargetMode="External"/><Relationship Id="rId997" Type="http://schemas.openxmlformats.org/officeDocument/2006/relationships/hyperlink" Target="file:///C:\Users\panidx\OneDrive%20-%20InterDigital%20Communications,%20Inc\Documents\3GPP%20RAN\TSGR2_131\Docs\R2-2505635.zip" TargetMode="External"/><Relationship Id="rId1182" Type="http://schemas.openxmlformats.org/officeDocument/2006/relationships/hyperlink" Target="file:///C:\Users\panidx\OneDrive%20-%20InterDigital%20Communications,%20Inc\Documents\3GPP%20RAN\TSGR2_131\Docs\R2-2505592.zip" TargetMode="External"/><Relationship Id="rId205" Type="http://schemas.openxmlformats.org/officeDocument/2006/relationships/hyperlink" Target="file:///C:\Users\panidx\OneDrive%20-%20InterDigital%20Communications,%20Inc\Documents\3GPP%20RAN\TSGR2_131\Docs\R2-2505849.zip" TargetMode="External"/><Relationship Id="rId412" Type="http://schemas.openxmlformats.org/officeDocument/2006/relationships/hyperlink" Target="file:///C:\Users\panidx\OneDrive%20-%20InterDigital%20Communications,%20Inc\Documents\3GPP%20RAN\TSGR2_131\Docs\R2-2505471.zip" TargetMode="External"/><Relationship Id="rId857" Type="http://schemas.openxmlformats.org/officeDocument/2006/relationships/hyperlink" Target="file:///C:\Users\panidx\OneDrive%20-%20InterDigital%20Communications,%20Inc\Documents\3GPP%20RAN\TSGR2_131\Docs\R2-2505641.zip" TargetMode="External"/><Relationship Id="rId1042" Type="http://schemas.openxmlformats.org/officeDocument/2006/relationships/hyperlink" Target="file:///C:\Users\panidx\OneDrive%20-%20InterDigital%20Communications,%20Inc\Documents\3GPP%20RAN\TSGR2_131\Docs\R2-2505201.zip" TargetMode="External"/><Relationship Id="rId717" Type="http://schemas.openxmlformats.org/officeDocument/2006/relationships/hyperlink" Target="https://www.3gpp.org/ftp/meetings_3gpp_sync/ran/docs/RP-242354.zip" TargetMode="External"/><Relationship Id="rId924" Type="http://schemas.openxmlformats.org/officeDocument/2006/relationships/hyperlink" Target="file:///C:\Users\panidx\OneDrive%20-%20InterDigital%20Communications,%20Inc\Documents\3GPP%20RAN\TSGR2_131\Docs\R2-2505659.zip" TargetMode="External"/><Relationship Id="rId1347" Type="http://schemas.openxmlformats.org/officeDocument/2006/relationships/hyperlink" Target="file:///C:\Users\panidx\OneDrive%20-%20InterDigital%20Communications,%20Inc\Documents\3GPP%20RAN\TSGR2_131\Docs\R2-2506450.zip" TargetMode="External"/><Relationship Id="rId53" Type="http://schemas.openxmlformats.org/officeDocument/2006/relationships/hyperlink" Target="file:///C:\Users\panidx\OneDrive%20-%20InterDigital%20Communications,%20Inc\Documents\3GPP%20RAN\TSGR2_131\Docs\R2-2505734.zip" TargetMode="External"/><Relationship Id="rId1207" Type="http://schemas.openxmlformats.org/officeDocument/2006/relationships/hyperlink" Target="file:///C:\Users\panidx\OneDrive%20-%20InterDigital%20Communications,%20Inc\Documents\3GPP%20RAN\TSGR2_131\Docs\R2-2505891.zip" TargetMode="External"/><Relationship Id="rId1414" Type="http://schemas.openxmlformats.org/officeDocument/2006/relationships/hyperlink" Target="file:///C:\Users\panidx\OneDrive%20-%20InterDigital%20Communications,%20Inc\Documents\3GPP%20RAN\TSGR2_131\Docs\R2-2505133.zip" TargetMode="External"/><Relationship Id="rId367" Type="http://schemas.openxmlformats.org/officeDocument/2006/relationships/hyperlink" Target="file:///C:\Users\panidx\OneDrive%20-%20InterDigital%20Communications,%20Inc\Documents\3GPP%20RAN\TSGR2_131\Docs\R2-2506102.zip" TargetMode="External"/><Relationship Id="rId574" Type="http://schemas.openxmlformats.org/officeDocument/2006/relationships/hyperlink" Target="file:///C:\Users\panidx\OneDrive%20-%20InterDigital%20Communications,%20Inc\Documents\3GPP%20RAN\TSGR2_131\Docs\R2-2505151.zip" TargetMode="External"/><Relationship Id="rId227" Type="http://schemas.openxmlformats.org/officeDocument/2006/relationships/hyperlink" Target="file:///C:\Users\panidx\OneDrive%20-%20InterDigital%20Communications,%20Inc\Documents\3GPP%20RAN\TSGR2_131\Docs\R2-2505270.zip" TargetMode="External"/><Relationship Id="rId781" Type="http://schemas.openxmlformats.org/officeDocument/2006/relationships/hyperlink" Target="file:///C:\Users\panidx\OneDrive%20-%20InterDigital%20Communications,%20Inc\Documents\3GPP%20RAN\TSGR2_131\Docs\R2-2506064.zip" TargetMode="External"/><Relationship Id="rId879" Type="http://schemas.openxmlformats.org/officeDocument/2006/relationships/hyperlink" Target="file:///C:\Users\panidx\OneDrive%20-%20InterDigital%20Communications,%20Inc\Documents\3GPP%20RAN\TSGR2_131\Docs\R2-2505137.zip" TargetMode="External"/><Relationship Id="rId434" Type="http://schemas.openxmlformats.org/officeDocument/2006/relationships/hyperlink" Target="file:///C:\Users\panidx\OneDrive%20-%20InterDigital%20Communications,%20Inc\Documents\3GPP%20RAN\TSGR2_131\Docs\R2-2506088.zip" TargetMode="External"/><Relationship Id="rId641" Type="http://schemas.openxmlformats.org/officeDocument/2006/relationships/hyperlink" Target="file:///C:\Users\panidx\OneDrive%20-%20InterDigital%20Communications,%20Inc\Documents\3GPP%20RAN\TSGR2_131\Docs\R2-2506007.zip" TargetMode="External"/><Relationship Id="rId739" Type="http://schemas.openxmlformats.org/officeDocument/2006/relationships/hyperlink" Target="file:///C:\Users\panidx\OneDrive%20-%20InterDigital%20Communications,%20Inc\Documents\3GPP%20RAN\TSGR2_131\Docs\R2-2505790.zip" TargetMode="External"/><Relationship Id="rId1064" Type="http://schemas.openxmlformats.org/officeDocument/2006/relationships/hyperlink" Target="file:///C:\Users\panidx\OneDrive%20-%20InterDigital%20Communications,%20Inc\Documents\3GPP%20RAN\TSGR2_131\Docs\R2-2505294.zip" TargetMode="External"/><Relationship Id="rId1271" Type="http://schemas.openxmlformats.org/officeDocument/2006/relationships/hyperlink" Target="file:///C:\Users\panidx\OneDrive%20-%20InterDigital%20Communications,%20Inc\Documents\3GPP%20RAN\TSGR2_131\Docs\R2-2505698.zip" TargetMode="External"/><Relationship Id="rId1369" Type="http://schemas.openxmlformats.org/officeDocument/2006/relationships/hyperlink" Target="file:///C:\Users\panidx\OneDrive%20-%20InterDigital%20Communications,%20Inc\Documents\3GPP%20RAN\TSGR2_131\Docs\R2-2505452.zip" TargetMode="External"/><Relationship Id="rId501" Type="http://schemas.openxmlformats.org/officeDocument/2006/relationships/hyperlink" Target="file:///C:\Users\panidx\OneDrive%20-%20InterDigital%20Communications,%20Inc\Documents\3GPP%20RAN\TSGR2_131\Docs\R2-2505615.zip" TargetMode="External"/><Relationship Id="rId946" Type="http://schemas.openxmlformats.org/officeDocument/2006/relationships/hyperlink" Target="file:///C:\Users\panidx\OneDrive%20-%20InterDigital%20Communications,%20Inc\Documents\3GPP%20RAN\TSGR2_131\Docs\R2-2505648.zip" TargetMode="External"/><Relationship Id="rId1131" Type="http://schemas.openxmlformats.org/officeDocument/2006/relationships/hyperlink" Target="file:///C:\Users\panidx\OneDrive%20-%20InterDigital%20Communications,%20Inc\Documents\3GPP%20RAN\TSGR2_131\Docs\R2-2505210.zip" TargetMode="External"/><Relationship Id="rId1229" Type="http://schemas.openxmlformats.org/officeDocument/2006/relationships/hyperlink" Target="file:///C:\Users\panidx\OneDrive%20-%20InterDigital%20Communications,%20Inc\Documents\3GPP%20RAN\TSGR2_131\Docs\R2-2505354.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1\Docs\R2-2505517.zip" TargetMode="External"/><Relationship Id="rId1436" Type="http://schemas.openxmlformats.org/officeDocument/2006/relationships/hyperlink" Target="file:///C:\Users\panidx\OneDrive%20-%20InterDigital%20Communications,%20Inc\Documents\3GPP%20RAN\TSGR2_131\Docs\R2-2505304.zip" TargetMode="External"/><Relationship Id="rId291" Type="http://schemas.openxmlformats.org/officeDocument/2006/relationships/hyperlink" Target="file:///C:\Users\panidx\OneDrive%20-%20InterDigital%20Communications,%20Inc\Documents\3GPP%20RAN\TSGR2_131\Docs\R2-2506455.zip" TargetMode="External"/><Relationship Id="rId151" Type="http://schemas.openxmlformats.org/officeDocument/2006/relationships/hyperlink" Target="file:///C:\Users\panidx\OneDrive%20-%20InterDigital%20Communications,%20Inc\Documents\3GPP%20RAN\TSGR2_131\Docs\R2-2506107.zip" TargetMode="External"/><Relationship Id="rId389" Type="http://schemas.openxmlformats.org/officeDocument/2006/relationships/hyperlink" Target="file:///C:\Users\panidx\OneDrive%20-%20InterDigital%20Communications,%20Inc\Documents\3GPP%20RAN\TSGR2_131\Docs\R2-2505860.zip" TargetMode="External"/><Relationship Id="rId596" Type="http://schemas.openxmlformats.org/officeDocument/2006/relationships/hyperlink" Target="file:///C:\Users\panidx\OneDrive%20-%20InterDigital%20Communications,%20Inc\Documents\3GPP%20RAN\TSGR2_131\Docs\R2-2505441.zip" TargetMode="External"/><Relationship Id="rId249" Type="http://schemas.openxmlformats.org/officeDocument/2006/relationships/hyperlink" Target="file:///C:\Users\panidx\OneDrive%20-%20InterDigital%20Communications,%20Inc\Documents\3GPP%20RAN\TSGR2_131\Docs\R2-2506085.zip" TargetMode="External"/><Relationship Id="rId456" Type="http://schemas.openxmlformats.org/officeDocument/2006/relationships/hyperlink" Target="file:///C:\Users\panidx\OneDrive%20-%20InterDigital%20Communications,%20Inc\Documents\3GPP%20RAN\TSGR2_131\Docs\R2-2505521.zip" TargetMode="External"/><Relationship Id="rId663" Type="http://schemas.openxmlformats.org/officeDocument/2006/relationships/hyperlink" Target="file:///C:\Users\panidx\OneDrive%20-%20InterDigital%20Communications,%20Inc\Documents\3GPP%20RAN\TSGR2_131\Docs\R2-2505381.zip" TargetMode="External"/><Relationship Id="rId870" Type="http://schemas.openxmlformats.org/officeDocument/2006/relationships/hyperlink" Target="file:///C:\Users\panidx\OneDrive%20-%20InterDigital%20Communications,%20Inc\Documents\3GPP%20RAN\TSGR2_131\Docs\R2-2506141.zip" TargetMode="External"/><Relationship Id="rId1086" Type="http://schemas.openxmlformats.org/officeDocument/2006/relationships/hyperlink" Target="file:///C:\Users\panidx\OneDrive%20-%20InterDigital%20Communications,%20Inc\Documents\3GPP%20RAN\TSGR2_131\Docs\R2-2506156.zip" TargetMode="External"/><Relationship Id="rId1293" Type="http://schemas.openxmlformats.org/officeDocument/2006/relationships/hyperlink" Target="file:///C:\Users\panidx\OneDrive%20-%20InterDigital%20Communications,%20Inc\Documents\3GPP%20RAN\TSGR2_131\Docs\R2-2505721.zip" TargetMode="External"/><Relationship Id="rId109" Type="http://schemas.openxmlformats.org/officeDocument/2006/relationships/hyperlink" Target="file:///C:\Users\panidx\OneDrive%20-%20InterDigital%20Communications,%20Inc\Documents\3GPP%20RAN\TSGR2_131\Docs\R2-2505627.zip" TargetMode="External"/><Relationship Id="rId316" Type="http://schemas.openxmlformats.org/officeDocument/2006/relationships/hyperlink" Target="file:///C:\Users\panidx\OneDrive%20-%20InterDigital%20Communications,%20Inc\Documents\3GPP%20RAN\TSGR2_131\Docs\R2-2505345.zip" TargetMode="External"/><Relationship Id="rId523" Type="http://schemas.openxmlformats.org/officeDocument/2006/relationships/hyperlink" Target="file:///C:\Users\panidx\OneDrive%20-%20InterDigital%20Communications,%20Inc\Documents\3GPP%20RAN\TSGR2_131\Docs\R2-2505913.zip" TargetMode="External"/><Relationship Id="rId968" Type="http://schemas.openxmlformats.org/officeDocument/2006/relationships/hyperlink" Target="file:///C:\Users\panidx\OneDrive%20-%20InterDigital%20Communications,%20Inc\Documents\3GPP%20RAN\TSGR2_131\Docs\R2-2504779.zip" TargetMode="External"/><Relationship Id="rId1153" Type="http://schemas.openxmlformats.org/officeDocument/2006/relationships/hyperlink" Target="file:///C:\Users\panidx\OneDrive%20-%20InterDigital%20Communications,%20Inc\Documents\3GPP%20RAN\TSGR2_131\Docs\R2-2505088.zip" TargetMode="External"/><Relationship Id="rId97" Type="http://schemas.openxmlformats.org/officeDocument/2006/relationships/hyperlink" Target="http://ftp.3gpp.org/tsg_ran/TSG_RAN/TSGR_88e/Docs/RP-201038.zip" TargetMode="External"/><Relationship Id="rId730" Type="http://schemas.openxmlformats.org/officeDocument/2006/relationships/hyperlink" Target="file:///C:\Users\panidx\OneDrive%20-%20InterDigital%20Communications,%20Inc\Documents\3GPP%20RAN\TSGR2_131\Docs\R2-2505168.zip" TargetMode="External"/><Relationship Id="rId828" Type="http://schemas.openxmlformats.org/officeDocument/2006/relationships/hyperlink" Target="file:///C:\Users\panidx\OneDrive%20-%20InterDigital%20Communications,%20Inc\Documents\3GPP%20RAN\TSGR2_131\Docs\R2-2505518.zip" TargetMode="External"/><Relationship Id="rId1013" Type="http://schemas.openxmlformats.org/officeDocument/2006/relationships/hyperlink" Target="file:///C:\Users\panidx\OneDrive%20-%20InterDigital%20Communications,%20Inc\Documents\3GPP%20RAN\TSGR2_131\Docs\R2-2505922.zip" TargetMode="External"/><Relationship Id="rId1360" Type="http://schemas.openxmlformats.org/officeDocument/2006/relationships/hyperlink" Target="file:///C:\Users\panidx\OneDrive%20-%20InterDigital%20Communications,%20Inc\Documents\3GPP%20RAN\TSGR2_131\Docs\R2-2506198.zip" TargetMode="External"/><Relationship Id="rId1458" Type="http://schemas.openxmlformats.org/officeDocument/2006/relationships/hyperlink" Target="file:///C:\Users\panidx\OneDrive%20-%20InterDigital%20Communications,%20Inc\Documents\3GPP%20RAN\TSGR2_131\Docs\R2-2506002.zip" TargetMode="External"/><Relationship Id="rId1220" Type="http://schemas.openxmlformats.org/officeDocument/2006/relationships/hyperlink" Target="file:///C:\Users\panidx\OneDrive%20-%20InterDigital%20Communications,%20Inc\Documents\3GPP%20RAN\TSGR2_131\Docs\R2-2505892.zip" TargetMode="External"/><Relationship Id="rId1318" Type="http://schemas.openxmlformats.org/officeDocument/2006/relationships/hyperlink" Target="file:///C:\Users\panidx\OneDrive%20-%20InterDigital%20Communications,%20Inc\Documents\3GPP%20RAN\TSGR2_131\Docs\R2-2505553.zip" TargetMode="External"/><Relationship Id="rId24" Type="http://schemas.openxmlformats.org/officeDocument/2006/relationships/hyperlink" Target="file:///C:\Users\panidx\OneDrive%20-%20InterDigital%20Communications,%20Inc\Documents\3GPP%20RAN\TSGR2_131\Docs\R2-2505886.zip" TargetMode="External"/><Relationship Id="rId173" Type="http://schemas.openxmlformats.org/officeDocument/2006/relationships/hyperlink" Target="file:///C:\Users\panidx\OneDrive%20-%20InterDigital%20Communications,%20Inc\Documents\3GPP%20RAN\TSGR2_131\Docs\R2-2505408.zip" TargetMode="External"/><Relationship Id="rId380" Type="http://schemas.openxmlformats.org/officeDocument/2006/relationships/hyperlink" Target="file:///C:\Users\panidx\OneDrive%20-%20InterDigital%20Communications,%20Inc\Documents\3GPP%20RAN\TSGR2_131\Docs\R2-2505866.zip" TargetMode="External"/><Relationship Id="rId240" Type="http://schemas.openxmlformats.org/officeDocument/2006/relationships/hyperlink" Target="file:///C:\Users\panidx\OneDrive%20-%20InterDigital%20Communications,%20Inc\Documents\3GPP%20RAN\TSGR2_131\Docs\R2-2506409.zip" TargetMode="External"/><Relationship Id="rId478" Type="http://schemas.openxmlformats.org/officeDocument/2006/relationships/hyperlink" Target="file:///C:\Users\panidx\OneDrive%20-%20InterDigital%20Communications,%20Inc\Documents\3GPP%20RAN\TSGR2_131\Docs\R2-2505727.zip" TargetMode="External"/><Relationship Id="rId685" Type="http://schemas.openxmlformats.org/officeDocument/2006/relationships/hyperlink" Target="file:///C:\Users\panidx\OneDrive%20-%20InterDigital%20Communications,%20Inc\Documents\3GPP%20RAN\TSGR2_131\Docs\R2-2505530.zip" TargetMode="External"/><Relationship Id="rId892" Type="http://schemas.openxmlformats.org/officeDocument/2006/relationships/hyperlink" Target="file:///C:\Users\panidx\OneDrive%20-%20InterDigital%20Communications,%20Inc\Documents\3GPP%20RAN\TSGR2_131\Docs\R2-2505272.zip" TargetMode="External"/><Relationship Id="rId100" Type="http://schemas.openxmlformats.org/officeDocument/2006/relationships/hyperlink" Target="http://ftp.3gpp.org/tsg_ran/TSG_RAN/TSGR_90e/Docs/RP-202846.zip" TargetMode="External"/><Relationship Id="rId338" Type="http://schemas.openxmlformats.org/officeDocument/2006/relationships/hyperlink" Target="file:///C:\Users\panidx\OneDrive%20-%20InterDigital%20Communications,%20Inc\Documents\3GPP%20RAN\TSGR2_131\Docs\R2-2505502.zip" TargetMode="External"/><Relationship Id="rId545" Type="http://schemas.openxmlformats.org/officeDocument/2006/relationships/hyperlink" Target="file:///C:\Users\panidx\OneDrive%20-%20InterDigital%20Communications,%20Inc\Documents\3GPP%20RAN\TSGR2_131\Docs\R2-2505770.zip" TargetMode="External"/><Relationship Id="rId752" Type="http://schemas.openxmlformats.org/officeDocument/2006/relationships/hyperlink" Target="file:///C:\Users\panidx\OneDrive%20-%20InterDigital%20Communications,%20Inc\Documents\3GPP%20RAN\TSGR2_131\Docs\R2-2505507.zip" TargetMode="External"/><Relationship Id="rId1175" Type="http://schemas.openxmlformats.org/officeDocument/2006/relationships/hyperlink" Target="file:///C:\Users\panidx\OneDrive%20-%20InterDigital%20Communications,%20Inc\Documents\3GPP%20RAN\TSGR2_131\Docs\R2-2505904.zip" TargetMode="External"/><Relationship Id="rId1382" Type="http://schemas.openxmlformats.org/officeDocument/2006/relationships/hyperlink" Target="file:///C:\Users\panidx\OneDrive%20-%20InterDigital%20Communications,%20Inc\Documents\3GPP%20RAN\TSGR2_131\Docs\R2-2506098.zip" TargetMode="External"/><Relationship Id="rId405" Type="http://schemas.openxmlformats.org/officeDocument/2006/relationships/hyperlink" Target="file:///C:\Users\panidx\OneDrive%20-%20InterDigital%20Communications,%20Inc\Documents\3GPP%20RAN\TSGR2_131\Docs\R2-2505839.zip" TargetMode="External"/><Relationship Id="rId612" Type="http://schemas.openxmlformats.org/officeDocument/2006/relationships/hyperlink" Target="file:///C:\Users\panidx\OneDrive%20-%20InterDigital%20Communications,%20Inc\Documents\3GPP%20RAN\TSGR2_131\Docs\R2-2505383.zip" TargetMode="External"/><Relationship Id="rId1035" Type="http://schemas.openxmlformats.org/officeDocument/2006/relationships/hyperlink" Target="file:///C:\Users\panidx\OneDrive%20-%20InterDigital%20Communications,%20Inc\Documents\3GPP%20RAN\TSGR2_131\Docs\R2-2505980.zip" TargetMode="External"/><Relationship Id="rId1242" Type="http://schemas.openxmlformats.org/officeDocument/2006/relationships/hyperlink" Target="file:///C:\Users\panidx\OneDrive%20-%20InterDigital%20Communications,%20Inc\Documents\3GPP%20RAN\TSGR2_131\Docs\R2-2505341.zip" TargetMode="External"/><Relationship Id="rId917" Type="http://schemas.openxmlformats.org/officeDocument/2006/relationships/hyperlink" Target="file:///C:\Users\panidx\OneDrive%20-%20InterDigital%20Communications,%20Inc\Documents\3GPP%20RAN\TSGR2_131\Docs\R2-2505373.zip" TargetMode="External"/><Relationship Id="rId1102" Type="http://schemas.openxmlformats.org/officeDocument/2006/relationships/hyperlink" Target="file:///C:\Users\panidx\OneDrive%20-%20InterDigital%20Communications,%20Inc\Documents\3GPP%20RAN\TSGR2_131\Docs\R2-2505917.zip" TargetMode="External"/><Relationship Id="rId46" Type="http://schemas.openxmlformats.org/officeDocument/2006/relationships/hyperlink" Target="file:///C:\Users\panidx\OneDrive%20-%20InterDigital%20Communications,%20Inc\Documents\3GPP%20RAN\TSGR2_131\Docs\R2-2506436.zip" TargetMode="External"/><Relationship Id="rId1407" Type="http://schemas.openxmlformats.org/officeDocument/2006/relationships/hyperlink" Target="file:///C:\Users\panidx\OneDrive%20-%20InterDigital%20Communications,%20Inc\Documents\3GPP%20RAN\TSGR2_131\Docs\R2-2506192.zip" TargetMode="External"/><Relationship Id="rId195" Type="http://schemas.openxmlformats.org/officeDocument/2006/relationships/hyperlink" Target="file:///C:\Users\panidx\OneDrive%20-%20InterDigital%20Communications,%20Inc\Documents\3GPP%20RAN\TSGR2_131\Docs\R2-2505014.zip" TargetMode="External"/><Relationship Id="rId262" Type="http://schemas.openxmlformats.org/officeDocument/2006/relationships/hyperlink" Target="file:///C:\Users\panidx\OneDrive%20-%20InterDigital%20Communications,%20Inc\Documents\3GPP%20RAN\TSGR2_131\Docs\R2-2506424.zip" TargetMode="External"/><Relationship Id="rId567" Type="http://schemas.openxmlformats.org/officeDocument/2006/relationships/hyperlink" Target="file:///C:\Users\panidx\OneDrive%20-%20InterDigital%20Communications,%20Inc\Documents\3GPP%20RAN\TSGR2_131\Docs\R2-2505460.zip" TargetMode="External"/><Relationship Id="rId1197" Type="http://schemas.openxmlformats.org/officeDocument/2006/relationships/hyperlink" Target="file:///C:\Users\panidx\OneDrive%20-%20InterDigital%20Communications,%20Inc\Documents\3GPP%20RAN\TSGR2_131\Docs\R2-2505806.zip" TargetMode="External"/><Relationship Id="rId122" Type="http://schemas.openxmlformats.org/officeDocument/2006/relationships/hyperlink" Target="file:///C:\Users\panidx\OneDrive%20-%20InterDigital%20Communications,%20Inc\Documents\3GPP%20RAN\TSGR2_131\Docs\R2-2506155.zip" TargetMode="External"/><Relationship Id="rId774" Type="http://schemas.openxmlformats.org/officeDocument/2006/relationships/hyperlink" Target="file:///C:\Users\panidx\OneDrive%20-%20InterDigital%20Communications,%20Inc\Documents\3GPP%20RAN\TSGR2_131\Docs\R2-2505500.zip" TargetMode="External"/><Relationship Id="rId981" Type="http://schemas.openxmlformats.org/officeDocument/2006/relationships/hyperlink" Target="file:///C:\Users\panidx\OneDrive%20-%20InterDigital%20Communications,%20Inc\Documents\3GPP%20RAN\TSGR2_131\Docs\R2-2506171.zip" TargetMode="External"/><Relationship Id="rId1057" Type="http://schemas.openxmlformats.org/officeDocument/2006/relationships/hyperlink" Target="file:///C:\Users\panidx\OneDrive%20-%20InterDigital%20Communications,%20Inc\Documents\3GPP%20RAN\TSGR2_131\Docs\R2-2505105.zip" TargetMode="External"/><Relationship Id="rId427" Type="http://schemas.openxmlformats.org/officeDocument/2006/relationships/hyperlink" Target="file:///C:\Users\panidx\OneDrive%20-%20InterDigital%20Communications,%20Inc\Documents\3GPP%20RAN\TSGR2_131\Docs\R2-2505995.zip" TargetMode="External"/><Relationship Id="rId634" Type="http://schemas.openxmlformats.org/officeDocument/2006/relationships/hyperlink" Target="file:///C:\Users\panidx\OneDrive%20-%20InterDigital%20Communications,%20Inc\Documents\3GPP%20RAN\TSGR2_131\Docs\R2-2505443.zip" TargetMode="External"/><Relationship Id="rId841" Type="http://schemas.openxmlformats.org/officeDocument/2006/relationships/hyperlink" Target="file:///C:\Users\panidx\OneDrive%20-%20InterDigital%20Communications,%20Inc\Documents\3GPP%20RAN\TSGR2_131\Docs\R2-2506065.zip" TargetMode="External"/><Relationship Id="rId1264" Type="http://schemas.openxmlformats.org/officeDocument/2006/relationships/hyperlink" Target="file:///C:\Users\panidx\OneDrive%20-%20InterDigital%20Communications,%20Inc\Documents\3GPP%20RAN\TSGR2_131\Docs\R2-2505342.zip" TargetMode="External"/><Relationship Id="rId1471" Type="http://schemas.openxmlformats.org/officeDocument/2006/relationships/hyperlink" Target="file:///C:\Users\panidx\OneDrive%20-%20InterDigital%20Communications,%20Inc\Documents\3GPP%20RAN\TSGR2_131\Docs\R2-2505252.zip" TargetMode="External"/><Relationship Id="rId701" Type="http://schemas.openxmlformats.org/officeDocument/2006/relationships/hyperlink" Target="file:///C:\Users\panidx\OneDrive%20-%20InterDigital%20Communications,%20Inc\Documents\3GPP%20RAN\TSGR2_131\Docs\R2-2505396.zip" TargetMode="External"/><Relationship Id="rId939" Type="http://schemas.openxmlformats.org/officeDocument/2006/relationships/hyperlink" Target="file:///C:\Users\panidx\OneDrive%20-%20InterDigital%20Communications,%20Inc\Documents\3GPP%20RAN\TSGR2_131\Docs\R2-2505374.zip" TargetMode="External"/><Relationship Id="rId1124" Type="http://schemas.openxmlformats.org/officeDocument/2006/relationships/hyperlink" Target="file:///C:\Users\panidx\OneDrive%20-%20InterDigital%20Communications,%20Inc\Documents\3GPP%20RAN\TSGR2_131\Docs\R2-2505208.zip" TargetMode="External"/><Relationship Id="rId1331" Type="http://schemas.openxmlformats.org/officeDocument/2006/relationships/hyperlink" Target="file:///C:\Users\panidx\OneDrive%20-%20InterDigital%20Communications,%20Inc\Documents\3GPP%20RAN\TSGR2_131\Docs\R2-2505741.zip" TargetMode="External"/><Relationship Id="rId68" Type="http://schemas.openxmlformats.org/officeDocument/2006/relationships/hyperlink" Target="file:///C:\Users\panidx\OneDrive%20-%20InterDigital%20Communications,%20Inc\Documents\3GPP%20RAN\TSGR2_131\Docs\R2-2505810.zip" TargetMode="External"/><Relationship Id="rId1429" Type="http://schemas.openxmlformats.org/officeDocument/2006/relationships/hyperlink" Target="file:///C:\Users\panidx\OneDrive%20-%20InterDigital%20Communications,%20Inc\Documents\3GPP%20RAN\TSGR2_131\Docs\R2-2502570.zip" TargetMode="External"/><Relationship Id="rId284" Type="http://schemas.openxmlformats.org/officeDocument/2006/relationships/hyperlink" Target="file:///C:\Users\panidx\OneDrive%20-%20InterDigital%20Communications,%20Inc\Documents\3GPP%20RAN\TSGR2_131\Docs\R2-2505029.zip" TargetMode="External"/><Relationship Id="rId491" Type="http://schemas.openxmlformats.org/officeDocument/2006/relationships/hyperlink" Target="file:///C:\Users\panidx\OneDrive%20-%20InterDigital%20Communications,%20Inc\Documents\3GPP%20RAN\TSGR2_131\Docs\R2-2505122.zip" TargetMode="External"/><Relationship Id="rId144" Type="http://schemas.openxmlformats.org/officeDocument/2006/relationships/hyperlink" Target="file:///C:\Users\panidx\OneDrive%20-%20InterDigital%20Communications,%20Inc\Documents\3GPP%20RAN\TSGR2_131\Docs\R2-2505812.zip" TargetMode="External"/><Relationship Id="rId589" Type="http://schemas.openxmlformats.org/officeDocument/2006/relationships/hyperlink" Target="file:///C:\Users\panidx\OneDrive%20-%20InterDigital%20Communications,%20Inc\Documents\3GPP%20RAN\TSGR2_131\Docs\R2-2505130.zip" TargetMode="External"/><Relationship Id="rId796" Type="http://schemas.openxmlformats.org/officeDocument/2006/relationships/hyperlink" Target="file:///C:\Users\panidx\OneDrive%20-%20InterDigital%20Communications,%20Inc\Documents\3GPP%20RAN\TSGR2_131\Docs\R2-2506195.zip" TargetMode="External"/><Relationship Id="rId351" Type="http://schemas.openxmlformats.org/officeDocument/2006/relationships/hyperlink" Target="file:///C:\Users\panidx\OneDrive%20-%20InterDigital%20Communications,%20Inc\Documents\3GPP%20RAN\TSGR2_131\Docs\R2-2505345.zip" TargetMode="External"/><Relationship Id="rId449" Type="http://schemas.openxmlformats.org/officeDocument/2006/relationships/hyperlink" Target="file:///C:\Users\panidx\OneDrive%20-%20InterDigital%20Communications,%20Inc\Documents\3GPP%20RAN\TSGR2_131\Docs\R2-2506440.zip" TargetMode="External"/><Relationship Id="rId656" Type="http://schemas.openxmlformats.org/officeDocument/2006/relationships/hyperlink" Target="file:///C:\Users\panidx\OneDrive%20-%20InterDigital%20Communications,%20Inc\Documents\3GPP%20RAN\TSGR2_131\Docs\R2-2505478.zip" TargetMode="External"/><Relationship Id="rId863" Type="http://schemas.openxmlformats.org/officeDocument/2006/relationships/hyperlink" Target="file:///C:\Users\panidx\OneDrive%20-%20InterDigital%20Communications,%20Inc\Documents\3GPP%20RAN\TSGR2_131\Docs\R2-2505894.zip" TargetMode="External"/><Relationship Id="rId1079" Type="http://schemas.openxmlformats.org/officeDocument/2006/relationships/hyperlink" Target="file:///C:\Users\panidx\OneDrive%20-%20InterDigital%20Communications,%20Inc\Documents\3GPP%20RAN\TSGR2_131\Docs\R2-2505962.zip" TargetMode="External"/><Relationship Id="rId1286" Type="http://schemas.openxmlformats.org/officeDocument/2006/relationships/hyperlink" Target="file:///C:\Users\panidx\OneDrive%20-%20InterDigital%20Communications,%20Inc\Documents\3GPP%20RAN\TSGR2_131\Docs\R2-2506021.zip" TargetMode="External"/><Relationship Id="rId211" Type="http://schemas.openxmlformats.org/officeDocument/2006/relationships/hyperlink" Target="file:///C:\Users\panidx\OneDrive%20-%20InterDigital%20Communications,%20Inc\Documents\3GPP%20RAN\TSGR2_131\Docs\R2-2505813.zip" TargetMode="External"/><Relationship Id="rId309" Type="http://schemas.openxmlformats.org/officeDocument/2006/relationships/hyperlink" Target="file:///C:\Users\panidx\OneDrive%20-%20InterDigital%20Communications,%20Inc\Documents\3GPP%20RAN\TSGR2_131\Docs\R2-2505298.zip" TargetMode="External"/><Relationship Id="rId516" Type="http://schemas.openxmlformats.org/officeDocument/2006/relationships/hyperlink" Target="file:///C:\Users\panidx\OneDrive%20-%20InterDigital%20Communications,%20Inc\Documents\3GPP%20RAN\TSGR2_131\Docs\R2-2506028.zip" TargetMode="External"/><Relationship Id="rId1146" Type="http://schemas.openxmlformats.org/officeDocument/2006/relationships/hyperlink" Target="file:///C:\Users\panidx\OneDrive%20-%20InterDigital%20Communications,%20Inc\Documents\3GPP%20RAN\TSGR2_131\Docs\R2-2505802.zip" TargetMode="External"/><Relationship Id="rId723" Type="http://schemas.openxmlformats.org/officeDocument/2006/relationships/hyperlink" Target="file:///C:\Users\panidx\OneDrive%20-%20InterDigital%20Communications,%20Inc\Documents\3GPP%20RAN\TSGR2_131\Docs\R2-2505708.zip" TargetMode="External"/><Relationship Id="rId930" Type="http://schemas.openxmlformats.org/officeDocument/2006/relationships/hyperlink" Target="file:///C:\Users\panidx\OneDrive%20-%20InterDigital%20Communications,%20Inc\Documents\3GPP%20RAN\TSGR2_131\Docs\R2-2506001.zip" TargetMode="External"/><Relationship Id="rId1006" Type="http://schemas.openxmlformats.org/officeDocument/2006/relationships/hyperlink" Target="file:///C:\Users\panidx\OneDrive%20-%20InterDigital%20Communications,%20Inc\Documents\3GPP%20RAN\TSGR2_131\Docs\R2-2506014.zip" TargetMode="External"/><Relationship Id="rId1353" Type="http://schemas.openxmlformats.org/officeDocument/2006/relationships/hyperlink" Target="file:///C:\Users\panidx\OneDrive%20-%20InterDigital%20Communications,%20Inc\Documents\3GPP%20RAN\TSGR2_131\Docs\R2-2506114.zip" TargetMode="External"/><Relationship Id="rId1213" Type="http://schemas.openxmlformats.org/officeDocument/2006/relationships/hyperlink" Target="file:///C:\Users\panidx\OneDrive%20-%20InterDigital%20Communications,%20Inc\Documents\3GPP%20RAN\TSGR2_131\Docs\R2-2505407.zip" TargetMode="External"/><Relationship Id="rId1420" Type="http://schemas.openxmlformats.org/officeDocument/2006/relationships/hyperlink" Target="file:///C:\Users\panidx\OneDrive%20-%20InterDigital%20Communications,%20Inc\Documents\3GPP%20RAN\TSGR2_131\Docs\R2-2505330.zip" TargetMode="External"/><Relationship Id="rId17" Type="http://schemas.openxmlformats.org/officeDocument/2006/relationships/hyperlink" Target="http://ftp.3gpp.org/tsg_ran/TSG_RAN/TSGR_84/Docs/RP-190921.zip" TargetMode="External"/><Relationship Id="rId166" Type="http://schemas.openxmlformats.org/officeDocument/2006/relationships/hyperlink" Target="http://ftp.3gpp.org/tsg_ran/TSG_RAN/TSGR_101/Docs/RP-221458.zip" TargetMode="External"/><Relationship Id="rId373" Type="http://schemas.openxmlformats.org/officeDocument/2006/relationships/hyperlink" Target="file:///C:\Users\panidx\OneDrive%20-%20InterDigital%20Communications,%20Inc\Documents\3GPP%20RAN\TSGR2_131\Docs\R2-2506056.zip" TargetMode="External"/><Relationship Id="rId580" Type="http://schemas.openxmlformats.org/officeDocument/2006/relationships/hyperlink" Target="file:///C:\Users\panidx\OneDrive%20-%20InterDigital%20Communications,%20Inc\Documents\3GPP%20RAN\TSGR2_131\Docs\R2-250588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Docs\R2-2505514.zip" TargetMode="External"/><Relationship Id="rId440" Type="http://schemas.openxmlformats.org/officeDocument/2006/relationships/hyperlink" Target="file:///C:\Users\panidx\OneDrive%20-%20InterDigital%20Communications,%20Inc\Documents\3GPP%20RAN\TSGR2_131\Docs\R2-2505931.zip" TargetMode="External"/><Relationship Id="rId678" Type="http://schemas.openxmlformats.org/officeDocument/2006/relationships/hyperlink" Target="file:///C:\Users\panidx\OneDrive%20-%20InterDigital%20Communications,%20Inc\Documents\3GPP%20RAN\TSGR2_131\Docs\R2-2505976.zip" TargetMode="External"/><Relationship Id="rId885" Type="http://schemas.openxmlformats.org/officeDocument/2006/relationships/hyperlink" Target="file:///C:\Users\panidx\OneDrive%20-%20InterDigital%20Communications,%20Inc\Documents\3GPP%20RAN\TSGR2_131\Docs\R2-2505438.zip" TargetMode="External"/><Relationship Id="rId1070" Type="http://schemas.openxmlformats.org/officeDocument/2006/relationships/hyperlink" Target="file:///C:\Users\panidx\OneDrive%20-%20InterDigital%20Communications,%20Inc\Documents\3GPP%20RAN\TSGR2_131\Docs\R2-2504527.zip" TargetMode="External"/><Relationship Id="rId300" Type="http://schemas.openxmlformats.org/officeDocument/2006/relationships/hyperlink" Target="file:///C:\Users\panidx\OneDrive%20-%20InterDigital%20Communications,%20Inc\Documents\3GPP%20RAN\TSGR2_131\Docs\R2-2506078.zip" TargetMode="External"/><Relationship Id="rId538" Type="http://schemas.openxmlformats.org/officeDocument/2006/relationships/hyperlink" Target="file:///C:\Users\panidx\OneDrive%20-%20InterDigital%20Communications,%20Inc\Documents\3GPP%20RAN\TSGR2_131\Docs\R2-2505430.zip" TargetMode="External"/><Relationship Id="rId745" Type="http://schemas.openxmlformats.org/officeDocument/2006/relationships/hyperlink" Target="file:///C:\Users\panidx\OneDrive%20-%20InterDigital%20Communications,%20Inc\Documents\3GPP%20RAN\TSGR2_131\Docs\R2-2506112.zip" TargetMode="External"/><Relationship Id="rId952" Type="http://schemas.openxmlformats.org/officeDocument/2006/relationships/hyperlink" Target="file:///C:\Users\panidx\OneDrive%20-%20InterDigital%20Communications,%20Inc\Documents\3GPP%20RAN\TSGR2_131\Docs\R2-2506130.zip" TargetMode="External"/><Relationship Id="rId1168" Type="http://schemas.openxmlformats.org/officeDocument/2006/relationships/hyperlink" Target="file:///C:\Users\panidx\OneDrive%20-%20InterDigital%20Communications,%20Inc\Documents\3GPP%20RAN\TSGR2_131\Docs\R2-2505559.zip" TargetMode="External"/><Relationship Id="rId1375" Type="http://schemas.openxmlformats.org/officeDocument/2006/relationships/hyperlink" Target="file:///C:\Users\panidx\OneDrive%20-%20InterDigital%20Communications,%20Inc\Documents\3GPP%20RAN\TSGR2_131\Docs\R2-506433.zip" TargetMode="External"/><Relationship Id="rId81" Type="http://schemas.openxmlformats.org/officeDocument/2006/relationships/hyperlink" Target="file:///C:\Users\panidx\OneDrive%20-%20InterDigital%20Communications,%20Inc\Documents\3GPP%20RAN\TSGR2_131\Docs\R2-2505326.zip" TargetMode="External"/><Relationship Id="rId605" Type="http://schemas.openxmlformats.org/officeDocument/2006/relationships/hyperlink" Target="file:///C:\Users\panidx\OneDrive%20-%20InterDigital%20Communications,%20Inc\Documents\3GPP%20RAN\TSGR2_131\Docs\R2-2505513.zip" TargetMode="External"/><Relationship Id="rId812" Type="http://schemas.openxmlformats.org/officeDocument/2006/relationships/hyperlink" Target="file:///C:\Users\panidx\OneDrive%20-%20InterDigital%20Communications,%20Inc\Documents\3GPP%20RAN\TSGR2_131\Docs\R2-2505869.zip" TargetMode="External"/><Relationship Id="rId1028" Type="http://schemas.openxmlformats.org/officeDocument/2006/relationships/hyperlink" Target="file:///C:\Users\panidx\OneDrive%20-%20InterDigital%20Communications,%20Inc\Documents\3GPP%20RAN\TSGR2_131\Docs\R2-2505957.zip" TargetMode="External"/><Relationship Id="rId1235" Type="http://schemas.openxmlformats.org/officeDocument/2006/relationships/hyperlink" Target="file:///C:\Users\panidx\OneDrive%20-%20InterDigital%20Communications,%20Inc\Documents\3GPP%20RAN\TSGR2_131\Docs\R2-2505771.zip" TargetMode="External"/><Relationship Id="rId1442" Type="http://schemas.openxmlformats.org/officeDocument/2006/relationships/hyperlink" Target="file:///C:\Users\panidx\OneDrive%20-%20InterDigital%20Communications,%20Inc\Documents\3GPP%20RAN\TSGR2_131\Docs\R2-2505610.zip" TargetMode="External"/><Relationship Id="rId1302" Type="http://schemas.openxmlformats.org/officeDocument/2006/relationships/hyperlink" Target="file:///C:\Users\panidx\OneDrive%20-%20InterDigital%20Communications,%20Inc\Documents\3GPP%20RAN\TSGR2_131\Docs\R2-2410158.zip" TargetMode="External"/><Relationship Id="rId39" Type="http://schemas.openxmlformats.org/officeDocument/2006/relationships/hyperlink" Target="http://ftp.3gpp.org/tsg_ran/TSG_RAN/TSGR_88e/Docs/RP-200791.zip" TargetMode="External"/><Relationship Id="rId188" Type="http://schemas.openxmlformats.org/officeDocument/2006/relationships/hyperlink" Target="file:///C:\Users\panidx\OneDrive%20-%20InterDigital%20Communications,%20Inc\Documents\3GPP%20RAN\TSGR2_131\Docs\R2-2504002.zip" TargetMode="External"/><Relationship Id="rId395" Type="http://schemas.openxmlformats.org/officeDocument/2006/relationships/hyperlink" Target="file:///C:\Users\panidx\OneDrive%20-%20InterDigital%20Communications,%20Inc\Documents\3GPP%20RAN\TSGR2_131\Docs\R2-25052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TotalTime>
  <Pages>118</Pages>
  <Words>85394</Words>
  <Characters>486747</Characters>
  <Application>Microsoft Office Word</Application>
  <DocSecurity>0</DocSecurity>
  <Lines>4056</Lines>
  <Paragraphs>1141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571000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6</cp:revision>
  <cp:lastPrinted>2019-04-30T12:04:00Z</cp:lastPrinted>
  <dcterms:created xsi:type="dcterms:W3CDTF">2025-08-29T03:58:00Z</dcterms:created>
  <dcterms:modified xsi:type="dcterms:W3CDTF">2025-08-29T04:39:00Z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