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6"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4A393E" w14:textId="77777777" w:rsidR="00F93751" w:rsidRPr="0013105E" w:rsidRDefault="00F93751">
      <w:pPr>
        <w:pStyle w:val="Header"/>
        <w:rPr>
          <w:lang w:val="en-US"/>
        </w:rPr>
      </w:pPr>
    </w:p>
    <w:p w14:paraId="55D5DA11" w14:textId="52CDB601" w:rsidR="00F71AF3" w:rsidRPr="0013105E" w:rsidRDefault="00B56003">
      <w:pPr>
        <w:pStyle w:val="Header"/>
        <w:rPr>
          <w:lang w:val="en-US"/>
        </w:rPr>
      </w:pPr>
      <w:r w:rsidRPr="0013105E">
        <w:rPr>
          <w:lang w:val="en-US"/>
        </w:rPr>
        <w:t>3GPP TSG-RAN WG2 Meeting #</w:t>
      </w:r>
      <w:r w:rsidR="00D701D3" w:rsidRPr="0013105E">
        <w:rPr>
          <w:lang w:val="en-US"/>
        </w:rPr>
        <w:t>1</w:t>
      </w:r>
      <w:r w:rsidR="00E723D0" w:rsidRPr="0013105E">
        <w:rPr>
          <w:lang w:val="en-US"/>
        </w:rPr>
        <w:t>3</w:t>
      </w:r>
      <w:r w:rsidR="00320BA7" w:rsidRPr="0013105E">
        <w:rPr>
          <w:lang w:val="en-US"/>
        </w:rPr>
        <w:t>1</w:t>
      </w:r>
      <w:r w:rsidRPr="0013105E">
        <w:rPr>
          <w:lang w:val="en-US"/>
        </w:rPr>
        <w:tab/>
      </w:r>
      <w:r w:rsidR="00C83152" w:rsidRPr="0013105E">
        <w:rPr>
          <w:highlight w:val="yellow"/>
          <w:lang w:val="en-US"/>
        </w:rPr>
        <w:t>DRAFT_</w:t>
      </w:r>
      <w:r w:rsidR="00793178" w:rsidRPr="0013105E">
        <w:rPr>
          <w:highlight w:val="yellow"/>
          <w:lang w:val="en-US"/>
        </w:rPr>
        <w:t>R2-2506205</w:t>
      </w:r>
    </w:p>
    <w:p w14:paraId="081BB457" w14:textId="62EF2EFE" w:rsidR="00F71AF3" w:rsidRPr="0013105E" w:rsidRDefault="000C281A">
      <w:pPr>
        <w:pStyle w:val="Header"/>
        <w:rPr>
          <w:lang w:val="en-US"/>
        </w:rPr>
      </w:pPr>
      <w:r w:rsidRPr="0013105E">
        <w:rPr>
          <w:lang w:val="en-US"/>
        </w:rPr>
        <w:t>Bangalore</w:t>
      </w:r>
      <w:r w:rsidR="00043863" w:rsidRPr="0013105E">
        <w:rPr>
          <w:lang w:val="en-US"/>
        </w:rPr>
        <w:t>,</w:t>
      </w:r>
      <w:r w:rsidRPr="0013105E">
        <w:rPr>
          <w:lang w:val="en-US"/>
        </w:rPr>
        <w:t xml:space="preserve"> India</w:t>
      </w:r>
      <w:r w:rsidR="00793178" w:rsidRPr="0013105E">
        <w:rPr>
          <w:lang w:val="en-US"/>
        </w:rPr>
        <w:t>,</w:t>
      </w:r>
      <w:r w:rsidR="00043863" w:rsidRPr="0013105E">
        <w:rPr>
          <w:lang w:val="en-US"/>
        </w:rPr>
        <w:t xml:space="preserve"> </w:t>
      </w:r>
      <w:r w:rsidRPr="0013105E">
        <w:rPr>
          <w:lang w:val="en-US"/>
        </w:rPr>
        <w:t>Aug</w:t>
      </w:r>
      <w:r w:rsidR="00793178" w:rsidRPr="0013105E">
        <w:rPr>
          <w:lang w:val="en-US"/>
        </w:rPr>
        <w:t>ust</w:t>
      </w:r>
      <w:r w:rsidR="00043863" w:rsidRPr="0013105E">
        <w:rPr>
          <w:lang w:val="en-US"/>
        </w:rPr>
        <w:t xml:space="preserve"> </w:t>
      </w:r>
      <w:r w:rsidR="004F5D54" w:rsidRPr="0013105E">
        <w:rPr>
          <w:lang w:val="en-US"/>
        </w:rPr>
        <w:t>25</w:t>
      </w:r>
      <w:r w:rsidR="004462E4" w:rsidRPr="0013105E">
        <w:rPr>
          <w:vertAlign w:val="superscript"/>
          <w:lang w:val="en-US"/>
        </w:rPr>
        <w:t>th</w:t>
      </w:r>
      <w:r w:rsidR="004462E4" w:rsidRPr="0013105E">
        <w:rPr>
          <w:lang w:val="en-US"/>
        </w:rPr>
        <w:t xml:space="preserve"> – </w:t>
      </w:r>
      <w:r w:rsidR="004F5D54" w:rsidRPr="0013105E">
        <w:rPr>
          <w:lang w:val="en-US"/>
        </w:rPr>
        <w:t>29</w:t>
      </w:r>
      <w:r w:rsidR="004F5D54" w:rsidRPr="0013105E">
        <w:rPr>
          <w:vertAlign w:val="superscript"/>
          <w:lang w:val="en-US"/>
        </w:rPr>
        <w:t>th</w:t>
      </w:r>
      <w:r w:rsidR="00CC2E8E" w:rsidRPr="0013105E">
        <w:rPr>
          <w:lang w:val="en-US"/>
        </w:rPr>
        <w:t>, 2025</w:t>
      </w:r>
    </w:p>
    <w:p w14:paraId="29E2323E" w14:textId="77777777" w:rsidR="00F71AF3" w:rsidRPr="0013105E" w:rsidRDefault="00F71AF3">
      <w:pPr>
        <w:pStyle w:val="Comments"/>
        <w:rPr>
          <w:lang w:val="en-US"/>
        </w:rPr>
      </w:pPr>
    </w:p>
    <w:p w14:paraId="4889F2F7" w14:textId="77777777" w:rsidR="00793178" w:rsidRPr="0013105E" w:rsidRDefault="00B56003">
      <w:pPr>
        <w:pStyle w:val="Header"/>
        <w:rPr>
          <w:lang w:val="en-US"/>
        </w:rPr>
      </w:pPr>
      <w:r w:rsidRPr="0013105E">
        <w:rPr>
          <w:lang w:val="en-US"/>
        </w:rPr>
        <w:t xml:space="preserve">Source: </w:t>
      </w:r>
      <w:r w:rsidRPr="0013105E">
        <w:rPr>
          <w:lang w:val="en-US"/>
        </w:rPr>
        <w:tab/>
      </w:r>
      <w:r w:rsidR="00793178" w:rsidRPr="0013105E">
        <w:rPr>
          <w:lang w:val="en-US"/>
        </w:rPr>
        <w:t>Session</w:t>
      </w:r>
      <w:r w:rsidRPr="0013105E">
        <w:rPr>
          <w:lang w:val="en-US"/>
        </w:rPr>
        <w:t xml:space="preserve"> </w:t>
      </w:r>
      <w:r w:rsidR="00793178" w:rsidRPr="0013105E">
        <w:rPr>
          <w:lang w:val="en-US"/>
        </w:rPr>
        <w:t>C</w:t>
      </w:r>
      <w:r w:rsidRPr="0013105E">
        <w:rPr>
          <w:lang w:val="en-US"/>
        </w:rPr>
        <w:t>hair (</w:t>
      </w:r>
      <w:r w:rsidR="00793178" w:rsidRPr="0013105E">
        <w:rPr>
          <w:lang w:val="en-US"/>
        </w:rPr>
        <w:t>Huawei</w:t>
      </w:r>
      <w:r w:rsidRPr="0013105E">
        <w:rPr>
          <w:lang w:val="en-US"/>
        </w:rPr>
        <w:t>)</w:t>
      </w:r>
    </w:p>
    <w:p w14:paraId="6774C052" w14:textId="3BCA03D5" w:rsidR="00F71AF3" w:rsidRDefault="00B56003">
      <w:pPr>
        <w:pStyle w:val="Header"/>
        <w:rPr>
          <w:lang w:val="en-US"/>
        </w:rPr>
      </w:pPr>
      <w:r w:rsidRPr="0013105E">
        <w:rPr>
          <w:lang w:val="en-US"/>
        </w:rPr>
        <w:t>Title:</w:t>
      </w:r>
      <w:r w:rsidRPr="0013105E">
        <w:rPr>
          <w:lang w:val="en-US"/>
        </w:rPr>
        <w:tab/>
      </w:r>
      <w:r w:rsidR="00793178" w:rsidRPr="0013105E">
        <w:rPr>
          <w:lang w:val="en-US"/>
        </w:rPr>
        <w:t>Report from session on R19 XR and LTE Broadcast</w:t>
      </w:r>
    </w:p>
    <w:p w14:paraId="5001DE64" w14:textId="77777777" w:rsidR="00A31F11" w:rsidRPr="0013105E" w:rsidRDefault="00A31F11">
      <w:pPr>
        <w:pStyle w:val="Header"/>
        <w:rPr>
          <w:lang w:val="en-US"/>
        </w:rPr>
      </w:pPr>
    </w:p>
    <w:p w14:paraId="05030773" w14:textId="77777777" w:rsidR="00F71AF3" w:rsidRPr="0013105E" w:rsidRDefault="00B56003">
      <w:pPr>
        <w:pStyle w:val="Comments"/>
        <w:rPr>
          <w:lang w:val="en-US"/>
        </w:rPr>
      </w:pPr>
      <w:r w:rsidRPr="0013105E">
        <w:rPr>
          <w:lang w:val="en-US"/>
        </w:rPr>
        <w:t xml:space="preserve"> </w:t>
      </w:r>
    </w:p>
    <w:p w14:paraId="68A23C74" w14:textId="592356E9" w:rsidR="00F71AF3" w:rsidRDefault="00A31F11">
      <w:pPr>
        <w:pStyle w:val="Heading2"/>
        <w:rPr>
          <w:lang w:val="en-US"/>
        </w:rPr>
      </w:pPr>
      <w:r>
        <w:rPr>
          <w:lang w:val="en-US"/>
        </w:rPr>
        <w:t>List of AT-meeting offline discussions</w:t>
      </w:r>
    </w:p>
    <w:p w14:paraId="7360CEB3" w14:textId="77777777" w:rsidR="00A31F11" w:rsidRPr="00A31F11" w:rsidRDefault="00A31F11" w:rsidP="00A31F11">
      <w:pPr>
        <w:pStyle w:val="Doc-title"/>
        <w:rPr>
          <w:lang w:val="en-US"/>
        </w:rPr>
      </w:pPr>
    </w:p>
    <w:p w14:paraId="47F8DEAB" w14:textId="6AA1CBAB" w:rsidR="00A31F11" w:rsidRDefault="00A31F11" w:rsidP="00A31F11">
      <w:pPr>
        <w:pStyle w:val="EmailDiscussion"/>
        <w:tabs>
          <w:tab w:val="clear" w:pos="1619"/>
          <w:tab w:val="num" w:pos="1080"/>
        </w:tabs>
        <w:rPr>
          <w:rFonts w:eastAsia="Times New Roman"/>
          <w:szCs w:val="20"/>
        </w:rPr>
      </w:pPr>
      <w:r>
        <w:t>[AT</w:t>
      </w:r>
      <w:proofErr w:type="gramStart"/>
      <w:r>
        <w:t>131][</w:t>
      </w:r>
      <w:proofErr w:type="gramEnd"/>
      <w:r>
        <w:t>500][XR] Organizational – Session on R19 XR and LTE Broadcast (Session chair)</w:t>
      </w:r>
    </w:p>
    <w:p w14:paraId="31833158" w14:textId="77777777" w:rsidR="00A31F11" w:rsidRDefault="00A31F11" w:rsidP="00A31F11">
      <w:pPr>
        <w:pStyle w:val="EmailDiscussion2"/>
        <w:ind w:left="1619" w:firstLine="0"/>
      </w:pPr>
      <w:r>
        <w:t xml:space="preserve">Scope:  </w:t>
      </w:r>
    </w:p>
    <w:p w14:paraId="1108D40A" w14:textId="77777777" w:rsidR="00A31F11" w:rsidRDefault="00A31F11" w:rsidP="00A31F11">
      <w:pPr>
        <w:pStyle w:val="EmailDiscussion2"/>
        <w:numPr>
          <w:ilvl w:val="3"/>
          <w:numId w:val="4"/>
        </w:numPr>
        <w:tabs>
          <w:tab w:val="clear" w:pos="1622"/>
          <w:tab w:val="clear" w:pos="2880"/>
          <w:tab w:val="num" w:pos="2341"/>
        </w:tabs>
        <w:ind w:left="2341"/>
      </w:pPr>
      <w:r>
        <w:t>Share plans and list of ongoing email discussions for the session</w:t>
      </w:r>
    </w:p>
    <w:p w14:paraId="1ABB39A9" w14:textId="77777777" w:rsidR="00A31F11" w:rsidRDefault="00A31F11" w:rsidP="00A31F11">
      <w:pPr>
        <w:pStyle w:val="EmailDiscussion2"/>
        <w:numPr>
          <w:ilvl w:val="3"/>
          <w:numId w:val="4"/>
        </w:numPr>
        <w:tabs>
          <w:tab w:val="clear" w:pos="1622"/>
          <w:tab w:val="clear" w:pos="2880"/>
          <w:tab w:val="num" w:pos="2341"/>
        </w:tabs>
        <w:ind w:left="2341"/>
      </w:pPr>
      <w:r>
        <w:t xml:space="preserve">Share meeting notes and agreements for review and endorsement </w:t>
      </w:r>
    </w:p>
    <w:p w14:paraId="1B9FBA73" w14:textId="77777777" w:rsidR="00A31F11" w:rsidRDefault="00A31F11" w:rsidP="00A31F11">
      <w:pPr>
        <w:pStyle w:val="Doc-text2"/>
        <w:ind w:left="0" w:firstLine="0"/>
      </w:pPr>
    </w:p>
    <w:p w14:paraId="4EAE9B31" w14:textId="77777777" w:rsidR="007D2C07" w:rsidRDefault="007D2C07" w:rsidP="007D2C07">
      <w:pPr>
        <w:pStyle w:val="EmailDiscussion"/>
        <w:rPr>
          <w:lang w:val="en-US"/>
        </w:rPr>
      </w:pPr>
      <w:r>
        <w:rPr>
          <w:lang w:val="en-US"/>
        </w:rPr>
        <w:t>[AT</w:t>
      </w:r>
      <w:proofErr w:type="gramStart"/>
      <w:r>
        <w:rPr>
          <w:lang w:val="en-US"/>
        </w:rPr>
        <w:t>131][</w:t>
      </w:r>
      <w:proofErr w:type="gramEnd"/>
      <w:r>
        <w:rPr>
          <w:lang w:val="en-US"/>
        </w:rPr>
        <w:t>501][XR] LS to RAN1 on measurement gap skipping (Huawei)</w:t>
      </w:r>
    </w:p>
    <w:p w14:paraId="1B848CC8" w14:textId="77777777" w:rsidR="007D2C07" w:rsidRDefault="007D2C07" w:rsidP="007D2C07">
      <w:pPr>
        <w:pStyle w:val="EmailDiscussion2"/>
        <w:rPr>
          <w:lang w:val="en-US"/>
        </w:rPr>
      </w:pPr>
      <w:r>
        <w:rPr>
          <w:lang w:val="en-US"/>
        </w:rPr>
        <w:tab/>
        <w:t>Scope: LS as per agreements</w:t>
      </w:r>
    </w:p>
    <w:p w14:paraId="4719904D" w14:textId="77777777" w:rsidR="007D2C07" w:rsidRDefault="007D2C07" w:rsidP="007D2C07">
      <w:pPr>
        <w:pStyle w:val="EmailDiscussion2"/>
        <w:rPr>
          <w:lang w:val="en-US"/>
        </w:rPr>
      </w:pPr>
      <w:r>
        <w:rPr>
          <w:lang w:val="en-US"/>
        </w:rPr>
        <w:tab/>
        <w:t>Intended outcome: Agreeable LS</w:t>
      </w:r>
    </w:p>
    <w:p w14:paraId="3AC1A3ED" w14:textId="77777777" w:rsidR="007D2C07" w:rsidRPr="0013105E" w:rsidRDefault="007D2C07" w:rsidP="007D2C07">
      <w:pPr>
        <w:pStyle w:val="EmailDiscussion2"/>
        <w:rPr>
          <w:lang w:val="en-US"/>
        </w:rPr>
      </w:pPr>
      <w:r>
        <w:rPr>
          <w:lang w:val="en-US"/>
        </w:rPr>
        <w:tab/>
        <w:t>Deadline:  Wednesday 2025-08-27, 11:00</w:t>
      </w:r>
    </w:p>
    <w:p w14:paraId="6C13A048" w14:textId="156CC468" w:rsidR="00A31F11" w:rsidRDefault="00A31F11" w:rsidP="00A31F11">
      <w:pPr>
        <w:pStyle w:val="Doc-text2"/>
        <w:rPr>
          <w:lang w:val="en-US"/>
        </w:rPr>
      </w:pPr>
    </w:p>
    <w:p w14:paraId="015BA984" w14:textId="77777777" w:rsidR="007D2C07" w:rsidRDefault="007D2C07" w:rsidP="007D2C07">
      <w:pPr>
        <w:pStyle w:val="EmailDiscussion"/>
        <w:rPr>
          <w:lang w:val="en-US"/>
        </w:rPr>
      </w:pPr>
      <w:r>
        <w:rPr>
          <w:lang w:val="en-US"/>
        </w:rPr>
        <w:t>[AT</w:t>
      </w:r>
      <w:proofErr w:type="gramStart"/>
      <w:r>
        <w:rPr>
          <w:lang w:val="en-US"/>
        </w:rPr>
        <w:t>131][</w:t>
      </w:r>
      <w:proofErr w:type="gramEnd"/>
      <w:r>
        <w:rPr>
          <w:lang w:val="en-US"/>
        </w:rPr>
        <w:t>502][XR] MAC CE for XR rate (LGE)</w:t>
      </w:r>
    </w:p>
    <w:p w14:paraId="3482E0E1" w14:textId="77777777" w:rsidR="007D2C07" w:rsidRDefault="007D2C07" w:rsidP="007D2C07">
      <w:pPr>
        <w:pStyle w:val="EmailDiscussion2"/>
        <w:rPr>
          <w:lang w:val="en-US"/>
        </w:rPr>
      </w:pPr>
      <w:r>
        <w:rPr>
          <w:lang w:val="en-US"/>
        </w:rPr>
        <w:tab/>
        <w:t>Scope: Discuss the details of MAC CE format for XR rate control</w:t>
      </w:r>
    </w:p>
    <w:p w14:paraId="1BF9ECDC" w14:textId="77777777" w:rsidR="007D2C07" w:rsidRDefault="007D2C07" w:rsidP="007D2C07">
      <w:pPr>
        <w:pStyle w:val="EmailDiscussion2"/>
        <w:rPr>
          <w:lang w:val="en-US"/>
        </w:rPr>
      </w:pPr>
      <w:r>
        <w:rPr>
          <w:lang w:val="en-US"/>
        </w:rPr>
        <w:tab/>
        <w:t>Intended outcome: Report with agreeable proposals</w:t>
      </w:r>
    </w:p>
    <w:p w14:paraId="5E008016" w14:textId="77777777" w:rsidR="007D2C07" w:rsidRDefault="007D2C07" w:rsidP="007D2C07">
      <w:pPr>
        <w:pStyle w:val="EmailDiscussion2"/>
        <w:rPr>
          <w:lang w:val="en-US"/>
        </w:rPr>
      </w:pPr>
      <w:r>
        <w:rPr>
          <w:lang w:val="en-US"/>
        </w:rPr>
        <w:tab/>
        <w:t>Deadline: Report ready for Thursday CB session</w:t>
      </w:r>
    </w:p>
    <w:p w14:paraId="08B776F7" w14:textId="4AF7A315" w:rsidR="007D2C07" w:rsidRDefault="007D2C07" w:rsidP="00A31F11">
      <w:pPr>
        <w:pStyle w:val="Doc-text2"/>
        <w:rPr>
          <w:lang w:val="en-US"/>
        </w:rPr>
      </w:pPr>
    </w:p>
    <w:p w14:paraId="1E1279CF" w14:textId="77777777" w:rsidR="007D2C07" w:rsidRDefault="007D2C07" w:rsidP="007D2C07">
      <w:pPr>
        <w:pStyle w:val="EmailDiscussion"/>
        <w:rPr>
          <w:lang w:val="en-US"/>
        </w:rPr>
      </w:pPr>
      <w:r>
        <w:rPr>
          <w:lang w:val="en-US"/>
        </w:rPr>
        <w:t>[AT</w:t>
      </w:r>
      <w:proofErr w:type="gramStart"/>
      <w:r>
        <w:rPr>
          <w:lang w:val="en-US"/>
        </w:rPr>
        <w:t>131][</w:t>
      </w:r>
      <w:proofErr w:type="gramEnd"/>
      <w:r>
        <w:rPr>
          <w:lang w:val="en-US"/>
        </w:rPr>
        <w:t>503][XR] Cover remaining PDCP/RLC issues for DSR (Nokia)</w:t>
      </w:r>
    </w:p>
    <w:p w14:paraId="45D7C055" w14:textId="77777777" w:rsidR="007D2C07" w:rsidRDefault="007D2C07" w:rsidP="007D2C07">
      <w:pPr>
        <w:pStyle w:val="EmailDiscussion2"/>
        <w:rPr>
          <w:lang w:val="en-US"/>
        </w:rPr>
      </w:pPr>
      <w:r>
        <w:rPr>
          <w:lang w:val="en-US"/>
        </w:rPr>
        <w:tab/>
        <w:t xml:space="preserve">Scope: Cover remaining PDCP/RLC issues, including PDCP-1, RLC-13 and new issue from </w:t>
      </w:r>
      <w:r w:rsidRPr="00BB5A66">
        <w:rPr>
          <w:lang w:val="en-US"/>
        </w:rPr>
        <w:t>R2-2506331</w:t>
      </w:r>
    </w:p>
    <w:p w14:paraId="00FA5752" w14:textId="77777777" w:rsidR="007D2C07" w:rsidRDefault="007D2C07" w:rsidP="007D2C07">
      <w:pPr>
        <w:pStyle w:val="EmailDiscussion2"/>
        <w:rPr>
          <w:lang w:val="en-US"/>
        </w:rPr>
      </w:pPr>
      <w:r>
        <w:rPr>
          <w:lang w:val="en-US"/>
        </w:rPr>
        <w:tab/>
        <w:t>Intended outcome: Report with proposals</w:t>
      </w:r>
    </w:p>
    <w:p w14:paraId="1EF4A17C" w14:textId="77777777" w:rsidR="007D2C07" w:rsidRPr="00BB5A66" w:rsidRDefault="007D2C07" w:rsidP="007D2C07">
      <w:pPr>
        <w:pStyle w:val="EmailDiscussion2"/>
        <w:rPr>
          <w:lang w:val="en-US"/>
        </w:rPr>
      </w:pPr>
      <w:r>
        <w:rPr>
          <w:lang w:val="en-US"/>
        </w:rPr>
        <w:tab/>
        <w:t>Deadline:  Report ready for Thursday CB session</w:t>
      </w:r>
    </w:p>
    <w:p w14:paraId="19384096" w14:textId="06DF0085" w:rsidR="007D2C07" w:rsidRDefault="007D2C07" w:rsidP="00A31F11">
      <w:pPr>
        <w:pStyle w:val="Doc-text2"/>
        <w:rPr>
          <w:lang w:val="en-US"/>
        </w:rPr>
      </w:pPr>
    </w:p>
    <w:p w14:paraId="73035193" w14:textId="590DF4B7" w:rsidR="006540F1" w:rsidRDefault="006540F1" w:rsidP="006540F1">
      <w:pPr>
        <w:pStyle w:val="Heading2"/>
        <w:rPr>
          <w:lang w:val="en-US"/>
        </w:rPr>
      </w:pPr>
      <w:r>
        <w:rPr>
          <w:lang w:val="en-US"/>
        </w:rPr>
        <w:t>List of POST-meeting offline discussions</w:t>
      </w:r>
    </w:p>
    <w:p w14:paraId="2E70C883" w14:textId="4AF965BC" w:rsidR="002E326E" w:rsidRDefault="002E326E" w:rsidP="006540F1">
      <w:pPr>
        <w:pStyle w:val="Doc-text2"/>
        <w:ind w:left="0" w:firstLine="0"/>
        <w:rPr>
          <w:lang w:val="en-US"/>
        </w:rPr>
      </w:pPr>
    </w:p>
    <w:p w14:paraId="5CC0BC4E" w14:textId="70D9DC37" w:rsidR="002E326E" w:rsidRDefault="002E326E" w:rsidP="002E326E">
      <w:pPr>
        <w:pStyle w:val="EmailDiscussion"/>
        <w:rPr>
          <w:lang w:val="en-US"/>
        </w:rPr>
      </w:pPr>
      <w:r>
        <w:rPr>
          <w:lang w:val="en-US"/>
        </w:rPr>
        <w:t>[POST</w:t>
      </w:r>
      <w:proofErr w:type="gramStart"/>
      <w:r>
        <w:rPr>
          <w:lang w:val="en-US"/>
        </w:rPr>
        <w:t>131][</w:t>
      </w:r>
      <w:proofErr w:type="gramEnd"/>
      <w:r>
        <w:rPr>
          <w:lang w:val="en-US"/>
        </w:rPr>
        <w:t>504][XR] Final 38.300 CR (Nokia)</w:t>
      </w:r>
    </w:p>
    <w:p w14:paraId="22A01CD3" w14:textId="074204AA" w:rsidR="002E326E" w:rsidRDefault="002E326E" w:rsidP="002E326E">
      <w:pPr>
        <w:pStyle w:val="EmailDiscussion2"/>
        <w:rPr>
          <w:lang w:val="en-US"/>
        </w:rPr>
      </w:pPr>
      <w:r>
        <w:rPr>
          <w:lang w:val="en-US"/>
        </w:rPr>
        <w:tab/>
        <w:t xml:space="preserve">Scope: Produce </w:t>
      </w:r>
      <w:r w:rsidR="00ED1626">
        <w:rPr>
          <w:lang w:val="en-US"/>
        </w:rPr>
        <w:t xml:space="preserve">a </w:t>
      </w:r>
      <w:r>
        <w:rPr>
          <w:lang w:val="en-US"/>
        </w:rPr>
        <w:t>final CR for R19 XR</w:t>
      </w:r>
    </w:p>
    <w:p w14:paraId="5D994101" w14:textId="3E045958" w:rsidR="002E326E" w:rsidRDefault="002E326E" w:rsidP="002E326E">
      <w:pPr>
        <w:pStyle w:val="EmailDiscussion2"/>
        <w:rPr>
          <w:lang w:val="en-US"/>
        </w:rPr>
      </w:pPr>
      <w:r>
        <w:rPr>
          <w:lang w:val="en-US"/>
        </w:rPr>
        <w:tab/>
        <w:t>Intended outcome: CR</w:t>
      </w:r>
      <w:r w:rsidR="00760628">
        <w:rPr>
          <w:lang w:val="en-US"/>
        </w:rPr>
        <w:t xml:space="preserve"> for agreement</w:t>
      </w:r>
      <w:r w:rsidR="00367274">
        <w:rPr>
          <w:lang w:val="en-US"/>
        </w:rPr>
        <w:t xml:space="preserve"> in </w:t>
      </w:r>
      <w:r w:rsidR="00367274" w:rsidRPr="00367274">
        <w:rPr>
          <w:lang w:val="en-US"/>
        </w:rPr>
        <w:t>R2-2506335</w:t>
      </w:r>
    </w:p>
    <w:p w14:paraId="4B312CA1" w14:textId="76E154BE" w:rsidR="002E326E" w:rsidRDefault="002E326E" w:rsidP="002E326E">
      <w:pPr>
        <w:pStyle w:val="EmailDiscussion2"/>
        <w:rPr>
          <w:lang w:val="en-US"/>
        </w:rPr>
      </w:pPr>
      <w:r>
        <w:rPr>
          <w:lang w:val="en-US"/>
        </w:rPr>
        <w:tab/>
        <w:t>Deadline:  Short</w:t>
      </w:r>
    </w:p>
    <w:p w14:paraId="624B6A5E" w14:textId="7DB90B5D" w:rsidR="002E326E" w:rsidRDefault="002E326E" w:rsidP="002E326E">
      <w:pPr>
        <w:pStyle w:val="Doc-text2"/>
        <w:rPr>
          <w:lang w:val="en-US"/>
        </w:rPr>
      </w:pPr>
    </w:p>
    <w:p w14:paraId="7896D76B" w14:textId="05036859" w:rsidR="002E326E" w:rsidRDefault="002E326E" w:rsidP="002E326E">
      <w:pPr>
        <w:pStyle w:val="EmailDiscussion"/>
        <w:rPr>
          <w:lang w:val="en-US"/>
        </w:rPr>
      </w:pPr>
      <w:r>
        <w:rPr>
          <w:lang w:val="en-US"/>
        </w:rPr>
        <w:t>[POST</w:t>
      </w:r>
      <w:proofErr w:type="gramStart"/>
      <w:r>
        <w:rPr>
          <w:lang w:val="en-US"/>
        </w:rPr>
        <w:t>131][</w:t>
      </w:r>
      <w:proofErr w:type="gramEnd"/>
      <w:r>
        <w:rPr>
          <w:lang w:val="en-US"/>
        </w:rPr>
        <w:t>505][XR] Final 38.331 CR (Huawei)</w:t>
      </w:r>
    </w:p>
    <w:p w14:paraId="4DD31251" w14:textId="0C3AC5B1" w:rsidR="002E326E" w:rsidRDefault="002E326E" w:rsidP="002E326E">
      <w:pPr>
        <w:pStyle w:val="EmailDiscussion2"/>
        <w:rPr>
          <w:lang w:val="en-US"/>
        </w:rPr>
      </w:pPr>
      <w:r>
        <w:rPr>
          <w:lang w:val="en-US"/>
        </w:rPr>
        <w:tab/>
        <w:t xml:space="preserve">Scope: Produce </w:t>
      </w:r>
      <w:r w:rsidR="00ED1626">
        <w:rPr>
          <w:lang w:val="en-US"/>
        </w:rPr>
        <w:t xml:space="preserve">a </w:t>
      </w:r>
      <w:r>
        <w:rPr>
          <w:lang w:val="en-US"/>
        </w:rPr>
        <w:t>final CR for R19 XR</w:t>
      </w:r>
    </w:p>
    <w:p w14:paraId="35727D60" w14:textId="6D100A17" w:rsidR="002E326E" w:rsidRDefault="002E326E" w:rsidP="002E326E">
      <w:pPr>
        <w:pStyle w:val="EmailDiscussion2"/>
        <w:rPr>
          <w:lang w:val="en-US"/>
        </w:rPr>
      </w:pPr>
      <w:r>
        <w:rPr>
          <w:lang w:val="en-US"/>
        </w:rPr>
        <w:tab/>
        <w:t xml:space="preserve">Intended outcome: </w:t>
      </w:r>
      <w:r w:rsidR="00760628">
        <w:rPr>
          <w:lang w:val="en-US"/>
        </w:rPr>
        <w:t>CR for agreement</w:t>
      </w:r>
      <w:r w:rsidR="00367274" w:rsidRPr="00367274">
        <w:rPr>
          <w:lang w:val="en-US"/>
        </w:rPr>
        <w:t xml:space="preserve"> </w:t>
      </w:r>
      <w:r w:rsidR="00367274">
        <w:rPr>
          <w:lang w:val="en-US"/>
        </w:rPr>
        <w:t xml:space="preserve">in </w:t>
      </w:r>
      <w:r w:rsidR="00367274" w:rsidRPr="00367274">
        <w:rPr>
          <w:lang w:val="en-US"/>
        </w:rPr>
        <w:t>R2-250633</w:t>
      </w:r>
      <w:r w:rsidR="00367274">
        <w:rPr>
          <w:lang w:val="en-US"/>
        </w:rPr>
        <w:t>6</w:t>
      </w:r>
    </w:p>
    <w:p w14:paraId="04409E73" w14:textId="77777777" w:rsidR="002E326E" w:rsidRDefault="002E326E" w:rsidP="002E326E">
      <w:pPr>
        <w:pStyle w:val="EmailDiscussion2"/>
        <w:rPr>
          <w:lang w:val="en-US"/>
        </w:rPr>
      </w:pPr>
      <w:r>
        <w:rPr>
          <w:lang w:val="en-US"/>
        </w:rPr>
        <w:tab/>
        <w:t>Deadline:  Short</w:t>
      </w:r>
    </w:p>
    <w:p w14:paraId="3EF5D91C" w14:textId="77777777" w:rsidR="002E326E" w:rsidRPr="002E326E" w:rsidRDefault="002E326E" w:rsidP="002E326E">
      <w:pPr>
        <w:pStyle w:val="Doc-text2"/>
        <w:rPr>
          <w:lang w:val="en-US"/>
        </w:rPr>
      </w:pPr>
    </w:p>
    <w:p w14:paraId="56D20C81" w14:textId="3635A05A" w:rsidR="002E326E" w:rsidRDefault="002E326E" w:rsidP="002E326E">
      <w:pPr>
        <w:pStyle w:val="EmailDiscussion"/>
        <w:rPr>
          <w:lang w:val="en-US"/>
        </w:rPr>
      </w:pPr>
      <w:r>
        <w:rPr>
          <w:lang w:val="en-US"/>
        </w:rPr>
        <w:t>[POST</w:t>
      </w:r>
      <w:proofErr w:type="gramStart"/>
      <w:r>
        <w:rPr>
          <w:lang w:val="en-US"/>
        </w:rPr>
        <w:t>131][</w:t>
      </w:r>
      <w:proofErr w:type="gramEnd"/>
      <w:r>
        <w:rPr>
          <w:lang w:val="en-US"/>
        </w:rPr>
        <w:t>506][XR] Final 38.323 CR (LGE)</w:t>
      </w:r>
    </w:p>
    <w:p w14:paraId="53369F4F" w14:textId="43172A3C" w:rsidR="002E326E" w:rsidRDefault="002E326E" w:rsidP="002E326E">
      <w:pPr>
        <w:pStyle w:val="EmailDiscussion2"/>
        <w:rPr>
          <w:lang w:val="en-US"/>
        </w:rPr>
      </w:pPr>
      <w:r>
        <w:rPr>
          <w:lang w:val="en-US"/>
        </w:rPr>
        <w:tab/>
        <w:t xml:space="preserve">Scope: Produce </w:t>
      </w:r>
      <w:r w:rsidR="00ED1626">
        <w:rPr>
          <w:lang w:val="en-US"/>
        </w:rPr>
        <w:t xml:space="preserve">a </w:t>
      </w:r>
      <w:r>
        <w:rPr>
          <w:lang w:val="en-US"/>
        </w:rPr>
        <w:t>final CR for R19 XR</w:t>
      </w:r>
    </w:p>
    <w:p w14:paraId="718A697F" w14:textId="6270DAEB" w:rsidR="002E326E" w:rsidRDefault="002E326E" w:rsidP="002E326E">
      <w:pPr>
        <w:pStyle w:val="EmailDiscussion2"/>
        <w:rPr>
          <w:lang w:val="en-US"/>
        </w:rPr>
      </w:pPr>
      <w:r>
        <w:rPr>
          <w:lang w:val="en-US"/>
        </w:rPr>
        <w:tab/>
        <w:t xml:space="preserve">Intended outcome: </w:t>
      </w:r>
      <w:r w:rsidR="00760628">
        <w:rPr>
          <w:lang w:val="en-US"/>
        </w:rPr>
        <w:t>CR for agreement</w:t>
      </w:r>
      <w:r w:rsidR="00367274" w:rsidRPr="00367274">
        <w:rPr>
          <w:lang w:val="en-US"/>
        </w:rPr>
        <w:t xml:space="preserve"> </w:t>
      </w:r>
      <w:r w:rsidR="00367274">
        <w:rPr>
          <w:lang w:val="en-US"/>
        </w:rPr>
        <w:t xml:space="preserve">in </w:t>
      </w:r>
      <w:r w:rsidR="00367274" w:rsidRPr="00367274">
        <w:rPr>
          <w:lang w:val="en-US"/>
        </w:rPr>
        <w:t>R2-250633</w:t>
      </w:r>
      <w:r w:rsidR="00367274">
        <w:rPr>
          <w:lang w:val="en-US"/>
        </w:rPr>
        <w:t>7</w:t>
      </w:r>
    </w:p>
    <w:p w14:paraId="65FE1822" w14:textId="77777777" w:rsidR="002E326E" w:rsidRDefault="002E326E" w:rsidP="002E326E">
      <w:pPr>
        <w:pStyle w:val="EmailDiscussion2"/>
        <w:rPr>
          <w:lang w:val="en-US"/>
        </w:rPr>
      </w:pPr>
      <w:r>
        <w:rPr>
          <w:lang w:val="en-US"/>
        </w:rPr>
        <w:tab/>
        <w:t>Deadline:  Short</w:t>
      </w:r>
    </w:p>
    <w:p w14:paraId="6E63D493" w14:textId="354B6B65" w:rsidR="008610D3" w:rsidRDefault="008610D3" w:rsidP="00A31F11">
      <w:pPr>
        <w:pStyle w:val="Doc-text2"/>
        <w:rPr>
          <w:lang w:val="en-US"/>
        </w:rPr>
      </w:pPr>
    </w:p>
    <w:p w14:paraId="74184289" w14:textId="47D05BB1" w:rsidR="002E326E" w:rsidRDefault="002E326E" w:rsidP="002E326E">
      <w:pPr>
        <w:pStyle w:val="EmailDiscussion"/>
        <w:rPr>
          <w:lang w:val="en-US"/>
        </w:rPr>
      </w:pPr>
      <w:r>
        <w:rPr>
          <w:lang w:val="en-US"/>
        </w:rPr>
        <w:t>[POST</w:t>
      </w:r>
      <w:proofErr w:type="gramStart"/>
      <w:r>
        <w:rPr>
          <w:lang w:val="en-US"/>
        </w:rPr>
        <w:t>131][</w:t>
      </w:r>
      <w:proofErr w:type="gramEnd"/>
      <w:r>
        <w:rPr>
          <w:lang w:val="en-US"/>
        </w:rPr>
        <w:t>50</w:t>
      </w:r>
      <w:r w:rsidR="00B076D8">
        <w:rPr>
          <w:lang w:val="en-US"/>
        </w:rPr>
        <w:t>7</w:t>
      </w:r>
      <w:r>
        <w:rPr>
          <w:lang w:val="en-US"/>
        </w:rPr>
        <w:t>][XR] Final 38.322 CR (vivo)</w:t>
      </w:r>
    </w:p>
    <w:p w14:paraId="61BD8019" w14:textId="4A8152CC" w:rsidR="002E326E" w:rsidRDefault="002E326E" w:rsidP="002E326E">
      <w:pPr>
        <w:pStyle w:val="EmailDiscussion2"/>
        <w:rPr>
          <w:lang w:val="en-US"/>
        </w:rPr>
      </w:pPr>
      <w:r>
        <w:rPr>
          <w:lang w:val="en-US"/>
        </w:rPr>
        <w:tab/>
        <w:t xml:space="preserve">Scope: Produce </w:t>
      </w:r>
      <w:r w:rsidR="00ED1626">
        <w:rPr>
          <w:lang w:val="en-US"/>
        </w:rPr>
        <w:t xml:space="preserve">a </w:t>
      </w:r>
      <w:r>
        <w:rPr>
          <w:lang w:val="en-US"/>
        </w:rPr>
        <w:t>final CR for R19 XR</w:t>
      </w:r>
    </w:p>
    <w:p w14:paraId="3DE82283" w14:textId="27C558FB" w:rsidR="002E326E" w:rsidRDefault="002E326E" w:rsidP="002E326E">
      <w:pPr>
        <w:pStyle w:val="EmailDiscussion2"/>
        <w:rPr>
          <w:lang w:val="en-US"/>
        </w:rPr>
      </w:pPr>
      <w:r>
        <w:rPr>
          <w:lang w:val="en-US"/>
        </w:rPr>
        <w:tab/>
        <w:t xml:space="preserve">Intended outcome: </w:t>
      </w:r>
      <w:r w:rsidR="00760628">
        <w:rPr>
          <w:lang w:val="en-US"/>
        </w:rPr>
        <w:t>CR for agreement</w:t>
      </w:r>
      <w:r w:rsidR="00367274">
        <w:rPr>
          <w:lang w:val="en-US"/>
        </w:rPr>
        <w:t xml:space="preserve"> in </w:t>
      </w:r>
      <w:r w:rsidR="00367274" w:rsidRPr="00367274">
        <w:rPr>
          <w:lang w:val="en-US"/>
        </w:rPr>
        <w:t>R2-250633</w:t>
      </w:r>
      <w:r w:rsidR="00367274">
        <w:rPr>
          <w:lang w:val="en-US"/>
        </w:rPr>
        <w:t>8</w:t>
      </w:r>
    </w:p>
    <w:p w14:paraId="0D80D6DB" w14:textId="7448DCC3" w:rsidR="002E326E" w:rsidRDefault="002E326E" w:rsidP="002E326E">
      <w:pPr>
        <w:pStyle w:val="EmailDiscussion2"/>
        <w:rPr>
          <w:lang w:val="en-US"/>
        </w:rPr>
      </w:pPr>
      <w:r>
        <w:rPr>
          <w:lang w:val="en-US"/>
        </w:rPr>
        <w:tab/>
        <w:t>Deadline:  Short</w:t>
      </w:r>
    </w:p>
    <w:p w14:paraId="148A9F27" w14:textId="25084940" w:rsidR="002E326E" w:rsidRDefault="002E326E" w:rsidP="002E326E">
      <w:pPr>
        <w:pStyle w:val="EmailDiscussion2"/>
        <w:rPr>
          <w:lang w:val="en-US"/>
        </w:rPr>
      </w:pPr>
    </w:p>
    <w:p w14:paraId="6DB7554B" w14:textId="6A8EF372" w:rsidR="002E326E" w:rsidRDefault="002E326E" w:rsidP="002E326E">
      <w:pPr>
        <w:pStyle w:val="EmailDiscussion"/>
        <w:rPr>
          <w:lang w:val="en-US"/>
        </w:rPr>
      </w:pPr>
      <w:r>
        <w:rPr>
          <w:lang w:val="en-US"/>
        </w:rPr>
        <w:lastRenderedPageBreak/>
        <w:t>[POST</w:t>
      </w:r>
      <w:proofErr w:type="gramStart"/>
      <w:r>
        <w:rPr>
          <w:lang w:val="en-US"/>
        </w:rPr>
        <w:t>131][</w:t>
      </w:r>
      <w:proofErr w:type="gramEnd"/>
      <w:r>
        <w:rPr>
          <w:lang w:val="en-US"/>
        </w:rPr>
        <w:t>50</w:t>
      </w:r>
      <w:r w:rsidR="00B076D8">
        <w:rPr>
          <w:lang w:val="en-US"/>
        </w:rPr>
        <w:t>8</w:t>
      </w:r>
      <w:r>
        <w:rPr>
          <w:lang w:val="en-US"/>
        </w:rPr>
        <w:t>][XR] Final 38.321 CR (Qualcomm)</w:t>
      </w:r>
    </w:p>
    <w:p w14:paraId="2D501E3A" w14:textId="10FB3353" w:rsidR="002E326E" w:rsidRDefault="002E326E" w:rsidP="002E326E">
      <w:pPr>
        <w:pStyle w:val="EmailDiscussion2"/>
        <w:rPr>
          <w:lang w:val="en-US"/>
        </w:rPr>
      </w:pPr>
      <w:r>
        <w:rPr>
          <w:lang w:val="en-US"/>
        </w:rPr>
        <w:tab/>
        <w:t xml:space="preserve">Scope: Produce </w:t>
      </w:r>
      <w:r w:rsidR="00ED1626">
        <w:rPr>
          <w:lang w:val="en-US"/>
        </w:rPr>
        <w:t xml:space="preserve">a </w:t>
      </w:r>
      <w:r>
        <w:rPr>
          <w:lang w:val="en-US"/>
        </w:rPr>
        <w:t>final CR for R19 XR</w:t>
      </w:r>
    </w:p>
    <w:p w14:paraId="75A453D6" w14:textId="1B46A7BD" w:rsidR="002E326E" w:rsidRDefault="002E326E" w:rsidP="002E326E">
      <w:pPr>
        <w:pStyle w:val="EmailDiscussion2"/>
        <w:rPr>
          <w:lang w:val="en-US"/>
        </w:rPr>
      </w:pPr>
      <w:r>
        <w:rPr>
          <w:lang w:val="en-US"/>
        </w:rPr>
        <w:tab/>
        <w:t xml:space="preserve">Intended outcome: </w:t>
      </w:r>
      <w:r w:rsidR="00760628">
        <w:rPr>
          <w:lang w:val="en-US"/>
        </w:rPr>
        <w:t>CR for agreement</w:t>
      </w:r>
      <w:r w:rsidR="00367274">
        <w:rPr>
          <w:lang w:val="en-US"/>
        </w:rPr>
        <w:t xml:space="preserve"> in </w:t>
      </w:r>
      <w:r w:rsidR="00367274" w:rsidRPr="00367274">
        <w:rPr>
          <w:lang w:val="en-US"/>
        </w:rPr>
        <w:t>R2-250633</w:t>
      </w:r>
      <w:r w:rsidR="00367274">
        <w:rPr>
          <w:lang w:val="en-US"/>
        </w:rPr>
        <w:t>9</w:t>
      </w:r>
    </w:p>
    <w:p w14:paraId="3C311E7F" w14:textId="77777777" w:rsidR="002E326E" w:rsidRDefault="002E326E" w:rsidP="002E326E">
      <w:pPr>
        <w:pStyle w:val="EmailDiscussion2"/>
        <w:rPr>
          <w:lang w:val="en-US"/>
        </w:rPr>
      </w:pPr>
      <w:r>
        <w:rPr>
          <w:lang w:val="en-US"/>
        </w:rPr>
        <w:tab/>
        <w:t>Deadline:  Short</w:t>
      </w:r>
    </w:p>
    <w:p w14:paraId="49EEEAED" w14:textId="53EFD0B6" w:rsidR="002E326E" w:rsidRDefault="002E326E" w:rsidP="002E326E">
      <w:pPr>
        <w:pStyle w:val="EmailDiscussion2"/>
        <w:rPr>
          <w:lang w:val="en-US"/>
        </w:rPr>
      </w:pPr>
    </w:p>
    <w:p w14:paraId="1358633C" w14:textId="1003E769" w:rsidR="00ED1626" w:rsidRDefault="00ED1626" w:rsidP="00ED1626">
      <w:pPr>
        <w:pStyle w:val="EmailDiscussion"/>
        <w:rPr>
          <w:lang w:val="en-US"/>
        </w:rPr>
      </w:pPr>
      <w:r>
        <w:rPr>
          <w:lang w:val="en-US"/>
        </w:rPr>
        <w:t>[POST131][50</w:t>
      </w:r>
      <w:r w:rsidR="00B076D8">
        <w:rPr>
          <w:lang w:val="en-US"/>
        </w:rPr>
        <w:t>9</w:t>
      </w:r>
      <w:r>
        <w:rPr>
          <w:lang w:val="en-US"/>
        </w:rPr>
        <w:t>][XR] Final UE capability CRs (</w:t>
      </w:r>
      <w:r w:rsidR="000D4057">
        <w:rPr>
          <w:lang w:val="en-US"/>
        </w:rPr>
        <w:t>Xiaomi</w:t>
      </w:r>
      <w:r>
        <w:rPr>
          <w:lang w:val="en-US"/>
        </w:rPr>
        <w:t>)</w:t>
      </w:r>
    </w:p>
    <w:p w14:paraId="40E3C293" w14:textId="4C835D0B" w:rsidR="00ED1626" w:rsidRDefault="00ED1626" w:rsidP="00ED1626">
      <w:pPr>
        <w:pStyle w:val="EmailDiscussion2"/>
        <w:rPr>
          <w:lang w:val="en-US"/>
        </w:rPr>
      </w:pPr>
      <w:r>
        <w:rPr>
          <w:lang w:val="en-US"/>
        </w:rPr>
        <w:tab/>
        <w:t xml:space="preserve">Scope: Produce final draft CRs for R19 XR UE capabilities for merging into </w:t>
      </w:r>
      <w:r w:rsidR="00327E9C">
        <w:rPr>
          <w:lang w:val="en-US"/>
        </w:rPr>
        <w:t xml:space="preserve">UE capabilities </w:t>
      </w:r>
      <w:r w:rsidR="002C41AF">
        <w:rPr>
          <w:lang w:val="en-US"/>
        </w:rPr>
        <w:t>mega CR</w:t>
      </w:r>
    </w:p>
    <w:p w14:paraId="7CAC49B4" w14:textId="2930F690" w:rsidR="00ED1626" w:rsidRDefault="00ED1626" w:rsidP="00ED1626">
      <w:pPr>
        <w:pStyle w:val="EmailDiscussion2"/>
        <w:rPr>
          <w:lang w:val="en-US"/>
        </w:rPr>
      </w:pPr>
      <w:r>
        <w:rPr>
          <w:lang w:val="en-US"/>
        </w:rPr>
        <w:tab/>
        <w:t xml:space="preserve">Intended outcome: </w:t>
      </w:r>
      <w:r w:rsidR="00760628">
        <w:rPr>
          <w:lang w:val="en-US"/>
        </w:rPr>
        <w:t>Draft CRs for endorsement</w:t>
      </w:r>
      <w:r w:rsidR="00367274">
        <w:rPr>
          <w:lang w:val="en-US"/>
        </w:rPr>
        <w:t xml:space="preserve"> in </w:t>
      </w:r>
      <w:r w:rsidR="00367274" w:rsidRPr="00367274">
        <w:rPr>
          <w:lang w:val="en-US"/>
        </w:rPr>
        <w:t>R2-2506340</w:t>
      </w:r>
      <w:r w:rsidR="00367274">
        <w:rPr>
          <w:lang w:val="en-US"/>
        </w:rPr>
        <w:t xml:space="preserve"> (38.331) and </w:t>
      </w:r>
      <w:r w:rsidR="00367274" w:rsidRPr="00367274">
        <w:rPr>
          <w:lang w:val="en-US"/>
        </w:rPr>
        <w:t>R2-250634</w:t>
      </w:r>
      <w:r w:rsidR="00367274">
        <w:rPr>
          <w:lang w:val="en-US"/>
        </w:rPr>
        <w:t>1 (38.306)</w:t>
      </w:r>
    </w:p>
    <w:p w14:paraId="78948974" w14:textId="549E16EE" w:rsidR="00ED1626" w:rsidRDefault="00ED1626" w:rsidP="00ED1626">
      <w:pPr>
        <w:pStyle w:val="EmailDiscussion2"/>
        <w:rPr>
          <w:lang w:val="en-US"/>
        </w:rPr>
      </w:pPr>
      <w:r>
        <w:rPr>
          <w:lang w:val="en-US"/>
        </w:rPr>
        <w:tab/>
        <w:t xml:space="preserve">Deadline:  </w:t>
      </w:r>
      <w:r w:rsidR="0081531D">
        <w:rPr>
          <w:lang w:val="en-US"/>
        </w:rPr>
        <w:t>Very short</w:t>
      </w:r>
    </w:p>
    <w:p w14:paraId="4FE27EA1" w14:textId="3F20BBFB" w:rsidR="00B43E0A" w:rsidRDefault="00B43E0A" w:rsidP="00ED1626">
      <w:pPr>
        <w:pStyle w:val="EmailDiscussion2"/>
        <w:rPr>
          <w:lang w:val="en-US"/>
        </w:rPr>
      </w:pPr>
    </w:p>
    <w:p w14:paraId="3B41952B" w14:textId="6709FC00" w:rsidR="00B43E0A" w:rsidRDefault="00B43E0A" w:rsidP="00B43E0A">
      <w:pPr>
        <w:pStyle w:val="EmailDiscussion"/>
        <w:rPr>
          <w:lang w:val="en-US"/>
        </w:rPr>
      </w:pPr>
      <w:r>
        <w:rPr>
          <w:lang w:val="en-US"/>
        </w:rPr>
        <w:t>[POST</w:t>
      </w:r>
      <w:proofErr w:type="gramStart"/>
      <w:r>
        <w:rPr>
          <w:lang w:val="en-US"/>
        </w:rPr>
        <w:t>131][</w:t>
      </w:r>
      <w:proofErr w:type="gramEnd"/>
      <w:r>
        <w:rPr>
          <w:lang w:val="en-US"/>
        </w:rPr>
        <w:t xml:space="preserve">510][TEI19] UE capability CR for </w:t>
      </w:r>
      <w:r>
        <w:t>5GB_CASMuting</w:t>
      </w:r>
      <w:r>
        <w:rPr>
          <w:lang w:val="en-US"/>
        </w:rPr>
        <w:t xml:space="preserve"> (Huawei)</w:t>
      </w:r>
    </w:p>
    <w:p w14:paraId="5E04717B" w14:textId="2DBB4E89" w:rsidR="00B43E0A" w:rsidRDefault="00B43E0A" w:rsidP="00B43E0A">
      <w:pPr>
        <w:pStyle w:val="EmailDiscussion2"/>
        <w:rPr>
          <w:lang w:val="en-US"/>
        </w:rPr>
      </w:pPr>
      <w:r>
        <w:rPr>
          <w:lang w:val="en-US"/>
        </w:rPr>
        <w:tab/>
        <w:t xml:space="preserve">Scope: Discuss whether </w:t>
      </w:r>
      <w:r w:rsidRPr="00B43E0A">
        <w:rPr>
          <w:lang w:val="en-US"/>
        </w:rPr>
        <w:t>we should add a capability dependency</w:t>
      </w:r>
    </w:p>
    <w:p w14:paraId="6B8253DF" w14:textId="23244C7F" w:rsidR="00B43E0A" w:rsidRDefault="00B43E0A" w:rsidP="00B43E0A">
      <w:pPr>
        <w:pStyle w:val="EmailDiscussion2"/>
        <w:rPr>
          <w:lang w:val="en-US"/>
        </w:rPr>
      </w:pPr>
      <w:r>
        <w:rPr>
          <w:lang w:val="en-US"/>
        </w:rPr>
        <w:tab/>
        <w:t>Intended outcome: Decision and revised draft CR for endorsement</w:t>
      </w:r>
      <w:r w:rsidR="00C65467">
        <w:rPr>
          <w:lang w:val="en-US"/>
        </w:rPr>
        <w:t xml:space="preserve"> in </w:t>
      </w:r>
      <w:r w:rsidR="00C65467" w:rsidRPr="00C65467">
        <w:rPr>
          <w:lang w:val="en-US"/>
        </w:rPr>
        <w:t>R2-2506343</w:t>
      </w:r>
      <w:r>
        <w:rPr>
          <w:lang w:val="en-US"/>
        </w:rPr>
        <w:t>, if needed</w:t>
      </w:r>
    </w:p>
    <w:p w14:paraId="01D88A33" w14:textId="27E41556" w:rsidR="00B43E0A" w:rsidRDefault="00B43E0A" w:rsidP="00B43E0A">
      <w:pPr>
        <w:pStyle w:val="EmailDiscussion2"/>
        <w:rPr>
          <w:lang w:val="en-US"/>
        </w:rPr>
      </w:pPr>
      <w:r>
        <w:rPr>
          <w:lang w:val="en-US"/>
        </w:rPr>
        <w:tab/>
        <w:t>Deadline:  Very short</w:t>
      </w:r>
    </w:p>
    <w:p w14:paraId="529B75B3" w14:textId="30FF4146" w:rsidR="00434B01" w:rsidRDefault="00434B01" w:rsidP="00434B01">
      <w:pPr>
        <w:pStyle w:val="EmailDiscussion2"/>
        <w:ind w:left="0" w:firstLine="0"/>
        <w:rPr>
          <w:lang w:val="en-US"/>
        </w:rPr>
      </w:pPr>
    </w:p>
    <w:p w14:paraId="4B77EDD3" w14:textId="70C458CE" w:rsidR="00434B01" w:rsidRDefault="00434B01" w:rsidP="00434B01">
      <w:pPr>
        <w:pStyle w:val="EmailDiscussion2"/>
        <w:ind w:left="0" w:firstLine="0"/>
        <w:rPr>
          <w:lang w:val="en-US"/>
        </w:rPr>
      </w:pPr>
      <w:r>
        <w:rPr>
          <w:lang w:val="en-US"/>
        </w:rPr>
        <w:t>[CB] Add e-mails for LTE Broadcast</w:t>
      </w:r>
    </w:p>
    <w:p w14:paraId="15E77E45" w14:textId="77777777" w:rsidR="00B43E0A" w:rsidRPr="00A31F11" w:rsidRDefault="00B43E0A" w:rsidP="00C65467">
      <w:pPr>
        <w:pStyle w:val="Doc-text2"/>
        <w:ind w:left="0" w:firstLine="0"/>
        <w:rPr>
          <w:lang w:val="en-US"/>
        </w:rPr>
      </w:pPr>
    </w:p>
    <w:p w14:paraId="32F60DAD" w14:textId="77777777" w:rsidR="00F71AF3" w:rsidRPr="0013105E" w:rsidRDefault="00B56003">
      <w:pPr>
        <w:pStyle w:val="Heading2"/>
        <w:rPr>
          <w:lang w:val="en-US"/>
        </w:rPr>
      </w:pPr>
      <w:bookmarkStart w:id="0" w:name="_Toc158241515"/>
      <w:r w:rsidRPr="0013105E">
        <w:rPr>
          <w:lang w:val="en-US"/>
        </w:rPr>
        <w:t>2.4</w:t>
      </w:r>
      <w:r w:rsidRPr="0013105E">
        <w:rPr>
          <w:lang w:val="en-US"/>
        </w:rPr>
        <w:tab/>
        <w:t>Instructions</w:t>
      </w:r>
      <w:bookmarkEnd w:id="0"/>
    </w:p>
    <w:p w14:paraId="5B2371D2" w14:textId="7ACBDE25" w:rsidR="00EA2B19" w:rsidRPr="0013105E" w:rsidRDefault="00EA2B19" w:rsidP="00D70851">
      <w:pPr>
        <w:pStyle w:val="BoldComments"/>
        <w:rPr>
          <w:lang w:val="en-US"/>
        </w:rPr>
      </w:pPr>
      <w:bookmarkStart w:id="1" w:name="OLE_LINK13"/>
      <w:bookmarkStart w:id="2" w:name="_Hlk137632441"/>
      <w:bookmarkStart w:id="3" w:name="OLE_LINK116"/>
      <w:r w:rsidRPr="0013105E">
        <w:rPr>
          <w:lang w:val="en-US"/>
        </w:rPr>
        <w:t xml:space="preserve">CRs </w:t>
      </w:r>
    </w:p>
    <w:p w14:paraId="76F5F482" w14:textId="037352D1" w:rsidR="00EA2B19" w:rsidRPr="0013105E" w:rsidRDefault="00EA2B19" w:rsidP="006421BD">
      <w:pPr>
        <w:pStyle w:val="BoldComments"/>
        <w:numPr>
          <w:ilvl w:val="0"/>
          <w:numId w:val="10"/>
        </w:numPr>
        <w:rPr>
          <w:b w:val="0"/>
          <w:bCs/>
          <w:lang w:val="en-US"/>
        </w:rPr>
      </w:pPr>
      <w:r w:rsidRPr="0013105E">
        <w:rPr>
          <w:b w:val="0"/>
          <w:bCs/>
          <w:lang w:val="en-US"/>
        </w:rPr>
        <w:t>Use latest CR template</w:t>
      </w:r>
      <w:r w:rsidR="00CE0BF4" w:rsidRPr="0013105E">
        <w:rPr>
          <w:b w:val="0"/>
          <w:bCs/>
          <w:lang w:val="en-US"/>
        </w:rPr>
        <w:t xml:space="preserve"> version 12.3</w:t>
      </w:r>
      <w:r w:rsidRPr="0013105E">
        <w:rPr>
          <w:b w:val="0"/>
          <w:bCs/>
          <w:lang w:val="en-US"/>
        </w:rPr>
        <w:t xml:space="preserve"> for all CRs submitted to </w:t>
      </w:r>
      <w:r w:rsidR="00903A97" w:rsidRPr="0013105E">
        <w:rPr>
          <w:b w:val="0"/>
          <w:bCs/>
          <w:lang w:val="en-US"/>
        </w:rPr>
        <w:t>RAN2 meeting</w:t>
      </w:r>
    </w:p>
    <w:p w14:paraId="24777007" w14:textId="4F23D370" w:rsidR="00D70851" w:rsidRPr="0013105E" w:rsidRDefault="00D70851" w:rsidP="00D70851">
      <w:pPr>
        <w:pStyle w:val="BoldComments"/>
        <w:rPr>
          <w:lang w:val="en-US"/>
        </w:rPr>
      </w:pPr>
      <w:r w:rsidRPr="0013105E">
        <w:rPr>
          <w:lang w:val="en-US"/>
        </w:rPr>
        <w:t>Rel-1</w:t>
      </w:r>
      <w:r w:rsidR="00630835" w:rsidRPr="0013105E">
        <w:rPr>
          <w:lang w:val="en-US"/>
        </w:rPr>
        <w:t>8</w:t>
      </w:r>
      <w:r w:rsidRPr="0013105E">
        <w:rPr>
          <w:lang w:val="en-US"/>
        </w:rPr>
        <w:t xml:space="preserve"> </w:t>
      </w:r>
      <w:r w:rsidR="00630835" w:rsidRPr="0013105E">
        <w:rPr>
          <w:lang w:val="en-US"/>
        </w:rPr>
        <w:t xml:space="preserve">and earlier </w:t>
      </w:r>
      <w:r w:rsidRPr="0013105E">
        <w:rPr>
          <w:lang w:val="en-US"/>
        </w:rPr>
        <w:t>maintenance CRs</w:t>
      </w:r>
    </w:p>
    <w:p w14:paraId="15118FA4" w14:textId="77777777" w:rsidR="004E2D57" w:rsidRPr="0013105E" w:rsidRDefault="004E2D57" w:rsidP="006421BD">
      <w:pPr>
        <w:pStyle w:val="Doc-text2"/>
        <w:numPr>
          <w:ilvl w:val="0"/>
          <w:numId w:val="7"/>
        </w:numPr>
        <w:rPr>
          <w:lang w:val="en-US"/>
        </w:rPr>
      </w:pPr>
      <w:r w:rsidRPr="0013105E">
        <w:rPr>
          <w:lang w:val="en-US"/>
        </w:rPr>
        <w:t xml:space="preserve">Only essential/critical corrections are expected </w:t>
      </w:r>
    </w:p>
    <w:p w14:paraId="5DC04AE9" w14:textId="77777777" w:rsidR="004E2D57" w:rsidRPr="0013105E" w:rsidRDefault="004E2D57" w:rsidP="006421BD">
      <w:pPr>
        <w:pStyle w:val="Doc-text2"/>
        <w:numPr>
          <w:ilvl w:val="0"/>
          <w:numId w:val="7"/>
        </w:numPr>
        <w:rPr>
          <w:lang w:val="en-US"/>
        </w:rPr>
      </w:pPr>
      <w:r w:rsidRPr="0013105E">
        <w:rPr>
          <w:lang w:val="en-US"/>
        </w:rPr>
        <w:t xml:space="preserve">Editorial and clarification corrections should be sent to be reviewed and approved by spec rapporteurs prior to submission.  </w:t>
      </w:r>
    </w:p>
    <w:p w14:paraId="3506BFA9" w14:textId="77777777" w:rsidR="00D70851" w:rsidRPr="0013105E" w:rsidRDefault="00FF622C" w:rsidP="006421BD">
      <w:pPr>
        <w:pStyle w:val="Doc-text2"/>
        <w:numPr>
          <w:ilvl w:val="0"/>
          <w:numId w:val="7"/>
        </w:numPr>
        <w:rPr>
          <w:lang w:val="en-US"/>
        </w:rPr>
      </w:pPr>
      <w:r w:rsidRPr="0013105E">
        <w:rPr>
          <w:lang w:val="en-US"/>
        </w:rPr>
        <w:t>Editorials</w:t>
      </w:r>
      <w:r w:rsidR="004E2D57" w:rsidRPr="0013105E">
        <w:rPr>
          <w:lang w:val="en-US"/>
        </w:rPr>
        <w:t xml:space="preserve"> corrections should be collected and submitted by spec rapporteurs.  </w:t>
      </w:r>
    </w:p>
    <w:p w14:paraId="48602709" w14:textId="36105547" w:rsidR="004874EA" w:rsidRPr="0013105E" w:rsidRDefault="004874EA" w:rsidP="006421BD">
      <w:pPr>
        <w:pStyle w:val="Doc-text2"/>
        <w:numPr>
          <w:ilvl w:val="0"/>
          <w:numId w:val="7"/>
        </w:numPr>
        <w:rPr>
          <w:lang w:val="en-US"/>
        </w:rPr>
      </w:pPr>
      <w:r w:rsidRPr="0013105E">
        <w:rPr>
          <w:lang w:val="en-US"/>
        </w:rPr>
        <w:t xml:space="preserve">NOTE: the </w:t>
      </w:r>
      <w:proofErr w:type="spellStart"/>
      <w:r w:rsidRPr="0013105E">
        <w:rPr>
          <w:lang w:val="en-US"/>
        </w:rPr>
        <w:t>tdoc</w:t>
      </w:r>
      <w:proofErr w:type="spellEnd"/>
      <w:r w:rsidRPr="0013105E">
        <w:rPr>
          <w:lang w:val="en-US"/>
        </w:rPr>
        <w:t xml:space="preserve"> limit applies to all </w:t>
      </w:r>
      <w:r w:rsidR="00762EBD" w:rsidRPr="0013105E">
        <w:rPr>
          <w:lang w:val="en-US"/>
        </w:rPr>
        <w:t xml:space="preserve">CRs (i.e. WI spec rapporteurs are </w:t>
      </w:r>
      <w:r w:rsidR="001275F8" w:rsidRPr="0013105E">
        <w:rPr>
          <w:lang w:val="en-US"/>
        </w:rPr>
        <w:t>NO longer</w:t>
      </w:r>
      <w:r w:rsidR="00762EBD" w:rsidRPr="0013105E">
        <w:rPr>
          <w:lang w:val="en-US"/>
        </w:rPr>
        <w:t xml:space="preserve"> expected to submit individual contributions).  They can submit a company CR where they also include miscellaneous corrections that have been sent to them.  </w:t>
      </w:r>
    </w:p>
    <w:p w14:paraId="2D5EAABF" w14:textId="77777777" w:rsidR="00F71AF3" w:rsidRPr="0013105E" w:rsidRDefault="00B56003" w:rsidP="00066BFB">
      <w:pPr>
        <w:pStyle w:val="BoldComments"/>
        <w:rPr>
          <w:lang w:val="en-US"/>
        </w:rPr>
      </w:pPr>
      <w:bookmarkStart w:id="4" w:name="OLE_LINK14"/>
      <w:bookmarkStart w:id="5" w:name="OLE_LINK15"/>
      <w:bookmarkEnd w:id="1"/>
      <w:r w:rsidRPr="0013105E">
        <w:rPr>
          <w:lang w:val="en-US"/>
        </w:rPr>
        <w:t xml:space="preserve">Rel-18 UE </w:t>
      </w:r>
      <w:r w:rsidR="00943243" w:rsidRPr="0013105E">
        <w:rPr>
          <w:lang w:val="en-US"/>
        </w:rPr>
        <w:t>capabilities</w:t>
      </w:r>
    </w:p>
    <w:bookmarkEnd w:id="4"/>
    <w:bookmarkEnd w:id="5"/>
    <w:p w14:paraId="23C92786" w14:textId="77777777" w:rsidR="00F71AF3" w:rsidRPr="0013105E" w:rsidRDefault="00B56003" w:rsidP="00066BFB">
      <w:pPr>
        <w:pStyle w:val="Doc-text2"/>
        <w:ind w:left="1083"/>
        <w:rPr>
          <w:lang w:val="en-US"/>
        </w:rPr>
      </w:pPr>
      <w:r w:rsidRPr="0013105E">
        <w:rPr>
          <w:lang w:val="en-US"/>
        </w:rPr>
        <w:t>-</w:t>
      </w:r>
      <w:r w:rsidRPr="0013105E">
        <w:rPr>
          <w:lang w:val="en-US"/>
        </w:rPr>
        <w:tab/>
        <w:t>EUTRA UE capabilities</w:t>
      </w:r>
      <w:r w:rsidR="004B2CD0" w:rsidRPr="0013105E">
        <w:rPr>
          <w:lang w:val="en-US"/>
        </w:rPr>
        <w:t xml:space="preserve"> corrections</w:t>
      </w:r>
      <w:r w:rsidRPr="0013105E">
        <w:rPr>
          <w:lang w:val="en-US"/>
        </w:rPr>
        <w:t xml:space="preserve"> are covered</w:t>
      </w:r>
      <w:r w:rsidR="004B2CD0" w:rsidRPr="0013105E">
        <w:rPr>
          <w:lang w:val="en-US"/>
        </w:rPr>
        <w:t xml:space="preserve"> by separate CRs</w:t>
      </w:r>
      <w:r w:rsidRPr="0013105E">
        <w:rPr>
          <w:lang w:val="en-US"/>
        </w:rPr>
        <w:t xml:space="preserve"> </w:t>
      </w:r>
    </w:p>
    <w:p w14:paraId="76FDF3C0" w14:textId="2F884A1C" w:rsidR="00F71AF3" w:rsidRPr="0013105E" w:rsidRDefault="00B56003" w:rsidP="00066BFB">
      <w:pPr>
        <w:pStyle w:val="Doc-text2"/>
        <w:ind w:left="1083"/>
        <w:rPr>
          <w:lang w:val="en-US"/>
        </w:rPr>
      </w:pPr>
      <w:r w:rsidRPr="0013105E">
        <w:rPr>
          <w:lang w:val="en-US"/>
        </w:rPr>
        <w:t>-</w:t>
      </w:r>
      <w:r w:rsidRPr="0013105E">
        <w:rPr>
          <w:lang w:val="en-US"/>
        </w:rPr>
        <w:tab/>
      </w:r>
      <w:r w:rsidR="00683633" w:rsidRPr="0013105E">
        <w:rPr>
          <w:lang w:val="en-US"/>
        </w:rPr>
        <w:t xml:space="preserve">RAN1/RAN4 </w:t>
      </w:r>
      <w:r w:rsidRPr="0013105E">
        <w:rPr>
          <w:lang w:val="en-US"/>
        </w:rPr>
        <w:t>NR UE capabilities</w:t>
      </w:r>
      <w:r w:rsidR="004B2CD0" w:rsidRPr="0013105E">
        <w:rPr>
          <w:lang w:val="en-US"/>
        </w:rPr>
        <w:t xml:space="preserve"> (new) and corrections</w:t>
      </w:r>
      <w:r w:rsidRPr="0013105E">
        <w:rPr>
          <w:lang w:val="en-US"/>
        </w:rPr>
        <w:t xml:space="preserve"> are covered in Rel-18 common </w:t>
      </w:r>
      <w:proofErr w:type="spellStart"/>
      <w:r w:rsidRPr="0013105E">
        <w:rPr>
          <w:lang w:val="en-US"/>
        </w:rPr>
        <w:t>MegaCRs</w:t>
      </w:r>
      <w:proofErr w:type="spellEnd"/>
      <w:r w:rsidRPr="0013105E">
        <w:rPr>
          <w:lang w:val="en-US"/>
        </w:rPr>
        <w:t xml:space="preserve"> (38306 and 38331) covering all rel-18 WIs (end outcome). </w:t>
      </w:r>
      <w:r w:rsidR="00683633" w:rsidRPr="0013105E">
        <w:rPr>
          <w:lang w:val="en-US"/>
        </w:rPr>
        <w:t xml:space="preserve"> </w:t>
      </w:r>
    </w:p>
    <w:p w14:paraId="077D162C" w14:textId="77777777" w:rsidR="00F71AF3" w:rsidRPr="0013105E" w:rsidRDefault="00B56003" w:rsidP="00066BFB">
      <w:pPr>
        <w:pStyle w:val="Doc-text2"/>
        <w:ind w:left="1083"/>
        <w:rPr>
          <w:lang w:val="en-US"/>
        </w:rPr>
      </w:pPr>
      <w:r w:rsidRPr="0013105E">
        <w:rPr>
          <w:lang w:val="en-US"/>
        </w:rPr>
        <w:t>-</w:t>
      </w:r>
      <w:r w:rsidRPr="0013105E">
        <w:rPr>
          <w:lang w:val="en-US"/>
        </w:rPr>
        <w:tab/>
        <w:t xml:space="preserve">UE capabilities in LPP 37355 </w:t>
      </w:r>
      <w:r w:rsidR="00AE113D" w:rsidRPr="0013105E">
        <w:rPr>
          <w:lang w:val="en-US"/>
        </w:rPr>
        <w:t xml:space="preserve">and SLPP 38355 </w:t>
      </w:r>
      <w:r w:rsidRPr="0013105E">
        <w:rPr>
          <w:lang w:val="en-US"/>
        </w:rPr>
        <w:t xml:space="preserve">are covered in </w:t>
      </w:r>
      <w:r w:rsidR="00AE113D" w:rsidRPr="0013105E">
        <w:rPr>
          <w:lang w:val="en-US"/>
        </w:rPr>
        <w:t xml:space="preserve">the main </w:t>
      </w:r>
      <w:r w:rsidRPr="0013105E">
        <w:rPr>
          <w:lang w:val="en-US"/>
        </w:rPr>
        <w:t>CR</w:t>
      </w:r>
      <w:r w:rsidR="00AE113D" w:rsidRPr="0013105E">
        <w:rPr>
          <w:lang w:val="en-US"/>
        </w:rPr>
        <w:t>s</w:t>
      </w:r>
      <w:r w:rsidRPr="0013105E">
        <w:rPr>
          <w:lang w:val="en-US"/>
        </w:rPr>
        <w:t xml:space="preserve"> for the Positioning WI.</w:t>
      </w:r>
    </w:p>
    <w:p w14:paraId="3C0228C5" w14:textId="77777777" w:rsidR="00D5680B" w:rsidRPr="0013105E" w:rsidRDefault="00D5680B" w:rsidP="00066BFB">
      <w:pPr>
        <w:pStyle w:val="Doc-text2"/>
        <w:ind w:left="1083"/>
        <w:rPr>
          <w:lang w:val="en-US"/>
        </w:rPr>
      </w:pPr>
    </w:p>
    <w:bookmarkEnd w:id="2"/>
    <w:bookmarkEnd w:id="3"/>
    <w:p w14:paraId="448D52C7" w14:textId="77777777" w:rsidR="00F71AF3" w:rsidRPr="0013105E" w:rsidRDefault="00B56003">
      <w:pPr>
        <w:pStyle w:val="BoldComments"/>
        <w:rPr>
          <w:lang w:val="en-US"/>
        </w:rPr>
      </w:pPr>
      <w:proofErr w:type="spellStart"/>
      <w:r w:rsidRPr="0013105E">
        <w:rPr>
          <w:lang w:val="en-US"/>
        </w:rPr>
        <w:t>Tdoc</w:t>
      </w:r>
      <w:proofErr w:type="spellEnd"/>
      <w:r w:rsidRPr="0013105E">
        <w:rPr>
          <w:lang w:val="en-US"/>
        </w:rPr>
        <w:t xml:space="preserve"> limitations</w:t>
      </w:r>
    </w:p>
    <w:p w14:paraId="7CAD772D" w14:textId="77777777" w:rsidR="00F71AF3" w:rsidRPr="0013105E" w:rsidRDefault="00B56003" w:rsidP="0072029F">
      <w:pPr>
        <w:pStyle w:val="Doc-text2"/>
        <w:ind w:left="1083"/>
        <w:rPr>
          <w:lang w:val="en-US"/>
        </w:rPr>
      </w:pPr>
      <w:proofErr w:type="spellStart"/>
      <w:r w:rsidRPr="0013105E">
        <w:rPr>
          <w:lang w:val="en-US"/>
        </w:rPr>
        <w:t>Tdoc</w:t>
      </w:r>
      <w:proofErr w:type="spellEnd"/>
      <w:r w:rsidRPr="0013105E">
        <w:rPr>
          <w:lang w:val="en-US"/>
        </w:rPr>
        <w:t xml:space="preserve"> limitations doesn’t apply to Rapporteur Input, i.e.</w:t>
      </w:r>
    </w:p>
    <w:p w14:paraId="25C20637" w14:textId="77777777" w:rsidR="00F71AF3" w:rsidRPr="0013105E" w:rsidRDefault="00B56003" w:rsidP="0072029F">
      <w:pPr>
        <w:pStyle w:val="Doc-text2"/>
        <w:ind w:left="1083"/>
        <w:rPr>
          <w:lang w:val="en-US"/>
        </w:rPr>
      </w:pPr>
      <w:r w:rsidRPr="0013105E">
        <w:rPr>
          <w:lang w:val="en-US"/>
        </w:rPr>
        <w:t>-</w:t>
      </w:r>
      <w:r w:rsidRPr="0013105E">
        <w:rPr>
          <w:lang w:val="en-US"/>
        </w:rPr>
        <w:tab/>
        <w:t xml:space="preserve">Assigned summary rapporteur input of the summary. </w:t>
      </w:r>
    </w:p>
    <w:p w14:paraId="1F75320A" w14:textId="77777777" w:rsidR="00F71AF3" w:rsidRPr="0013105E" w:rsidRDefault="00B56003" w:rsidP="0072029F">
      <w:pPr>
        <w:pStyle w:val="Doc-text2"/>
        <w:ind w:left="1083"/>
        <w:rPr>
          <w:lang w:val="en-US"/>
        </w:rPr>
      </w:pPr>
      <w:r w:rsidRPr="0013105E">
        <w:rPr>
          <w:lang w:val="en-US"/>
        </w:rPr>
        <w:t>-</w:t>
      </w:r>
      <w:r w:rsidRPr="0013105E">
        <w:rPr>
          <w:lang w:val="en-US"/>
        </w:rPr>
        <w:tab/>
        <w:t xml:space="preserve">Email / offline discussions outcomes by discussion rapporteur, </w:t>
      </w:r>
    </w:p>
    <w:p w14:paraId="6E0D7D1A" w14:textId="5FDF7224" w:rsidR="00F71AF3" w:rsidRPr="0013105E" w:rsidRDefault="00276EEF" w:rsidP="0072029F">
      <w:pPr>
        <w:pStyle w:val="Doc-text2"/>
        <w:ind w:left="1083"/>
        <w:rPr>
          <w:color w:val="000000" w:themeColor="text1"/>
          <w:lang w:val="en-US"/>
        </w:rPr>
      </w:pPr>
      <w:r w:rsidRPr="0013105E">
        <w:rPr>
          <w:color w:val="000000" w:themeColor="text1"/>
          <w:lang w:val="en-US"/>
        </w:rPr>
        <w:t>-</w:t>
      </w:r>
      <w:r w:rsidRPr="0013105E">
        <w:rPr>
          <w:color w:val="000000" w:themeColor="text1"/>
          <w:lang w:val="en-US"/>
        </w:rPr>
        <w:tab/>
      </w:r>
      <w:r w:rsidR="00D5722C" w:rsidRPr="0013105E">
        <w:rPr>
          <w:color w:val="000000" w:themeColor="text1"/>
          <w:lang w:val="en-US"/>
        </w:rPr>
        <w:t>Limit of 1</w:t>
      </w:r>
      <w:r w:rsidR="003E64D2" w:rsidRPr="0013105E">
        <w:rPr>
          <w:color w:val="000000" w:themeColor="text1"/>
          <w:lang w:val="en-US"/>
        </w:rPr>
        <w:t xml:space="preserve"> </w:t>
      </w:r>
      <w:r w:rsidR="00B56003" w:rsidRPr="0013105E">
        <w:rPr>
          <w:color w:val="000000" w:themeColor="text1"/>
          <w:lang w:val="en-US"/>
        </w:rPr>
        <w:t>WI</w:t>
      </w:r>
      <w:r w:rsidR="00D5722C" w:rsidRPr="0013105E">
        <w:rPr>
          <w:color w:val="000000" w:themeColor="text1"/>
          <w:lang w:val="en-US"/>
        </w:rPr>
        <w:t>/</w:t>
      </w:r>
      <w:proofErr w:type="gramStart"/>
      <w:r w:rsidR="00D5722C" w:rsidRPr="0013105E">
        <w:rPr>
          <w:color w:val="000000" w:themeColor="text1"/>
          <w:lang w:val="en-US"/>
        </w:rPr>
        <w:t xml:space="preserve">SI </w:t>
      </w:r>
      <w:r w:rsidR="00B56003" w:rsidRPr="0013105E">
        <w:rPr>
          <w:color w:val="000000" w:themeColor="text1"/>
          <w:lang w:val="en-US"/>
        </w:rPr>
        <w:t xml:space="preserve"> rapporteurs</w:t>
      </w:r>
      <w:proofErr w:type="gramEnd"/>
      <w:r w:rsidR="00B56003" w:rsidRPr="0013105E">
        <w:rPr>
          <w:color w:val="000000" w:themeColor="text1"/>
          <w:lang w:val="en-US"/>
        </w:rPr>
        <w:t xml:space="preserve"> input for WI planning</w:t>
      </w:r>
      <w:r w:rsidR="00591C51" w:rsidRPr="0013105E">
        <w:rPr>
          <w:color w:val="000000" w:themeColor="text1"/>
          <w:lang w:val="en-US"/>
        </w:rPr>
        <w:t>.  The work plan is not expected to be updated/submitted every meeting</w:t>
      </w:r>
      <w:r w:rsidR="00B24FD7" w:rsidRPr="0013105E">
        <w:rPr>
          <w:color w:val="000000" w:themeColor="text1"/>
          <w:lang w:val="en-US"/>
        </w:rPr>
        <w:t xml:space="preserve">, </w:t>
      </w:r>
      <w:r w:rsidRPr="0013105E">
        <w:rPr>
          <w:color w:val="000000" w:themeColor="text1"/>
          <w:lang w:val="en-US"/>
        </w:rPr>
        <w:t>unless needed</w:t>
      </w:r>
      <w:r w:rsidR="001E4CE2" w:rsidRPr="0013105E">
        <w:rPr>
          <w:color w:val="000000" w:themeColor="text1"/>
          <w:lang w:val="en-US"/>
        </w:rPr>
        <w:t xml:space="preserve">.   </w:t>
      </w:r>
      <w:r w:rsidR="00FC018C" w:rsidRPr="0013105E">
        <w:rPr>
          <w:color w:val="000000" w:themeColor="text1"/>
          <w:lang w:val="en-US"/>
        </w:rPr>
        <w:t>It</w:t>
      </w:r>
      <w:r w:rsidR="001E4CE2" w:rsidRPr="0013105E">
        <w:rPr>
          <w:color w:val="000000" w:themeColor="text1"/>
          <w:lang w:val="en-US"/>
        </w:rPr>
        <w:t xml:space="preserve"> </w:t>
      </w:r>
      <w:r w:rsidR="00591C51" w:rsidRPr="0013105E">
        <w:rPr>
          <w:color w:val="000000" w:themeColor="text1"/>
          <w:lang w:val="en-US"/>
        </w:rPr>
        <w:t>can include progress of other WG groups</w:t>
      </w:r>
      <w:r w:rsidR="001E4CE2" w:rsidRPr="0013105E">
        <w:rPr>
          <w:color w:val="000000" w:themeColor="text1"/>
          <w:lang w:val="en-US"/>
        </w:rPr>
        <w:t xml:space="preserve"> in the same </w:t>
      </w:r>
      <w:proofErr w:type="spellStart"/>
      <w:r w:rsidR="001E4CE2" w:rsidRPr="0013105E">
        <w:rPr>
          <w:color w:val="000000" w:themeColor="text1"/>
          <w:lang w:val="en-US"/>
        </w:rPr>
        <w:t>Tdoc</w:t>
      </w:r>
      <w:proofErr w:type="spellEnd"/>
      <w:r w:rsidR="001E4CE2" w:rsidRPr="0013105E">
        <w:rPr>
          <w:color w:val="000000" w:themeColor="text1"/>
          <w:lang w:val="en-US"/>
        </w:rPr>
        <w:t xml:space="preserve"> (i.e. separate </w:t>
      </w:r>
      <w:proofErr w:type="spellStart"/>
      <w:r w:rsidR="001E4CE2" w:rsidRPr="0013105E">
        <w:rPr>
          <w:color w:val="000000" w:themeColor="text1"/>
          <w:lang w:val="en-US"/>
        </w:rPr>
        <w:t>Tdocs</w:t>
      </w:r>
      <w:proofErr w:type="spellEnd"/>
      <w:r w:rsidR="001E4CE2" w:rsidRPr="0013105E">
        <w:rPr>
          <w:color w:val="000000" w:themeColor="text1"/>
          <w:lang w:val="en-US"/>
        </w:rPr>
        <w:t xml:space="preserve"> on </w:t>
      </w:r>
      <w:r w:rsidR="00B24FD7" w:rsidRPr="0013105E">
        <w:rPr>
          <w:color w:val="000000" w:themeColor="text1"/>
          <w:lang w:val="en-US"/>
        </w:rPr>
        <w:t>other WG agreements are not required)</w:t>
      </w:r>
      <w:r w:rsidR="001E4CE2" w:rsidRPr="0013105E">
        <w:rPr>
          <w:color w:val="000000" w:themeColor="text1"/>
          <w:lang w:val="en-US"/>
        </w:rPr>
        <w:t xml:space="preserve">.  </w:t>
      </w:r>
    </w:p>
    <w:p w14:paraId="168535A0" w14:textId="77777777" w:rsidR="00F71AF3" w:rsidRPr="0013105E" w:rsidRDefault="00B56003" w:rsidP="0072029F">
      <w:pPr>
        <w:pStyle w:val="Doc-text2"/>
        <w:ind w:left="1083"/>
        <w:rPr>
          <w:color w:val="000000" w:themeColor="text1"/>
          <w:lang w:val="en-US"/>
        </w:rPr>
      </w:pPr>
      <w:r w:rsidRPr="0013105E">
        <w:rPr>
          <w:color w:val="000000" w:themeColor="text1"/>
          <w:lang w:val="en-US"/>
        </w:rPr>
        <w:t>-</w:t>
      </w:r>
      <w:r w:rsidRPr="0013105E">
        <w:rPr>
          <w:color w:val="000000" w:themeColor="text1"/>
          <w:lang w:val="en-US"/>
        </w:rPr>
        <w:tab/>
        <w:t>TS rapporteur input for TS maintenance.</w:t>
      </w:r>
    </w:p>
    <w:p w14:paraId="0F66F340" w14:textId="77777777" w:rsidR="00F71AF3" w:rsidRPr="0013105E" w:rsidRDefault="00B56003" w:rsidP="00D70851">
      <w:pPr>
        <w:pStyle w:val="Doc-text2"/>
        <w:ind w:left="1083"/>
        <w:rPr>
          <w:color w:val="000000" w:themeColor="text1"/>
          <w:lang w:val="en-US"/>
        </w:rPr>
      </w:pPr>
      <w:r w:rsidRPr="0013105E">
        <w:rPr>
          <w:color w:val="000000" w:themeColor="text1"/>
          <w:lang w:val="en-US"/>
        </w:rPr>
        <w:t>-</w:t>
      </w:r>
      <w:r w:rsidRPr="0013105E">
        <w:rPr>
          <w:color w:val="000000" w:themeColor="text1"/>
          <w:lang w:val="en-US"/>
        </w:rPr>
        <w:tab/>
        <w:t xml:space="preserve">Contact Company of a </w:t>
      </w:r>
      <w:proofErr w:type="spellStart"/>
      <w:r w:rsidRPr="0013105E">
        <w:rPr>
          <w:color w:val="000000" w:themeColor="text1"/>
          <w:lang w:val="en-US"/>
        </w:rPr>
        <w:t>LSin</w:t>
      </w:r>
      <w:proofErr w:type="spellEnd"/>
      <w:r w:rsidRPr="0013105E">
        <w:rPr>
          <w:color w:val="000000" w:themeColor="text1"/>
          <w:lang w:val="en-US"/>
        </w:rPr>
        <w:t xml:space="preserve"> that triggers RAN2 action may submit one </w:t>
      </w:r>
      <w:proofErr w:type="spellStart"/>
      <w:r w:rsidRPr="0013105E">
        <w:rPr>
          <w:color w:val="000000" w:themeColor="text1"/>
          <w:lang w:val="en-US"/>
        </w:rPr>
        <w:t>tdoc</w:t>
      </w:r>
      <w:proofErr w:type="spellEnd"/>
      <w:r w:rsidRPr="0013105E">
        <w:rPr>
          <w:color w:val="000000" w:themeColor="text1"/>
          <w:lang w:val="en-US"/>
        </w:rPr>
        <w:t xml:space="preserve"> to facilitate the LS reply. This only applies to one of the contact companies in case there are several (default the first).  </w:t>
      </w:r>
    </w:p>
    <w:p w14:paraId="27C13B03" w14:textId="77777777" w:rsidR="00F71AF3" w:rsidRPr="0013105E" w:rsidRDefault="00B56003" w:rsidP="0072029F">
      <w:pPr>
        <w:pStyle w:val="Doc-text2"/>
        <w:ind w:left="1083"/>
        <w:rPr>
          <w:color w:val="000000" w:themeColor="text1"/>
          <w:lang w:val="en-US"/>
        </w:rPr>
      </w:pPr>
      <w:proofErr w:type="spellStart"/>
      <w:r w:rsidRPr="0013105E">
        <w:rPr>
          <w:color w:val="000000" w:themeColor="text1"/>
          <w:lang w:val="en-US"/>
        </w:rPr>
        <w:t>Tdoc</w:t>
      </w:r>
      <w:proofErr w:type="spellEnd"/>
      <w:r w:rsidRPr="0013105E">
        <w:rPr>
          <w:color w:val="000000" w:themeColor="text1"/>
          <w:lang w:val="en-US"/>
        </w:rPr>
        <w:t xml:space="preserve"> limitations doesn’t apply to Input created at the meeting, revisions, assigned documents etc.</w:t>
      </w:r>
    </w:p>
    <w:p w14:paraId="3B01A141" w14:textId="77777777" w:rsidR="00F71AF3" w:rsidRPr="0013105E" w:rsidRDefault="00B56003" w:rsidP="0072029F">
      <w:pPr>
        <w:pStyle w:val="Doc-text2"/>
        <w:ind w:left="1083"/>
        <w:rPr>
          <w:color w:val="000000" w:themeColor="text1"/>
          <w:lang w:val="en-US"/>
        </w:rPr>
      </w:pPr>
      <w:proofErr w:type="spellStart"/>
      <w:r w:rsidRPr="0013105E">
        <w:rPr>
          <w:color w:val="000000" w:themeColor="text1"/>
          <w:lang w:val="en-US"/>
        </w:rPr>
        <w:t>Tdoc</w:t>
      </w:r>
      <w:proofErr w:type="spellEnd"/>
      <w:r w:rsidRPr="0013105E">
        <w:rPr>
          <w:color w:val="000000" w:themeColor="text1"/>
          <w:lang w:val="en-US"/>
        </w:rPr>
        <w:t xml:space="preserve"> limitations doesn’t apply to shadow / mirror CRs (Cat A), or In-Principle Agreed CRs. </w:t>
      </w:r>
    </w:p>
    <w:p w14:paraId="74968FA9" w14:textId="77777777" w:rsidR="00F71AF3" w:rsidRPr="0013105E" w:rsidRDefault="00B56003" w:rsidP="0072029F">
      <w:pPr>
        <w:pStyle w:val="Doc-text2"/>
        <w:ind w:left="1083"/>
        <w:rPr>
          <w:color w:val="000000" w:themeColor="text1"/>
          <w:lang w:val="en-US"/>
        </w:rPr>
      </w:pPr>
      <w:proofErr w:type="spellStart"/>
      <w:r w:rsidRPr="0013105E">
        <w:rPr>
          <w:color w:val="000000" w:themeColor="text1"/>
          <w:lang w:val="en-US"/>
        </w:rPr>
        <w:t>Tdoc</w:t>
      </w:r>
      <w:proofErr w:type="spellEnd"/>
      <w:r w:rsidRPr="0013105E">
        <w:rPr>
          <w:color w:val="000000" w:themeColor="text1"/>
          <w:lang w:val="en-US"/>
        </w:rPr>
        <w:t xml:space="preserve"> limitations applies to all other submitted </w:t>
      </w:r>
      <w:proofErr w:type="spellStart"/>
      <w:r w:rsidRPr="0013105E">
        <w:rPr>
          <w:color w:val="000000" w:themeColor="text1"/>
          <w:lang w:val="en-US"/>
        </w:rPr>
        <w:t>tdocs</w:t>
      </w:r>
      <w:proofErr w:type="spellEnd"/>
      <w:r w:rsidRPr="0013105E">
        <w:rPr>
          <w:color w:val="000000" w:themeColor="text1"/>
          <w:lang w:val="en-US"/>
        </w:rPr>
        <w:t xml:space="preserve"> (e.g. discussion </w:t>
      </w:r>
      <w:proofErr w:type="spellStart"/>
      <w:r w:rsidRPr="0013105E">
        <w:rPr>
          <w:color w:val="000000" w:themeColor="text1"/>
          <w:lang w:val="en-US"/>
        </w:rPr>
        <w:t>tdoc</w:t>
      </w:r>
      <w:proofErr w:type="spellEnd"/>
      <w:r w:rsidRPr="0013105E">
        <w:rPr>
          <w:color w:val="000000" w:themeColor="text1"/>
          <w:lang w:val="en-US"/>
        </w:rPr>
        <w:t xml:space="preserve"> and CR </w:t>
      </w:r>
      <w:proofErr w:type="spellStart"/>
      <w:r w:rsidRPr="0013105E">
        <w:rPr>
          <w:color w:val="000000" w:themeColor="text1"/>
          <w:lang w:val="en-US"/>
        </w:rPr>
        <w:t>tdoc</w:t>
      </w:r>
      <w:proofErr w:type="spellEnd"/>
      <w:r w:rsidRPr="0013105E">
        <w:rPr>
          <w:color w:val="000000" w:themeColor="text1"/>
          <w:lang w:val="en-US"/>
        </w:rPr>
        <w:t xml:space="preserve"> are counted as two). </w:t>
      </w:r>
    </w:p>
    <w:p w14:paraId="7A323BA4" w14:textId="77777777" w:rsidR="005844BF" w:rsidRPr="0013105E" w:rsidRDefault="00CF2E0B" w:rsidP="005844BF">
      <w:pPr>
        <w:pStyle w:val="Doc-text2"/>
        <w:ind w:left="1083"/>
        <w:rPr>
          <w:color w:val="000000" w:themeColor="text1"/>
          <w:lang w:val="en-US"/>
        </w:rPr>
      </w:pPr>
      <w:r w:rsidRPr="0013105E">
        <w:rPr>
          <w:color w:val="000000" w:themeColor="text1"/>
          <w:lang w:val="en-US"/>
        </w:rPr>
        <w:t xml:space="preserve">Postponed CRs still count towards </w:t>
      </w:r>
      <w:proofErr w:type="spellStart"/>
      <w:r w:rsidRPr="0013105E">
        <w:rPr>
          <w:color w:val="000000" w:themeColor="text1"/>
          <w:lang w:val="en-US"/>
        </w:rPr>
        <w:t>tdoc</w:t>
      </w:r>
      <w:proofErr w:type="spellEnd"/>
      <w:r w:rsidRPr="0013105E">
        <w:rPr>
          <w:color w:val="000000" w:themeColor="text1"/>
          <w:lang w:val="en-US"/>
        </w:rPr>
        <w:t xml:space="preserve"> limit unless 3 or more companies are co-sourcing it.</w:t>
      </w:r>
    </w:p>
    <w:p w14:paraId="46BE7E4B" w14:textId="079FD6C2" w:rsidR="002B19E6" w:rsidRPr="0013105E" w:rsidRDefault="002B19E6" w:rsidP="002B19E6">
      <w:pPr>
        <w:pStyle w:val="Doc-text2"/>
        <w:ind w:left="1083"/>
        <w:rPr>
          <w:color w:val="000000" w:themeColor="text1"/>
          <w:lang w:val="en-US"/>
        </w:rPr>
      </w:pPr>
      <w:r w:rsidRPr="0013105E">
        <w:rPr>
          <w:color w:val="000000" w:themeColor="text1"/>
          <w:highlight w:val="yellow"/>
          <w:lang w:val="en-US"/>
        </w:rPr>
        <w:t xml:space="preserve">For each </w:t>
      </w:r>
      <w:r w:rsidR="008D7814" w:rsidRPr="0013105E">
        <w:rPr>
          <w:color w:val="000000" w:themeColor="text1"/>
          <w:highlight w:val="yellow"/>
          <w:lang w:val="en-US"/>
        </w:rPr>
        <w:t xml:space="preserve">R19 </w:t>
      </w:r>
      <w:r w:rsidRPr="0013105E">
        <w:rPr>
          <w:color w:val="000000" w:themeColor="text1"/>
          <w:highlight w:val="yellow"/>
          <w:lang w:val="en-US"/>
        </w:rPr>
        <w:t xml:space="preserve">feature, 1 additional </w:t>
      </w:r>
      <w:proofErr w:type="spellStart"/>
      <w:r w:rsidRPr="0013105E">
        <w:rPr>
          <w:color w:val="000000" w:themeColor="text1"/>
          <w:highlight w:val="yellow"/>
          <w:lang w:val="en-US"/>
        </w:rPr>
        <w:t>tdoc</w:t>
      </w:r>
      <w:proofErr w:type="spellEnd"/>
      <w:r w:rsidRPr="0013105E">
        <w:rPr>
          <w:color w:val="000000" w:themeColor="text1"/>
          <w:highlight w:val="yellow"/>
          <w:lang w:val="en-US"/>
        </w:rPr>
        <w:t xml:space="preserve"> on top of the limit is allowed for a primary co-sourcing company for co-sourced contribution with 4 or more companies.</w:t>
      </w:r>
      <w:r w:rsidRPr="0013105E">
        <w:rPr>
          <w:color w:val="000000" w:themeColor="text1"/>
          <w:lang w:val="en-US"/>
        </w:rPr>
        <w:t xml:space="preserve">  </w:t>
      </w:r>
    </w:p>
    <w:p w14:paraId="78F56842" w14:textId="77777777" w:rsidR="002B19E6" w:rsidRPr="0013105E" w:rsidRDefault="002B19E6" w:rsidP="005844BF">
      <w:pPr>
        <w:pStyle w:val="Doc-text2"/>
        <w:ind w:left="1083"/>
        <w:rPr>
          <w:color w:val="000000" w:themeColor="text1"/>
          <w:lang w:val="en-US"/>
        </w:rPr>
      </w:pPr>
    </w:p>
    <w:p w14:paraId="20FE8FE2" w14:textId="1E410C09" w:rsidR="005844BF" w:rsidRPr="0013105E" w:rsidRDefault="005844BF" w:rsidP="000C0C4B">
      <w:pPr>
        <w:pStyle w:val="Doc-text2"/>
        <w:ind w:left="0" w:firstLine="0"/>
        <w:rPr>
          <w:color w:val="000000" w:themeColor="text1"/>
          <w:lang w:val="en-US"/>
        </w:rPr>
      </w:pPr>
    </w:p>
    <w:p w14:paraId="6C61FF45" w14:textId="56735130" w:rsidR="000C0C4B" w:rsidRPr="0013105E" w:rsidRDefault="000C0C4B" w:rsidP="000C0C4B">
      <w:pPr>
        <w:pStyle w:val="Doc-text2"/>
        <w:ind w:left="0" w:firstLine="0"/>
        <w:rPr>
          <w:b/>
          <w:bCs/>
          <w:color w:val="000000" w:themeColor="text1"/>
          <w:lang w:val="en-US"/>
        </w:rPr>
      </w:pPr>
      <w:r w:rsidRPr="0013105E">
        <w:rPr>
          <w:b/>
          <w:bCs/>
          <w:color w:val="000000" w:themeColor="text1"/>
          <w:highlight w:val="yellow"/>
          <w:lang w:val="en-US"/>
        </w:rPr>
        <w:t>Open issues</w:t>
      </w:r>
    </w:p>
    <w:p w14:paraId="37E8F56F" w14:textId="77777777" w:rsidR="000C0C4B" w:rsidRPr="0013105E" w:rsidRDefault="000C0C4B" w:rsidP="000C0C4B">
      <w:pPr>
        <w:pStyle w:val="Doc-text2"/>
        <w:numPr>
          <w:ilvl w:val="0"/>
          <w:numId w:val="7"/>
        </w:numPr>
        <w:rPr>
          <w:color w:val="000000" w:themeColor="text1"/>
          <w:lang w:val="en-US"/>
        </w:rPr>
      </w:pPr>
      <w:r w:rsidRPr="0013105E">
        <w:rPr>
          <w:color w:val="000000" w:themeColor="text1"/>
          <w:lang w:val="en-US"/>
        </w:rPr>
        <w:lastRenderedPageBreak/>
        <w:t>CR Rapporteurs (as indicated in email discussion scope) are expected to provide open issue list</w:t>
      </w:r>
    </w:p>
    <w:p w14:paraId="215A6083" w14:textId="77777777" w:rsidR="008F4B56" w:rsidRPr="0013105E" w:rsidRDefault="000C0C4B" w:rsidP="000C0C4B">
      <w:pPr>
        <w:pStyle w:val="Doc-text2"/>
        <w:numPr>
          <w:ilvl w:val="0"/>
          <w:numId w:val="7"/>
        </w:numPr>
        <w:rPr>
          <w:color w:val="000000" w:themeColor="text1"/>
          <w:lang w:val="en-US"/>
        </w:rPr>
      </w:pPr>
      <w:r w:rsidRPr="0013105E">
        <w:rPr>
          <w:color w:val="000000" w:themeColor="text1"/>
          <w:lang w:val="en-US"/>
        </w:rPr>
        <w:t xml:space="preserve">Please refer to </w:t>
      </w:r>
      <w:r w:rsidR="00137EBC" w:rsidRPr="0013105E">
        <w:rPr>
          <w:color w:val="000000" w:themeColor="text1"/>
          <w:lang w:val="en-US"/>
        </w:rPr>
        <w:t>RAN2 chair guidance document in [POST129</w:t>
      </w:r>
      <w:proofErr w:type="gramStart"/>
      <w:r w:rsidR="00137EBC" w:rsidRPr="0013105E">
        <w:rPr>
          <w:color w:val="000000" w:themeColor="text1"/>
          <w:lang w:val="en-US"/>
        </w:rPr>
        <w:t>bis][</w:t>
      </w:r>
      <w:proofErr w:type="gramEnd"/>
      <w:r w:rsidR="00137EBC" w:rsidRPr="0013105E">
        <w:rPr>
          <w:color w:val="000000" w:themeColor="text1"/>
          <w:lang w:val="en-US"/>
        </w:rPr>
        <w:t>001][Organizational] Open issue list</w:t>
      </w:r>
      <w:r w:rsidR="008F4B56" w:rsidRPr="0013105E">
        <w:rPr>
          <w:color w:val="000000" w:themeColor="text1"/>
          <w:lang w:val="en-US"/>
        </w:rPr>
        <w:t xml:space="preserve">. </w:t>
      </w:r>
    </w:p>
    <w:p w14:paraId="3F8F43EF" w14:textId="4BF19941" w:rsidR="0061419B" w:rsidRPr="0013105E" w:rsidRDefault="008F4B56" w:rsidP="000C0C4B">
      <w:pPr>
        <w:pStyle w:val="Doc-text2"/>
        <w:numPr>
          <w:ilvl w:val="0"/>
          <w:numId w:val="7"/>
        </w:numPr>
        <w:rPr>
          <w:color w:val="000000" w:themeColor="text1"/>
          <w:lang w:val="en-US"/>
        </w:rPr>
      </w:pPr>
      <w:r w:rsidRPr="0013105E">
        <w:rPr>
          <w:color w:val="000000" w:themeColor="text1"/>
          <w:lang w:val="en-US"/>
        </w:rPr>
        <w:t>CR rapporteurs are expected to ask for inputs</w:t>
      </w:r>
      <w:r w:rsidR="00ED1288" w:rsidRPr="0013105E">
        <w:rPr>
          <w:color w:val="000000" w:themeColor="text1"/>
          <w:lang w:val="en-US"/>
        </w:rPr>
        <w:t xml:space="preserve">, provide proposals on how to resolve the issues or </w:t>
      </w:r>
      <w:r w:rsidRPr="0013105E">
        <w:rPr>
          <w:color w:val="000000" w:themeColor="text1"/>
          <w:lang w:val="en-US"/>
        </w:rPr>
        <w:t>provide limited options to resolve the issue</w:t>
      </w:r>
      <w:r w:rsidR="0061419B" w:rsidRPr="0013105E">
        <w:rPr>
          <w:color w:val="000000" w:themeColor="text1"/>
          <w:lang w:val="en-US"/>
        </w:rPr>
        <w:t xml:space="preserve"> for further discussion online</w:t>
      </w:r>
      <w:r w:rsidRPr="0013105E">
        <w:rPr>
          <w:color w:val="000000" w:themeColor="text1"/>
          <w:lang w:val="en-US"/>
        </w:rPr>
        <w:t xml:space="preserve">.   </w:t>
      </w:r>
    </w:p>
    <w:p w14:paraId="60CBD821" w14:textId="6CB235D3" w:rsidR="00137EBC" w:rsidRPr="0013105E" w:rsidRDefault="002C795E" w:rsidP="000C0C4B">
      <w:pPr>
        <w:pStyle w:val="Doc-text2"/>
        <w:numPr>
          <w:ilvl w:val="0"/>
          <w:numId w:val="7"/>
        </w:numPr>
        <w:rPr>
          <w:color w:val="000000" w:themeColor="text1"/>
          <w:lang w:val="en-US"/>
        </w:rPr>
      </w:pPr>
      <w:r w:rsidRPr="0013105E">
        <w:rPr>
          <w:color w:val="000000" w:themeColor="text1"/>
          <w:lang w:val="en-US"/>
        </w:rPr>
        <w:t>For each issue (before the email discussion deadline),</w:t>
      </w:r>
      <w:r w:rsidR="00A41AA0" w:rsidRPr="0013105E">
        <w:rPr>
          <w:color w:val="000000" w:themeColor="text1"/>
          <w:lang w:val="en-US"/>
        </w:rPr>
        <w:t xml:space="preserve"> rapporteurs are requested to explicitly indicate whether </w:t>
      </w:r>
      <w:r w:rsidR="009E0E3E" w:rsidRPr="0013105E">
        <w:rPr>
          <w:color w:val="000000" w:themeColor="text1"/>
          <w:lang w:val="en-US"/>
        </w:rPr>
        <w:t xml:space="preserve">further contribution input on the open issue is needed.   </w:t>
      </w:r>
      <w:r w:rsidRPr="0013105E">
        <w:rPr>
          <w:color w:val="000000" w:themeColor="text1"/>
          <w:lang w:val="en-US"/>
        </w:rPr>
        <w:t>Input should be requested</w:t>
      </w:r>
      <w:r w:rsidR="009E0E3E" w:rsidRPr="0013105E">
        <w:rPr>
          <w:color w:val="000000" w:themeColor="text1"/>
          <w:lang w:val="en-US"/>
        </w:rPr>
        <w:t xml:space="preserve"> only for difficult to resolve issues and/or new open issues for which there wasn’t sufficient discussion time to resolve it.     </w:t>
      </w:r>
    </w:p>
    <w:p w14:paraId="63E7C9A9" w14:textId="19110A3C" w:rsidR="009E0E3E" w:rsidRPr="0013105E" w:rsidRDefault="00137EBC" w:rsidP="000C0C4B">
      <w:pPr>
        <w:pStyle w:val="Doc-text2"/>
        <w:numPr>
          <w:ilvl w:val="0"/>
          <w:numId w:val="7"/>
        </w:numPr>
        <w:rPr>
          <w:color w:val="000000" w:themeColor="text1"/>
          <w:lang w:val="en-US"/>
        </w:rPr>
      </w:pPr>
      <w:r w:rsidRPr="0013105E">
        <w:rPr>
          <w:color w:val="000000" w:themeColor="text1"/>
          <w:lang w:val="en-US"/>
        </w:rPr>
        <w:t xml:space="preserve">Companies </w:t>
      </w:r>
      <w:r w:rsidR="009E0E3E" w:rsidRPr="0013105E">
        <w:rPr>
          <w:color w:val="000000" w:themeColor="text1"/>
          <w:lang w:val="en-US"/>
        </w:rPr>
        <w:t xml:space="preserve">should follow </w:t>
      </w:r>
      <w:proofErr w:type="gramStart"/>
      <w:r w:rsidR="009E0E3E" w:rsidRPr="0013105E">
        <w:rPr>
          <w:color w:val="000000" w:themeColor="text1"/>
          <w:lang w:val="en-US"/>
        </w:rPr>
        <w:t>rapporteurs</w:t>
      </w:r>
      <w:proofErr w:type="gramEnd"/>
      <w:r w:rsidR="009E0E3E" w:rsidRPr="0013105E">
        <w:rPr>
          <w:color w:val="000000" w:themeColor="text1"/>
          <w:lang w:val="en-US"/>
        </w:rPr>
        <w:t xml:space="preserve"> guidance (i.e. only address open issues for which the rapporteur indicates further input is needed). </w:t>
      </w:r>
    </w:p>
    <w:p w14:paraId="61589F08" w14:textId="1DACBAA4" w:rsidR="000C0C4B" w:rsidRPr="0013105E" w:rsidRDefault="009E0E3E" w:rsidP="000C0C4B">
      <w:pPr>
        <w:pStyle w:val="Doc-text2"/>
        <w:numPr>
          <w:ilvl w:val="0"/>
          <w:numId w:val="7"/>
        </w:numPr>
        <w:rPr>
          <w:color w:val="000000" w:themeColor="text1"/>
          <w:lang w:val="en-US"/>
        </w:rPr>
      </w:pPr>
      <w:r w:rsidRPr="0013105E">
        <w:rPr>
          <w:color w:val="000000" w:themeColor="text1"/>
          <w:lang w:val="en-US"/>
        </w:rPr>
        <w:t>Companies should clearly</w:t>
      </w:r>
      <w:r w:rsidR="00137EBC" w:rsidRPr="0013105E">
        <w:rPr>
          <w:color w:val="000000" w:themeColor="text1"/>
          <w:lang w:val="en-US"/>
        </w:rPr>
        <w:t xml:space="preserve"> indicate the open issue number they are addressing in their section and proposal, e.g. Proposal x: (RRC</w:t>
      </w:r>
      <w:r w:rsidR="00204A32" w:rsidRPr="0013105E">
        <w:rPr>
          <w:color w:val="000000" w:themeColor="text1"/>
          <w:lang w:val="en-US"/>
        </w:rPr>
        <w:t xml:space="preserve">-1) Agree to </w:t>
      </w:r>
      <w:proofErr w:type="spellStart"/>
      <w:r w:rsidR="00204A32" w:rsidRPr="0013105E">
        <w:rPr>
          <w:color w:val="000000" w:themeColor="text1"/>
          <w:lang w:val="en-US"/>
        </w:rPr>
        <w:t>bla</w:t>
      </w:r>
      <w:proofErr w:type="spellEnd"/>
      <w:r w:rsidR="00204A32" w:rsidRPr="0013105E">
        <w:rPr>
          <w:color w:val="000000" w:themeColor="text1"/>
          <w:lang w:val="en-US"/>
        </w:rPr>
        <w:t xml:space="preserve"> </w:t>
      </w:r>
      <w:proofErr w:type="spellStart"/>
      <w:r w:rsidR="00204A32" w:rsidRPr="0013105E">
        <w:rPr>
          <w:color w:val="000000" w:themeColor="text1"/>
          <w:lang w:val="en-US"/>
        </w:rPr>
        <w:t>bla</w:t>
      </w:r>
      <w:proofErr w:type="spellEnd"/>
      <w:r w:rsidR="000C0C4B" w:rsidRPr="0013105E">
        <w:rPr>
          <w:color w:val="000000" w:themeColor="text1"/>
          <w:lang w:val="en-US"/>
        </w:rPr>
        <w:t xml:space="preserve"> </w:t>
      </w:r>
    </w:p>
    <w:p w14:paraId="2B6E227A" w14:textId="5BBA51D1" w:rsidR="003C20CF" w:rsidRPr="0013105E" w:rsidRDefault="003C20CF" w:rsidP="008C3F13">
      <w:pPr>
        <w:pStyle w:val="Doc-text2"/>
        <w:numPr>
          <w:ilvl w:val="0"/>
          <w:numId w:val="7"/>
        </w:numPr>
        <w:rPr>
          <w:color w:val="000000" w:themeColor="text1"/>
          <w:lang w:val="en-US"/>
        </w:rPr>
      </w:pPr>
      <w:r w:rsidRPr="0013105E">
        <w:rPr>
          <w:color w:val="000000" w:themeColor="text1"/>
          <w:lang w:val="en-US"/>
        </w:rPr>
        <w:t xml:space="preserve">Companies can discuss UE capabilities in their topic-specific </w:t>
      </w:r>
      <w:proofErr w:type="spellStart"/>
      <w:r w:rsidRPr="0013105E">
        <w:rPr>
          <w:color w:val="000000" w:themeColor="text1"/>
          <w:lang w:val="en-US"/>
        </w:rPr>
        <w:t>Tdocs</w:t>
      </w:r>
      <w:proofErr w:type="spellEnd"/>
    </w:p>
    <w:p w14:paraId="1FA72A55" w14:textId="02C45605" w:rsidR="006C1DB9" w:rsidRPr="0013105E" w:rsidRDefault="006C1DB9" w:rsidP="003C20CF">
      <w:pPr>
        <w:pStyle w:val="Doc-text2"/>
        <w:ind w:left="0" w:firstLine="0"/>
        <w:rPr>
          <w:color w:val="000000" w:themeColor="text1"/>
          <w:lang w:val="en-US"/>
        </w:rPr>
      </w:pPr>
    </w:p>
    <w:p w14:paraId="4B2349E9" w14:textId="6478CA08" w:rsidR="006C1DB9" w:rsidRPr="0013105E" w:rsidRDefault="006C1DB9" w:rsidP="00B50908">
      <w:pPr>
        <w:pStyle w:val="Doc-text2"/>
        <w:ind w:left="0" w:firstLine="0"/>
        <w:rPr>
          <w:b/>
          <w:bCs/>
          <w:color w:val="000000" w:themeColor="text1"/>
          <w:lang w:val="en-US"/>
        </w:rPr>
      </w:pPr>
      <w:r w:rsidRPr="0013105E">
        <w:rPr>
          <w:b/>
          <w:bCs/>
          <w:color w:val="000000" w:themeColor="text1"/>
          <w:lang w:val="en-US"/>
        </w:rPr>
        <w:t>Rel-19 CRs</w:t>
      </w:r>
    </w:p>
    <w:p w14:paraId="4C3C7307" w14:textId="4D10FC2D" w:rsidR="003C20CF" w:rsidRPr="0013105E" w:rsidRDefault="006C1DB9" w:rsidP="00B50908">
      <w:pPr>
        <w:pStyle w:val="Doc-text2"/>
        <w:numPr>
          <w:ilvl w:val="0"/>
          <w:numId w:val="7"/>
        </w:numPr>
        <w:rPr>
          <w:color w:val="000000" w:themeColor="text1"/>
          <w:lang w:val="en-US"/>
        </w:rPr>
      </w:pPr>
      <w:r w:rsidRPr="0013105E">
        <w:rPr>
          <w:color w:val="000000" w:themeColor="text1"/>
          <w:lang w:val="en-US"/>
        </w:rPr>
        <w:t xml:space="preserve">CR already agreed in principle but not yet officially agreed must be submitted to RAN2#131 for formal approval under in-principle agreed CRs AIs  </w:t>
      </w:r>
    </w:p>
    <w:p w14:paraId="13CDAAEA" w14:textId="46343B77" w:rsidR="00F85510" w:rsidRPr="0013105E" w:rsidRDefault="00F85510" w:rsidP="00B50908">
      <w:pPr>
        <w:pStyle w:val="Doc-text2"/>
        <w:numPr>
          <w:ilvl w:val="0"/>
          <w:numId w:val="7"/>
        </w:numPr>
        <w:rPr>
          <w:color w:val="000000" w:themeColor="text1"/>
          <w:highlight w:val="yellow"/>
          <w:lang w:val="en-US"/>
        </w:rPr>
      </w:pPr>
      <w:r w:rsidRPr="0013105E">
        <w:rPr>
          <w:color w:val="000000" w:themeColor="text1"/>
          <w:highlight w:val="yellow"/>
          <w:lang w:val="en-US"/>
        </w:rPr>
        <w:t xml:space="preserve">All </w:t>
      </w:r>
      <w:r w:rsidR="004212C9" w:rsidRPr="0013105E">
        <w:rPr>
          <w:color w:val="000000" w:themeColor="text1"/>
          <w:highlight w:val="yellow"/>
          <w:lang w:val="en-US"/>
        </w:rPr>
        <w:t>Rel-19</w:t>
      </w:r>
      <w:r w:rsidR="000F2726" w:rsidRPr="0013105E">
        <w:rPr>
          <w:color w:val="000000" w:themeColor="text1"/>
          <w:highlight w:val="yellow"/>
          <w:lang w:val="en-US"/>
        </w:rPr>
        <w:t xml:space="preserve"> WI</w:t>
      </w:r>
      <w:r w:rsidR="004212C9" w:rsidRPr="0013105E">
        <w:rPr>
          <w:color w:val="000000" w:themeColor="text1"/>
          <w:highlight w:val="yellow"/>
          <w:lang w:val="en-US"/>
        </w:rPr>
        <w:t xml:space="preserve"> </w:t>
      </w:r>
      <w:r w:rsidRPr="0013105E">
        <w:rPr>
          <w:color w:val="000000" w:themeColor="text1"/>
          <w:highlight w:val="yellow"/>
          <w:lang w:val="en-US"/>
        </w:rPr>
        <w:t>CRs for approval to RAN</w:t>
      </w:r>
      <w:r w:rsidR="004212C9" w:rsidRPr="0013105E">
        <w:rPr>
          <w:color w:val="000000" w:themeColor="text1"/>
          <w:highlight w:val="yellow"/>
          <w:lang w:val="en-US"/>
        </w:rPr>
        <w:t>#109 should be submitted as real CRs to this meeting</w:t>
      </w:r>
      <w:r w:rsidR="00F64DBD" w:rsidRPr="0013105E">
        <w:rPr>
          <w:color w:val="000000" w:themeColor="text1"/>
          <w:highlight w:val="yellow"/>
          <w:lang w:val="en-US"/>
        </w:rPr>
        <w:t xml:space="preserve"> (i.e. no </w:t>
      </w:r>
      <w:proofErr w:type="spellStart"/>
      <w:r w:rsidR="00F64DBD" w:rsidRPr="0013105E">
        <w:rPr>
          <w:color w:val="000000" w:themeColor="text1"/>
          <w:highlight w:val="yellow"/>
          <w:lang w:val="en-US"/>
        </w:rPr>
        <w:t>draftCRs</w:t>
      </w:r>
      <w:proofErr w:type="spellEnd"/>
      <w:r w:rsidR="00F64DBD" w:rsidRPr="0013105E">
        <w:rPr>
          <w:color w:val="000000" w:themeColor="text1"/>
          <w:highlight w:val="yellow"/>
          <w:lang w:val="en-US"/>
        </w:rPr>
        <w:t>)</w:t>
      </w:r>
      <w:r w:rsidR="007279F2" w:rsidRPr="0013105E">
        <w:rPr>
          <w:color w:val="000000" w:themeColor="text1"/>
          <w:highlight w:val="yellow"/>
          <w:lang w:val="en-US"/>
        </w:rPr>
        <w:t xml:space="preserve">.  All </w:t>
      </w:r>
      <w:r w:rsidR="00D226AB" w:rsidRPr="0013105E">
        <w:rPr>
          <w:color w:val="000000" w:themeColor="text1"/>
          <w:highlight w:val="yellow"/>
          <w:lang w:val="en-US"/>
        </w:rPr>
        <w:t>WI CR rapporteurs should ensure that the CRs</w:t>
      </w:r>
      <w:r w:rsidR="00E81D15" w:rsidRPr="0013105E">
        <w:rPr>
          <w:color w:val="000000" w:themeColor="text1"/>
          <w:highlight w:val="yellow"/>
          <w:lang w:val="en-US"/>
        </w:rPr>
        <w:t xml:space="preserve"> resulting from post email discussions</w:t>
      </w:r>
      <w:r w:rsidR="00D226AB" w:rsidRPr="0013105E">
        <w:rPr>
          <w:color w:val="000000" w:themeColor="text1"/>
          <w:highlight w:val="yellow"/>
          <w:lang w:val="en-US"/>
        </w:rPr>
        <w:t xml:space="preserve"> are submitted as real CRs from beginning of the meeting.</w:t>
      </w:r>
    </w:p>
    <w:p w14:paraId="088E2FBD" w14:textId="6D1A2E3F" w:rsidR="001F7961" w:rsidRPr="0013105E" w:rsidRDefault="001F7961" w:rsidP="001F7961">
      <w:pPr>
        <w:pStyle w:val="Doc-text2"/>
        <w:numPr>
          <w:ilvl w:val="0"/>
          <w:numId w:val="7"/>
        </w:numPr>
        <w:rPr>
          <w:color w:val="000000" w:themeColor="text1"/>
          <w:highlight w:val="yellow"/>
          <w:lang w:val="en-US"/>
        </w:rPr>
      </w:pPr>
      <w:r w:rsidRPr="0013105E">
        <w:rPr>
          <w:color w:val="000000" w:themeColor="text1"/>
          <w:highlight w:val="yellow"/>
          <w:lang w:val="en-US"/>
        </w:rPr>
        <w:t>All Rel-19 CRs should be based on the latest the June version of the specs</w:t>
      </w:r>
    </w:p>
    <w:p w14:paraId="631C184F" w14:textId="307C128D" w:rsidR="001F7961" w:rsidRPr="0013105E" w:rsidRDefault="001F7961" w:rsidP="001F7961">
      <w:pPr>
        <w:pStyle w:val="Doc-text2"/>
        <w:numPr>
          <w:ilvl w:val="0"/>
          <w:numId w:val="7"/>
        </w:numPr>
        <w:rPr>
          <w:color w:val="000000" w:themeColor="text1"/>
          <w:highlight w:val="yellow"/>
          <w:lang w:val="en-US"/>
        </w:rPr>
      </w:pPr>
      <w:r w:rsidRPr="0013105E">
        <w:rPr>
          <w:color w:val="000000" w:themeColor="text1"/>
          <w:highlight w:val="yellow"/>
          <w:lang w:val="en-US"/>
        </w:rPr>
        <w:t>All CRs should follow the CR and formatting rules.</w:t>
      </w:r>
    </w:p>
    <w:p w14:paraId="5FC180A9" w14:textId="77777777" w:rsidR="00B50908" w:rsidRPr="0013105E" w:rsidRDefault="00B50908" w:rsidP="00B50908">
      <w:pPr>
        <w:pStyle w:val="Doc-text2"/>
        <w:ind w:left="720" w:firstLine="0"/>
        <w:rPr>
          <w:color w:val="000000" w:themeColor="text1"/>
          <w:highlight w:val="yellow"/>
          <w:lang w:val="en-US"/>
        </w:rPr>
      </w:pPr>
    </w:p>
    <w:p w14:paraId="3C96E75D" w14:textId="67C54B95" w:rsidR="00C1084B" w:rsidRPr="0013105E" w:rsidRDefault="00C1084B" w:rsidP="00C1084B">
      <w:pPr>
        <w:pStyle w:val="BoldComments"/>
        <w:rPr>
          <w:lang w:val="en-US"/>
        </w:rPr>
      </w:pPr>
      <w:r w:rsidRPr="0013105E">
        <w:rPr>
          <w:lang w:val="en-US"/>
        </w:rPr>
        <w:t>Rel-19 UE capabilities</w:t>
      </w:r>
    </w:p>
    <w:p w14:paraId="04369F59" w14:textId="74C2A033" w:rsidR="00C1084B" w:rsidRPr="0013105E" w:rsidRDefault="00C1084B" w:rsidP="00C1084B">
      <w:pPr>
        <w:pStyle w:val="Doc-text2"/>
        <w:ind w:left="1083"/>
        <w:rPr>
          <w:lang w:val="en-US"/>
        </w:rPr>
      </w:pPr>
      <w:r w:rsidRPr="0013105E">
        <w:rPr>
          <w:lang w:val="en-US"/>
        </w:rPr>
        <w:t>-</w:t>
      </w:r>
      <w:r w:rsidRPr="0013105E">
        <w:rPr>
          <w:lang w:val="en-US"/>
        </w:rPr>
        <w:tab/>
        <w:t xml:space="preserve">EUTRA UE capabilities are covered by separate CRs </w:t>
      </w:r>
    </w:p>
    <w:p w14:paraId="3E8BD487" w14:textId="189D7A15" w:rsidR="00C1084B" w:rsidRPr="0013105E" w:rsidRDefault="00C1084B" w:rsidP="00C1084B">
      <w:pPr>
        <w:pStyle w:val="Doc-text2"/>
        <w:ind w:left="1083"/>
        <w:rPr>
          <w:lang w:val="en-US"/>
        </w:rPr>
      </w:pPr>
      <w:r w:rsidRPr="0013105E">
        <w:rPr>
          <w:lang w:val="en-US"/>
        </w:rPr>
        <w:t>-</w:t>
      </w:r>
      <w:r w:rsidRPr="0013105E">
        <w:rPr>
          <w:lang w:val="en-US"/>
        </w:rPr>
        <w:tab/>
      </w:r>
      <w:r w:rsidR="0061419B" w:rsidRPr="0013105E">
        <w:rPr>
          <w:lang w:val="en-US"/>
        </w:rPr>
        <w:t xml:space="preserve">All </w:t>
      </w:r>
      <w:r w:rsidRPr="0013105E">
        <w:rPr>
          <w:lang w:val="en-US"/>
        </w:rPr>
        <w:t xml:space="preserve">NR UE capabilities </w:t>
      </w:r>
      <w:r w:rsidR="0061419B" w:rsidRPr="0013105E">
        <w:rPr>
          <w:lang w:val="en-US"/>
        </w:rPr>
        <w:t xml:space="preserve">will be included </w:t>
      </w:r>
      <w:r w:rsidRPr="0013105E">
        <w:rPr>
          <w:lang w:val="en-US"/>
        </w:rPr>
        <w:t>common Mega</w:t>
      </w:r>
      <w:r w:rsidR="0061419B" w:rsidRPr="0013105E">
        <w:rPr>
          <w:lang w:val="en-US"/>
        </w:rPr>
        <w:t xml:space="preserve"> </w:t>
      </w:r>
      <w:r w:rsidRPr="0013105E">
        <w:rPr>
          <w:lang w:val="en-US"/>
        </w:rPr>
        <w:t xml:space="preserve">CRs (38306 and 38331) covering all </w:t>
      </w:r>
      <w:r w:rsidR="0061419B" w:rsidRPr="0013105E">
        <w:rPr>
          <w:lang w:val="en-US"/>
        </w:rPr>
        <w:t>R</w:t>
      </w:r>
      <w:r w:rsidRPr="0013105E">
        <w:rPr>
          <w:lang w:val="en-US"/>
        </w:rPr>
        <w:t xml:space="preserve">el-19 WIs (end outcome).  </w:t>
      </w:r>
    </w:p>
    <w:p w14:paraId="5F92C923" w14:textId="77777777" w:rsidR="00C1084B" w:rsidRPr="0013105E" w:rsidRDefault="00C1084B" w:rsidP="00C1084B">
      <w:pPr>
        <w:pStyle w:val="Doc-text2"/>
        <w:ind w:left="1083"/>
        <w:rPr>
          <w:lang w:val="en-US"/>
        </w:rPr>
      </w:pPr>
      <w:r w:rsidRPr="0013105E">
        <w:rPr>
          <w:lang w:val="en-US"/>
        </w:rPr>
        <w:t xml:space="preserve">During the work on NR UE caps: </w:t>
      </w:r>
    </w:p>
    <w:p w14:paraId="1D3B3888" w14:textId="305E4CD8" w:rsidR="00C1084B" w:rsidRPr="0013105E" w:rsidRDefault="00C1084B" w:rsidP="00C1084B">
      <w:pPr>
        <w:pStyle w:val="Doc-text2"/>
        <w:ind w:left="1083"/>
        <w:rPr>
          <w:lang w:val="en-US"/>
        </w:rPr>
      </w:pPr>
      <w:r w:rsidRPr="0013105E">
        <w:rPr>
          <w:lang w:val="en-US"/>
        </w:rPr>
        <w:t>-</w:t>
      </w:r>
      <w:r w:rsidRPr="0013105E">
        <w:rPr>
          <w:lang w:val="en-US"/>
        </w:rPr>
        <w:tab/>
        <w:t xml:space="preserve">In a Common Rel-19 Agenda Item (AI): RAN1 and RAN4 feature corrections are handled jointly under a common AI, with some explicit exceptions. </w:t>
      </w:r>
      <w:r w:rsidR="0061419B" w:rsidRPr="0013105E">
        <w:rPr>
          <w:lang w:val="en-US"/>
        </w:rPr>
        <w:t xml:space="preserve">UE capabilities will be included in </w:t>
      </w:r>
      <w:r w:rsidRPr="0013105E">
        <w:rPr>
          <w:lang w:val="en-US"/>
        </w:rPr>
        <w:t xml:space="preserve">UE cap </w:t>
      </w:r>
      <w:proofErr w:type="spellStart"/>
      <w:r w:rsidRPr="0013105E">
        <w:rPr>
          <w:lang w:val="en-US"/>
        </w:rPr>
        <w:t>MegaCR</w:t>
      </w:r>
      <w:proofErr w:type="spellEnd"/>
      <w:r w:rsidR="0061419B" w:rsidRPr="0013105E">
        <w:rPr>
          <w:lang w:val="en-US"/>
        </w:rPr>
        <w:t xml:space="preserve"> directly from UE capability rapporteur</w:t>
      </w:r>
    </w:p>
    <w:p w14:paraId="03F473B4" w14:textId="658554DA" w:rsidR="00C1084B" w:rsidRPr="0013105E" w:rsidRDefault="00C1084B" w:rsidP="00C1084B">
      <w:pPr>
        <w:pStyle w:val="Doc-text2"/>
        <w:ind w:left="1083"/>
        <w:rPr>
          <w:lang w:val="en-US"/>
        </w:rPr>
      </w:pPr>
      <w:r w:rsidRPr="0013105E">
        <w:rPr>
          <w:lang w:val="en-US"/>
        </w:rPr>
        <w:t>-</w:t>
      </w:r>
      <w:r w:rsidRPr="0013105E">
        <w:rPr>
          <w:lang w:val="en-US"/>
        </w:rPr>
        <w:tab/>
        <w:t xml:space="preserve">In WI-specific Rel-19 Agenda Items: RAN2 </w:t>
      </w:r>
      <w:r w:rsidR="0061419B" w:rsidRPr="0013105E">
        <w:rPr>
          <w:lang w:val="en-US"/>
        </w:rPr>
        <w:t>specific UE capabilities</w:t>
      </w:r>
      <w:r w:rsidRPr="0013105E">
        <w:rPr>
          <w:lang w:val="en-US"/>
        </w:rPr>
        <w:t xml:space="preserve"> are handled per WI and </w:t>
      </w:r>
      <w:r w:rsidR="0061419B" w:rsidRPr="0013105E">
        <w:rPr>
          <w:lang w:val="en-US"/>
        </w:rPr>
        <w:t>endorsed</w:t>
      </w:r>
      <w:r w:rsidRPr="0013105E">
        <w:rPr>
          <w:lang w:val="en-US"/>
        </w:rPr>
        <w:t xml:space="preserve"> as individual CRs</w:t>
      </w:r>
      <w:r w:rsidR="0061419B" w:rsidRPr="0013105E">
        <w:rPr>
          <w:lang w:val="en-US"/>
        </w:rPr>
        <w:t>.  Final endorsed CRs will be merged into mega CR post meeting.</w:t>
      </w:r>
    </w:p>
    <w:p w14:paraId="54078001" w14:textId="77777777" w:rsidR="00C1084B" w:rsidRPr="0013105E" w:rsidRDefault="00C1084B" w:rsidP="00C1084B">
      <w:pPr>
        <w:pStyle w:val="Doc-text2"/>
        <w:ind w:left="1083"/>
        <w:rPr>
          <w:lang w:val="en-US"/>
        </w:rPr>
      </w:pPr>
    </w:p>
    <w:p w14:paraId="74401618" w14:textId="77777777" w:rsidR="00C1084B" w:rsidRPr="0013105E" w:rsidRDefault="00C1084B" w:rsidP="003C20CF">
      <w:pPr>
        <w:pStyle w:val="Doc-text2"/>
        <w:ind w:left="0" w:firstLine="0"/>
        <w:rPr>
          <w:color w:val="000000" w:themeColor="text1"/>
          <w:highlight w:val="yellow"/>
          <w:lang w:val="en-US"/>
        </w:rPr>
      </w:pPr>
    </w:p>
    <w:p w14:paraId="0C6FFEA5" w14:textId="3DC25D50" w:rsidR="00EB2894" w:rsidRPr="0013105E" w:rsidRDefault="00D70851" w:rsidP="00D70851">
      <w:pPr>
        <w:pStyle w:val="BoldComments"/>
        <w:rPr>
          <w:lang w:val="en-US"/>
        </w:rPr>
      </w:pPr>
      <w:proofErr w:type="spellStart"/>
      <w:r w:rsidRPr="0013105E">
        <w:rPr>
          <w:lang w:val="en-US"/>
        </w:rPr>
        <w:t>Tdoc</w:t>
      </w:r>
      <w:proofErr w:type="spellEnd"/>
      <w:r w:rsidRPr="0013105E">
        <w:rPr>
          <w:lang w:val="en-US"/>
        </w:rPr>
        <w:t xml:space="preserve"> </w:t>
      </w:r>
      <w:r w:rsidR="009957B7" w:rsidRPr="0013105E">
        <w:rPr>
          <w:lang w:val="en-US"/>
        </w:rPr>
        <w:t>request</w:t>
      </w:r>
      <w:r w:rsidR="00EB2894" w:rsidRPr="0013105E">
        <w:rPr>
          <w:lang w:val="en-US"/>
        </w:rPr>
        <w:t>/</w:t>
      </w:r>
      <w:r w:rsidRPr="0013105E">
        <w:rPr>
          <w:lang w:val="en-US"/>
        </w:rPr>
        <w:t>submission</w:t>
      </w:r>
      <w:r w:rsidR="002B4413" w:rsidRPr="0013105E">
        <w:rPr>
          <w:lang w:val="en-US"/>
        </w:rPr>
        <w:t xml:space="preserve"> for RAN2#</w:t>
      </w:r>
      <w:r w:rsidR="002B19E6" w:rsidRPr="0013105E">
        <w:rPr>
          <w:lang w:val="en-US"/>
        </w:rPr>
        <w:t>13</w:t>
      </w:r>
      <w:r w:rsidR="00C84F80" w:rsidRPr="0013105E">
        <w:rPr>
          <w:lang w:val="en-US"/>
        </w:rPr>
        <w:t>1</w:t>
      </w:r>
      <w:r w:rsidR="002B19E6" w:rsidRPr="0013105E">
        <w:rPr>
          <w:lang w:val="en-US"/>
        </w:rPr>
        <w:t xml:space="preserve"> </w:t>
      </w:r>
      <w:r w:rsidRPr="0013105E">
        <w:rPr>
          <w:lang w:val="en-US"/>
        </w:rPr>
        <w:t>deadline</w:t>
      </w:r>
      <w:r w:rsidR="00EB2894" w:rsidRPr="0013105E">
        <w:rPr>
          <w:lang w:val="en-US"/>
        </w:rPr>
        <w:t>s:</w:t>
      </w:r>
    </w:p>
    <w:p w14:paraId="3F88ADA6" w14:textId="4F6C304B" w:rsidR="002B4413" w:rsidRPr="0013105E" w:rsidRDefault="007B1CD8" w:rsidP="006421BD">
      <w:pPr>
        <w:pStyle w:val="BoldComments"/>
        <w:numPr>
          <w:ilvl w:val="0"/>
          <w:numId w:val="8"/>
        </w:numPr>
        <w:rPr>
          <w:b w:val="0"/>
          <w:bCs/>
          <w:lang w:val="en-US"/>
        </w:rPr>
      </w:pPr>
      <w:proofErr w:type="spellStart"/>
      <w:r w:rsidRPr="0013105E">
        <w:rPr>
          <w:lang w:val="en-US"/>
        </w:rPr>
        <w:t>Tdoc</w:t>
      </w:r>
      <w:proofErr w:type="spellEnd"/>
      <w:r w:rsidRPr="0013105E">
        <w:rPr>
          <w:lang w:val="en-US"/>
        </w:rPr>
        <w:t xml:space="preserve"> </w:t>
      </w:r>
      <w:r w:rsidR="003F57AE" w:rsidRPr="0013105E">
        <w:rPr>
          <w:lang w:val="en-US"/>
        </w:rPr>
        <w:t xml:space="preserve">Submission </w:t>
      </w:r>
      <w:r w:rsidRPr="0013105E">
        <w:rPr>
          <w:lang w:val="en-US"/>
        </w:rPr>
        <w:t>deadline</w:t>
      </w:r>
      <w:r w:rsidRPr="0013105E">
        <w:rPr>
          <w:b w:val="0"/>
          <w:bCs/>
          <w:lang w:val="en-US"/>
        </w:rPr>
        <w:t xml:space="preserve">: </w:t>
      </w:r>
      <w:r w:rsidR="00C84F80" w:rsidRPr="0013105E">
        <w:rPr>
          <w:b w:val="0"/>
          <w:bCs/>
          <w:lang w:val="en-US"/>
        </w:rPr>
        <w:t>August</w:t>
      </w:r>
      <w:r w:rsidR="00C524F1" w:rsidRPr="0013105E">
        <w:rPr>
          <w:b w:val="0"/>
          <w:bCs/>
          <w:lang w:val="en-US"/>
        </w:rPr>
        <w:t xml:space="preserve"> </w:t>
      </w:r>
      <w:r w:rsidR="00C84F80" w:rsidRPr="0013105E">
        <w:rPr>
          <w:b w:val="0"/>
          <w:bCs/>
          <w:lang w:val="en-US"/>
        </w:rPr>
        <w:t>15</w:t>
      </w:r>
      <w:r w:rsidR="00C524F1" w:rsidRPr="0013105E">
        <w:rPr>
          <w:b w:val="0"/>
          <w:bCs/>
          <w:vertAlign w:val="superscript"/>
          <w:lang w:val="en-US"/>
        </w:rPr>
        <w:t>th</w:t>
      </w:r>
      <w:r w:rsidR="00852350" w:rsidRPr="0013105E">
        <w:rPr>
          <w:b w:val="0"/>
          <w:bCs/>
          <w:lang w:val="en-US"/>
        </w:rPr>
        <w:t>, 1000 UTC</w:t>
      </w:r>
    </w:p>
    <w:p w14:paraId="797A8B7F" w14:textId="77777777" w:rsidR="00D70851" w:rsidRPr="0013105E" w:rsidRDefault="00D70851">
      <w:pPr>
        <w:pStyle w:val="Doc-text2"/>
        <w:rPr>
          <w:lang w:val="en-US"/>
        </w:rPr>
      </w:pPr>
    </w:p>
    <w:p w14:paraId="0D42850D" w14:textId="57EFF860" w:rsidR="006F374C" w:rsidRDefault="006F374C" w:rsidP="00030687">
      <w:pPr>
        <w:pStyle w:val="Doc-text2"/>
        <w:ind w:left="0" w:firstLine="0"/>
        <w:rPr>
          <w:lang w:val="en-US"/>
        </w:rPr>
      </w:pPr>
    </w:p>
    <w:p w14:paraId="2C185BFC" w14:textId="3D8D959C" w:rsidR="00030687" w:rsidRDefault="00030687" w:rsidP="00030687">
      <w:pPr>
        <w:pStyle w:val="Doc-text2"/>
        <w:ind w:left="0" w:firstLine="0"/>
        <w:rPr>
          <w:lang w:val="en-US"/>
        </w:rPr>
      </w:pPr>
    </w:p>
    <w:p w14:paraId="2E2B7301" w14:textId="77777777" w:rsidR="00030687" w:rsidRPr="00DB2F94" w:rsidRDefault="00030687" w:rsidP="00030687">
      <w:pPr>
        <w:pStyle w:val="Heading1"/>
      </w:pPr>
      <w:bookmarkStart w:id="6" w:name="_Toc158241555"/>
      <w:r w:rsidRPr="00DB2F94">
        <w:t>7</w:t>
      </w:r>
      <w:r w:rsidRPr="00DB2F94">
        <w:tab/>
        <w:t>Rel-18</w:t>
      </w:r>
      <w:bookmarkEnd w:id="6"/>
    </w:p>
    <w:p w14:paraId="53E7B91D" w14:textId="77777777" w:rsidR="00030687" w:rsidRPr="00DB2F94" w:rsidRDefault="00030687" w:rsidP="00030687">
      <w:pPr>
        <w:pStyle w:val="Heading2"/>
      </w:pPr>
      <w:bookmarkStart w:id="7" w:name="_Toc158241556"/>
      <w:r w:rsidRPr="00DB2F94">
        <w:t>7.0</w:t>
      </w:r>
      <w:r w:rsidRPr="00DB2F94">
        <w:tab/>
        <w:t>Common</w:t>
      </w:r>
      <w:bookmarkEnd w:id="7"/>
    </w:p>
    <w:p w14:paraId="7BB57FDF" w14:textId="77777777" w:rsidR="00030687" w:rsidRDefault="00030687" w:rsidP="00030687">
      <w:pPr>
        <w:pStyle w:val="Comments"/>
      </w:pPr>
      <w:r w:rsidRPr="00DB2F94">
        <w:t xml:space="preserve">Rel-18 WIs not covered under an explicit AI in 7.x.  Multi-WI Rel-18 items, e.g. cross-WI-issues not handled under another WI. UE capabilities. </w:t>
      </w:r>
    </w:p>
    <w:p w14:paraId="743EF392" w14:textId="77777777" w:rsidR="00030687" w:rsidRDefault="00030687" w:rsidP="00030687">
      <w:pPr>
        <w:pStyle w:val="Heading4"/>
      </w:pPr>
      <w:r>
        <w:t>7.0.2.16</w:t>
      </w:r>
      <w:r>
        <w:tab/>
        <w:t>XR Enhancements for NR</w:t>
      </w:r>
    </w:p>
    <w:p w14:paraId="2E131BF4" w14:textId="77777777" w:rsidR="00030687" w:rsidRDefault="00030687" w:rsidP="00030687">
      <w:pPr>
        <w:pStyle w:val="Comments"/>
      </w:pPr>
      <w:r>
        <w:t xml:space="preserve">(NR_XR_enh-Core; leading WG: RAN2; REL-18; WID: </w:t>
      </w:r>
      <w:hyperlink r:id="rId11" w:history="1">
        <w:r w:rsidRPr="00243D77">
          <w:rPr>
            <w:rStyle w:val="Hyperlink"/>
          </w:rPr>
          <w:t>RP-230786</w:t>
        </w:r>
      </w:hyperlink>
      <w:r>
        <w:t>)</w:t>
      </w:r>
    </w:p>
    <w:p w14:paraId="7BB14AF3" w14:textId="5B953ED7" w:rsidR="00030687" w:rsidRDefault="00030687" w:rsidP="00030687">
      <w:pPr>
        <w:pStyle w:val="Doc-text2"/>
        <w:ind w:left="0" w:firstLine="0"/>
        <w:rPr>
          <w:lang w:val="en-US"/>
        </w:rPr>
      </w:pPr>
    </w:p>
    <w:p w14:paraId="18D06F2A" w14:textId="4F916EF2" w:rsidR="00030687" w:rsidRDefault="00A21A4C" w:rsidP="00030687">
      <w:pPr>
        <w:pStyle w:val="Doc-title"/>
      </w:pPr>
      <w:hyperlink r:id="rId12" w:tooltip="D:3GPPExtractsR2-2505408_Correction on DSR triggering.docx" w:history="1">
        <w:r w:rsidR="00030687" w:rsidRPr="00443C50">
          <w:rPr>
            <w:rStyle w:val="Hyperlink"/>
          </w:rPr>
          <w:t>R2-2505408</w:t>
        </w:r>
      </w:hyperlink>
      <w:r w:rsidR="00030687">
        <w:tab/>
        <w:t>Correction on DSR triggering</w:t>
      </w:r>
      <w:r w:rsidR="00030687">
        <w:tab/>
        <w:t>vivo</w:t>
      </w:r>
      <w:r w:rsidR="00030687">
        <w:tab/>
        <w:t>CR</w:t>
      </w:r>
      <w:r w:rsidR="00030687">
        <w:tab/>
        <w:t>Rel-18</w:t>
      </w:r>
      <w:r w:rsidR="00030687">
        <w:tab/>
        <w:t>38.321</w:t>
      </w:r>
      <w:r w:rsidR="00030687">
        <w:tab/>
        <w:t>18.6.0</w:t>
      </w:r>
      <w:r w:rsidR="00030687">
        <w:tab/>
        <w:t>2099</w:t>
      </w:r>
      <w:r w:rsidR="00030687">
        <w:tab/>
        <w:t>-</w:t>
      </w:r>
      <w:r w:rsidR="00030687">
        <w:tab/>
        <w:t>F</w:t>
      </w:r>
      <w:r w:rsidR="00030687">
        <w:tab/>
        <w:t>NR_XR_enh-Core</w:t>
      </w:r>
    </w:p>
    <w:p w14:paraId="195A0C30" w14:textId="030126D9" w:rsidR="00443C50" w:rsidRPr="00443C50" w:rsidRDefault="00293F8B" w:rsidP="00443C50">
      <w:pPr>
        <w:pStyle w:val="Agreement"/>
      </w:pPr>
      <w:r>
        <w:t>Postponed</w:t>
      </w:r>
    </w:p>
    <w:p w14:paraId="18DF8072" w14:textId="514F4D89" w:rsidR="00443C50" w:rsidRDefault="00443C50" w:rsidP="00443C50">
      <w:pPr>
        <w:pStyle w:val="Doc-text2"/>
        <w:ind w:left="0" w:firstLine="0"/>
      </w:pPr>
    </w:p>
    <w:p w14:paraId="6A5E5C7B" w14:textId="3DD97A56" w:rsidR="00443C50" w:rsidRDefault="00443C50" w:rsidP="00443C50">
      <w:pPr>
        <w:pStyle w:val="Doc-text2"/>
        <w:numPr>
          <w:ilvl w:val="0"/>
          <w:numId w:val="8"/>
        </w:numPr>
      </w:pPr>
      <w:r>
        <w:t>Xiaomi does not see strong need to change. It is an optimization. LGE agrees.</w:t>
      </w:r>
    </w:p>
    <w:p w14:paraId="42411306" w14:textId="5B371825" w:rsidR="00443C50" w:rsidRDefault="00443C50" w:rsidP="00443C50">
      <w:pPr>
        <w:pStyle w:val="Doc-text2"/>
        <w:numPr>
          <w:ilvl w:val="0"/>
          <w:numId w:val="8"/>
        </w:numPr>
      </w:pPr>
      <w:r>
        <w:t>Nokia thinks this makes sense.</w:t>
      </w:r>
    </w:p>
    <w:p w14:paraId="6BA63AA6" w14:textId="60A2CFB5" w:rsidR="00443C50" w:rsidRDefault="00443C50" w:rsidP="00443C50">
      <w:pPr>
        <w:pStyle w:val="Doc-text2"/>
        <w:numPr>
          <w:ilvl w:val="0"/>
          <w:numId w:val="8"/>
        </w:numPr>
      </w:pPr>
      <w:r>
        <w:lastRenderedPageBreak/>
        <w:t>LGE thinks this would require to also change DSR cancellation condition. We can leave as is.</w:t>
      </w:r>
    </w:p>
    <w:p w14:paraId="610736B5" w14:textId="3F6F13CA" w:rsidR="00443C50" w:rsidRDefault="00443C50" w:rsidP="00443C50">
      <w:pPr>
        <w:pStyle w:val="Doc-text2"/>
        <w:numPr>
          <w:ilvl w:val="0"/>
          <w:numId w:val="8"/>
        </w:numPr>
      </w:pPr>
      <w:r>
        <w:t>Samsung agrees with LGE and Xiaomi. Network knows about the segment so will schedule the transmission.</w:t>
      </w:r>
    </w:p>
    <w:p w14:paraId="2356F9F0" w14:textId="4D687922" w:rsidR="00443C50" w:rsidRDefault="00443C50" w:rsidP="00443C50">
      <w:pPr>
        <w:pStyle w:val="Doc-text2"/>
        <w:numPr>
          <w:ilvl w:val="0"/>
          <w:numId w:val="8"/>
        </w:numPr>
      </w:pPr>
      <w:r>
        <w:t>Ericsson does not think we need a change.</w:t>
      </w:r>
    </w:p>
    <w:p w14:paraId="68DD6394" w14:textId="2D7D99A7" w:rsidR="00293F8B" w:rsidRDefault="00443C50" w:rsidP="00293F8B">
      <w:pPr>
        <w:pStyle w:val="Doc-text2"/>
        <w:numPr>
          <w:ilvl w:val="0"/>
          <w:numId w:val="8"/>
        </w:numPr>
      </w:pPr>
      <w:r>
        <w:t>Sharp agrees that an issue can happen.</w:t>
      </w:r>
    </w:p>
    <w:p w14:paraId="1EEBB87E" w14:textId="54118620" w:rsidR="00293F8B" w:rsidRDefault="00293F8B" w:rsidP="00293F8B">
      <w:pPr>
        <w:pStyle w:val="Doc-text2"/>
        <w:ind w:left="0" w:firstLine="0"/>
      </w:pPr>
    </w:p>
    <w:p w14:paraId="3F5356FC" w14:textId="79E3BFE3" w:rsidR="00293F8B" w:rsidRPr="00443C50" w:rsidRDefault="00293F8B" w:rsidP="00293F8B">
      <w:pPr>
        <w:pStyle w:val="Doc-text2"/>
        <w:numPr>
          <w:ilvl w:val="0"/>
          <w:numId w:val="8"/>
        </w:numPr>
      </w:pPr>
      <w:r>
        <w:t>After offline discussion vivo clarifies that companies have different understanding on the current specification and would like to check with product teams.</w:t>
      </w:r>
    </w:p>
    <w:p w14:paraId="0798B3F9" w14:textId="083D0039" w:rsidR="00030687" w:rsidRDefault="00030687" w:rsidP="00030687">
      <w:pPr>
        <w:pStyle w:val="Doc-text2"/>
        <w:ind w:left="0" w:firstLine="0"/>
        <w:rPr>
          <w:lang w:val="en-US"/>
        </w:rPr>
      </w:pPr>
    </w:p>
    <w:p w14:paraId="273E36FE" w14:textId="77777777" w:rsidR="00030687" w:rsidRPr="0013105E" w:rsidRDefault="00030687" w:rsidP="00030687">
      <w:pPr>
        <w:pStyle w:val="Doc-text2"/>
        <w:ind w:left="0" w:firstLine="0"/>
        <w:rPr>
          <w:lang w:val="en-US"/>
        </w:rPr>
      </w:pPr>
    </w:p>
    <w:p w14:paraId="0F87B690" w14:textId="229C6729" w:rsidR="005032FF" w:rsidRPr="0013105E" w:rsidRDefault="00125B14" w:rsidP="001B7FA8">
      <w:pPr>
        <w:pStyle w:val="Heading1"/>
        <w:rPr>
          <w:lang w:val="en-US"/>
        </w:rPr>
      </w:pPr>
      <w:r w:rsidRPr="0013105E">
        <w:rPr>
          <w:lang w:val="en-US"/>
        </w:rPr>
        <w:t>8</w:t>
      </w:r>
      <w:r w:rsidRPr="0013105E">
        <w:rPr>
          <w:lang w:val="en-US"/>
        </w:rPr>
        <w:tab/>
        <w:t>Rel-19</w:t>
      </w:r>
    </w:p>
    <w:p w14:paraId="0BE62C4A" w14:textId="77777777" w:rsidR="00874279" w:rsidRPr="0013105E" w:rsidRDefault="00874279" w:rsidP="00874279">
      <w:pPr>
        <w:pStyle w:val="Heading2"/>
        <w:rPr>
          <w:lang w:val="en-US"/>
        </w:rPr>
      </w:pPr>
      <w:r w:rsidRPr="0013105E">
        <w:rPr>
          <w:lang w:val="en-US"/>
        </w:rPr>
        <w:t>8.7</w:t>
      </w:r>
      <w:r w:rsidRPr="0013105E">
        <w:rPr>
          <w:lang w:val="en-US"/>
        </w:rPr>
        <w:tab/>
        <w:t>XR Enhancements Ph3</w:t>
      </w:r>
    </w:p>
    <w:p w14:paraId="183DBCC5" w14:textId="77777777" w:rsidR="00874279" w:rsidRPr="0013105E" w:rsidRDefault="00874279" w:rsidP="00874279">
      <w:pPr>
        <w:pStyle w:val="Comments"/>
        <w:rPr>
          <w:lang w:val="en-US"/>
        </w:rPr>
      </w:pPr>
      <w:r w:rsidRPr="0013105E">
        <w:rPr>
          <w:lang w:val="en-US"/>
        </w:rPr>
        <w:t>(</w:t>
      </w:r>
      <w:r w:rsidRPr="0013105E">
        <w:rPr>
          <w:rFonts w:eastAsia="Malgun Gothic" w:cs="Arial"/>
          <w:szCs w:val="20"/>
          <w:lang w:val="en-US" w:eastAsia="en-US"/>
        </w:rPr>
        <w:t>NR_XR_Ph3-Core</w:t>
      </w:r>
      <w:r w:rsidRPr="0013105E">
        <w:rPr>
          <w:lang w:val="en-US"/>
        </w:rPr>
        <w:t xml:space="preserve">; leading WG: RAN2; REL-19; WID: </w:t>
      </w:r>
      <w:r w:rsidRPr="0013105E">
        <w:rPr>
          <w:highlight w:val="yellow"/>
          <w:lang w:val="en-US"/>
        </w:rPr>
        <w:t>RP-250107</w:t>
      </w:r>
      <w:r w:rsidRPr="0013105E">
        <w:rPr>
          <w:lang w:val="en-US"/>
        </w:rPr>
        <w:t>)</w:t>
      </w:r>
    </w:p>
    <w:p w14:paraId="137F99A7" w14:textId="77777777" w:rsidR="00874279" w:rsidRPr="0013105E" w:rsidRDefault="00874279" w:rsidP="00874279">
      <w:pPr>
        <w:pStyle w:val="Comments"/>
        <w:rPr>
          <w:lang w:val="en-US"/>
        </w:rPr>
      </w:pPr>
      <w:r w:rsidRPr="0013105E">
        <w:rPr>
          <w:lang w:val="en-US"/>
        </w:rPr>
        <w:t>Time budget: 2 TU</w:t>
      </w:r>
    </w:p>
    <w:p w14:paraId="2136451B" w14:textId="6BCAAD3B" w:rsidR="00874279" w:rsidRPr="0013105E" w:rsidRDefault="00874279" w:rsidP="00874279">
      <w:pPr>
        <w:pStyle w:val="Comments"/>
        <w:rPr>
          <w:lang w:val="en-US"/>
        </w:rPr>
      </w:pPr>
      <w:r w:rsidRPr="0013105E">
        <w:rPr>
          <w:lang w:val="en-US"/>
        </w:rPr>
        <w:t xml:space="preserve">Tdoc Limitation: </w:t>
      </w:r>
      <w:r w:rsidR="004133D2" w:rsidRPr="0013105E">
        <w:rPr>
          <w:lang w:val="en-US"/>
        </w:rPr>
        <w:t>3</w:t>
      </w:r>
      <w:r w:rsidRPr="0013105E">
        <w:rPr>
          <w:lang w:val="en-US"/>
        </w:rPr>
        <w:t xml:space="preserve"> tdocs </w:t>
      </w:r>
    </w:p>
    <w:p w14:paraId="0E721376" w14:textId="77777777" w:rsidR="00874279" w:rsidRPr="0013105E" w:rsidRDefault="00874279" w:rsidP="00874279">
      <w:pPr>
        <w:pStyle w:val="Heading3"/>
        <w:rPr>
          <w:lang w:val="en-US"/>
        </w:rPr>
      </w:pPr>
      <w:r w:rsidRPr="0013105E">
        <w:rPr>
          <w:lang w:val="en-US"/>
        </w:rPr>
        <w:t>8.7.1</w:t>
      </w:r>
      <w:r w:rsidRPr="0013105E">
        <w:rPr>
          <w:lang w:val="en-US"/>
        </w:rPr>
        <w:tab/>
        <w:t>Organizational</w:t>
      </w:r>
    </w:p>
    <w:p w14:paraId="496160CC" w14:textId="6CDF228F" w:rsidR="00874279" w:rsidRPr="0013105E" w:rsidRDefault="00874279" w:rsidP="00874279">
      <w:pPr>
        <w:pStyle w:val="Comments"/>
        <w:rPr>
          <w:lang w:val="en-US"/>
        </w:rPr>
      </w:pPr>
      <w:r w:rsidRPr="0013105E">
        <w:rPr>
          <w:lang w:val="en-US"/>
        </w:rPr>
        <w:t>LS, rapporteur input, workplan, running CRs, open issues lists etc.</w:t>
      </w:r>
    </w:p>
    <w:p w14:paraId="1E5CBBD6" w14:textId="77777777" w:rsidR="007B404E" w:rsidRPr="0013105E" w:rsidRDefault="007B404E" w:rsidP="005032FF">
      <w:pPr>
        <w:pStyle w:val="Doc-title"/>
        <w:rPr>
          <w:lang w:val="en-US"/>
        </w:rPr>
      </w:pPr>
    </w:p>
    <w:p w14:paraId="72ED2912" w14:textId="0FE3BD54" w:rsidR="007B404E" w:rsidRPr="0013105E" w:rsidRDefault="007B404E" w:rsidP="005032FF">
      <w:pPr>
        <w:pStyle w:val="Doc-title"/>
        <w:rPr>
          <w:b/>
          <w:lang w:val="en-US"/>
        </w:rPr>
      </w:pPr>
      <w:r w:rsidRPr="0013105E">
        <w:rPr>
          <w:b/>
          <w:lang w:val="en-US"/>
        </w:rPr>
        <w:t>Incoming LS</w:t>
      </w:r>
    </w:p>
    <w:p w14:paraId="54D19488" w14:textId="10B0B04E" w:rsidR="005032FF" w:rsidRDefault="00A21A4C" w:rsidP="005032FF">
      <w:pPr>
        <w:pStyle w:val="Doc-title"/>
        <w:rPr>
          <w:lang w:val="en-US"/>
        </w:rPr>
      </w:pPr>
      <w:hyperlink r:id="rId13" w:tooltip="D:3GPPExtractsR2-2505039_R3-253927.doc" w:history="1">
        <w:r w:rsidR="005032FF" w:rsidRPr="0013105E">
          <w:rPr>
            <w:rStyle w:val="Hyperlink"/>
            <w:lang w:val="en-US"/>
          </w:rPr>
          <w:t>R2-2505039</w:t>
        </w:r>
      </w:hyperlink>
      <w:r w:rsidR="005032FF" w:rsidRPr="0013105E">
        <w:rPr>
          <w:lang w:val="en-US"/>
        </w:rPr>
        <w:tab/>
        <w:t>LS on uplink rate control (R3-253927; contact: Nokia)</w:t>
      </w:r>
      <w:r w:rsidR="005032FF" w:rsidRPr="0013105E">
        <w:rPr>
          <w:lang w:val="en-US"/>
        </w:rPr>
        <w:tab/>
        <w:t>RAN3</w:t>
      </w:r>
      <w:r w:rsidR="005032FF" w:rsidRPr="0013105E">
        <w:rPr>
          <w:lang w:val="en-US"/>
        </w:rPr>
        <w:tab/>
        <w:t>LS in</w:t>
      </w:r>
      <w:r w:rsidR="005032FF" w:rsidRPr="0013105E">
        <w:rPr>
          <w:lang w:val="en-US"/>
        </w:rPr>
        <w:tab/>
        <w:t>Rel-19</w:t>
      </w:r>
      <w:r w:rsidR="005032FF" w:rsidRPr="0013105E">
        <w:rPr>
          <w:lang w:val="en-US"/>
        </w:rPr>
        <w:tab/>
        <w:t>NR_XR_Ph3-Core</w:t>
      </w:r>
      <w:r w:rsidR="005032FF" w:rsidRPr="0013105E">
        <w:rPr>
          <w:lang w:val="en-US"/>
        </w:rPr>
        <w:tab/>
        <w:t>To:RAN2</w:t>
      </w:r>
    </w:p>
    <w:p w14:paraId="6568669E" w14:textId="4F849E53" w:rsidR="001E3EC2" w:rsidRDefault="001E3EC2" w:rsidP="001E3EC2">
      <w:pPr>
        <w:pStyle w:val="Agreement"/>
        <w:rPr>
          <w:lang w:val="en-US"/>
        </w:rPr>
      </w:pPr>
      <w:r>
        <w:rPr>
          <w:lang w:val="en-US"/>
        </w:rPr>
        <w:t>Noted</w:t>
      </w:r>
    </w:p>
    <w:p w14:paraId="2DBAC92B" w14:textId="77777777" w:rsidR="001E3EC2" w:rsidRPr="001E3EC2" w:rsidRDefault="001E3EC2" w:rsidP="001E3EC2">
      <w:pPr>
        <w:pStyle w:val="Doc-text2"/>
        <w:rPr>
          <w:lang w:val="en-US"/>
        </w:rPr>
      </w:pPr>
    </w:p>
    <w:p w14:paraId="073C1700" w14:textId="361DAC6B" w:rsidR="005032FF" w:rsidRDefault="00A21A4C" w:rsidP="005032FF">
      <w:pPr>
        <w:pStyle w:val="Doc-title"/>
        <w:rPr>
          <w:lang w:val="en-US"/>
        </w:rPr>
      </w:pPr>
      <w:hyperlink r:id="rId14" w:tooltip="D:3GPPExtractsR2-2505047_R4-2508312.docx" w:history="1">
        <w:r w:rsidR="005032FF" w:rsidRPr="0013105E">
          <w:rPr>
            <w:rStyle w:val="Hyperlink"/>
            <w:lang w:val="en-US"/>
          </w:rPr>
          <w:t>R2-2505047</w:t>
        </w:r>
      </w:hyperlink>
      <w:r w:rsidR="005032FF" w:rsidRPr="0013105E">
        <w:rPr>
          <w:lang w:val="en-US"/>
        </w:rPr>
        <w:tab/>
        <w:t>LS on UE assistance information (R4-2508312; contact: Nokia)</w:t>
      </w:r>
      <w:r w:rsidR="005032FF" w:rsidRPr="0013105E">
        <w:rPr>
          <w:lang w:val="en-US"/>
        </w:rPr>
        <w:tab/>
        <w:t>RAN4</w:t>
      </w:r>
      <w:r w:rsidR="005032FF" w:rsidRPr="0013105E">
        <w:rPr>
          <w:lang w:val="en-US"/>
        </w:rPr>
        <w:tab/>
        <w:t>LS in</w:t>
      </w:r>
      <w:r w:rsidR="005032FF" w:rsidRPr="0013105E">
        <w:rPr>
          <w:lang w:val="en-US"/>
        </w:rPr>
        <w:tab/>
        <w:t>Rel-19</w:t>
      </w:r>
      <w:r w:rsidR="005032FF" w:rsidRPr="0013105E">
        <w:rPr>
          <w:lang w:val="en-US"/>
        </w:rPr>
        <w:tab/>
        <w:t>NR_XR_Ph3-Core</w:t>
      </w:r>
      <w:r w:rsidR="005032FF" w:rsidRPr="0013105E">
        <w:rPr>
          <w:lang w:val="en-US"/>
        </w:rPr>
        <w:tab/>
        <w:t>To:RAN2</w:t>
      </w:r>
      <w:r w:rsidR="005032FF" w:rsidRPr="0013105E">
        <w:rPr>
          <w:lang w:val="en-US"/>
        </w:rPr>
        <w:tab/>
        <w:t>Cc:RAN1</w:t>
      </w:r>
    </w:p>
    <w:p w14:paraId="2B6C66A7" w14:textId="2EAE0E3E" w:rsidR="00A85D2D" w:rsidRDefault="00A85D2D" w:rsidP="00A85D2D">
      <w:pPr>
        <w:pStyle w:val="Agreement"/>
        <w:rPr>
          <w:lang w:val="en-US"/>
        </w:rPr>
      </w:pPr>
      <w:r>
        <w:rPr>
          <w:lang w:val="en-US"/>
        </w:rPr>
        <w:t>Noted</w:t>
      </w:r>
    </w:p>
    <w:p w14:paraId="772C8D8D" w14:textId="77777777" w:rsidR="00A85D2D" w:rsidRPr="00A85D2D" w:rsidRDefault="00A85D2D" w:rsidP="00A85D2D">
      <w:pPr>
        <w:pStyle w:val="Doc-text2"/>
        <w:rPr>
          <w:lang w:val="en-US"/>
        </w:rPr>
      </w:pPr>
    </w:p>
    <w:p w14:paraId="274B1C90" w14:textId="34523D70" w:rsidR="005032FF" w:rsidRDefault="00A21A4C" w:rsidP="005032FF">
      <w:pPr>
        <w:pStyle w:val="Doc-title"/>
        <w:rPr>
          <w:lang w:val="en-US"/>
        </w:rPr>
      </w:pPr>
      <w:hyperlink r:id="rId15" w:tooltip="D:3GPPExtractsR2-2505061_S2-2505975.docx" w:history="1">
        <w:r w:rsidR="005032FF" w:rsidRPr="0013105E">
          <w:rPr>
            <w:rStyle w:val="Hyperlink"/>
            <w:lang w:val="en-US"/>
          </w:rPr>
          <w:t>R2-2505061</w:t>
        </w:r>
      </w:hyperlink>
      <w:r w:rsidR="005032FF" w:rsidRPr="0013105E">
        <w:rPr>
          <w:lang w:val="en-US"/>
        </w:rPr>
        <w:tab/>
        <w:t>Reply LS on RTP retransmission (S2-2505975; contact: InterDigital)</w:t>
      </w:r>
      <w:r w:rsidR="005032FF" w:rsidRPr="0013105E">
        <w:rPr>
          <w:lang w:val="en-US"/>
        </w:rPr>
        <w:tab/>
        <w:t>SA2</w:t>
      </w:r>
      <w:r w:rsidR="005032FF" w:rsidRPr="0013105E">
        <w:rPr>
          <w:lang w:val="en-US"/>
        </w:rPr>
        <w:tab/>
        <w:t>LS in</w:t>
      </w:r>
      <w:r w:rsidR="005032FF" w:rsidRPr="0013105E">
        <w:rPr>
          <w:lang w:val="en-US"/>
        </w:rPr>
        <w:tab/>
        <w:t>Rel-19</w:t>
      </w:r>
      <w:r w:rsidR="005032FF" w:rsidRPr="0013105E">
        <w:rPr>
          <w:lang w:val="en-US"/>
        </w:rPr>
        <w:tab/>
        <w:t>5G_RTP_Ph2, XRM_Ph2</w:t>
      </w:r>
      <w:r w:rsidR="005032FF" w:rsidRPr="0013105E">
        <w:rPr>
          <w:lang w:val="en-US"/>
        </w:rPr>
        <w:tab/>
        <w:t>To:SA4</w:t>
      </w:r>
      <w:r w:rsidR="005032FF" w:rsidRPr="0013105E">
        <w:rPr>
          <w:lang w:val="en-US"/>
        </w:rPr>
        <w:tab/>
        <w:t>Cc:RAN2</w:t>
      </w:r>
    </w:p>
    <w:p w14:paraId="520BC5D5" w14:textId="1A24A819" w:rsidR="00A85D2D" w:rsidRPr="00A85D2D" w:rsidRDefault="00A85D2D" w:rsidP="00A85D2D">
      <w:pPr>
        <w:pStyle w:val="Agreement"/>
        <w:rPr>
          <w:lang w:val="en-US"/>
        </w:rPr>
      </w:pPr>
      <w:r>
        <w:rPr>
          <w:lang w:val="en-US"/>
        </w:rPr>
        <w:t>Noted</w:t>
      </w:r>
    </w:p>
    <w:p w14:paraId="10AC02E2" w14:textId="77777777" w:rsidR="001F42D4" w:rsidRPr="0013105E" w:rsidRDefault="001F42D4" w:rsidP="005032FF">
      <w:pPr>
        <w:pStyle w:val="Doc-title"/>
        <w:rPr>
          <w:lang w:val="en-US"/>
        </w:rPr>
      </w:pPr>
    </w:p>
    <w:p w14:paraId="797F99E4" w14:textId="523E561F" w:rsidR="001F42D4" w:rsidRPr="0013105E" w:rsidRDefault="001F42D4" w:rsidP="005032FF">
      <w:pPr>
        <w:pStyle w:val="Doc-title"/>
        <w:rPr>
          <w:b/>
          <w:lang w:val="en-US"/>
        </w:rPr>
      </w:pPr>
      <w:r w:rsidRPr="0013105E">
        <w:rPr>
          <w:b/>
          <w:lang w:val="en-US"/>
        </w:rPr>
        <w:t xml:space="preserve">Running CRs </w:t>
      </w:r>
    </w:p>
    <w:p w14:paraId="079397AF" w14:textId="4CCAB8D7" w:rsidR="005032FF" w:rsidRPr="0013105E" w:rsidRDefault="00A21A4C" w:rsidP="005032FF">
      <w:pPr>
        <w:pStyle w:val="Doc-title"/>
        <w:rPr>
          <w:lang w:val="en-US"/>
        </w:rPr>
      </w:pPr>
      <w:hyperlink r:id="rId16" w:tooltip="D:3GPPExtractsR2-2505069 R19 XR MAC running CR.docx" w:history="1">
        <w:r w:rsidR="005032FF" w:rsidRPr="0013105E">
          <w:rPr>
            <w:rStyle w:val="Hyperlink"/>
            <w:lang w:val="en-US"/>
          </w:rPr>
          <w:t>R2-2505069</w:t>
        </w:r>
      </w:hyperlink>
      <w:r w:rsidR="005032FF" w:rsidRPr="0013105E">
        <w:rPr>
          <w:lang w:val="en-US"/>
        </w:rPr>
        <w:tab/>
        <w:t>Introduction of XR enhancements</w:t>
      </w:r>
      <w:r w:rsidR="005032FF" w:rsidRPr="0013105E">
        <w:rPr>
          <w:lang w:val="en-US"/>
        </w:rPr>
        <w:tab/>
        <w:t>Qualcomm Incorporated</w:t>
      </w:r>
      <w:r w:rsidR="005032FF" w:rsidRPr="0013105E">
        <w:rPr>
          <w:lang w:val="en-US"/>
        </w:rPr>
        <w:tab/>
        <w:t>CR</w:t>
      </w:r>
      <w:r w:rsidR="005032FF" w:rsidRPr="0013105E">
        <w:rPr>
          <w:lang w:val="en-US"/>
        </w:rPr>
        <w:tab/>
        <w:t>Rel-19</w:t>
      </w:r>
      <w:r w:rsidR="005032FF" w:rsidRPr="0013105E">
        <w:rPr>
          <w:lang w:val="en-US"/>
        </w:rPr>
        <w:tab/>
        <w:t>38.321</w:t>
      </w:r>
      <w:r w:rsidR="005032FF" w:rsidRPr="0013105E">
        <w:rPr>
          <w:lang w:val="en-US"/>
        </w:rPr>
        <w:tab/>
        <w:t>18.6.0</w:t>
      </w:r>
      <w:r w:rsidR="005032FF" w:rsidRPr="0013105E">
        <w:rPr>
          <w:lang w:val="en-US"/>
        </w:rPr>
        <w:tab/>
        <w:t>2102</w:t>
      </w:r>
      <w:r w:rsidR="005032FF" w:rsidRPr="0013105E">
        <w:rPr>
          <w:lang w:val="en-US"/>
        </w:rPr>
        <w:tab/>
        <w:t>-</w:t>
      </w:r>
      <w:r w:rsidR="005032FF" w:rsidRPr="0013105E">
        <w:rPr>
          <w:lang w:val="en-US"/>
        </w:rPr>
        <w:tab/>
        <w:t>B</w:t>
      </w:r>
      <w:r w:rsidR="005032FF" w:rsidRPr="0013105E">
        <w:rPr>
          <w:lang w:val="en-US"/>
        </w:rPr>
        <w:tab/>
        <w:t>NR_XR_Ph3-Core</w:t>
      </w:r>
    </w:p>
    <w:p w14:paraId="508CBA1A" w14:textId="5F0A3F1C" w:rsidR="005032FF" w:rsidRPr="0013105E" w:rsidRDefault="00A21A4C" w:rsidP="005032FF">
      <w:pPr>
        <w:pStyle w:val="Doc-title"/>
        <w:rPr>
          <w:lang w:val="en-US"/>
        </w:rPr>
      </w:pPr>
      <w:hyperlink r:id="rId17" w:tooltip="D:3GPPExtractsR2-2505119 Introduction of R19 XR enhancements for RRC spec.docx" w:history="1">
        <w:r w:rsidR="005032FF" w:rsidRPr="0013105E">
          <w:rPr>
            <w:rStyle w:val="Hyperlink"/>
            <w:lang w:val="en-US"/>
          </w:rPr>
          <w:t>R2-2505119</w:t>
        </w:r>
      </w:hyperlink>
      <w:r w:rsidR="005032FF" w:rsidRPr="0013105E">
        <w:rPr>
          <w:lang w:val="en-US"/>
        </w:rPr>
        <w:tab/>
        <w:t>Introduction of R19 XR enhancements for RRC spec</w:t>
      </w:r>
      <w:r w:rsidR="005032FF" w:rsidRPr="0013105E">
        <w:rPr>
          <w:lang w:val="en-US"/>
        </w:rPr>
        <w:tab/>
        <w:t>Huawei, HiSilicon</w:t>
      </w:r>
      <w:r w:rsidR="005032FF" w:rsidRPr="0013105E">
        <w:rPr>
          <w:lang w:val="en-US"/>
        </w:rPr>
        <w:tab/>
        <w:t>CR</w:t>
      </w:r>
      <w:r w:rsidR="005032FF" w:rsidRPr="0013105E">
        <w:rPr>
          <w:lang w:val="en-US"/>
        </w:rPr>
        <w:tab/>
        <w:t>Rel-19</w:t>
      </w:r>
      <w:r w:rsidR="005032FF" w:rsidRPr="0013105E">
        <w:rPr>
          <w:lang w:val="en-US"/>
        </w:rPr>
        <w:tab/>
        <w:t>38.331</w:t>
      </w:r>
      <w:r w:rsidR="005032FF" w:rsidRPr="0013105E">
        <w:rPr>
          <w:lang w:val="en-US"/>
        </w:rPr>
        <w:tab/>
        <w:t>18.6.0</w:t>
      </w:r>
      <w:r w:rsidR="005032FF" w:rsidRPr="0013105E">
        <w:rPr>
          <w:lang w:val="en-US"/>
        </w:rPr>
        <w:tab/>
        <w:t>5395</w:t>
      </w:r>
      <w:r w:rsidR="005032FF" w:rsidRPr="0013105E">
        <w:rPr>
          <w:lang w:val="en-US"/>
        </w:rPr>
        <w:tab/>
        <w:t>-</w:t>
      </w:r>
      <w:r w:rsidR="005032FF" w:rsidRPr="0013105E">
        <w:rPr>
          <w:lang w:val="en-US"/>
        </w:rPr>
        <w:tab/>
        <w:t>B</w:t>
      </w:r>
      <w:r w:rsidR="005032FF" w:rsidRPr="0013105E">
        <w:rPr>
          <w:lang w:val="en-US"/>
        </w:rPr>
        <w:tab/>
        <w:t>NR_XR_Ph3-Core</w:t>
      </w:r>
    </w:p>
    <w:p w14:paraId="7284960C" w14:textId="02850790" w:rsidR="00E80008" w:rsidRPr="0013105E" w:rsidRDefault="00A21A4C" w:rsidP="00E80008">
      <w:pPr>
        <w:pStyle w:val="Doc-title"/>
        <w:rPr>
          <w:lang w:val="en-US"/>
        </w:rPr>
      </w:pPr>
      <w:hyperlink r:id="rId18" w:tooltip="D:3GPPExtractsR2-2505136.docx" w:history="1">
        <w:r w:rsidR="00E80008" w:rsidRPr="0013105E">
          <w:rPr>
            <w:rStyle w:val="Hyperlink"/>
            <w:lang w:val="en-US"/>
          </w:rPr>
          <w:t>R2-2505136</w:t>
        </w:r>
      </w:hyperlink>
      <w:r w:rsidR="00E80008" w:rsidRPr="0013105E">
        <w:rPr>
          <w:lang w:val="en-US"/>
        </w:rPr>
        <w:tab/>
        <w:t>Draft 38.306 CR for Rel-19 XR UE capabilities</w:t>
      </w:r>
      <w:r w:rsidR="00E80008" w:rsidRPr="0013105E">
        <w:rPr>
          <w:lang w:val="en-US"/>
        </w:rPr>
        <w:tab/>
        <w:t>Xiaomi</w:t>
      </w:r>
      <w:r w:rsidR="00E80008" w:rsidRPr="0013105E">
        <w:rPr>
          <w:lang w:val="en-US"/>
        </w:rPr>
        <w:tab/>
        <w:t>draftCR</w:t>
      </w:r>
      <w:r w:rsidR="00E80008" w:rsidRPr="0013105E">
        <w:rPr>
          <w:lang w:val="en-US"/>
        </w:rPr>
        <w:tab/>
        <w:t>Rel-19</w:t>
      </w:r>
      <w:r w:rsidR="00E80008" w:rsidRPr="0013105E">
        <w:rPr>
          <w:lang w:val="en-US"/>
        </w:rPr>
        <w:tab/>
        <w:t>38.306</w:t>
      </w:r>
      <w:r w:rsidR="00E80008" w:rsidRPr="0013105E">
        <w:rPr>
          <w:lang w:val="en-US"/>
        </w:rPr>
        <w:tab/>
        <w:t>18.6.0</w:t>
      </w:r>
      <w:r w:rsidR="00E80008" w:rsidRPr="0013105E">
        <w:rPr>
          <w:lang w:val="en-US"/>
        </w:rPr>
        <w:tab/>
        <w:t>B</w:t>
      </w:r>
      <w:r w:rsidR="00E80008" w:rsidRPr="0013105E">
        <w:rPr>
          <w:lang w:val="en-US"/>
        </w:rPr>
        <w:tab/>
        <w:t>NR_XR_Ph3-Core</w:t>
      </w:r>
    </w:p>
    <w:p w14:paraId="637D36C7" w14:textId="7166F2DC" w:rsidR="00E80008" w:rsidRPr="0013105E" w:rsidRDefault="00A21A4C" w:rsidP="00E80008">
      <w:pPr>
        <w:pStyle w:val="Doc-title"/>
        <w:rPr>
          <w:lang w:val="en-US"/>
        </w:rPr>
      </w:pPr>
      <w:hyperlink r:id="rId19" w:tooltip="D:3GPPExtractsR2-2505137.docx" w:history="1">
        <w:r w:rsidR="00E80008" w:rsidRPr="0013105E">
          <w:rPr>
            <w:rStyle w:val="Hyperlink"/>
            <w:lang w:val="en-US"/>
          </w:rPr>
          <w:t>R2-2505137</w:t>
        </w:r>
      </w:hyperlink>
      <w:r w:rsidR="00E80008" w:rsidRPr="0013105E">
        <w:rPr>
          <w:lang w:val="en-US"/>
        </w:rPr>
        <w:tab/>
        <w:t>Draft 38.331 CR for Rel-19 XR UE capabilities</w:t>
      </w:r>
      <w:r w:rsidR="00E80008" w:rsidRPr="0013105E">
        <w:rPr>
          <w:lang w:val="en-US"/>
        </w:rPr>
        <w:tab/>
        <w:t>Xiaomi</w:t>
      </w:r>
      <w:r w:rsidR="00E80008" w:rsidRPr="0013105E">
        <w:rPr>
          <w:lang w:val="en-US"/>
        </w:rPr>
        <w:tab/>
        <w:t>draftCR</w:t>
      </w:r>
      <w:r w:rsidR="00E80008" w:rsidRPr="0013105E">
        <w:rPr>
          <w:lang w:val="en-US"/>
        </w:rPr>
        <w:tab/>
        <w:t>Rel-19</w:t>
      </w:r>
      <w:r w:rsidR="00E80008" w:rsidRPr="0013105E">
        <w:rPr>
          <w:lang w:val="en-US"/>
        </w:rPr>
        <w:tab/>
        <w:t>38.331</w:t>
      </w:r>
      <w:r w:rsidR="00E80008" w:rsidRPr="0013105E">
        <w:rPr>
          <w:lang w:val="en-US"/>
        </w:rPr>
        <w:tab/>
        <w:t>18.6.0</w:t>
      </w:r>
      <w:r w:rsidR="00E80008" w:rsidRPr="0013105E">
        <w:rPr>
          <w:lang w:val="en-US"/>
        </w:rPr>
        <w:tab/>
        <w:t>B</w:t>
      </w:r>
      <w:r w:rsidR="00E80008" w:rsidRPr="0013105E">
        <w:rPr>
          <w:lang w:val="en-US"/>
        </w:rPr>
        <w:tab/>
        <w:t>NR_XR_Ph3-Core</w:t>
      </w:r>
    </w:p>
    <w:p w14:paraId="2C1614AC" w14:textId="7B0BA6DD" w:rsidR="00E80008" w:rsidRPr="0013105E" w:rsidRDefault="00A21A4C" w:rsidP="00E80008">
      <w:pPr>
        <w:pStyle w:val="Doc-title"/>
        <w:rPr>
          <w:lang w:val="en-US"/>
        </w:rPr>
      </w:pPr>
      <w:hyperlink r:id="rId20" w:tooltip="D:3GPPExtractsR2-2505279 XR Stage 2 CR Rel-19.docx" w:history="1">
        <w:r w:rsidR="00E80008" w:rsidRPr="0013105E">
          <w:rPr>
            <w:rStyle w:val="Hyperlink"/>
            <w:lang w:val="en-US"/>
          </w:rPr>
          <w:t>R2-2505279</w:t>
        </w:r>
      </w:hyperlink>
      <w:r w:rsidR="00E80008" w:rsidRPr="0013105E">
        <w:rPr>
          <w:lang w:val="en-US"/>
        </w:rPr>
        <w:tab/>
        <w:t>Introduction of XR Enhancements Phase 3</w:t>
      </w:r>
      <w:r w:rsidR="00E80008" w:rsidRPr="0013105E">
        <w:rPr>
          <w:lang w:val="en-US"/>
        </w:rPr>
        <w:tab/>
        <w:t>Nokia</w:t>
      </w:r>
      <w:r w:rsidR="00E80008" w:rsidRPr="0013105E">
        <w:rPr>
          <w:lang w:val="en-US"/>
        </w:rPr>
        <w:tab/>
        <w:t>CR</w:t>
      </w:r>
      <w:r w:rsidR="00E80008" w:rsidRPr="0013105E">
        <w:rPr>
          <w:lang w:val="en-US"/>
        </w:rPr>
        <w:tab/>
        <w:t>Rel-19</w:t>
      </w:r>
      <w:r w:rsidR="00E80008" w:rsidRPr="0013105E">
        <w:rPr>
          <w:lang w:val="en-US"/>
        </w:rPr>
        <w:tab/>
        <w:t>38.300</w:t>
      </w:r>
      <w:r w:rsidR="00E80008" w:rsidRPr="0013105E">
        <w:rPr>
          <w:lang w:val="en-US"/>
        </w:rPr>
        <w:tab/>
        <w:t>18.6.0</w:t>
      </w:r>
      <w:r w:rsidR="00E80008" w:rsidRPr="0013105E">
        <w:rPr>
          <w:lang w:val="en-US"/>
        </w:rPr>
        <w:tab/>
        <w:t>1007</w:t>
      </w:r>
      <w:r w:rsidR="00E80008" w:rsidRPr="0013105E">
        <w:rPr>
          <w:lang w:val="en-US"/>
        </w:rPr>
        <w:tab/>
        <w:t>-</w:t>
      </w:r>
      <w:r w:rsidR="00E80008" w:rsidRPr="0013105E">
        <w:rPr>
          <w:lang w:val="en-US"/>
        </w:rPr>
        <w:tab/>
        <w:t>B</w:t>
      </w:r>
      <w:r w:rsidR="00E80008" w:rsidRPr="0013105E">
        <w:rPr>
          <w:lang w:val="en-US"/>
        </w:rPr>
        <w:tab/>
        <w:t>NR_XR_Ph3-Core</w:t>
      </w:r>
    </w:p>
    <w:p w14:paraId="0A0C550D" w14:textId="3FAED3DD" w:rsidR="00E80008" w:rsidRPr="0013105E" w:rsidRDefault="00A21A4C" w:rsidP="00E80008">
      <w:pPr>
        <w:pStyle w:val="Doc-title"/>
        <w:rPr>
          <w:lang w:val="en-US"/>
        </w:rPr>
      </w:pPr>
      <w:hyperlink r:id="rId21" w:tooltip="D:3GPPExtractsR2-2505402_Introduction of R19 XR enhancements for RLC spec..docx" w:history="1">
        <w:r w:rsidR="00E80008" w:rsidRPr="0013105E">
          <w:rPr>
            <w:rStyle w:val="Hyperlink"/>
            <w:lang w:val="en-US"/>
          </w:rPr>
          <w:t>R2-2505402</w:t>
        </w:r>
      </w:hyperlink>
      <w:r w:rsidR="00E80008" w:rsidRPr="0013105E">
        <w:rPr>
          <w:lang w:val="en-US"/>
        </w:rPr>
        <w:tab/>
        <w:t>Introduction of R19 XR enhancements for RLC spec.</w:t>
      </w:r>
      <w:r w:rsidR="00E80008" w:rsidRPr="0013105E">
        <w:rPr>
          <w:lang w:val="en-US"/>
        </w:rPr>
        <w:tab/>
        <w:t>vivo</w:t>
      </w:r>
      <w:r w:rsidR="00E80008" w:rsidRPr="0013105E">
        <w:rPr>
          <w:lang w:val="en-US"/>
        </w:rPr>
        <w:tab/>
        <w:t>CR</w:t>
      </w:r>
      <w:r w:rsidR="00E80008" w:rsidRPr="0013105E">
        <w:rPr>
          <w:lang w:val="en-US"/>
        </w:rPr>
        <w:tab/>
        <w:t>Rel-19</w:t>
      </w:r>
      <w:r w:rsidR="00E80008" w:rsidRPr="0013105E">
        <w:rPr>
          <w:lang w:val="en-US"/>
        </w:rPr>
        <w:tab/>
        <w:t>38.322</w:t>
      </w:r>
      <w:r w:rsidR="00E80008" w:rsidRPr="0013105E">
        <w:rPr>
          <w:lang w:val="en-US"/>
        </w:rPr>
        <w:tab/>
        <w:t>18.2.0</w:t>
      </w:r>
      <w:r w:rsidR="00E80008" w:rsidRPr="0013105E">
        <w:rPr>
          <w:lang w:val="en-US"/>
        </w:rPr>
        <w:tab/>
        <w:t>0065</w:t>
      </w:r>
      <w:r w:rsidR="00E80008" w:rsidRPr="0013105E">
        <w:rPr>
          <w:lang w:val="en-US"/>
        </w:rPr>
        <w:tab/>
        <w:t>-</w:t>
      </w:r>
      <w:r w:rsidR="00E80008" w:rsidRPr="0013105E">
        <w:rPr>
          <w:lang w:val="en-US"/>
        </w:rPr>
        <w:tab/>
        <w:t>B</w:t>
      </w:r>
      <w:r w:rsidR="00E80008" w:rsidRPr="0013105E">
        <w:rPr>
          <w:lang w:val="en-US"/>
        </w:rPr>
        <w:tab/>
        <w:t>NR_XR_Ph3-Core</w:t>
      </w:r>
    </w:p>
    <w:p w14:paraId="07746A71" w14:textId="01411957" w:rsidR="00E80008" w:rsidRPr="0013105E" w:rsidRDefault="00A21A4C" w:rsidP="00E80008">
      <w:pPr>
        <w:pStyle w:val="Doc-title"/>
        <w:rPr>
          <w:lang w:val="en-US"/>
        </w:rPr>
      </w:pPr>
      <w:hyperlink r:id="rId22" w:tooltip="D:3GPPExtractsR2-2505438 Introduction of R19 XR enhancements for PDCP spec.docx" w:history="1">
        <w:r w:rsidR="00E80008" w:rsidRPr="0013105E">
          <w:rPr>
            <w:rStyle w:val="Hyperlink"/>
            <w:lang w:val="en-US"/>
          </w:rPr>
          <w:t>R2-2505438</w:t>
        </w:r>
      </w:hyperlink>
      <w:r w:rsidR="00E80008" w:rsidRPr="0013105E">
        <w:rPr>
          <w:lang w:val="en-US"/>
        </w:rPr>
        <w:tab/>
        <w:t>Introduction of R19 XR enhancements for PDCP spec.</w:t>
      </w:r>
      <w:r w:rsidR="00E80008" w:rsidRPr="0013105E">
        <w:rPr>
          <w:lang w:val="en-US"/>
        </w:rPr>
        <w:tab/>
        <w:t>LG Electronics Inc.</w:t>
      </w:r>
      <w:r w:rsidR="00E80008" w:rsidRPr="0013105E">
        <w:rPr>
          <w:lang w:val="en-US"/>
        </w:rPr>
        <w:tab/>
        <w:t>CR</w:t>
      </w:r>
      <w:r w:rsidR="00E80008" w:rsidRPr="0013105E">
        <w:rPr>
          <w:lang w:val="en-US"/>
        </w:rPr>
        <w:tab/>
        <w:t>Rel-19</w:t>
      </w:r>
      <w:r w:rsidR="00E80008" w:rsidRPr="0013105E">
        <w:rPr>
          <w:lang w:val="en-US"/>
        </w:rPr>
        <w:tab/>
        <w:t>38.323</w:t>
      </w:r>
      <w:r w:rsidR="00E80008" w:rsidRPr="0013105E">
        <w:rPr>
          <w:lang w:val="en-US"/>
        </w:rPr>
        <w:tab/>
        <w:t>18.5.0</w:t>
      </w:r>
      <w:r w:rsidR="00E80008" w:rsidRPr="0013105E">
        <w:rPr>
          <w:lang w:val="en-US"/>
        </w:rPr>
        <w:tab/>
        <w:t>0149</w:t>
      </w:r>
      <w:r w:rsidR="00E80008" w:rsidRPr="0013105E">
        <w:rPr>
          <w:lang w:val="en-US"/>
        </w:rPr>
        <w:tab/>
        <w:t>-</w:t>
      </w:r>
      <w:r w:rsidR="00E80008" w:rsidRPr="0013105E">
        <w:rPr>
          <w:lang w:val="en-US"/>
        </w:rPr>
        <w:tab/>
        <w:t>B</w:t>
      </w:r>
      <w:r w:rsidR="00E80008" w:rsidRPr="0013105E">
        <w:rPr>
          <w:lang w:val="en-US"/>
        </w:rPr>
        <w:tab/>
        <w:t>NR_XR_Ph3-Core</w:t>
      </w:r>
    </w:p>
    <w:p w14:paraId="4CFB89A2" w14:textId="44A677FA" w:rsidR="00C25C14" w:rsidRPr="0013105E" w:rsidRDefault="00C25C14" w:rsidP="00C25C14">
      <w:pPr>
        <w:pStyle w:val="Agreement"/>
        <w:rPr>
          <w:lang w:val="en-US"/>
        </w:rPr>
      </w:pPr>
      <w:r w:rsidRPr="0013105E">
        <w:rPr>
          <w:lang w:val="en-US"/>
        </w:rPr>
        <w:t>All above are endorsed</w:t>
      </w:r>
    </w:p>
    <w:p w14:paraId="702C3434" w14:textId="37C4B07C" w:rsidR="00E80008" w:rsidRPr="0013105E" w:rsidRDefault="00E80008" w:rsidP="00E80008">
      <w:pPr>
        <w:pStyle w:val="Doc-text2"/>
        <w:ind w:left="0" w:firstLine="0"/>
        <w:rPr>
          <w:lang w:val="en-US"/>
        </w:rPr>
      </w:pPr>
    </w:p>
    <w:p w14:paraId="0FB352D3" w14:textId="42D3C10C" w:rsidR="00E80008" w:rsidRPr="0013105E" w:rsidRDefault="00C365BB" w:rsidP="003C5540">
      <w:pPr>
        <w:pStyle w:val="Doc-title"/>
        <w:rPr>
          <w:lang w:val="en-US"/>
        </w:rPr>
      </w:pPr>
      <w:hyperlink r:id="rId23" w:tooltip="D:3GPPExtractsR2-2506460 Introduction of R19 XR enhancements for PDCP spec.docx" w:history="1">
        <w:r w:rsidR="0019794C" w:rsidRPr="00C365BB">
          <w:rPr>
            <w:rStyle w:val="Hyperlink"/>
            <w:lang w:val="en-US"/>
          </w:rPr>
          <w:t>R2-25</w:t>
        </w:r>
        <w:r w:rsidR="0019794C" w:rsidRPr="00C365BB">
          <w:rPr>
            <w:rStyle w:val="Hyperlink"/>
            <w:lang w:val="en-US"/>
          </w:rPr>
          <w:t>0</w:t>
        </w:r>
        <w:r w:rsidR="0019794C" w:rsidRPr="00C365BB">
          <w:rPr>
            <w:rStyle w:val="Hyperlink"/>
            <w:lang w:val="en-US"/>
          </w:rPr>
          <w:t>6460</w:t>
        </w:r>
      </w:hyperlink>
      <w:r w:rsidR="003C5540">
        <w:rPr>
          <w:lang w:val="en-US"/>
        </w:rPr>
        <w:tab/>
      </w:r>
      <w:r w:rsidR="003C5540" w:rsidRPr="0013105E">
        <w:rPr>
          <w:lang w:val="en-US"/>
        </w:rPr>
        <w:t>Introduction of R19 XR enhancements for PDCP spec.</w:t>
      </w:r>
      <w:r w:rsidR="003C5540" w:rsidRPr="0013105E">
        <w:rPr>
          <w:lang w:val="en-US"/>
        </w:rPr>
        <w:tab/>
        <w:t>LG Electronics Inc.</w:t>
      </w:r>
      <w:r w:rsidR="003C5540" w:rsidRPr="0013105E">
        <w:rPr>
          <w:lang w:val="en-US"/>
        </w:rPr>
        <w:tab/>
        <w:t>CR</w:t>
      </w:r>
      <w:r w:rsidR="003C5540" w:rsidRPr="0013105E">
        <w:rPr>
          <w:lang w:val="en-US"/>
        </w:rPr>
        <w:tab/>
        <w:t>Rel-19</w:t>
      </w:r>
      <w:r w:rsidR="003C5540" w:rsidRPr="0013105E">
        <w:rPr>
          <w:lang w:val="en-US"/>
        </w:rPr>
        <w:tab/>
        <w:t>38.323</w:t>
      </w:r>
      <w:r w:rsidR="003C5540" w:rsidRPr="0013105E">
        <w:rPr>
          <w:lang w:val="en-US"/>
        </w:rPr>
        <w:tab/>
        <w:t>18.5.0</w:t>
      </w:r>
      <w:r w:rsidR="003C5540" w:rsidRPr="0013105E">
        <w:rPr>
          <w:lang w:val="en-US"/>
        </w:rPr>
        <w:tab/>
        <w:t>0149</w:t>
      </w:r>
      <w:r w:rsidR="003C5540" w:rsidRPr="0013105E">
        <w:rPr>
          <w:lang w:val="en-US"/>
        </w:rPr>
        <w:tab/>
      </w:r>
      <w:r w:rsidR="003C5540">
        <w:rPr>
          <w:lang w:val="en-US"/>
        </w:rPr>
        <w:t>1</w:t>
      </w:r>
      <w:r w:rsidR="003C5540" w:rsidRPr="0013105E">
        <w:rPr>
          <w:lang w:val="en-US"/>
        </w:rPr>
        <w:tab/>
        <w:t>B</w:t>
      </w:r>
      <w:r w:rsidR="003C5540" w:rsidRPr="0013105E">
        <w:rPr>
          <w:lang w:val="en-US"/>
        </w:rPr>
        <w:tab/>
        <w:t>NR_XR_Ph3-Core</w:t>
      </w:r>
    </w:p>
    <w:p w14:paraId="058343F4" w14:textId="30E86355" w:rsidR="00E80008" w:rsidRDefault="00C365BB" w:rsidP="00C365BB">
      <w:pPr>
        <w:pStyle w:val="Agreement"/>
        <w:rPr>
          <w:lang w:val="en-US"/>
        </w:rPr>
      </w:pPr>
      <w:r>
        <w:rPr>
          <w:lang w:val="en-US"/>
        </w:rPr>
        <w:t>This version can be used as a baseline for post-meeting e-mail discussion</w:t>
      </w:r>
    </w:p>
    <w:p w14:paraId="04CE5AB1" w14:textId="77777777" w:rsidR="00C365BB" w:rsidRPr="0013105E" w:rsidRDefault="00C365BB" w:rsidP="00E80008">
      <w:pPr>
        <w:pStyle w:val="Doc-text2"/>
        <w:ind w:left="0" w:firstLine="0"/>
        <w:rPr>
          <w:lang w:val="en-US"/>
        </w:rPr>
      </w:pPr>
    </w:p>
    <w:p w14:paraId="07110E81" w14:textId="49E65F15" w:rsidR="00E80008" w:rsidRPr="0013105E" w:rsidRDefault="00E80008" w:rsidP="00E80008">
      <w:pPr>
        <w:pStyle w:val="Doc-text2"/>
        <w:ind w:left="0" w:firstLine="0"/>
        <w:rPr>
          <w:b/>
          <w:lang w:val="en-US"/>
        </w:rPr>
      </w:pPr>
      <w:r w:rsidRPr="0013105E">
        <w:rPr>
          <w:b/>
          <w:lang w:val="en-US"/>
        </w:rPr>
        <w:lastRenderedPageBreak/>
        <w:t>Open issue lists</w:t>
      </w:r>
    </w:p>
    <w:p w14:paraId="494518DB" w14:textId="778CBB91" w:rsidR="00E80008" w:rsidRPr="0013105E" w:rsidRDefault="00A21A4C" w:rsidP="00E80008">
      <w:pPr>
        <w:pStyle w:val="Doc-title"/>
        <w:rPr>
          <w:lang w:val="en-US"/>
        </w:rPr>
      </w:pPr>
      <w:hyperlink r:id="rId24" w:tooltip="D:3GPPExtractsR2-2505070 List of open issues in MAC.docx" w:history="1">
        <w:r w:rsidR="00E80008" w:rsidRPr="0013105E">
          <w:rPr>
            <w:rStyle w:val="Hyperlink"/>
            <w:lang w:val="en-US"/>
          </w:rPr>
          <w:t>R2-2505070</w:t>
        </w:r>
      </w:hyperlink>
      <w:r w:rsidR="00E80008" w:rsidRPr="0013105E">
        <w:rPr>
          <w:lang w:val="en-US"/>
        </w:rPr>
        <w:tab/>
        <w:t>List of open issues in MAC</w:t>
      </w:r>
      <w:r w:rsidR="00E80008" w:rsidRPr="0013105E">
        <w:rPr>
          <w:lang w:val="en-US"/>
        </w:rPr>
        <w:tab/>
        <w:t>Qualcomm Incorporated</w:t>
      </w:r>
      <w:r w:rsidR="00E80008" w:rsidRPr="0013105E">
        <w:rPr>
          <w:lang w:val="en-US"/>
        </w:rPr>
        <w:tab/>
        <w:t>discussion</w:t>
      </w:r>
      <w:r w:rsidR="00E80008" w:rsidRPr="0013105E">
        <w:rPr>
          <w:lang w:val="en-US"/>
        </w:rPr>
        <w:tab/>
        <w:t>Rel-19</w:t>
      </w:r>
      <w:r w:rsidR="00E80008" w:rsidRPr="0013105E">
        <w:rPr>
          <w:lang w:val="en-US"/>
        </w:rPr>
        <w:tab/>
        <w:t>NR_XR_Ph3-Core</w:t>
      </w:r>
    </w:p>
    <w:p w14:paraId="63EAF175" w14:textId="6DCA3C12" w:rsidR="00E80008" w:rsidRPr="0013105E" w:rsidRDefault="00A21A4C" w:rsidP="00E80008">
      <w:pPr>
        <w:pStyle w:val="Doc-title"/>
        <w:rPr>
          <w:lang w:val="en-US"/>
        </w:rPr>
      </w:pPr>
      <w:hyperlink r:id="rId25" w:tooltip="D:3GPPExtractsR2-2505138.docx" w:history="1">
        <w:r w:rsidR="00E80008" w:rsidRPr="0013105E">
          <w:rPr>
            <w:rStyle w:val="Hyperlink"/>
            <w:lang w:val="en-US"/>
          </w:rPr>
          <w:t>R2-2505138</w:t>
        </w:r>
      </w:hyperlink>
      <w:r w:rsidR="00E80008" w:rsidRPr="0013105E">
        <w:rPr>
          <w:lang w:val="en-US"/>
        </w:rPr>
        <w:tab/>
        <w:t>Open issues of Rel-19 XR UE capabilities</w:t>
      </w:r>
      <w:r w:rsidR="00E80008" w:rsidRPr="0013105E">
        <w:rPr>
          <w:lang w:val="en-US"/>
        </w:rPr>
        <w:tab/>
        <w:t>Xiaomi</w:t>
      </w:r>
      <w:r w:rsidR="00E80008" w:rsidRPr="0013105E">
        <w:rPr>
          <w:lang w:val="en-US"/>
        </w:rPr>
        <w:tab/>
        <w:t>discussion</w:t>
      </w:r>
      <w:r w:rsidR="00E80008" w:rsidRPr="0013105E">
        <w:rPr>
          <w:lang w:val="en-US"/>
        </w:rPr>
        <w:tab/>
        <w:t>Rel-19</w:t>
      </w:r>
      <w:r w:rsidR="00E80008" w:rsidRPr="0013105E">
        <w:rPr>
          <w:lang w:val="en-US"/>
        </w:rPr>
        <w:tab/>
        <w:t>NR_XR_Ph3-Core</w:t>
      </w:r>
    </w:p>
    <w:p w14:paraId="473DF33D" w14:textId="29AEBE00" w:rsidR="00E80008" w:rsidRPr="0013105E" w:rsidRDefault="00A21A4C" w:rsidP="00E80008">
      <w:pPr>
        <w:pStyle w:val="Doc-title"/>
        <w:rPr>
          <w:lang w:val="en-US"/>
        </w:rPr>
      </w:pPr>
      <w:hyperlink r:id="rId26" w:tooltip="D:3GPPExtractsR2-2505403_Summary of RLC open issue list for R19 XR.docx" w:history="1">
        <w:r w:rsidR="00E80008" w:rsidRPr="0013105E">
          <w:rPr>
            <w:rStyle w:val="Hyperlink"/>
            <w:lang w:val="en-US"/>
          </w:rPr>
          <w:t>R2-2505403</w:t>
        </w:r>
      </w:hyperlink>
      <w:r w:rsidR="00E80008" w:rsidRPr="0013105E">
        <w:rPr>
          <w:lang w:val="en-US"/>
        </w:rPr>
        <w:tab/>
        <w:t>Summary of RLC open issue list for R19 XR</w:t>
      </w:r>
      <w:r w:rsidR="00E80008" w:rsidRPr="0013105E">
        <w:rPr>
          <w:lang w:val="en-US"/>
        </w:rPr>
        <w:tab/>
        <w:t>vivo</w:t>
      </w:r>
      <w:r w:rsidR="00E80008" w:rsidRPr="0013105E">
        <w:rPr>
          <w:lang w:val="en-US"/>
        </w:rPr>
        <w:tab/>
        <w:t>discussion</w:t>
      </w:r>
      <w:r w:rsidR="00E80008" w:rsidRPr="0013105E">
        <w:rPr>
          <w:lang w:val="en-US"/>
        </w:rPr>
        <w:tab/>
        <w:t>Rel-19</w:t>
      </w:r>
      <w:r w:rsidR="00E80008" w:rsidRPr="0013105E">
        <w:rPr>
          <w:lang w:val="en-US"/>
        </w:rPr>
        <w:tab/>
        <w:t>NR_XR_Ph3-Core</w:t>
      </w:r>
    </w:p>
    <w:p w14:paraId="2EA94DEB" w14:textId="7B8AA470" w:rsidR="00E80008" w:rsidRPr="0013105E" w:rsidRDefault="00A21A4C" w:rsidP="00E80008">
      <w:pPr>
        <w:pStyle w:val="Doc-title"/>
        <w:rPr>
          <w:lang w:val="en-US"/>
        </w:rPr>
      </w:pPr>
      <w:hyperlink r:id="rId27" w:tooltip="D:3GPPExtractsR2-2505439 Summary of [POST130][507][XR] PDCP running CR and open issues (LGE).docx" w:history="1">
        <w:r w:rsidR="00E80008" w:rsidRPr="0013105E">
          <w:rPr>
            <w:rStyle w:val="Hyperlink"/>
            <w:lang w:val="en-US"/>
          </w:rPr>
          <w:t>R2-2505439</w:t>
        </w:r>
      </w:hyperlink>
      <w:r w:rsidR="00E80008" w:rsidRPr="0013105E">
        <w:rPr>
          <w:lang w:val="en-US"/>
        </w:rPr>
        <w:tab/>
        <w:t>Summary of [POST130][507][XR] PDCP running CR and open issues (LGE)</w:t>
      </w:r>
      <w:r w:rsidR="00E80008" w:rsidRPr="0013105E">
        <w:rPr>
          <w:lang w:val="en-US"/>
        </w:rPr>
        <w:tab/>
        <w:t>LG Electronics Inc. (Rapporteur)</w:t>
      </w:r>
      <w:r w:rsidR="00E80008" w:rsidRPr="0013105E">
        <w:rPr>
          <w:lang w:val="en-US"/>
        </w:rPr>
        <w:tab/>
        <w:t>discussion</w:t>
      </w:r>
      <w:r w:rsidR="00E80008" w:rsidRPr="0013105E">
        <w:rPr>
          <w:lang w:val="en-US"/>
        </w:rPr>
        <w:tab/>
        <w:t>Rel-19</w:t>
      </w:r>
      <w:r w:rsidR="00E80008" w:rsidRPr="0013105E">
        <w:rPr>
          <w:lang w:val="en-US"/>
        </w:rPr>
        <w:tab/>
        <w:t>NR_XR_Ph3-Core</w:t>
      </w:r>
    </w:p>
    <w:p w14:paraId="6D049592" w14:textId="6CBD73DB" w:rsidR="00E80008" w:rsidRPr="0013105E" w:rsidRDefault="00E80008" w:rsidP="00E80008">
      <w:pPr>
        <w:pStyle w:val="Agreement"/>
        <w:rPr>
          <w:lang w:val="en-US"/>
        </w:rPr>
      </w:pPr>
      <w:r w:rsidRPr="0013105E">
        <w:rPr>
          <w:lang w:val="en-US"/>
        </w:rPr>
        <w:t>All above are noted</w:t>
      </w:r>
    </w:p>
    <w:p w14:paraId="3B035134" w14:textId="2DA4529E" w:rsidR="00E80008" w:rsidRPr="0013105E" w:rsidRDefault="00E80008" w:rsidP="00E80008">
      <w:pPr>
        <w:pStyle w:val="Agreement"/>
        <w:rPr>
          <w:lang w:val="en-US"/>
        </w:rPr>
      </w:pPr>
      <w:r w:rsidRPr="0013105E">
        <w:rPr>
          <w:lang w:val="en-US"/>
        </w:rPr>
        <w:t xml:space="preserve">Open issues discussed based on company </w:t>
      </w:r>
      <w:proofErr w:type="spellStart"/>
      <w:r w:rsidRPr="0013105E">
        <w:rPr>
          <w:lang w:val="en-US"/>
        </w:rPr>
        <w:t>Tdocs</w:t>
      </w:r>
      <w:proofErr w:type="spellEnd"/>
    </w:p>
    <w:p w14:paraId="25DA7848" w14:textId="77777777" w:rsidR="00E80008" w:rsidRPr="0013105E" w:rsidRDefault="00E80008" w:rsidP="00E80008">
      <w:pPr>
        <w:pStyle w:val="Doc-text2"/>
        <w:ind w:left="0" w:firstLine="0"/>
        <w:rPr>
          <w:b/>
          <w:lang w:val="en-US"/>
        </w:rPr>
      </w:pPr>
    </w:p>
    <w:p w14:paraId="41CC5FAC" w14:textId="134E5DA4" w:rsidR="005032FF" w:rsidRPr="0013105E" w:rsidRDefault="00A21A4C" w:rsidP="005032FF">
      <w:pPr>
        <w:pStyle w:val="Doc-title"/>
        <w:rPr>
          <w:lang w:val="en-US"/>
        </w:rPr>
      </w:pPr>
      <w:hyperlink r:id="rId28" w:tooltip="D:3GPPExtractsR2-2505120 Summary of [POST130][506][XR] RRC running CR (Huawei).docx" w:history="1">
        <w:r w:rsidR="005032FF" w:rsidRPr="0013105E">
          <w:rPr>
            <w:rStyle w:val="Hyperlink"/>
            <w:lang w:val="en-US"/>
          </w:rPr>
          <w:t>R2-2505120</w:t>
        </w:r>
      </w:hyperlink>
      <w:r w:rsidR="005032FF" w:rsidRPr="0013105E">
        <w:rPr>
          <w:lang w:val="en-US"/>
        </w:rPr>
        <w:tab/>
        <w:t>Summary of [POST130][506][XR] RRC running CR (Huawei)</w:t>
      </w:r>
      <w:r w:rsidR="005032FF" w:rsidRPr="0013105E">
        <w:rPr>
          <w:lang w:val="en-US"/>
        </w:rPr>
        <w:tab/>
        <w:t>Huawei, HiSilicon</w:t>
      </w:r>
      <w:r w:rsidR="005032FF" w:rsidRPr="0013105E">
        <w:rPr>
          <w:lang w:val="en-US"/>
        </w:rPr>
        <w:tab/>
        <w:t>discussion</w:t>
      </w:r>
      <w:r w:rsidR="005032FF" w:rsidRPr="0013105E">
        <w:rPr>
          <w:lang w:val="en-US"/>
        </w:rPr>
        <w:tab/>
        <w:t>Rel-19</w:t>
      </w:r>
      <w:r w:rsidR="005032FF" w:rsidRPr="0013105E">
        <w:rPr>
          <w:lang w:val="en-US"/>
        </w:rPr>
        <w:tab/>
        <w:t>NR_XR_Ph3-Core</w:t>
      </w:r>
    </w:p>
    <w:p w14:paraId="72C5EF7C" w14:textId="77777777" w:rsidR="001F42D4" w:rsidRPr="0013105E" w:rsidRDefault="001F42D4" w:rsidP="001F42D4">
      <w:pPr>
        <w:pStyle w:val="Doc-text2"/>
        <w:rPr>
          <w:lang w:val="en-US"/>
        </w:rPr>
      </w:pPr>
    </w:p>
    <w:p w14:paraId="2AE85CCC" w14:textId="0C2140F7" w:rsidR="001F42D4" w:rsidRPr="0013105E" w:rsidRDefault="001F42D4" w:rsidP="001F42D4">
      <w:pPr>
        <w:pStyle w:val="Doc-text2"/>
        <w:rPr>
          <w:lang w:val="en-US"/>
        </w:rPr>
      </w:pPr>
      <w:r w:rsidRPr="0013105E">
        <w:rPr>
          <w:highlight w:val="green"/>
          <w:lang w:val="en-US"/>
        </w:rPr>
        <w:t>The following proposals should be potentially easy to agree</w:t>
      </w:r>
    </w:p>
    <w:p w14:paraId="2F3CBB41" w14:textId="77777777" w:rsidR="001F42D4" w:rsidRPr="0013105E" w:rsidRDefault="001F42D4" w:rsidP="001F42D4">
      <w:pPr>
        <w:pStyle w:val="Doc-text2"/>
        <w:rPr>
          <w:lang w:val="en-US"/>
        </w:rPr>
      </w:pPr>
      <w:r w:rsidRPr="0013105E">
        <w:rPr>
          <w:lang w:val="en-US"/>
        </w:rPr>
        <w:t>Proposal2: Prohibit timer configuration for UAI for gap cancellation ratio preference is released at the initiation of RRC re-establishment or RRC resume procedure or at the cell selection during RRC re-establishment. (14 out of 14)</w:t>
      </w:r>
    </w:p>
    <w:p w14:paraId="47E8687B" w14:textId="77777777" w:rsidR="001F42D4" w:rsidRPr="0013105E" w:rsidRDefault="001F42D4" w:rsidP="001F42D4">
      <w:pPr>
        <w:pStyle w:val="Doc-text2"/>
        <w:rPr>
          <w:lang w:val="en-US"/>
        </w:rPr>
      </w:pPr>
      <w:r w:rsidRPr="0013105E">
        <w:rPr>
          <w:lang w:val="en-US"/>
        </w:rPr>
        <w:t>Propsoal3: The prohibit timer for the preference for gap occasion cancellation ratio is (14 out of 14)</w:t>
      </w:r>
    </w:p>
    <w:p w14:paraId="39FD158B" w14:textId="77777777" w:rsidR="001F42D4" w:rsidRPr="0013105E" w:rsidRDefault="001F42D4" w:rsidP="001F42D4">
      <w:pPr>
        <w:pStyle w:val="Doc-text2"/>
        <w:rPr>
          <w:lang w:val="en-US"/>
        </w:rPr>
      </w:pPr>
      <w:r w:rsidRPr="0013105E">
        <w:rPr>
          <w:lang w:val="en-US"/>
        </w:rPr>
        <w:t></w:t>
      </w:r>
      <w:r w:rsidRPr="0013105E">
        <w:rPr>
          <w:lang w:val="en-US"/>
        </w:rPr>
        <w:tab/>
        <w:t xml:space="preserve">started when UAI carrying the field </w:t>
      </w:r>
      <w:proofErr w:type="spellStart"/>
      <w:r w:rsidRPr="0013105E">
        <w:rPr>
          <w:lang w:val="en-US"/>
        </w:rPr>
        <w:t>gapOccasionCancelRatio</w:t>
      </w:r>
      <w:proofErr w:type="spellEnd"/>
      <w:r w:rsidRPr="0013105E">
        <w:rPr>
          <w:lang w:val="en-US"/>
        </w:rPr>
        <w:t xml:space="preserve"> is transmitted</w:t>
      </w:r>
    </w:p>
    <w:p w14:paraId="3D304DB0" w14:textId="77777777" w:rsidR="001F42D4" w:rsidRPr="0013105E" w:rsidRDefault="001F42D4" w:rsidP="001F42D4">
      <w:pPr>
        <w:pStyle w:val="Doc-text2"/>
        <w:rPr>
          <w:lang w:val="en-US"/>
        </w:rPr>
      </w:pPr>
      <w:r w:rsidRPr="0013105E">
        <w:rPr>
          <w:lang w:val="en-US"/>
        </w:rPr>
        <w:t></w:t>
      </w:r>
      <w:r w:rsidRPr="0013105E">
        <w:rPr>
          <w:lang w:val="en-US"/>
        </w:rPr>
        <w:tab/>
        <w:t xml:space="preserve">stopped when releasing the </w:t>
      </w:r>
      <w:proofErr w:type="spellStart"/>
      <w:r w:rsidRPr="0013105E">
        <w:rPr>
          <w:lang w:val="en-US"/>
        </w:rPr>
        <w:t>GapOccasionPreferenceReportConfig</w:t>
      </w:r>
      <w:proofErr w:type="spellEnd"/>
      <w:r w:rsidRPr="0013105E">
        <w:rPr>
          <w:lang w:val="en-US"/>
        </w:rPr>
        <w:t xml:space="preserve"> when </w:t>
      </w:r>
    </w:p>
    <w:p w14:paraId="01212AC3" w14:textId="77777777" w:rsidR="001F42D4" w:rsidRPr="0013105E" w:rsidRDefault="001F42D4" w:rsidP="001F42D4">
      <w:pPr>
        <w:pStyle w:val="Doc-text2"/>
        <w:rPr>
          <w:lang w:val="en-US"/>
        </w:rPr>
      </w:pPr>
      <w:r w:rsidRPr="0013105E">
        <w:rPr>
          <w:lang w:val="en-US"/>
        </w:rPr>
        <w:t></w:t>
      </w:r>
      <w:r w:rsidRPr="0013105E">
        <w:rPr>
          <w:lang w:val="en-US"/>
        </w:rPr>
        <w:tab/>
        <w:t>connection reestablishment/resume procedure is initiated or cell reselection happens during reestablishment</w:t>
      </w:r>
    </w:p>
    <w:p w14:paraId="70723BCD" w14:textId="77777777" w:rsidR="001F42D4" w:rsidRPr="0013105E" w:rsidRDefault="001F42D4" w:rsidP="001F42D4">
      <w:pPr>
        <w:pStyle w:val="Doc-text2"/>
        <w:rPr>
          <w:lang w:val="en-US"/>
        </w:rPr>
      </w:pPr>
      <w:r w:rsidRPr="0013105E">
        <w:rPr>
          <w:lang w:val="en-US"/>
        </w:rPr>
        <w:t></w:t>
      </w:r>
      <w:r w:rsidRPr="0013105E">
        <w:rPr>
          <w:lang w:val="en-US"/>
        </w:rPr>
        <w:tab/>
      </w:r>
      <w:proofErr w:type="spellStart"/>
      <w:r w:rsidRPr="0013105E">
        <w:rPr>
          <w:lang w:val="en-US"/>
        </w:rPr>
        <w:t>GapOccasionPreferenceReportConfig</w:t>
      </w:r>
      <w:proofErr w:type="spellEnd"/>
      <w:r w:rsidRPr="0013105E">
        <w:rPr>
          <w:lang w:val="en-US"/>
        </w:rPr>
        <w:t xml:space="preserve"> is set to release</w:t>
      </w:r>
    </w:p>
    <w:p w14:paraId="696D13D1" w14:textId="77777777" w:rsidR="001F42D4" w:rsidRPr="0013105E" w:rsidRDefault="001F42D4" w:rsidP="001F42D4">
      <w:pPr>
        <w:pStyle w:val="Doc-text2"/>
        <w:rPr>
          <w:lang w:val="en-US"/>
        </w:rPr>
      </w:pPr>
      <w:r w:rsidRPr="0013105E">
        <w:rPr>
          <w:lang w:val="en-US"/>
        </w:rPr>
        <w:t xml:space="preserve">Proposal4: the following candidate values </w:t>
      </w:r>
      <w:proofErr w:type="gramStart"/>
      <w:r w:rsidRPr="0013105E">
        <w:rPr>
          <w:lang w:val="en-US"/>
        </w:rPr>
        <w:t>{ s</w:t>
      </w:r>
      <w:proofErr w:type="gramEnd"/>
      <w:r w:rsidRPr="0013105E">
        <w:rPr>
          <w:lang w:val="en-US"/>
        </w:rPr>
        <w:t>0, s0dot5, s1, s2, s5, s10, s20, s30,s60, s90, s120, s300, s600, spare3, spare2, spare1} can be reused for the prohibit timer for preference of gap occasion cancellation ratio. (14 out of 14)</w:t>
      </w:r>
    </w:p>
    <w:p w14:paraId="189E3755" w14:textId="77777777" w:rsidR="001F42D4" w:rsidRPr="0013105E" w:rsidRDefault="001F42D4" w:rsidP="001F42D4">
      <w:pPr>
        <w:pStyle w:val="Doc-text2"/>
        <w:rPr>
          <w:lang w:val="en-US"/>
        </w:rPr>
      </w:pPr>
      <w:r w:rsidRPr="0013105E">
        <w:rPr>
          <w:lang w:val="en-US"/>
        </w:rPr>
        <w:t>Proposal5: For UL data rate query, the value of prohibit timer is the same for all flows. (10 out of 14)</w:t>
      </w:r>
    </w:p>
    <w:p w14:paraId="08BD7BC5" w14:textId="77777777" w:rsidR="001F42D4" w:rsidRPr="0013105E" w:rsidRDefault="001F42D4" w:rsidP="001F42D4">
      <w:pPr>
        <w:pStyle w:val="Doc-text2"/>
        <w:rPr>
          <w:lang w:val="en-US"/>
        </w:rPr>
      </w:pPr>
      <w:r w:rsidRPr="0013105E">
        <w:rPr>
          <w:lang w:val="en-US"/>
        </w:rPr>
        <w:t xml:space="preserve">Proposal6a: The candidate values for the UL available data rate query prohibit timer can be </w:t>
      </w:r>
      <w:proofErr w:type="gramStart"/>
      <w:r w:rsidRPr="0013105E">
        <w:rPr>
          <w:lang w:val="en-US"/>
        </w:rPr>
        <w:t>{ s</w:t>
      </w:r>
      <w:proofErr w:type="gramEnd"/>
      <w:r w:rsidRPr="0013105E">
        <w:rPr>
          <w:lang w:val="en-US"/>
        </w:rPr>
        <w:t>0, s0dot4, s1dot6, s0dot8, s3, s6, s12, s30} (14 out of 14)</w:t>
      </w:r>
    </w:p>
    <w:p w14:paraId="57C71945" w14:textId="77777777" w:rsidR="001F42D4" w:rsidRPr="0013105E" w:rsidRDefault="001F42D4" w:rsidP="001F42D4">
      <w:pPr>
        <w:pStyle w:val="Doc-text2"/>
        <w:rPr>
          <w:lang w:val="en-US"/>
        </w:rPr>
      </w:pPr>
    </w:p>
    <w:p w14:paraId="6841D768" w14:textId="6E5541B8" w:rsidR="001F42D4" w:rsidRPr="0013105E" w:rsidRDefault="001F42D4" w:rsidP="001F42D4">
      <w:pPr>
        <w:pStyle w:val="Doc-text2"/>
        <w:rPr>
          <w:lang w:val="en-US"/>
        </w:rPr>
      </w:pPr>
      <w:r w:rsidRPr="0013105E">
        <w:rPr>
          <w:highlight w:val="yellow"/>
          <w:lang w:val="en-US"/>
        </w:rPr>
        <w:t>The following proposal need further discussion:</w:t>
      </w:r>
    </w:p>
    <w:p w14:paraId="40F19C61" w14:textId="77777777" w:rsidR="001F42D4" w:rsidRPr="0013105E" w:rsidRDefault="001F42D4" w:rsidP="001F42D4">
      <w:pPr>
        <w:pStyle w:val="Doc-text2"/>
        <w:rPr>
          <w:lang w:val="en-US"/>
        </w:rPr>
      </w:pPr>
      <w:r w:rsidRPr="0013105E">
        <w:rPr>
          <w:lang w:val="en-US"/>
        </w:rPr>
        <w:t>Proposal1: For UAI for reporting preference for gap cancellation ratio, when multiple gap configurations are provided, a single timer is maintained for all the gap configurations. (9 out of 14)</w:t>
      </w:r>
    </w:p>
    <w:p w14:paraId="100908C9" w14:textId="77777777" w:rsidR="001F42D4" w:rsidRPr="0013105E" w:rsidRDefault="001F42D4" w:rsidP="001F42D4">
      <w:pPr>
        <w:pStyle w:val="Doc-text2"/>
        <w:rPr>
          <w:lang w:val="en-US"/>
        </w:rPr>
      </w:pPr>
      <w:r w:rsidRPr="0013105E">
        <w:rPr>
          <w:lang w:val="en-US"/>
        </w:rPr>
        <w:t xml:space="preserve">Proposal6b: RAN2 to further discuss whether the two values </w:t>
      </w:r>
      <w:proofErr w:type="gramStart"/>
      <w:r w:rsidRPr="0013105E">
        <w:rPr>
          <w:lang w:val="en-US"/>
        </w:rPr>
        <w:t>{ s</w:t>
      </w:r>
      <w:proofErr w:type="gramEnd"/>
      <w:r w:rsidRPr="0013105E">
        <w:rPr>
          <w:lang w:val="en-US"/>
        </w:rPr>
        <w:t>0dot1, s0dot2}should be added to the candidate values for ul data rate query prohibit timer.</w:t>
      </w:r>
    </w:p>
    <w:p w14:paraId="45A2CECD" w14:textId="77777777" w:rsidR="001F42D4" w:rsidRPr="0013105E" w:rsidRDefault="001F42D4" w:rsidP="001F42D4">
      <w:pPr>
        <w:pStyle w:val="Doc-text2"/>
        <w:rPr>
          <w:lang w:val="en-US"/>
        </w:rPr>
      </w:pPr>
      <w:r w:rsidRPr="0013105E">
        <w:rPr>
          <w:lang w:val="en-US"/>
        </w:rPr>
        <w:t>Proposal7: mg-CancellationDCI-0-3/1-3 is configured per BWP. (6 out of 14)</w:t>
      </w:r>
    </w:p>
    <w:p w14:paraId="00A8FF42" w14:textId="77777777" w:rsidR="001F42D4" w:rsidRPr="0013105E" w:rsidRDefault="001F42D4" w:rsidP="001F42D4">
      <w:pPr>
        <w:pStyle w:val="Doc-text2"/>
        <w:rPr>
          <w:lang w:val="en-US"/>
        </w:rPr>
      </w:pPr>
    </w:p>
    <w:p w14:paraId="11E468C4" w14:textId="16A630C0" w:rsidR="001F42D4" w:rsidRPr="0013105E" w:rsidRDefault="001F42D4" w:rsidP="001F42D4">
      <w:pPr>
        <w:pStyle w:val="Doc-text2"/>
        <w:rPr>
          <w:lang w:val="en-US"/>
        </w:rPr>
      </w:pPr>
      <w:r w:rsidRPr="0013105E">
        <w:rPr>
          <w:highlight w:val="yellow"/>
          <w:lang w:val="en-US"/>
        </w:rPr>
        <w:t>Open issue list</w:t>
      </w:r>
    </w:p>
    <w:p w14:paraId="0293D5F6" w14:textId="77777777" w:rsidR="001F42D4" w:rsidRPr="0013105E" w:rsidRDefault="001F42D4" w:rsidP="001F42D4">
      <w:pPr>
        <w:pStyle w:val="Doc-text2"/>
        <w:rPr>
          <w:lang w:val="en-US"/>
        </w:rPr>
      </w:pPr>
      <w:r w:rsidRPr="0013105E">
        <w:rPr>
          <w:lang w:val="en-US"/>
        </w:rPr>
        <w:t>The following potential issues could be addressed from RRC point of view</w:t>
      </w:r>
    </w:p>
    <w:p w14:paraId="765EF145" w14:textId="5A838CD0" w:rsidR="001F42D4" w:rsidRDefault="001F42D4" w:rsidP="001F42D4">
      <w:pPr>
        <w:pStyle w:val="Doc-text2"/>
        <w:rPr>
          <w:lang w:val="en-US"/>
        </w:rPr>
      </w:pPr>
      <w:r w:rsidRPr="0013105E">
        <w:rPr>
          <w:lang w:val="en-US"/>
        </w:rPr>
        <w:t>RRC-1: FFS whether UAI for gap cancellation ratio preference can be reported to SN</w:t>
      </w:r>
    </w:p>
    <w:p w14:paraId="26DDCDC1" w14:textId="4AB4765B" w:rsidR="00DF0EEE" w:rsidRDefault="00DF0EEE" w:rsidP="00DF0EEE">
      <w:pPr>
        <w:pStyle w:val="Doc-text2"/>
        <w:ind w:left="0" w:firstLine="0"/>
        <w:rPr>
          <w:lang w:val="en-US"/>
        </w:rPr>
      </w:pPr>
    </w:p>
    <w:p w14:paraId="082D6504" w14:textId="16C3DEC0" w:rsidR="00562D84" w:rsidRDefault="00562D84" w:rsidP="00DF0EEE">
      <w:pPr>
        <w:pStyle w:val="Doc-text2"/>
        <w:ind w:left="0" w:firstLine="0"/>
        <w:rPr>
          <w:lang w:val="en-US"/>
        </w:rPr>
      </w:pPr>
      <w:r>
        <w:rPr>
          <w:lang w:val="en-US"/>
        </w:rPr>
        <w:t>Discussion on P1:</w:t>
      </w:r>
    </w:p>
    <w:p w14:paraId="73451735" w14:textId="3E680A7E" w:rsidR="00562D84" w:rsidRDefault="00562D84" w:rsidP="00562D84">
      <w:pPr>
        <w:pStyle w:val="Doc-text2"/>
        <w:numPr>
          <w:ilvl w:val="0"/>
          <w:numId w:val="8"/>
        </w:numPr>
        <w:rPr>
          <w:lang w:val="en-US"/>
        </w:rPr>
      </w:pPr>
      <w:r>
        <w:rPr>
          <w:lang w:val="en-US"/>
        </w:rPr>
        <w:t xml:space="preserve">QCM think per MG configuration timer makes more sense as these usually are for different frequencies which have different mobility characteristics. </w:t>
      </w:r>
    </w:p>
    <w:p w14:paraId="38676867" w14:textId="658B224C" w:rsidR="000E712B" w:rsidRDefault="000E712B" w:rsidP="00562D84">
      <w:pPr>
        <w:pStyle w:val="Doc-text2"/>
        <w:numPr>
          <w:ilvl w:val="0"/>
          <w:numId w:val="8"/>
        </w:numPr>
        <w:rPr>
          <w:lang w:val="en-US"/>
        </w:rPr>
      </w:pPr>
      <w:r>
        <w:rPr>
          <w:lang w:val="en-US"/>
        </w:rPr>
        <w:t>Xiaomi share the view with Qualcomm. There will be a few MG configs anyway, so finer granularity should be OK.</w:t>
      </w:r>
    </w:p>
    <w:p w14:paraId="25AFB75F" w14:textId="7D575925" w:rsidR="000E712B" w:rsidRDefault="000E712B" w:rsidP="00562D84">
      <w:pPr>
        <w:pStyle w:val="Doc-text2"/>
        <w:numPr>
          <w:ilvl w:val="0"/>
          <w:numId w:val="8"/>
        </w:numPr>
        <w:rPr>
          <w:lang w:val="en-US"/>
        </w:rPr>
      </w:pPr>
      <w:r>
        <w:rPr>
          <w:lang w:val="en-US"/>
        </w:rPr>
        <w:t xml:space="preserve">Nokia thinks that multiple timers may cause UE to send UAI more often. Network can adjust the timer accordingly. </w:t>
      </w:r>
    </w:p>
    <w:p w14:paraId="0566A196" w14:textId="4D51B190" w:rsidR="00197E1E" w:rsidRDefault="00197E1E" w:rsidP="00197E1E">
      <w:pPr>
        <w:pStyle w:val="Doc-text2"/>
        <w:ind w:left="0" w:firstLine="0"/>
        <w:rPr>
          <w:lang w:val="en-US"/>
        </w:rPr>
      </w:pPr>
    </w:p>
    <w:p w14:paraId="5215BDE2" w14:textId="77080E3E" w:rsidR="00197E1E" w:rsidRDefault="00197E1E" w:rsidP="00197E1E">
      <w:pPr>
        <w:pStyle w:val="Doc-text2"/>
        <w:ind w:left="0" w:firstLine="0"/>
        <w:rPr>
          <w:lang w:val="en-US"/>
        </w:rPr>
      </w:pPr>
      <w:r>
        <w:rPr>
          <w:lang w:val="en-US"/>
        </w:rPr>
        <w:t>DISCUSSION on P6b:</w:t>
      </w:r>
    </w:p>
    <w:p w14:paraId="0B17678C" w14:textId="3129A2E8" w:rsidR="00197E1E" w:rsidRDefault="00197E1E" w:rsidP="00197E1E">
      <w:pPr>
        <w:pStyle w:val="Doc-text2"/>
        <w:numPr>
          <w:ilvl w:val="0"/>
          <w:numId w:val="8"/>
        </w:numPr>
        <w:rPr>
          <w:lang w:val="en-US"/>
        </w:rPr>
      </w:pPr>
      <w:r>
        <w:rPr>
          <w:lang w:val="en-US"/>
        </w:rPr>
        <w:t>QCM sees value in having additional values.</w:t>
      </w:r>
    </w:p>
    <w:p w14:paraId="255B7859" w14:textId="4124AE8C" w:rsidR="00273A3D" w:rsidRDefault="00273A3D" w:rsidP="00273A3D">
      <w:pPr>
        <w:pStyle w:val="Doc-text2"/>
        <w:ind w:left="0" w:firstLine="0"/>
        <w:rPr>
          <w:lang w:val="en-US"/>
        </w:rPr>
      </w:pPr>
    </w:p>
    <w:p w14:paraId="3748FDE3" w14:textId="0640BCD1" w:rsidR="00273A3D" w:rsidRDefault="00273A3D" w:rsidP="00273A3D">
      <w:pPr>
        <w:pStyle w:val="Doc-text2"/>
        <w:ind w:left="0" w:firstLine="0"/>
        <w:rPr>
          <w:lang w:val="en-US"/>
        </w:rPr>
      </w:pPr>
    </w:p>
    <w:p w14:paraId="7C985F1C" w14:textId="3A86553B" w:rsidR="00273A3D" w:rsidRDefault="00273A3D" w:rsidP="00273A3D">
      <w:pPr>
        <w:pStyle w:val="Doc-text2"/>
        <w:ind w:left="0" w:firstLine="0"/>
        <w:rPr>
          <w:lang w:val="en-US"/>
        </w:rPr>
      </w:pPr>
      <w:r>
        <w:rPr>
          <w:lang w:val="en-US"/>
        </w:rPr>
        <w:t>DISCUSSION on P7:</w:t>
      </w:r>
    </w:p>
    <w:p w14:paraId="4E80992A" w14:textId="4281FA2C" w:rsidR="00273A3D" w:rsidRDefault="00273A3D" w:rsidP="00273A3D">
      <w:pPr>
        <w:pStyle w:val="Doc-text2"/>
        <w:numPr>
          <w:ilvl w:val="0"/>
          <w:numId w:val="8"/>
        </w:numPr>
        <w:rPr>
          <w:lang w:val="en-US"/>
        </w:rPr>
      </w:pPr>
      <w:r>
        <w:rPr>
          <w:lang w:val="en-US"/>
        </w:rPr>
        <w:t xml:space="preserve">Huawei thinks that if we configure this per BWP, then it may be complex UE behavior. </w:t>
      </w:r>
      <w:r w:rsidR="000E1822">
        <w:rPr>
          <w:lang w:val="en-US"/>
        </w:rPr>
        <w:t>Should be per serving cell.</w:t>
      </w:r>
    </w:p>
    <w:p w14:paraId="0F674028" w14:textId="3382DCB6" w:rsidR="00AB178A" w:rsidRDefault="00AB178A" w:rsidP="00273A3D">
      <w:pPr>
        <w:pStyle w:val="Doc-text2"/>
        <w:numPr>
          <w:ilvl w:val="0"/>
          <w:numId w:val="8"/>
        </w:numPr>
        <w:rPr>
          <w:lang w:val="en-US"/>
        </w:rPr>
      </w:pPr>
      <w:r>
        <w:rPr>
          <w:lang w:val="en-US"/>
        </w:rPr>
        <w:t xml:space="preserve">QCM thinks if the issue for multi-carrier scheduling, then they do not see the difference between per BWP and per serving cell. </w:t>
      </w:r>
    </w:p>
    <w:p w14:paraId="3E5A037D" w14:textId="58B3C143" w:rsidR="00AB178A" w:rsidRDefault="00AB178A" w:rsidP="00273A3D">
      <w:pPr>
        <w:pStyle w:val="Doc-text2"/>
        <w:numPr>
          <w:ilvl w:val="0"/>
          <w:numId w:val="8"/>
        </w:numPr>
        <w:rPr>
          <w:lang w:val="en-US"/>
        </w:rPr>
      </w:pPr>
      <w:proofErr w:type="spellStart"/>
      <w:r>
        <w:rPr>
          <w:lang w:val="en-US"/>
        </w:rPr>
        <w:lastRenderedPageBreak/>
        <w:t>Ofinno</w:t>
      </w:r>
      <w:proofErr w:type="spellEnd"/>
      <w:r>
        <w:rPr>
          <w:lang w:val="en-US"/>
        </w:rPr>
        <w:t xml:space="preserve"> thinks the main difference is where we configure this. Wonders if we would have to align other formats.</w:t>
      </w:r>
    </w:p>
    <w:p w14:paraId="030A0694" w14:textId="1298D0F5" w:rsidR="001F5D16" w:rsidRDefault="001F5D16" w:rsidP="00273A3D">
      <w:pPr>
        <w:pStyle w:val="Doc-text2"/>
        <w:numPr>
          <w:ilvl w:val="0"/>
          <w:numId w:val="8"/>
        </w:numPr>
        <w:rPr>
          <w:lang w:val="en-US"/>
        </w:rPr>
      </w:pPr>
      <w:r>
        <w:rPr>
          <w:lang w:val="en-US"/>
        </w:rPr>
        <w:t>Huawei would not like to re-discuss other formats, they can stay per BWP.</w:t>
      </w:r>
      <w:r w:rsidR="00F4286D">
        <w:rPr>
          <w:lang w:val="en-US"/>
        </w:rPr>
        <w:t xml:space="preserve"> It will be simpler form configuration point of view if it is per serving cell.</w:t>
      </w:r>
    </w:p>
    <w:p w14:paraId="0B950F3D" w14:textId="039929CF" w:rsidR="008C5A01" w:rsidRDefault="00335AC9" w:rsidP="00273A3D">
      <w:pPr>
        <w:pStyle w:val="Doc-text2"/>
        <w:numPr>
          <w:ilvl w:val="0"/>
          <w:numId w:val="8"/>
        </w:numPr>
        <w:rPr>
          <w:lang w:val="en-US"/>
        </w:rPr>
      </w:pPr>
      <w:r>
        <w:rPr>
          <w:lang w:val="en-US"/>
        </w:rPr>
        <w:t>OPPO thinks that in case of per BWP configuration we need a new DCI format.</w:t>
      </w:r>
    </w:p>
    <w:p w14:paraId="25E5A458" w14:textId="56D24670" w:rsidR="007D3ED7" w:rsidRDefault="007D3ED7" w:rsidP="00273A3D">
      <w:pPr>
        <w:pStyle w:val="Doc-text2"/>
        <w:numPr>
          <w:ilvl w:val="0"/>
          <w:numId w:val="8"/>
        </w:numPr>
        <w:rPr>
          <w:lang w:val="en-US"/>
        </w:rPr>
      </w:pPr>
      <w:r>
        <w:rPr>
          <w:lang w:val="en-US"/>
        </w:rPr>
        <w:t>QCM thinks this should be discussed in RAN1.</w:t>
      </w:r>
    </w:p>
    <w:p w14:paraId="5BE52A27" w14:textId="51B3AB52" w:rsidR="007D3ED7" w:rsidRDefault="007D3ED7" w:rsidP="00273A3D">
      <w:pPr>
        <w:pStyle w:val="Doc-text2"/>
        <w:numPr>
          <w:ilvl w:val="0"/>
          <w:numId w:val="8"/>
        </w:numPr>
        <w:rPr>
          <w:lang w:val="en-US"/>
        </w:rPr>
      </w:pPr>
      <w:r>
        <w:rPr>
          <w:lang w:val="en-US"/>
        </w:rPr>
        <w:t xml:space="preserve">Nokia thinks this is mainly </w:t>
      </w:r>
      <w:proofErr w:type="spellStart"/>
      <w:r>
        <w:rPr>
          <w:lang w:val="en-US"/>
        </w:rPr>
        <w:t>signalling</w:t>
      </w:r>
      <w:proofErr w:type="spellEnd"/>
      <w:r>
        <w:rPr>
          <w:lang w:val="en-US"/>
        </w:rPr>
        <w:t xml:space="preserve"> optimization, so we can stick to per BWP. </w:t>
      </w:r>
    </w:p>
    <w:p w14:paraId="74C03E34" w14:textId="619F7F16" w:rsidR="007D3ED7" w:rsidRDefault="007D3ED7" w:rsidP="00273A3D">
      <w:pPr>
        <w:pStyle w:val="Doc-text2"/>
        <w:numPr>
          <w:ilvl w:val="0"/>
          <w:numId w:val="8"/>
        </w:numPr>
        <w:rPr>
          <w:lang w:val="en-US"/>
        </w:rPr>
      </w:pPr>
      <w:r>
        <w:rPr>
          <w:lang w:val="en-US"/>
        </w:rPr>
        <w:t xml:space="preserve">Nokia asks why this is under PDSCH and not PDCCH configuration? </w:t>
      </w:r>
      <w:r w:rsidR="00D64805">
        <w:rPr>
          <w:lang w:val="en-US"/>
        </w:rPr>
        <w:t>Huawei clarifies that this follows legacy configuration.</w:t>
      </w:r>
    </w:p>
    <w:p w14:paraId="55E87DE3" w14:textId="2D003A24" w:rsidR="00D64805" w:rsidRDefault="00576E6F" w:rsidP="00576E6F">
      <w:pPr>
        <w:pStyle w:val="Doc-text2"/>
        <w:numPr>
          <w:ilvl w:val="0"/>
          <w:numId w:val="8"/>
        </w:numPr>
        <w:rPr>
          <w:lang w:val="en-US"/>
        </w:rPr>
      </w:pPr>
      <w:r>
        <w:rPr>
          <w:lang w:val="en-US"/>
        </w:rPr>
        <w:t>Samsung also thinks we should ask RAN1 to decide.</w:t>
      </w:r>
    </w:p>
    <w:p w14:paraId="7E216019" w14:textId="61709518" w:rsidR="00E564CC" w:rsidRDefault="00E564CC" w:rsidP="00E564CC">
      <w:pPr>
        <w:pStyle w:val="Doc-text2"/>
        <w:ind w:left="0" w:firstLine="0"/>
        <w:rPr>
          <w:lang w:val="en-US"/>
        </w:rPr>
      </w:pPr>
    </w:p>
    <w:p w14:paraId="371496DB" w14:textId="12AA1178" w:rsidR="00E564CC" w:rsidRDefault="00E564CC" w:rsidP="00E564CC">
      <w:pPr>
        <w:pStyle w:val="Doc-text2"/>
        <w:ind w:left="0" w:firstLine="0"/>
        <w:rPr>
          <w:lang w:val="en-US"/>
        </w:rPr>
      </w:pPr>
      <w:r>
        <w:rPr>
          <w:lang w:val="en-US"/>
        </w:rPr>
        <w:t>DISCUSSION on RRC-1:</w:t>
      </w:r>
    </w:p>
    <w:p w14:paraId="216CE896" w14:textId="650A383E" w:rsidR="00E564CC" w:rsidRDefault="00E564CC" w:rsidP="00E564CC">
      <w:pPr>
        <w:pStyle w:val="Doc-text2"/>
        <w:numPr>
          <w:ilvl w:val="0"/>
          <w:numId w:val="8"/>
        </w:numPr>
        <w:rPr>
          <w:lang w:val="en-US"/>
        </w:rPr>
      </w:pPr>
      <w:r>
        <w:rPr>
          <w:lang w:val="en-US"/>
        </w:rPr>
        <w:t>Ericsson thinks DC is not in the scope, so why do we need this proposal?</w:t>
      </w:r>
    </w:p>
    <w:p w14:paraId="541C9430" w14:textId="5C38C2A3" w:rsidR="00E564CC" w:rsidRDefault="00E564CC" w:rsidP="00E564CC">
      <w:pPr>
        <w:pStyle w:val="Doc-text2"/>
        <w:numPr>
          <w:ilvl w:val="0"/>
          <w:numId w:val="8"/>
        </w:numPr>
        <w:rPr>
          <w:lang w:val="en-US"/>
        </w:rPr>
      </w:pPr>
      <w:r>
        <w:rPr>
          <w:lang w:val="en-US"/>
        </w:rPr>
        <w:t>Huawei thinks we can add a clarification in RRC that UE should not send this to SN.</w:t>
      </w:r>
    </w:p>
    <w:p w14:paraId="088FCE78" w14:textId="7BB0FB2D" w:rsidR="00E564CC" w:rsidRDefault="00E564CC" w:rsidP="00E564CC">
      <w:pPr>
        <w:pStyle w:val="Doc-text2"/>
        <w:numPr>
          <w:ilvl w:val="0"/>
          <w:numId w:val="8"/>
        </w:numPr>
        <w:rPr>
          <w:lang w:val="en-US"/>
        </w:rPr>
      </w:pPr>
      <w:r>
        <w:rPr>
          <w:lang w:val="en-US"/>
        </w:rPr>
        <w:t>Xiaomi thinks R4 LS referred only to EN-DC and NE-DC, but NR-DC might be in the scope.</w:t>
      </w:r>
    </w:p>
    <w:p w14:paraId="679EF4EA" w14:textId="722F4B4F" w:rsidR="009B4FA4" w:rsidRDefault="00942974" w:rsidP="009B4FA4">
      <w:pPr>
        <w:pStyle w:val="Doc-text2"/>
        <w:numPr>
          <w:ilvl w:val="0"/>
          <w:numId w:val="8"/>
        </w:numPr>
        <w:rPr>
          <w:lang w:val="en-US"/>
        </w:rPr>
      </w:pPr>
      <w:r>
        <w:rPr>
          <w:lang w:val="en-US"/>
        </w:rPr>
        <w:t>Nokia does not think any special handling is needed.</w:t>
      </w:r>
    </w:p>
    <w:p w14:paraId="1B690186" w14:textId="5C35DFD7" w:rsidR="00523290" w:rsidRDefault="00523290" w:rsidP="009B4FA4">
      <w:pPr>
        <w:pStyle w:val="Doc-text2"/>
        <w:numPr>
          <w:ilvl w:val="0"/>
          <w:numId w:val="8"/>
        </w:numPr>
        <w:rPr>
          <w:lang w:val="en-US"/>
        </w:rPr>
      </w:pPr>
      <w:r>
        <w:rPr>
          <w:lang w:val="en-US"/>
        </w:rPr>
        <w:t>Lenovo wonders whether SN can send skipping DCI?</w:t>
      </w:r>
    </w:p>
    <w:p w14:paraId="19D91E17" w14:textId="73E50FC8" w:rsidR="00494748" w:rsidRPr="009B4FA4" w:rsidRDefault="00494748" w:rsidP="009B4FA4">
      <w:pPr>
        <w:pStyle w:val="Doc-text2"/>
        <w:numPr>
          <w:ilvl w:val="0"/>
          <w:numId w:val="8"/>
        </w:numPr>
        <w:rPr>
          <w:lang w:val="en-US"/>
        </w:rPr>
      </w:pPr>
      <w:r>
        <w:rPr>
          <w:lang w:val="en-US"/>
        </w:rPr>
        <w:t>Ericsson does not think we need anything as this will only be configured by MN.</w:t>
      </w:r>
    </w:p>
    <w:p w14:paraId="625D5C5B" w14:textId="32AD0166" w:rsidR="00DF0EEE" w:rsidRDefault="00DF0EEE" w:rsidP="00DF0EEE">
      <w:pPr>
        <w:pStyle w:val="Doc-text2"/>
        <w:ind w:left="0" w:firstLine="0"/>
        <w:rPr>
          <w:lang w:val="en-US"/>
        </w:rPr>
      </w:pPr>
    </w:p>
    <w:p w14:paraId="3458F6D6" w14:textId="6B45867D" w:rsidR="00DF0EEE" w:rsidRPr="0013105E" w:rsidRDefault="00DF0EEE" w:rsidP="00DF0EEE">
      <w:pPr>
        <w:pStyle w:val="Agreement"/>
        <w:rPr>
          <w:lang w:val="en-US"/>
        </w:rPr>
      </w:pPr>
      <w:r w:rsidRPr="0013105E">
        <w:rPr>
          <w:lang w:val="en-US"/>
        </w:rPr>
        <w:t>Prohibit timer configuration for UAI for gap cancellation ratio preference is released at the initiation of RRC re-establishment or RRC resume procedure or at the cell selection during RRC re-establishment. (14 out of 14)</w:t>
      </w:r>
    </w:p>
    <w:p w14:paraId="54024D8D" w14:textId="004FB074" w:rsidR="00DF0EEE" w:rsidRPr="0013105E" w:rsidRDefault="00DF0EEE" w:rsidP="00DF0EEE">
      <w:pPr>
        <w:pStyle w:val="Agreement"/>
        <w:rPr>
          <w:lang w:val="en-US"/>
        </w:rPr>
      </w:pPr>
      <w:r w:rsidRPr="0013105E">
        <w:rPr>
          <w:lang w:val="en-US"/>
        </w:rPr>
        <w:t>The prohibit timer for the preference for gap occasion cancellation ratio is (14 out of 14)</w:t>
      </w:r>
    </w:p>
    <w:p w14:paraId="776603F2" w14:textId="5A69C1D4" w:rsidR="00DF0EEE" w:rsidRPr="0013105E" w:rsidRDefault="00DF0EEE" w:rsidP="00304FA2">
      <w:pPr>
        <w:pStyle w:val="Agreement"/>
        <w:numPr>
          <w:ilvl w:val="2"/>
          <w:numId w:val="3"/>
        </w:numPr>
        <w:rPr>
          <w:lang w:val="en-US"/>
        </w:rPr>
      </w:pPr>
      <w:r w:rsidRPr="0013105E">
        <w:rPr>
          <w:lang w:val="en-US"/>
        </w:rPr>
        <w:t xml:space="preserve">started when UAI carrying the field </w:t>
      </w:r>
      <w:proofErr w:type="spellStart"/>
      <w:r w:rsidRPr="0013105E">
        <w:rPr>
          <w:lang w:val="en-US"/>
        </w:rPr>
        <w:t>gapOccasionCancelRatio</w:t>
      </w:r>
      <w:proofErr w:type="spellEnd"/>
      <w:r w:rsidRPr="0013105E">
        <w:rPr>
          <w:lang w:val="en-US"/>
        </w:rPr>
        <w:t xml:space="preserve"> is transmitted</w:t>
      </w:r>
    </w:p>
    <w:p w14:paraId="1FB24012" w14:textId="218C19AA" w:rsidR="00DF0EEE" w:rsidRPr="0013105E" w:rsidRDefault="00304FA2" w:rsidP="00304FA2">
      <w:pPr>
        <w:pStyle w:val="Agreement"/>
        <w:numPr>
          <w:ilvl w:val="2"/>
          <w:numId w:val="3"/>
        </w:numPr>
        <w:rPr>
          <w:lang w:val="en-US"/>
        </w:rPr>
      </w:pPr>
      <w:r>
        <w:rPr>
          <w:lang w:val="en-US"/>
        </w:rPr>
        <w:t>s</w:t>
      </w:r>
      <w:r w:rsidR="00DF0EEE" w:rsidRPr="0013105E">
        <w:rPr>
          <w:lang w:val="en-US"/>
        </w:rPr>
        <w:t xml:space="preserve">topped when releasing the </w:t>
      </w:r>
      <w:proofErr w:type="spellStart"/>
      <w:r w:rsidR="00DF0EEE" w:rsidRPr="0013105E">
        <w:rPr>
          <w:lang w:val="en-US"/>
        </w:rPr>
        <w:t>GapOccasionPreferenceReportConfig</w:t>
      </w:r>
      <w:proofErr w:type="spellEnd"/>
      <w:r w:rsidR="00DF0EEE" w:rsidRPr="0013105E">
        <w:rPr>
          <w:lang w:val="en-US"/>
        </w:rPr>
        <w:t xml:space="preserve"> when </w:t>
      </w:r>
    </w:p>
    <w:p w14:paraId="1450AE69" w14:textId="109AD803" w:rsidR="00DF0EEE" w:rsidRPr="0013105E" w:rsidRDefault="00DF0EEE" w:rsidP="00304FA2">
      <w:pPr>
        <w:pStyle w:val="Agreement"/>
        <w:numPr>
          <w:ilvl w:val="3"/>
          <w:numId w:val="3"/>
        </w:numPr>
        <w:rPr>
          <w:lang w:val="en-US"/>
        </w:rPr>
      </w:pPr>
      <w:r w:rsidRPr="0013105E">
        <w:rPr>
          <w:lang w:val="en-US"/>
        </w:rPr>
        <w:t>connection reestablishment/resume procedure is initiated or cell reselection happens during reestablishment</w:t>
      </w:r>
    </w:p>
    <w:p w14:paraId="763FAAA3" w14:textId="2A8230D2" w:rsidR="00DF0EEE" w:rsidRPr="0013105E" w:rsidRDefault="00DF0EEE" w:rsidP="00304FA2">
      <w:pPr>
        <w:pStyle w:val="Agreement"/>
        <w:numPr>
          <w:ilvl w:val="3"/>
          <w:numId w:val="3"/>
        </w:numPr>
        <w:rPr>
          <w:lang w:val="en-US"/>
        </w:rPr>
      </w:pPr>
      <w:proofErr w:type="spellStart"/>
      <w:r w:rsidRPr="0013105E">
        <w:rPr>
          <w:lang w:val="en-US"/>
        </w:rPr>
        <w:t>GapOccasionPreferenceReportConfig</w:t>
      </w:r>
      <w:proofErr w:type="spellEnd"/>
      <w:r w:rsidRPr="0013105E">
        <w:rPr>
          <w:lang w:val="en-US"/>
        </w:rPr>
        <w:t xml:space="preserve"> is set to release</w:t>
      </w:r>
    </w:p>
    <w:p w14:paraId="03822DC6" w14:textId="169A75E9" w:rsidR="00DF0EEE" w:rsidRPr="0013105E" w:rsidRDefault="00DF0EEE" w:rsidP="00DF0EEE">
      <w:pPr>
        <w:pStyle w:val="Agreement"/>
        <w:rPr>
          <w:lang w:val="en-US"/>
        </w:rPr>
      </w:pPr>
      <w:r w:rsidRPr="0013105E">
        <w:rPr>
          <w:lang w:val="en-US"/>
        </w:rPr>
        <w:t xml:space="preserve">the following candidate values </w:t>
      </w:r>
      <w:proofErr w:type="gramStart"/>
      <w:r w:rsidRPr="0013105E">
        <w:rPr>
          <w:lang w:val="en-US"/>
        </w:rPr>
        <w:t>{ s</w:t>
      </w:r>
      <w:proofErr w:type="gramEnd"/>
      <w:r w:rsidRPr="0013105E">
        <w:rPr>
          <w:lang w:val="en-US"/>
        </w:rPr>
        <w:t>0, s0dot5, s1, s2, s5, s10, s20, s30,s60, s90, s120, s300, s600, spare3, spare2, spare1} can be reused for the prohibit timer for preference of gap occasion cancellation ratio. (14 out of 14)</w:t>
      </w:r>
    </w:p>
    <w:p w14:paraId="3422B077" w14:textId="3EAA2AF6" w:rsidR="00DF0EEE" w:rsidRPr="0013105E" w:rsidRDefault="00DF0EEE" w:rsidP="00DF0EEE">
      <w:pPr>
        <w:pStyle w:val="Agreement"/>
        <w:rPr>
          <w:lang w:val="en-US"/>
        </w:rPr>
      </w:pPr>
      <w:r w:rsidRPr="0013105E">
        <w:rPr>
          <w:lang w:val="en-US"/>
        </w:rPr>
        <w:t>For UL data rate query, the value of prohibit timer is the same for all flows. (10 out of 14)</w:t>
      </w:r>
    </w:p>
    <w:p w14:paraId="31D88D2A" w14:textId="344890B3" w:rsidR="00DF0EEE" w:rsidRDefault="00DF0EEE" w:rsidP="00DF0EEE">
      <w:pPr>
        <w:pStyle w:val="Agreement"/>
        <w:rPr>
          <w:lang w:val="en-US"/>
        </w:rPr>
      </w:pPr>
      <w:r w:rsidRPr="0013105E">
        <w:rPr>
          <w:lang w:val="en-US"/>
        </w:rPr>
        <w:t xml:space="preserve">The candidate values for the UL available data rate query prohibit timer can be </w:t>
      </w:r>
      <w:proofErr w:type="gramStart"/>
      <w:r w:rsidRPr="0013105E">
        <w:rPr>
          <w:lang w:val="en-US"/>
        </w:rPr>
        <w:t>{ s</w:t>
      </w:r>
      <w:proofErr w:type="gramEnd"/>
      <w:r w:rsidRPr="0013105E">
        <w:rPr>
          <w:lang w:val="en-US"/>
        </w:rPr>
        <w:t>0, s0dot4, s1dot6, s0dot8, s3, s6, s12, s30} (14 out of 14)</w:t>
      </w:r>
    </w:p>
    <w:p w14:paraId="5EE3FD77" w14:textId="10D48AC8" w:rsidR="00562D84" w:rsidRDefault="00562D84" w:rsidP="00562D84">
      <w:pPr>
        <w:pStyle w:val="Agreement"/>
        <w:rPr>
          <w:lang w:val="en-US"/>
        </w:rPr>
      </w:pPr>
      <w:r w:rsidRPr="0013105E">
        <w:rPr>
          <w:lang w:val="en-US"/>
        </w:rPr>
        <w:t>For UAI for reporting preference for gap cancellation ratio, when multiple gap configurations are provided, a single timer is maintained for all the gap configurations. (9 out of 14)</w:t>
      </w:r>
    </w:p>
    <w:p w14:paraId="44DCDF37" w14:textId="7A1F13C5" w:rsidR="00197E1E" w:rsidRDefault="00197E1E" w:rsidP="00197E1E">
      <w:pPr>
        <w:pStyle w:val="Agreement"/>
        <w:rPr>
          <w:lang w:val="en-US"/>
        </w:rPr>
      </w:pPr>
      <w:r w:rsidRPr="0013105E">
        <w:rPr>
          <w:lang w:val="en-US"/>
        </w:rPr>
        <w:t xml:space="preserve">two values </w:t>
      </w:r>
      <w:proofErr w:type="gramStart"/>
      <w:r w:rsidRPr="0013105E">
        <w:rPr>
          <w:lang w:val="en-US"/>
        </w:rPr>
        <w:t>{ s</w:t>
      </w:r>
      <w:proofErr w:type="gramEnd"/>
      <w:r w:rsidRPr="0013105E">
        <w:rPr>
          <w:lang w:val="en-US"/>
        </w:rPr>
        <w:t>0dot1, s0dot2}</w:t>
      </w:r>
      <w:r w:rsidR="0005522E">
        <w:rPr>
          <w:lang w:val="en-US"/>
        </w:rPr>
        <w:t xml:space="preserve"> </w:t>
      </w:r>
      <w:r w:rsidRPr="0013105E">
        <w:rPr>
          <w:lang w:val="en-US"/>
        </w:rPr>
        <w:t>should be added to the candidate values for ul data rate query prohibit timer.</w:t>
      </w:r>
    </w:p>
    <w:p w14:paraId="15465F6F" w14:textId="4B1CE93F" w:rsidR="00074325" w:rsidRPr="00074325" w:rsidRDefault="00074325" w:rsidP="00074325">
      <w:pPr>
        <w:pStyle w:val="Agreement"/>
        <w:rPr>
          <w:lang w:val="en-US"/>
        </w:rPr>
      </w:pPr>
      <w:r w:rsidRPr="0013105E">
        <w:rPr>
          <w:lang w:val="en-US"/>
        </w:rPr>
        <w:t>mg-CancellationDCI-0-3/1-3 is configured per BWP</w:t>
      </w:r>
    </w:p>
    <w:p w14:paraId="44E3462B" w14:textId="5E07C885" w:rsidR="002276AA" w:rsidRDefault="002276AA" w:rsidP="002276AA">
      <w:pPr>
        <w:pStyle w:val="Doc-text2"/>
        <w:rPr>
          <w:lang w:val="en-US"/>
        </w:rPr>
      </w:pPr>
    </w:p>
    <w:p w14:paraId="4FC0AB39" w14:textId="2D758439" w:rsidR="002276AA" w:rsidRDefault="002276AA" w:rsidP="002276AA">
      <w:pPr>
        <w:pStyle w:val="Doc-text2"/>
        <w:rPr>
          <w:lang w:val="en-US"/>
        </w:rPr>
      </w:pPr>
    </w:p>
    <w:p w14:paraId="105E425F" w14:textId="37352039" w:rsidR="002276AA" w:rsidRDefault="002276AA" w:rsidP="002276AA">
      <w:pPr>
        <w:pStyle w:val="EmailDiscussion"/>
        <w:rPr>
          <w:lang w:val="en-US"/>
        </w:rPr>
      </w:pPr>
      <w:r>
        <w:rPr>
          <w:lang w:val="en-US"/>
        </w:rPr>
        <w:t>[AT</w:t>
      </w:r>
      <w:proofErr w:type="gramStart"/>
      <w:r>
        <w:rPr>
          <w:lang w:val="en-US"/>
        </w:rPr>
        <w:t>131][</w:t>
      </w:r>
      <w:proofErr w:type="gramEnd"/>
      <w:r>
        <w:rPr>
          <w:lang w:val="en-US"/>
        </w:rPr>
        <w:t>501][XR] LS to RAN1 on measurement gap skipping (Huawei)</w:t>
      </w:r>
    </w:p>
    <w:p w14:paraId="52A5624F" w14:textId="2769C5A4" w:rsidR="002276AA" w:rsidRDefault="002276AA" w:rsidP="002276AA">
      <w:pPr>
        <w:pStyle w:val="EmailDiscussion2"/>
        <w:rPr>
          <w:lang w:val="en-US"/>
        </w:rPr>
      </w:pPr>
      <w:r>
        <w:rPr>
          <w:lang w:val="en-US"/>
        </w:rPr>
        <w:tab/>
        <w:t>Scope: LS as per agreements</w:t>
      </w:r>
    </w:p>
    <w:p w14:paraId="6558E050" w14:textId="4200B94C" w:rsidR="002276AA" w:rsidRDefault="002276AA" w:rsidP="002276AA">
      <w:pPr>
        <w:pStyle w:val="EmailDiscussion2"/>
        <w:rPr>
          <w:lang w:val="en-US"/>
        </w:rPr>
      </w:pPr>
      <w:r>
        <w:rPr>
          <w:lang w:val="en-US"/>
        </w:rPr>
        <w:tab/>
        <w:t>Intended outcome: Agreeable LS</w:t>
      </w:r>
    </w:p>
    <w:p w14:paraId="321B86F0" w14:textId="03742351" w:rsidR="00DF0EEE" w:rsidRPr="0013105E" w:rsidRDefault="002276AA" w:rsidP="00FC0F1A">
      <w:pPr>
        <w:pStyle w:val="EmailDiscussion2"/>
        <w:rPr>
          <w:lang w:val="en-US"/>
        </w:rPr>
      </w:pPr>
      <w:r>
        <w:rPr>
          <w:lang w:val="en-US"/>
        </w:rPr>
        <w:tab/>
        <w:t>Deadline:  Wednesday 2025-08-2</w:t>
      </w:r>
      <w:r w:rsidR="00692A9C">
        <w:rPr>
          <w:lang w:val="en-US"/>
        </w:rPr>
        <w:t>7</w:t>
      </w:r>
      <w:r>
        <w:rPr>
          <w:lang w:val="en-US"/>
        </w:rPr>
        <w:t xml:space="preserve">, </w:t>
      </w:r>
      <w:r w:rsidR="004901CA">
        <w:rPr>
          <w:lang w:val="en-US"/>
        </w:rPr>
        <w:t>11</w:t>
      </w:r>
      <w:r>
        <w:rPr>
          <w:lang w:val="en-US"/>
        </w:rPr>
        <w:t>:00</w:t>
      </w:r>
    </w:p>
    <w:p w14:paraId="23AAA566" w14:textId="515F09FF" w:rsidR="001F42D4" w:rsidRDefault="001F42D4" w:rsidP="00654809">
      <w:pPr>
        <w:pStyle w:val="Doc-text2"/>
        <w:ind w:left="0" w:firstLine="0"/>
        <w:rPr>
          <w:lang w:val="en-US"/>
        </w:rPr>
      </w:pPr>
    </w:p>
    <w:p w14:paraId="460F4D9C" w14:textId="46590DC8" w:rsidR="00654809" w:rsidRDefault="00654809" w:rsidP="00654809">
      <w:pPr>
        <w:pStyle w:val="Doc-text2"/>
        <w:numPr>
          <w:ilvl w:val="0"/>
          <w:numId w:val="8"/>
        </w:numPr>
        <w:rPr>
          <w:lang w:val="en-US"/>
        </w:rPr>
      </w:pPr>
      <w:r>
        <w:rPr>
          <w:lang w:val="en-US"/>
        </w:rPr>
        <w:t xml:space="preserve">After offline Huawei clarifies that companies checked with their R1 colleagues and they confirmed RAN2 can </w:t>
      </w:r>
      <w:proofErr w:type="gramStart"/>
      <w:r>
        <w:rPr>
          <w:lang w:val="en-US"/>
        </w:rPr>
        <w:t>make a decision</w:t>
      </w:r>
      <w:proofErr w:type="gramEnd"/>
      <w:r>
        <w:rPr>
          <w:lang w:val="en-US"/>
        </w:rPr>
        <w:t>. No LS is needed and a proposal is to make the configuration per BWP.</w:t>
      </w:r>
    </w:p>
    <w:p w14:paraId="6C2F543E" w14:textId="4C61722D" w:rsidR="00A21A4C" w:rsidRPr="006F2F88" w:rsidRDefault="00217CCB" w:rsidP="006F2F88">
      <w:pPr>
        <w:pStyle w:val="Doc-text2"/>
        <w:numPr>
          <w:ilvl w:val="0"/>
          <w:numId w:val="8"/>
        </w:numPr>
        <w:rPr>
          <w:lang w:val="en-US"/>
        </w:rPr>
      </w:pPr>
      <w:r>
        <w:rPr>
          <w:lang w:val="en-US"/>
        </w:rPr>
        <w:t>For the NR-DC issue, Huawei thinks that RAN4 did not make explicit decision on NR-DC. Huawei proposes to try to capture potential impact on RRC during RRC post-meeting e-mail discussion and companies can check whether this is OK.</w:t>
      </w:r>
    </w:p>
    <w:p w14:paraId="752CB801" w14:textId="3E12DB49" w:rsidR="005032FF" w:rsidRPr="0013105E" w:rsidRDefault="005032FF" w:rsidP="00E80008">
      <w:pPr>
        <w:pStyle w:val="Doc-text2"/>
        <w:ind w:left="0" w:firstLine="0"/>
        <w:rPr>
          <w:lang w:val="en-US"/>
        </w:rPr>
      </w:pPr>
    </w:p>
    <w:p w14:paraId="74734546" w14:textId="04F7D58C" w:rsidR="00E80008" w:rsidRPr="0013105E" w:rsidRDefault="00E80008" w:rsidP="00E80008">
      <w:pPr>
        <w:pStyle w:val="Doc-text2"/>
        <w:ind w:left="0" w:firstLine="0"/>
        <w:rPr>
          <w:b/>
          <w:lang w:val="en-US"/>
        </w:rPr>
      </w:pPr>
      <w:r w:rsidRPr="0013105E">
        <w:rPr>
          <w:b/>
          <w:lang w:val="en-US"/>
        </w:rPr>
        <w:t>Rapporteur inputs / work plan</w:t>
      </w:r>
    </w:p>
    <w:p w14:paraId="3EB0D70C" w14:textId="3727B595" w:rsidR="00E80008" w:rsidRPr="0013105E" w:rsidRDefault="00A21A4C" w:rsidP="00E80008">
      <w:pPr>
        <w:pStyle w:val="Doc-title"/>
        <w:rPr>
          <w:lang w:val="en-US"/>
        </w:rPr>
      </w:pPr>
      <w:hyperlink r:id="rId29" w:tooltip="D:3GPPExtractsR2-2505329 XR Rapporteur Inputs.docx" w:history="1">
        <w:r w:rsidR="00E80008" w:rsidRPr="0013105E">
          <w:rPr>
            <w:rStyle w:val="Hyperlink"/>
            <w:lang w:val="en-US"/>
          </w:rPr>
          <w:t>R2-2505329</w:t>
        </w:r>
      </w:hyperlink>
      <w:r w:rsidR="00E80008" w:rsidRPr="0013105E">
        <w:rPr>
          <w:lang w:val="en-US"/>
        </w:rPr>
        <w:tab/>
        <w:t>Rapporteur Inputs</w:t>
      </w:r>
      <w:r w:rsidR="00E80008" w:rsidRPr="0013105E">
        <w:rPr>
          <w:lang w:val="en-US"/>
        </w:rPr>
        <w:tab/>
        <w:t>Nokia, Qualcomm (Rapporteurs)</w:t>
      </w:r>
      <w:r w:rsidR="00E80008" w:rsidRPr="0013105E">
        <w:rPr>
          <w:lang w:val="en-US"/>
        </w:rPr>
        <w:tab/>
        <w:t>discussion</w:t>
      </w:r>
      <w:r w:rsidR="00E80008" w:rsidRPr="0013105E">
        <w:rPr>
          <w:lang w:val="en-US"/>
        </w:rPr>
        <w:tab/>
        <w:t>Rel-19</w:t>
      </w:r>
      <w:r w:rsidR="00E80008" w:rsidRPr="0013105E">
        <w:rPr>
          <w:lang w:val="en-US"/>
        </w:rPr>
        <w:tab/>
        <w:t>NR_XR_Ph3-Core</w:t>
      </w:r>
    </w:p>
    <w:p w14:paraId="32C80692" w14:textId="35E62C24" w:rsidR="00E80008" w:rsidRDefault="00E80008" w:rsidP="00E80008">
      <w:pPr>
        <w:pStyle w:val="Doc-text2"/>
        <w:ind w:left="0" w:firstLine="0"/>
        <w:rPr>
          <w:b/>
          <w:lang w:val="en-US"/>
        </w:rPr>
      </w:pPr>
    </w:p>
    <w:p w14:paraId="5A3823EA" w14:textId="36C6A2BF" w:rsidR="00F26844" w:rsidRDefault="00F26844" w:rsidP="00E80008">
      <w:pPr>
        <w:pStyle w:val="Doc-text2"/>
        <w:ind w:left="0" w:firstLine="0"/>
        <w:rPr>
          <w:b/>
          <w:lang w:val="en-US"/>
        </w:rPr>
      </w:pPr>
    </w:p>
    <w:p w14:paraId="7D5E51F3" w14:textId="406F2858" w:rsidR="00F26844" w:rsidRPr="00F26844" w:rsidRDefault="00F26844" w:rsidP="00E80008">
      <w:pPr>
        <w:pStyle w:val="Doc-text2"/>
        <w:ind w:left="0" w:firstLine="0"/>
        <w:rPr>
          <w:b/>
          <w:lang w:val="en-US"/>
        </w:rPr>
      </w:pPr>
      <w:r w:rsidRPr="00F26844">
        <w:rPr>
          <w:b/>
          <w:lang w:val="en-US"/>
        </w:rPr>
        <w:t>WI completion</w:t>
      </w:r>
    </w:p>
    <w:p w14:paraId="4FEEAF59" w14:textId="332AFE8F" w:rsidR="00F26844" w:rsidRPr="0013105E" w:rsidRDefault="00F26844" w:rsidP="00F26844">
      <w:pPr>
        <w:pStyle w:val="Agreement"/>
        <w:rPr>
          <w:lang w:val="en-US"/>
        </w:rPr>
      </w:pPr>
      <w:r>
        <w:rPr>
          <w:lang w:val="en-US"/>
        </w:rPr>
        <w:lastRenderedPageBreak/>
        <w:t>From RAN2 point of view the work</w:t>
      </w:r>
      <w:r w:rsidR="00131010">
        <w:rPr>
          <w:lang w:val="en-US"/>
        </w:rPr>
        <w:t xml:space="preserve"> item</w:t>
      </w:r>
      <w:bookmarkStart w:id="8" w:name="_GoBack"/>
      <w:bookmarkEnd w:id="8"/>
      <w:r>
        <w:rPr>
          <w:lang w:val="en-US"/>
        </w:rPr>
        <w:t xml:space="preserve"> is complete</w:t>
      </w:r>
    </w:p>
    <w:p w14:paraId="37CB3E2A" w14:textId="77777777" w:rsidR="00874279" w:rsidRPr="0013105E" w:rsidRDefault="00874279" w:rsidP="00874279">
      <w:pPr>
        <w:pStyle w:val="Heading3"/>
        <w:rPr>
          <w:lang w:val="en-US"/>
        </w:rPr>
      </w:pPr>
      <w:r w:rsidRPr="0013105E">
        <w:rPr>
          <w:lang w:val="en-US"/>
        </w:rPr>
        <w:t>8.7.2</w:t>
      </w:r>
      <w:r w:rsidRPr="0013105E">
        <w:rPr>
          <w:lang w:val="en-US"/>
        </w:rPr>
        <w:tab/>
        <w:t>Multi-modality support</w:t>
      </w:r>
    </w:p>
    <w:p w14:paraId="0B1C92C0" w14:textId="77777777" w:rsidR="00874279" w:rsidRPr="0013105E" w:rsidRDefault="00874279" w:rsidP="00874279">
      <w:pPr>
        <w:pStyle w:val="Comments"/>
        <w:rPr>
          <w:lang w:val="en-US"/>
        </w:rPr>
      </w:pPr>
      <w:r w:rsidRPr="0013105E">
        <w:rPr>
          <w:b/>
          <w:lang w:val="en-US"/>
        </w:rPr>
        <w:t>No contributions are expected for this AI</w:t>
      </w:r>
    </w:p>
    <w:p w14:paraId="623679C8" w14:textId="77777777" w:rsidR="00874279" w:rsidRPr="0013105E" w:rsidRDefault="00874279" w:rsidP="00874279">
      <w:pPr>
        <w:pStyle w:val="Heading3"/>
        <w:rPr>
          <w:lang w:val="en-US"/>
        </w:rPr>
      </w:pPr>
      <w:r w:rsidRPr="0013105E">
        <w:rPr>
          <w:lang w:val="en-US"/>
        </w:rPr>
        <w:t>8.7.3</w:t>
      </w:r>
      <w:r w:rsidRPr="0013105E">
        <w:rPr>
          <w:lang w:val="en-US"/>
        </w:rPr>
        <w:tab/>
        <w:t>RRM measurement gaps/restrictions related enhancements</w:t>
      </w:r>
    </w:p>
    <w:p w14:paraId="5EEAEA09" w14:textId="5312A741" w:rsidR="00874279" w:rsidRPr="0013105E" w:rsidRDefault="004133D2" w:rsidP="00874279">
      <w:pPr>
        <w:pStyle w:val="Comments"/>
        <w:rPr>
          <w:lang w:val="en-US"/>
        </w:rPr>
      </w:pPr>
      <w:r w:rsidRPr="0013105E">
        <w:rPr>
          <w:lang w:val="en-US"/>
        </w:rPr>
        <w:t>Remaining issues for this AI are expected to be covered by [POST130][506][XR] RRC running CR (Huawei) and no contributions are expected.</w:t>
      </w:r>
      <w:r w:rsidR="00874279" w:rsidRPr="0013105E">
        <w:rPr>
          <w:lang w:val="en-US"/>
        </w:rPr>
        <w:t xml:space="preserve"> </w:t>
      </w:r>
    </w:p>
    <w:p w14:paraId="573B1210" w14:textId="7B1D6AD7" w:rsidR="005032FF" w:rsidRPr="0013105E" w:rsidRDefault="00A21A4C" w:rsidP="005032FF">
      <w:pPr>
        <w:pStyle w:val="Doc-title"/>
        <w:rPr>
          <w:lang w:val="en-US"/>
        </w:rPr>
      </w:pPr>
      <w:hyperlink r:id="rId30" w:tooltip="D:3GPPExtractsR2-2505658_XRMeas_Final.docx" w:history="1">
        <w:r w:rsidR="005032FF" w:rsidRPr="0013105E">
          <w:rPr>
            <w:rStyle w:val="Hyperlink"/>
            <w:lang w:val="en-US"/>
          </w:rPr>
          <w:t>R2-2505658</w:t>
        </w:r>
      </w:hyperlink>
      <w:r w:rsidR="005032FF" w:rsidRPr="0013105E">
        <w:rPr>
          <w:lang w:val="en-US"/>
        </w:rPr>
        <w:tab/>
        <w:t>UE Assistance Information (UAI) for recommended gap cancellation ratio</w:t>
      </w:r>
      <w:r w:rsidR="005032FF" w:rsidRPr="0013105E">
        <w:rPr>
          <w:lang w:val="en-US"/>
        </w:rPr>
        <w:tab/>
        <w:t>Sony</w:t>
      </w:r>
      <w:r w:rsidR="005032FF" w:rsidRPr="0013105E">
        <w:rPr>
          <w:lang w:val="en-US"/>
        </w:rPr>
        <w:tab/>
        <w:t>discussion</w:t>
      </w:r>
      <w:r w:rsidR="005032FF" w:rsidRPr="0013105E">
        <w:rPr>
          <w:lang w:val="en-US"/>
        </w:rPr>
        <w:tab/>
        <w:t>Rel-19</w:t>
      </w:r>
      <w:r w:rsidR="005032FF" w:rsidRPr="0013105E">
        <w:rPr>
          <w:lang w:val="en-US"/>
        </w:rPr>
        <w:tab/>
        <w:t>NR_XR_Ph3</w:t>
      </w:r>
    </w:p>
    <w:p w14:paraId="1030DDBC" w14:textId="71A19F21" w:rsidR="005032FF" w:rsidRPr="0013105E" w:rsidRDefault="00A21A4C" w:rsidP="005032FF">
      <w:pPr>
        <w:pStyle w:val="Doc-title"/>
        <w:rPr>
          <w:lang w:val="en-US"/>
        </w:rPr>
      </w:pPr>
      <w:hyperlink r:id="rId31" w:tooltip="D:3GPPExtractsR2-2505975_Discussion on UAI and Measurement Gaps.docx" w:history="1">
        <w:r w:rsidR="005032FF" w:rsidRPr="0013105E">
          <w:rPr>
            <w:rStyle w:val="Hyperlink"/>
            <w:lang w:val="en-US"/>
          </w:rPr>
          <w:t>R2-2505975</w:t>
        </w:r>
      </w:hyperlink>
      <w:r w:rsidR="005032FF" w:rsidRPr="0013105E">
        <w:rPr>
          <w:lang w:val="en-US"/>
        </w:rPr>
        <w:tab/>
        <w:t>Discussion on UAI and Measurement Gaps</w:t>
      </w:r>
      <w:r w:rsidR="005032FF" w:rsidRPr="0013105E">
        <w:rPr>
          <w:lang w:val="en-US"/>
        </w:rPr>
        <w:tab/>
        <w:t>ETRI</w:t>
      </w:r>
      <w:r w:rsidR="005032FF" w:rsidRPr="0013105E">
        <w:rPr>
          <w:lang w:val="en-US"/>
        </w:rPr>
        <w:tab/>
        <w:t>discussion</w:t>
      </w:r>
      <w:r w:rsidR="005032FF" w:rsidRPr="0013105E">
        <w:rPr>
          <w:lang w:val="en-US"/>
        </w:rPr>
        <w:tab/>
        <w:t>Rel-19</w:t>
      </w:r>
    </w:p>
    <w:p w14:paraId="1EC4219D" w14:textId="77777777" w:rsidR="005032FF" w:rsidRPr="0013105E" w:rsidRDefault="005032FF" w:rsidP="005032FF">
      <w:pPr>
        <w:pStyle w:val="Doc-text2"/>
        <w:rPr>
          <w:lang w:val="en-US"/>
        </w:rPr>
      </w:pPr>
    </w:p>
    <w:p w14:paraId="75214930" w14:textId="7D5C10E8" w:rsidR="00874279" w:rsidRPr="0013105E" w:rsidRDefault="00874279" w:rsidP="00874279">
      <w:pPr>
        <w:pStyle w:val="Heading3"/>
        <w:rPr>
          <w:lang w:val="en-US"/>
        </w:rPr>
      </w:pPr>
      <w:r w:rsidRPr="0013105E">
        <w:rPr>
          <w:lang w:val="en-US"/>
        </w:rPr>
        <w:t>8.7.4</w:t>
      </w:r>
      <w:r w:rsidRPr="0013105E">
        <w:rPr>
          <w:lang w:val="en-US"/>
        </w:rPr>
        <w:tab/>
        <w:t>Scheduling enhancements</w:t>
      </w:r>
    </w:p>
    <w:p w14:paraId="50019130" w14:textId="61E67B49" w:rsidR="004133D2" w:rsidRPr="0013105E" w:rsidRDefault="004133D2" w:rsidP="004133D2">
      <w:pPr>
        <w:pStyle w:val="Comments"/>
        <w:rPr>
          <w:lang w:val="en-US"/>
        </w:rPr>
      </w:pPr>
      <w:r w:rsidRPr="0013105E">
        <w:rPr>
          <w:lang w:val="en-US"/>
        </w:rPr>
        <w:t>Remaining open issues related to LCP and DSR enhancements.</w:t>
      </w:r>
    </w:p>
    <w:p w14:paraId="6214863F" w14:textId="486EF9D9" w:rsidR="00B27FB7" w:rsidRPr="0013105E" w:rsidRDefault="00B27FB7" w:rsidP="004133D2">
      <w:pPr>
        <w:pStyle w:val="Comments"/>
        <w:rPr>
          <w:lang w:val="en-US"/>
        </w:rPr>
      </w:pPr>
    </w:p>
    <w:p w14:paraId="6473E74D" w14:textId="56034C45" w:rsidR="00B27FB7" w:rsidRPr="0013105E" w:rsidRDefault="00B27FB7" w:rsidP="004133D2">
      <w:pPr>
        <w:pStyle w:val="Comments"/>
        <w:rPr>
          <w:b/>
          <w:i w:val="0"/>
          <w:lang w:val="en-US"/>
        </w:rPr>
      </w:pPr>
      <w:r w:rsidRPr="0013105E">
        <w:rPr>
          <w:b/>
          <w:i w:val="0"/>
          <w:lang w:val="en-US"/>
        </w:rPr>
        <w:t>MAC-1 (DSR cancellation</w:t>
      </w:r>
      <w:r w:rsidR="00180CA3" w:rsidRPr="0013105E">
        <w:rPr>
          <w:b/>
          <w:i w:val="0"/>
          <w:lang w:val="en-US"/>
        </w:rPr>
        <w:t xml:space="preserve"> with no delay-critical data</w:t>
      </w:r>
      <w:r w:rsidR="00B43F57" w:rsidRPr="0013105E">
        <w:rPr>
          <w:b/>
          <w:i w:val="0"/>
          <w:lang w:val="en-US"/>
        </w:rPr>
        <w:t>)</w:t>
      </w:r>
    </w:p>
    <w:p w14:paraId="6482DC21" w14:textId="77777777" w:rsidR="00E15B0C" w:rsidRPr="0013105E" w:rsidRDefault="00A21A4C" w:rsidP="00E15B0C">
      <w:pPr>
        <w:pStyle w:val="Doc-title"/>
        <w:rPr>
          <w:lang w:val="en-US"/>
        </w:rPr>
      </w:pPr>
      <w:hyperlink r:id="rId32" w:tooltip="D:3GPPExtractsR2-2505260.docx" w:history="1">
        <w:r w:rsidR="00E15B0C" w:rsidRPr="0013105E">
          <w:rPr>
            <w:rStyle w:val="Hyperlink"/>
            <w:lang w:val="en-US"/>
          </w:rPr>
          <w:t>R2-2505260</w:t>
        </w:r>
      </w:hyperlink>
      <w:r w:rsidR="00E15B0C" w:rsidRPr="0013105E">
        <w:rPr>
          <w:lang w:val="en-US"/>
        </w:rPr>
        <w:tab/>
        <w:t>Scheduling Enhancements for XR</w:t>
      </w:r>
      <w:r w:rsidR="00E15B0C" w:rsidRPr="0013105E">
        <w:rPr>
          <w:lang w:val="en-US"/>
        </w:rPr>
        <w:tab/>
        <w:t>Ofinno</w:t>
      </w:r>
      <w:r w:rsidR="00E15B0C" w:rsidRPr="0013105E">
        <w:rPr>
          <w:lang w:val="en-US"/>
        </w:rPr>
        <w:tab/>
        <w:t>discussion</w:t>
      </w:r>
      <w:r w:rsidR="00E15B0C" w:rsidRPr="0013105E">
        <w:rPr>
          <w:lang w:val="en-US"/>
        </w:rPr>
        <w:tab/>
        <w:t>Rel-19</w:t>
      </w:r>
    </w:p>
    <w:p w14:paraId="3256657A" w14:textId="775E568A" w:rsidR="0050043F" w:rsidRPr="0013105E" w:rsidRDefault="00E15B0C" w:rsidP="00E15B0C">
      <w:pPr>
        <w:pStyle w:val="Doc-text2"/>
        <w:rPr>
          <w:lang w:val="en-US"/>
        </w:rPr>
      </w:pPr>
      <w:r w:rsidRPr="0013105E">
        <w:rPr>
          <w:lang w:val="en-US"/>
        </w:rPr>
        <w:t>Proposal 1</w:t>
      </w:r>
      <w:r w:rsidRPr="0013105E">
        <w:rPr>
          <w:lang w:val="en-US"/>
        </w:rPr>
        <w:tab/>
        <w:t xml:space="preserve">[MAC-1] For the cancellation of a pending DSR, if at least one LCG is configured with </w:t>
      </w:r>
      <w:proofErr w:type="spellStart"/>
      <w:r w:rsidRPr="0013105E">
        <w:rPr>
          <w:lang w:val="en-US"/>
        </w:rPr>
        <w:t>dsr-ReportingThresList</w:t>
      </w:r>
      <w:proofErr w:type="spellEnd"/>
      <w:r w:rsidRPr="0013105E">
        <w:rPr>
          <w:lang w:val="en-US"/>
        </w:rPr>
        <w:t xml:space="preserve"> (i.e., Multiple Entry DSR MAC CE is enabled), a delay-reporting PDCP SDU is considered to be associated with the DSR (if it is associated with the LCH which triggered the DSR and it has not been transmitted in any MAC PDU).</w:t>
      </w:r>
    </w:p>
    <w:p w14:paraId="792AD8ED" w14:textId="77777777" w:rsidR="009160BE" w:rsidRPr="0013105E" w:rsidRDefault="009160BE" w:rsidP="00E15B0C">
      <w:pPr>
        <w:pStyle w:val="Doc-text2"/>
        <w:rPr>
          <w:lang w:val="en-US"/>
        </w:rPr>
      </w:pPr>
    </w:p>
    <w:p w14:paraId="5FF67DCA" w14:textId="77777777" w:rsidR="009160BE" w:rsidRPr="0013105E" w:rsidRDefault="00A21A4C" w:rsidP="009160BE">
      <w:pPr>
        <w:pStyle w:val="Doc-title"/>
        <w:rPr>
          <w:lang w:val="en-US"/>
        </w:rPr>
      </w:pPr>
      <w:hyperlink r:id="rId33" w:tooltip="D:3GPPExtractsR2-2505071 Discussion on remaining issues on DSR enhancements.docx" w:history="1">
        <w:r w:rsidR="009160BE" w:rsidRPr="0013105E">
          <w:rPr>
            <w:rStyle w:val="Hyperlink"/>
            <w:lang w:val="en-US"/>
          </w:rPr>
          <w:t>R2-2505071</w:t>
        </w:r>
      </w:hyperlink>
      <w:r w:rsidR="009160BE" w:rsidRPr="0013105E">
        <w:rPr>
          <w:lang w:val="en-US"/>
        </w:rPr>
        <w:tab/>
        <w:t>Discussion on DSR enhancements</w:t>
      </w:r>
      <w:r w:rsidR="009160BE" w:rsidRPr="0013105E">
        <w:rPr>
          <w:lang w:val="en-US"/>
        </w:rPr>
        <w:tab/>
        <w:t>Qualcomm Incorporated</w:t>
      </w:r>
      <w:r w:rsidR="009160BE" w:rsidRPr="0013105E">
        <w:rPr>
          <w:lang w:val="en-US"/>
        </w:rPr>
        <w:tab/>
        <w:t>discussion</w:t>
      </w:r>
      <w:r w:rsidR="009160BE" w:rsidRPr="0013105E">
        <w:rPr>
          <w:lang w:val="en-US"/>
        </w:rPr>
        <w:tab/>
        <w:t>Rel-19</w:t>
      </w:r>
      <w:r w:rsidR="009160BE" w:rsidRPr="0013105E">
        <w:rPr>
          <w:lang w:val="en-US"/>
        </w:rPr>
        <w:tab/>
        <w:t>NR_XR_Ph3-Core</w:t>
      </w:r>
    </w:p>
    <w:p w14:paraId="0E44903E" w14:textId="77777777" w:rsidR="009160BE" w:rsidRPr="0013105E" w:rsidRDefault="009160BE" w:rsidP="009160BE">
      <w:pPr>
        <w:pStyle w:val="Doc-text2"/>
        <w:rPr>
          <w:lang w:val="en-US"/>
        </w:rPr>
      </w:pPr>
      <w:r w:rsidRPr="0013105E">
        <w:rPr>
          <w:lang w:val="en-US"/>
        </w:rPr>
        <w:t>Proposal 1.</w:t>
      </w:r>
      <w:r w:rsidRPr="0013105E">
        <w:rPr>
          <w:lang w:val="en-US"/>
        </w:rPr>
        <w:tab/>
        <w:t>[MAC-1] Keep the current agreement that a pending DSR is canceled once the UE no longer has delay critical SDUs or all delay critical SDUs have been reported. No additional conditions are needed.</w:t>
      </w:r>
    </w:p>
    <w:p w14:paraId="3318F833" w14:textId="04C4D03A" w:rsidR="009160BE" w:rsidRDefault="009160BE" w:rsidP="00444492">
      <w:pPr>
        <w:pStyle w:val="Doc-text2"/>
        <w:ind w:left="0" w:firstLine="0"/>
        <w:rPr>
          <w:lang w:val="en-US"/>
        </w:rPr>
      </w:pPr>
    </w:p>
    <w:p w14:paraId="0D74FF57" w14:textId="2C02EBDA" w:rsidR="00444492" w:rsidRDefault="00444492" w:rsidP="00444492">
      <w:pPr>
        <w:pStyle w:val="Doc-text2"/>
        <w:ind w:left="0" w:firstLine="0"/>
        <w:rPr>
          <w:lang w:val="en-US"/>
        </w:rPr>
      </w:pPr>
      <w:r>
        <w:rPr>
          <w:lang w:val="en-US"/>
        </w:rPr>
        <w:t>DISCUSSION:</w:t>
      </w:r>
    </w:p>
    <w:p w14:paraId="071EE6CF" w14:textId="3C37F886" w:rsidR="00444492" w:rsidRDefault="00E949E5" w:rsidP="00444492">
      <w:pPr>
        <w:pStyle w:val="Doc-text2"/>
        <w:numPr>
          <w:ilvl w:val="0"/>
          <w:numId w:val="8"/>
        </w:numPr>
        <w:rPr>
          <w:lang w:val="en-US"/>
        </w:rPr>
      </w:pPr>
      <w:r>
        <w:rPr>
          <w:lang w:val="en-US"/>
        </w:rPr>
        <w:t>Huawei thinks we agreed not to change triggering and cancellation conditions, so we should not re</w:t>
      </w:r>
      <w:r w:rsidR="00E7401E">
        <w:rPr>
          <w:lang w:val="en-US"/>
        </w:rPr>
        <w:t>-</w:t>
      </w:r>
      <w:r>
        <w:rPr>
          <w:lang w:val="en-US"/>
        </w:rPr>
        <w:t xml:space="preserve">discuss. </w:t>
      </w:r>
    </w:p>
    <w:p w14:paraId="3A2765AB" w14:textId="107E56B3" w:rsidR="001D5C03" w:rsidRDefault="001D5C03" w:rsidP="00444492">
      <w:pPr>
        <w:pStyle w:val="Doc-text2"/>
        <w:numPr>
          <w:ilvl w:val="0"/>
          <w:numId w:val="8"/>
        </w:numPr>
        <w:rPr>
          <w:lang w:val="en-US"/>
        </w:rPr>
      </w:pPr>
      <w:r>
        <w:rPr>
          <w:lang w:val="en-US"/>
        </w:rPr>
        <w:t>Ericsson also thinks this is NW decision how to set the thresholds.</w:t>
      </w:r>
    </w:p>
    <w:p w14:paraId="59D0D4B0" w14:textId="25AB4103" w:rsidR="00E7401E" w:rsidRDefault="00E7401E" w:rsidP="00444492">
      <w:pPr>
        <w:pStyle w:val="Doc-text2"/>
        <w:numPr>
          <w:ilvl w:val="0"/>
          <w:numId w:val="8"/>
        </w:numPr>
        <w:rPr>
          <w:lang w:val="en-US"/>
        </w:rPr>
      </w:pPr>
      <w:r>
        <w:rPr>
          <w:lang w:val="en-US"/>
        </w:rPr>
        <w:t xml:space="preserve">LGE agrees with Huawei. We should have consistent behavior for triggering and cancellation. </w:t>
      </w:r>
      <w:r w:rsidR="006E7A9F">
        <w:rPr>
          <w:lang w:val="en-US"/>
        </w:rPr>
        <w:t>If we change, we may need to discuss additional cases in future.</w:t>
      </w:r>
    </w:p>
    <w:p w14:paraId="35E9CFDB" w14:textId="767A0412" w:rsidR="006E7A9F" w:rsidRDefault="006E7A9F" w:rsidP="00444492">
      <w:pPr>
        <w:pStyle w:val="Doc-text2"/>
        <w:numPr>
          <w:ilvl w:val="0"/>
          <w:numId w:val="8"/>
        </w:numPr>
        <w:rPr>
          <w:lang w:val="en-US"/>
        </w:rPr>
      </w:pPr>
      <w:r>
        <w:rPr>
          <w:lang w:val="en-US"/>
        </w:rPr>
        <w:t xml:space="preserve">Xiaomi thinks we can reuse current conditions. </w:t>
      </w:r>
    </w:p>
    <w:p w14:paraId="41FB217F" w14:textId="6013D094" w:rsidR="006E7A9F" w:rsidRDefault="006E7A9F" w:rsidP="00444492">
      <w:pPr>
        <w:pStyle w:val="Doc-text2"/>
        <w:numPr>
          <w:ilvl w:val="0"/>
          <w:numId w:val="8"/>
        </w:numPr>
        <w:rPr>
          <w:lang w:val="en-US"/>
        </w:rPr>
      </w:pPr>
      <w:r>
        <w:rPr>
          <w:lang w:val="en-US"/>
        </w:rPr>
        <w:t xml:space="preserve">Nokia slightly prefers </w:t>
      </w:r>
      <w:proofErr w:type="spellStart"/>
      <w:r>
        <w:rPr>
          <w:lang w:val="en-US"/>
        </w:rPr>
        <w:t>Ofinno</w:t>
      </w:r>
      <w:proofErr w:type="spellEnd"/>
      <w:r>
        <w:rPr>
          <w:lang w:val="en-US"/>
        </w:rPr>
        <w:t xml:space="preserve"> way. Nokia thinks in a way condition is not change because we can change the definition of “associated data”. </w:t>
      </w:r>
    </w:p>
    <w:p w14:paraId="7335AD42" w14:textId="003BB8A2" w:rsidR="004160FC" w:rsidRPr="0013105E" w:rsidRDefault="004160FC" w:rsidP="00444492">
      <w:pPr>
        <w:pStyle w:val="Doc-text2"/>
        <w:numPr>
          <w:ilvl w:val="0"/>
          <w:numId w:val="8"/>
        </w:numPr>
        <w:rPr>
          <w:lang w:val="en-US"/>
        </w:rPr>
      </w:pPr>
      <w:r>
        <w:rPr>
          <w:lang w:val="en-US"/>
        </w:rPr>
        <w:t>Lenovo agrees with LGE and Huawei.</w:t>
      </w:r>
    </w:p>
    <w:p w14:paraId="3C229118" w14:textId="1FA677AF" w:rsidR="0050043F" w:rsidRDefault="0050043F" w:rsidP="004133D2">
      <w:pPr>
        <w:pStyle w:val="Comments"/>
        <w:rPr>
          <w:b/>
          <w:i w:val="0"/>
          <w:lang w:val="en-US"/>
        </w:rPr>
      </w:pPr>
    </w:p>
    <w:p w14:paraId="504A30E4" w14:textId="7ACE23C7" w:rsidR="003A21DD" w:rsidRDefault="003A21DD" w:rsidP="003A21DD">
      <w:pPr>
        <w:pStyle w:val="Agreement"/>
        <w:rPr>
          <w:lang w:val="en-US"/>
        </w:rPr>
      </w:pPr>
      <w:r w:rsidRPr="0013105E">
        <w:rPr>
          <w:lang w:val="en-US"/>
        </w:rPr>
        <w:t>[MAC-1] Keep the current agreement that a pending DSR is canceled once the UE no longer has delay critical SDUs or all delay critical SDUs have been reported. No additional conditions are needed.</w:t>
      </w:r>
    </w:p>
    <w:p w14:paraId="16C7672F" w14:textId="77777777" w:rsidR="003A21DD" w:rsidRPr="0013105E" w:rsidRDefault="003A21DD" w:rsidP="004133D2">
      <w:pPr>
        <w:pStyle w:val="Comments"/>
        <w:rPr>
          <w:b/>
          <w:i w:val="0"/>
          <w:lang w:val="en-US"/>
        </w:rPr>
      </w:pPr>
    </w:p>
    <w:p w14:paraId="4D6C14C8" w14:textId="1B2E1699" w:rsidR="0050043F" w:rsidRPr="0013105E" w:rsidRDefault="0050043F" w:rsidP="004133D2">
      <w:pPr>
        <w:pStyle w:val="Comments"/>
        <w:rPr>
          <w:b/>
          <w:i w:val="0"/>
          <w:lang w:val="en-US"/>
        </w:rPr>
      </w:pPr>
      <w:r w:rsidRPr="0013105E">
        <w:rPr>
          <w:b/>
          <w:i w:val="0"/>
          <w:lang w:val="en-US"/>
        </w:rPr>
        <w:t>MAC-2 (BSR cancellation)</w:t>
      </w:r>
    </w:p>
    <w:p w14:paraId="36A06499" w14:textId="77777777" w:rsidR="000A285D" w:rsidRPr="0013105E" w:rsidRDefault="00A21A4C" w:rsidP="000A285D">
      <w:pPr>
        <w:pStyle w:val="Doc-title"/>
        <w:rPr>
          <w:lang w:val="en-US"/>
        </w:rPr>
      </w:pPr>
      <w:hyperlink r:id="rId34" w:tooltip="D:3GPPExtractsR2-2505260.docx" w:history="1">
        <w:r w:rsidR="000A285D" w:rsidRPr="0013105E">
          <w:rPr>
            <w:rStyle w:val="Hyperlink"/>
            <w:lang w:val="en-US"/>
          </w:rPr>
          <w:t>R2-2505260</w:t>
        </w:r>
      </w:hyperlink>
      <w:r w:rsidR="000A285D" w:rsidRPr="0013105E">
        <w:rPr>
          <w:lang w:val="en-US"/>
        </w:rPr>
        <w:tab/>
        <w:t>Scheduling Enhancements for XR</w:t>
      </w:r>
      <w:r w:rsidR="000A285D" w:rsidRPr="0013105E">
        <w:rPr>
          <w:lang w:val="en-US"/>
        </w:rPr>
        <w:tab/>
        <w:t>Ofinno</w:t>
      </w:r>
      <w:r w:rsidR="000A285D" w:rsidRPr="0013105E">
        <w:rPr>
          <w:lang w:val="en-US"/>
        </w:rPr>
        <w:tab/>
        <w:t>discussion</w:t>
      </w:r>
      <w:r w:rsidR="000A285D" w:rsidRPr="0013105E">
        <w:rPr>
          <w:lang w:val="en-US"/>
        </w:rPr>
        <w:tab/>
        <w:t>Rel-19</w:t>
      </w:r>
    </w:p>
    <w:p w14:paraId="4240186D" w14:textId="77777777" w:rsidR="000A285D" w:rsidRPr="0013105E" w:rsidRDefault="000A285D" w:rsidP="000A285D">
      <w:pPr>
        <w:pStyle w:val="Doc-text2"/>
        <w:rPr>
          <w:lang w:val="en-US"/>
        </w:rPr>
      </w:pPr>
      <w:r w:rsidRPr="0013105E">
        <w:rPr>
          <w:lang w:val="en-US"/>
        </w:rPr>
        <w:t>Proposal 2</w:t>
      </w:r>
      <w:r w:rsidRPr="0013105E">
        <w:rPr>
          <w:lang w:val="en-US"/>
        </w:rPr>
        <w:tab/>
        <w:t>[MAC-2] Cancellation of pending BSR is decoupled from DSR (i.e., no specification impact)</w:t>
      </w:r>
    </w:p>
    <w:p w14:paraId="17CD3614" w14:textId="77777777" w:rsidR="000A285D" w:rsidRPr="0013105E" w:rsidRDefault="000A285D" w:rsidP="00DD5194">
      <w:pPr>
        <w:pStyle w:val="Doc-title"/>
        <w:rPr>
          <w:lang w:val="en-US"/>
        </w:rPr>
      </w:pPr>
    </w:p>
    <w:p w14:paraId="09720577" w14:textId="2C6E1FF8" w:rsidR="00DD5194" w:rsidRPr="0013105E" w:rsidRDefault="00A21A4C" w:rsidP="00DD5194">
      <w:pPr>
        <w:pStyle w:val="Doc-title"/>
        <w:rPr>
          <w:lang w:val="en-US"/>
        </w:rPr>
      </w:pPr>
      <w:hyperlink r:id="rId35" w:tooltip="D:3GPPExtractsR2-2505678 Discussion on open issues for scheduling enhancements.docx" w:history="1">
        <w:r w:rsidR="00DD5194" w:rsidRPr="0013105E">
          <w:rPr>
            <w:rStyle w:val="Hyperlink"/>
            <w:lang w:val="en-US"/>
          </w:rPr>
          <w:t>R2-2505678</w:t>
        </w:r>
      </w:hyperlink>
      <w:r w:rsidR="00DD5194" w:rsidRPr="0013105E">
        <w:rPr>
          <w:lang w:val="en-US"/>
        </w:rPr>
        <w:tab/>
        <w:t>Discussion on open issues for scheduling enhancements</w:t>
      </w:r>
      <w:r w:rsidR="00DD5194" w:rsidRPr="0013105E">
        <w:rPr>
          <w:lang w:val="en-US"/>
        </w:rPr>
        <w:tab/>
        <w:t>Samsung</w:t>
      </w:r>
      <w:r w:rsidR="00DD5194" w:rsidRPr="0013105E">
        <w:rPr>
          <w:lang w:val="en-US"/>
        </w:rPr>
        <w:tab/>
        <w:t>discussion</w:t>
      </w:r>
      <w:r w:rsidR="00DD5194" w:rsidRPr="0013105E">
        <w:rPr>
          <w:lang w:val="en-US"/>
        </w:rPr>
        <w:tab/>
        <w:t>Rel-19</w:t>
      </w:r>
    </w:p>
    <w:p w14:paraId="76485236" w14:textId="77777777" w:rsidR="00DD5194" w:rsidRPr="0013105E" w:rsidRDefault="00DD5194" w:rsidP="00DD5194">
      <w:pPr>
        <w:pStyle w:val="Doc-text2"/>
        <w:rPr>
          <w:lang w:val="en-US"/>
        </w:rPr>
      </w:pPr>
      <w:r w:rsidRPr="0013105E">
        <w:rPr>
          <w:lang w:val="en-US"/>
        </w:rPr>
        <w:t>[MAC-2] Proposal 5: All the pending BSRs should be cancelled if all the data eligible for inclusion in a BSR MAC CE is reported in a DSR MAC CE.</w:t>
      </w:r>
    </w:p>
    <w:p w14:paraId="7A8989A2" w14:textId="77777777" w:rsidR="00DD5194" w:rsidRPr="0013105E" w:rsidRDefault="00DD5194" w:rsidP="00CE71FE">
      <w:pPr>
        <w:pStyle w:val="Doc-title"/>
        <w:rPr>
          <w:lang w:val="en-US"/>
        </w:rPr>
      </w:pPr>
    </w:p>
    <w:p w14:paraId="01F5B51E" w14:textId="0ED41DD7" w:rsidR="00CE71FE" w:rsidRPr="0013105E" w:rsidRDefault="00A21A4C" w:rsidP="00CE71FE">
      <w:pPr>
        <w:pStyle w:val="Doc-title"/>
        <w:rPr>
          <w:lang w:val="en-US"/>
        </w:rPr>
      </w:pPr>
      <w:hyperlink r:id="rId36" w:tooltip="D:3GPPExtractsR2-2505071 Discussion on remaining issues on DSR enhancements.docx" w:history="1">
        <w:r w:rsidR="00CE71FE" w:rsidRPr="0013105E">
          <w:rPr>
            <w:rStyle w:val="Hyperlink"/>
            <w:lang w:val="en-US"/>
          </w:rPr>
          <w:t>R2-2505071</w:t>
        </w:r>
      </w:hyperlink>
      <w:r w:rsidR="00CE71FE" w:rsidRPr="0013105E">
        <w:rPr>
          <w:lang w:val="en-US"/>
        </w:rPr>
        <w:tab/>
        <w:t>Discussion on DSR enhancements</w:t>
      </w:r>
      <w:r w:rsidR="00CE71FE" w:rsidRPr="0013105E">
        <w:rPr>
          <w:lang w:val="en-US"/>
        </w:rPr>
        <w:tab/>
        <w:t>Qualcomm Incorporated</w:t>
      </w:r>
      <w:r w:rsidR="00CE71FE" w:rsidRPr="0013105E">
        <w:rPr>
          <w:lang w:val="en-US"/>
        </w:rPr>
        <w:tab/>
        <w:t>discussion</w:t>
      </w:r>
      <w:r w:rsidR="00CE71FE" w:rsidRPr="0013105E">
        <w:rPr>
          <w:lang w:val="en-US"/>
        </w:rPr>
        <w:tab/>
        <w:t>Rel-19</w:t>
      </w:r>
      <w:r w:rsidR="00CE71FE" w:rsidRPr="0013105E">
        <w:rPr>
          <w:lang w:val="en-US"/>
        </w:rPr>
        <w:tab/>
        <w:t>NR_XR_Ph3-Core</w:t>
      </w:r>
    </w:p>
    <w:p w14:paraId="2F1AE5BA" w14:textId="424C7C8D" w:rsidR="009160BE" w:rsidRDefault="009160BE" w:rsidP="009160BE">
      <w:pPr>
        <w:pStyle w:val="Doc-text2"/>
        <w:rPr>
          <w:lang w:val="en-US"/>
        </w:rPr>
      </w:pPr>
      <w:r w:rsidRPr="0013105E">
        <w:rPr>
          <w:lang w:val="en-US"/>
        </w:rPr>
        <w:t>Proposal 2.  [MAC-2] It is up to UE implementation whether to cancel a BSR when all the buffer status up to the last event that triggered the BSR is reported by a DSR MAC CE.</w:t>
      </w:r>
    </w:p>
    <w:p w14:paraId="110DE296" w14:textId="5CBA4C50" w:rsidR="00DF66F0" w:rsidRDefault="00DF66F0" w:rsidP="00DF66F0">
      <w:pPr>
        <w:pStyle w:val="Doc-text2"/>
        <w:ind w:left="0" w:firstLine="0"/>
        <w:rPr>
          <w:lang w:val="en-US"/>
        </w:rPr>
      </w:pPr>
    </w:p>
    <w:p w14:paraId="720E7F43" w14:textId="1B4FA2C6" w:rsidR="00DF66F0" w:rsidRDefault="00DF66F0" w:rsidP="00DF66F0">
      <w:pPr>
        <w:pStyle w:val="Doc-text2"/>
        <w:ind w:left="0" w:firstLine="0"/>
        <w:rPr>
          <w:lang w:val="en-US"/>
        </w:rPr>
      </w:pPr>
      <w:r>
        <w:rPr>
          <w:lang w:val="en-US"/>
        </w:rPr>
        <w:t>DISCUSSION:</w:t>
      </w:r>
    </w:p>
    <w:p w14:paraId="59244B2A" w14:textId="0814A991" w:rsidR="00DF66F0" w:rsidRDefault="000752B0" w:rsidP="000752B0">
      <w:pPr>
        <w:pStyle w:val="Doc-text2"/>
        <w:numPr>
          <w:ilvl w:val="0"/>
          <w:numId w:val="8"/>
        </w:numPr>
        <w:rPr>
          <w:lang w:val="en-US"/>
        </w:rPr>
      </w:pPr>
      <w:r>
        <w:rPr>
          <w:lang w:val="en-US"/>
        </w:rPr>
        <w:lastRenderedPageBreak/>
        <w:t xml:space="preserve">Ericsson is concerned about the uncertainty of the network when sometimes you get only DSR and sometimes both. </w:t>
      </w:r>
      <w:proofErr w:type="gramStart"/>
      <w:r w:rsidR="00264AE8">
        <w:rPr>
          <w:lang w:val="en-US"/>
        </w:rPr>
        <w:t>So</w:t>
      </w:r>
      <w:proofErr w:type="gramEnd"/>
      <w:r w:rsidR="00264AE8">
        <w:rPr>
          <w:lang w:val="en-US"/>
        </w:rPr>
        <w:t xml:space="preserve"> this cannot be up to UE implementation.</w:t>
      </w:r>
      <w:r w:rsidR="00FA3298">
        <w:rPr>
          <w:lang w:val="en-US"/>
        </w:rPr>
        <w:t xml:space="preserve"> It is an optimization</w:t>
      </w:r>
      <w:r w:rsidR="00B25AEB">
        <w:rPr>
          <w:lang w:val="en-US"/>
        </w:rPr>
        <w:t xml:space="preserve"> with small gain.</w:t>
      </w:r>
    </w:p>
    <w:p w14:paraId="1BB9DCD2" w14:textId="3613FB23" w:rsidR="00105462" w:rsidRDefault="00105462" w:rsidP="000752B0">
      <w:pPr>
        <w:pStyle w:val="Doc-text2"/>
        <w:numPr>
          <w:ilvl w:val="0"/>
          <w:numId w:val="8"/>
        </w:numPr>
        <w:rPr>
          <w:lang w:val="en-US"/>
        </w:rPr>
      </w:pPr>
      <w:r>
        <w:rPr>
          <w:lang w:val="en-US"/>
        </w:rPr>
        <w:t xml:space="preserve">QCM thinks the </w:t>
      </w:r>
      <w:proofErr w:type="spellStart"/>
      <w:r>
        <w:rPr>
          <w:lang w:val="en-US"/>
        </w:rPr>
        <w:t>gNB</w:t>
      </w:r>
      <w:proofErr w:type="spellEnd"/>
      <w:r>
        <w:rPr>
          <w:lang w:val="en-US"/>
        </w:rPr>
        <w:t xml:space="preserve"> can tell from padding bits, there is no confusion.</w:t>
      </w:r>
    </w:p>
    <w:p w14:paraId="37962DDB" w14:textId="0715D149" w:rsidR="00105462" w:rsidRDefault="00105462" w:rsidP="000752B0">
      <w:pPr>
        <w:pStyle w:val="Doc-text2"/>
        <w:numPr>
          <w:ilvl w:val="0"/>
          <w:numId w:val="8"/>
        </w:numPr>
        <w:rPr>
          <w:lang w:val="en-US"/>
        </w:rPr>
      </w:pPr>
      <w:r>
        <w:rPr>
          <w:lang w:val="en-US"/>
        </w:rPr>
        <w:t>Nokia thinks the situation is different than in Rel-18, because DSR has more information now. Supports having this.</w:t>
      </w:r>
    </w:p>
    <w:p w14:paraId="6B0A86F4" w14:textId="637B3FF2" w:rsidR="00105462" w:rsidRDefault="00105462" w:rsidP="000752B0">
      <w:pPr>
        <w:pStyle w:val="Doc-text2"/>
        <w:numPr>
          <w:ilvl w:val="0"/>
          <w:numId w:val="8"/>
        </w:numPr>
        <w:rPr>
          <w:lang w:val="en-US"/>
        </w:rPr>
      </w:pPr>
      <w:r>
        <w:rPr>
          <w:lang w:val="en-US"/>
        </w:rPr>
        <w:t>LGE understands Ericsson’s concern and also thinks there is no new reason to couple BSR and DSR.</w:t>
      </w:r>
    </w:p>
    <w:p w14:paraId="0A5117D6" w14:textId="50AF35E5" w:rsidR="00BF65D8" w:rsidRDefault="00BF65D8" w:rsidP="000752B0">
      <w:pPr>
        <w:pStyle w:val="Doc-text2"/>
        <w:numPr>
          <w:ilvl w:val="0"/>
          <w:numId w:val="8"/>
        </w:numPr>
        <w:rPr>
          <w:lang w:val="en-US"/>
        </w:rPr>
      </w:pPr>
      <w:r>
        <w:rPr>
          <w:lang w:val="en-US"/>
        </w:rPr>
        <w:t xml:space="preserve">CATT supports Samsung’s proposal and agrees with Nokia’s point that the situation is different. </w:t>
      </w:r>
    </w:p>
    <w:p w14:paraId="6CB37CD0" w14:textId="3A24D455" w:rsidR="00BF65D8" w:rsidRDefault="00BF65D8" w:rsidP="000752B0">
      <w:pPr>
        <w:pStyle w:val="Doc-text2"/>
        <w:numPr>
          <w:ilvl w:val="0"/>
          <w:numId w:val="8"/>
        </w:numPr>
        <w:rPr>
          <w:lang w:val="en-US"/>
        </w:rPr>
      </w:pPr>
      <w:r>
        <w:rPr>
          <w:lang w:val="en-US"/>
        </w:rPr>
        <w:t>Xiaomi agrees with LGE.</w:t>
      </w:r>
      <w:r w:rsidR="00687342">
        <w:rPr>
          <w:lang w:val="en-US"/>
        </w:rPr>
        <w:t xml:space="preserve"> If </w:t>
      </w:r>
      <w:r w:rsidR="00985109">
        <w:rPr>
          <w:lang w:val="en-US"/>
        </w:rPr>
        <w:t>n</w:t>
      </w:r>
      <w:r w:rsidR="00687342">
        <w:rPr>
          <w:lang w:val="en-US"/>
        </w:rPr>
        <w:t xml:space="preserve">eeded, it should be a new capability. </w:t>
      </w:r>
    </w:p>
    <w:p w14:paraId="1FA5AFAC" w14:textId="6E4EEA77" w:rsidR="00985109" w:rsidRDefault="00985109" w:rsidP="000752B0">
      <w:pPr>
        <w:pStyle w:val="Doc-text2"/>
        <w:numPr>
          <w:ilvl w:val="0"/>
          <w:numId w:val="8"/>
        </w:numPr>
        <w:rPr>
          <w:lang w:val="en-US"/>
        </w:rPr>
      </w:pPr>
      <w:r>
        <w:rPr>
          <w:lang w:val="en-US"/>
        </w:rPr>
        <w:t>CMCC also tend to decouple DSR and BSR to limit UE complexity.</w:t>
      </w:r>
    </w:p>
    <w:p w14:paraId="6485B88F" w14:textId="1E88ADFF" w:rsidR="009D6870" w:rsidRDefault="009D6870" w:rsidP="000752B0">
      <w:pPr>
        <w:pStyle w:val="Doc-text2"/>
        <w:numPr>
          <w:ilvl w:val="0"/>
          <w:numId w:val="8"/>
        </w:numPr>
        <w:rPr>
          <w:lang w:val="en-US"/>
        </w:rPr>
      </w:pPr>
      <w:r>
        <w:rPr>
          <w:lang w:val="en-US"/>
        </w:rPr>
        <w:t xml:space="preserve">Huawei </w:t>
      </w:r>
      <w:r w:rsidR="00F06CBA">
        <w:rPr>
          <w:lang w:val="en-US"/>
        </w:rPr>
        <w:t>also thinks Rel-19 is different because we now have delay reporting data</w:t>
      </w:r>
      <w:r w:rsidR="00C00335">
        <w:rPr>
          <w:lang w:val="en-US"/>
        </w:rPr>
        <w:t>, so support Samsung proposal.</w:t>
      </w:r>
    </w:p>
    <w:p w14:paraId="7C87DD09" w14:textId="03379477" w:rsidR="008A5679" w:rsidRDefault="008A5679" w:rsidP="008A5679">
      <w:pPr>
        <w:pStyle w:val="Doc-text2"/>
        <w:rPr>
          <w:lang w:val="en-US"/>
        </w:rPr>
      </w:pPr>
    </w:p>
    <w:p w14:paraId="064745D1" w14:textId="4C7502EB" w:rsidR="008A5679" w:rsidRPr="0013105E" w:rsidRDefault="00D53D67" w:rsidP="00D53D67">
      <w:pPr>
        <w:pStyle w:val="Agreement"/>
        <w:rPr>
          <w:lang w:val="en-US"/>
        </w:rPr>
      </w:pPr>
      <w:r w:rsidRPr="0013105E">
        <w:rPr>
          <w:lang w:val="en-US"/>
        </w:rPr>
        <w:t>[MAC-2] Cancellation of pending BSR is decoupled from DSR (i.e., no specification impact)</w:t>
      </w:r>
    </w:p>
    <w:p w14:paraId="08C05FB2" w14:textId="5723D979" w:rsidR="0050043F" w:rsidRPr="0013105E" w:rsidRDefault="0050043F" w:rsidP="004133D2">
      <w:pPr>
        <w:pStyle w:val="Comments"/>
        <w:rPr>
          <w:b/>
          <w:i w:val="0"/>
          <w:lang w:val="en-US"/>
        </w:rPr>
      </w:pPr>
    </w:p>
    <w:p w14:paraId="155ADE70" w14:textId="695E8C8B" w:rsidR="0050043F" w:rsidRPr="0013105E" w:rsidRDefault="0050043F" w:rsidP="004133D2">
      <w:pPr>
        <w:pStyle w:val="Comments"/>
        <w:rPr>
          <w:b/>
          <w:i w:val="0"/>
          <w:lang w:val="en-US"/>
        </w:rPr>
      </w:pPr>
      <w:r w:rsidRPr="0013105E">
        <w:rPr>
          <w:b/>
          <w:i w:val="0"/>
          <w:lang w:val="en-US"/>
        </w:rPr>
        <w:t>MAC-6 (DSR cancellation in DC)</w:t>
      </w:r>
    </w:p>
    <w:p w14:paraId="36CC9922" w14:textId="77777777" w:rsidR="00130CFF" w:rsidRPr="0013105E" w:rsidRDefault="00A21A4C" w:rsidP="00130CFF">
      <w:pPr>
        <w:pStyle w:val="Doc-title"/>
        <w:rPr>
          <w:lang w:val="en-US"/>
        </w:rPr>
      </w:pPr>
      <w:hyperlink r:id="rId37" w:tooltip="D:3GPPExtractsR2-2505290 Remaining issues on scheduling enhancement.doc" w:history="1">
        <w:r w:rsidR="00130CFF" w:rsidRPr="0013105E">
          <w:rPr>
            <w:rStyle w:val="Hyperlink"/>
            <w:lang w:val="en-US"/>
          </w:rPr>
          <w:t>R2-2505290</w:t>
        </w:r>
      </w:hyperlink>
      <w:r w:rsidR="00130CFF" w:rsidRPr="0013105E">
        <w:rPr>
          <w:lang w:val="en-US"/>
        </w:rPr>
        <w:tab/>
        <w:t>Remaining issues on scheduling enhancement</w:t>
      </w:r>
      <w:r w:rsidR="00130CFF" w:rsidRPr="0013105E">
        <w:rPr>
          <w:lang w:val="en-US"/>
        </w:rPr>
        <w:tab/>
        <w:t>Xiaomi Communications</w:t>
      </w:r>
      <w:r w:rsidR="00130CFF" w:rsidRPr="0013105E">
        <w:rPr>
          <w:lang w:val="en-US"/>
        </w:rPr>
        <w:tab/>
        <w:t>discussion</w:t>
      </w:r>
    </w:p>
    <w:p w14:paraId="51865DDB" w14:textId="77777777" w:rsidR="00130CFF" w:rsidRPr="0013105E" w:rsidRDefault="00130CFF" w:rsidP="00130CFF">
      <w:pPr>
        <w:pStyle w:val="Doc-text2"/>
        <w:rPr>
          <w:lang w:val="en-US"/>
        </w:rPr>
      </w:pPr>
      <w:r w:rsidRPr="0013105E">
        <w:rPr>
          <w:lang w:val="en-US"/>
        </w:rPr>
        <w:t>Proposal 4</w:t>
      </w:r>
      <w:proofErr w:type="gramStart"/>
      <w:r w:rsidRPr="0013105E">
        <w:rPr>
          <w:lang w:val="en-US"/>
        </w:rPr>
        <w:t xml:space="preserve">   [</w:t>
      </w:r>
      <w:proofErr w:type="gramEnd"/>
      <w:r w:rsidRPr="0013105E">
        <w:rPr>
          <w:lang w:val="en-US"/>
        </w:rPr>
        <w:t xml:space="preserve">MAC-6] RAN2 to confirm the previous agreement: “if MAC PDU is sent in one MAC entity, then the other MAC entity will see that there is no PDCP SDU associated with DSR and will cancel the DSR.” No spec impacts. </w:t>
      </w:r>
    </w:p>
    <w:p w14:paraId="4707A96A" w14:textId="77777777" w:rsidR="00B97784" w:rsidRPr="0013105E" w:rsidRDefault="00B97784" w:rsidP="00B97784">
      <w:pPr>
        <w:pStyle w:val="Doc-title"/>
        <w:rPr>
          <w:lang w:val="en-US"/>
        </w:rPr>
      </w:pPr>
    </w:p>
    <w:p w14:paraId="4598133C" w14:textId="0BFB17C2" w:rsidR="00B97784" w:rsidRPr="0013105E" w:rsidRDefault="00A21A4C" w:rsidP="00B97784">
      <w:pPr>
        <w:pStyle w:val="Doc-title"/>
        <w:rPr>
          <w:lang w:val="en-US"/>
        </w:rPr>
      </w:pPr>
      <w:hyperlink r:id="rId38" w:tooltip="D:3GPPExtractsR2-2505756 Remaining issues on LCP and DSR enhancements.docx" w:history="1">
        <w:r w:rsidR="00B97784" w:rsidRPr="0013105E">
          <w:rPr>
            <w:rStyle w:val="Hyperlink"/>
            <w:lang w:val="en-US"/>
          </w:rPr>
          <w:t>R2-2505756</w:t>
        </w:r>
      </w:hyperlink>
      <w:r w:rsidR="00B97784" w:rsidRPr="0013105E">
        <w:rPr>
          <w:lang w:val="en-US"/>
        </w:rPr>
        <w:tab/>
        <w:t>Remaining issues on LCP and DSR enhancements</w:t>
      </w:r>
      <w:r w:rsidR="00B97784" w:rsidRPr="0013105E">
        <w:rPr>
          <w:lang w:val="en-US"/>
        </w:rPr>
        <w:tab/>
        <w:t>Huawei, HiSilicon</w:t>
      </w:r>
      <w:r w:rsidR="00B97784" w:rsidRPr="0013105E">
        <w:rPr>
          <w:lang w:val="en-US"/>
        </w:rPr>
        <w:tab/>
        <w:t>discussion</w:t>
      </w:r>
      <w:r w:rsidR="00B97784" w:rsidRPr="0013105E">
        <w:rPr>
          <w:lang w:val="en-US"/>
        </w:rPr>
        <w:tab/>
        <w:t>Rel-19</w:t>
      </w:r>
      <w:r w:rsidR="00B97784" w:rsidRPr="0013105E">
        <w:rPr>
          <w:lang w:val="en-US"/>
        </w:rPr>
        <w:tab/>
        <w:t>NR_XR_Ph3-Core</w:t>
      </w:r>
    </w:p>
    <w:p w14:paraId="46555062" w14:textId="3FFDCC69" w:rsidR="00B97784" w:rsidRDefault="00B97784" w:rsidP="00B97784">
      <w:pPr>
        <w:pStyle w:val="Doc-text2"/>
        <w:rPr>
          <w:lang w:val="en-US"/>
        </w:rPr>
      </w:pPr>
      <w:r w:rsidRPr="0013105E">
        <w:rPr>
          <w:lang w:val="en-US"/>
        </w:rPr>
        <w:t>Proposal 2:</w:t>
      </w:r>
      <w:r w:rsidRPr="0013105E">
        <w:rPr>
          <w:lang w:val="en-US"/>
        </w:rPr>
        <w:tab/>
        <w:t>[MAC-6] In Dual Connectivity case, for completeness in the spec and aligning with the understanding from the RAN2 agreement ‘MAC entity will see that there is no PDCP SDU associated with DSR and will cancel the DSR’, add in procedure text or as a note that ‘a MAC entity can cancel the pending DSR if the volume of delay-critical data associated with the DSR is zero even though no MAC PDU including PDCP SDUs associated with the DSR was transmitted’.</w:t>
      </w:r>
    </w:p>
    <w:p w14:paraId="0697A639" w14:textId="02D09687" w:rsidR="00D53D67" w:rsidRDefault="00D53D67" w:rsidP="00D53D67">
      <w:pPr>
        <w:pStyle w:val="Doc-text2"/>
        <w:ind w:left="0" w:firstLine="0"/>
        <w:rPr>
          <w:lang w:val="en-US"/>
        </w:rPr>
      </w:pPr>
    </w:p>
    <w:p w14:paraId="1C200BD8" w14:textId="77777777" w:rsidR="00D53D67" w:rsidRPr="0013105E" w:rsidRDefault="00D53D67" w:rsidP="00D53D67">
      <w:pPr>
        <w:pStyle w:val="Agreement"/>
        <w:rPr>
          <w:lang w:val="en-US"/>
        </w:rPr>
      </w:pPr>
      <w:r w:rsidRPr="0013105E">
        <w:rPr>
          <w:lang w:val="en-US"/>
        </w:rPr>
        <w:t xml:space="preserve">[MAC-6] RAN2 to confirm the previous agreement: “if MAC PDU is sent in one MAC entity, then the other MAC entity will see that there is no PDCP SDU associated with DSR and will cancel the DSR.” No spec impacts. </w:t>
      </w:r>
    </w:p>
    <w:p w14:paraId="4C20F9CF" w14:textId="281C61D4" w:rsidR="00AB3A5E" w:rsidRPr="0013105E" w:rsidRDefault="00AB3A5E" w:rsidP="004133D2">
      <w:pPr>
        <w:pStyle w:val="Comments"/>
        <w:rPr>
          <w:b/>
          <w:i w:val="0"/>
          <w:lang w:val="en-US"/>
        </w:rPr>
      </w:pPr>
    </w:p>
    <w:p w14:paraId="63E1BD82" w14:textId="0A69FF2D" w:rsidR="00AB3A5E" w:rsidRPr="0013105E" w:rsidRDefault="00AB3A5E" w:rsidP="004133D2">
      <w:pPr>
        <w:pStyle w:val="Comments"/>
        <w:rPr>
          <w:b/>
          <w:i w:val="0"/>
          <w:lang w:val="en-US"/>
        </w:rPr>
      </w:pPr>
      <w:r w:rsidRPr="0013105E">
        <w:rPr>
          <w:b/>
          <w:i w:val="0"/>
          <w:lang w:val="en-US"/>
        </w:rPr>
        <w:t>UE capability-1 (R18 and R19 DSR)</w:t>
      </w:r>
    </w:p>
    <w:p w14:paraId="5E915236" w14:textId="77777777" w:rsidR="00283C86" w:rsidRPr="0013105E" w:rsidRDefault="00A21A4C" w:rsidP="00283C86">
      <w:pPr>
        <w:pStyle w:val="Doc-title"/>
        <w:rPr>
          <w:lang w:val="en-US"/>
        </w:rPr>
      </w:pPr>
      <w:hyperlink r:id="rId39" w:tooltip="D:3GPPExtractsR2-2505290 Remaining issues on scheduling enhancement.doc" w:history="1">
        <w:r w:rsidR="00283C86" w:rsidRPr="0013105E">
          <w:rPr>
            <w:rStyle w:val="Hyperlink"/>
            <w:lang w:val="en-US"/>
          </w:rPr>
          <w:t>R2-2505290</w:t>
        </w:r>
      </w:hyperlink>
      <w:r w:rsidR="00283C86" w:rsidRPr="0013105E">
        <w:rPr>
          <w:lang w:val="en-US"/>
        </w:rPr>
        <w:tab/>
        <w:t>Remaining issues on scheduling enhancement</w:t>
      </w:r>
      <w:r w:rsidR="00283C86" w:rsidRPr="0013105E">
        <w:rPr>
          <w:lang w:val="en-US"/>
        </w:rPr>
        <w:tab/>
        <w:t>Xiaomi Communications</w:t>
      </w:r>
      <w:r w:rsidR="00283C86" w:rsidRPr="0013105E">
        <w:rPr>
          <w:lang w:val="en-US"/>
        </w:rPr>
        <w:tab/>
        <w:t>discussion</w:t>
      </w:r>
    </w:p>
    <w:p w14:paraId="02D23C09" w14:textId="77777777" w:rsidR="00130CFF" w:rsidRPr="0013105E" w:rsidRDefault="00130CFF" w:rsidP="00130CFF">
      <w:pPr>
        <w:pStyle w:val="Doc-text2"/>
        <w:rPr>
          <w:lang w:val="en-US"/>
        </w:rPr>
      </w:pPr>
      <w:r w:rsidRPr="0013105E">
        <w:rPr>
          <w:lang w:val="en-US"/>
        </w:rPr>
        <w:t xml:space="preserve">Proposal </w:t>
      </w:r>
      <w:proofErr w:type="gramStart"/>
      <w:r w:rsidRPr="0013105E">
        <w:rPr>
          <w:lang w:val="en-US"/>
        </w:rPr>
        <w:t>5  [</w:t>
      </w:r>
      <w:proofErr w:type="gramEnd"/>
      <w:r w:rsidRPr="0013105E">
        <w:rPr>
          <w:lang w:val="en-US"/>
        </w:rPr>
        <w:t>UE capability-01] A UE supporting Rel-19 enhance DRS shall also indicate support of delayStatusReport-r18.</w:t>
      </w:r>
    </w:p>
    <w:p w14:paraId="1F6F08D6" w14:textId="5D4CC475" w:rsidR="00C65AB8" w:rsidRPr="0013105E" w:rsidRDefault="00C65AB8" w:rsidP="004133D2">
      <w:pPr>
        <w:pStyle w:val="Comments"/>
        <w:rPr>
          <w:b/>
          <w:i w:val="0"/>
          <w:lang w:val="en-US"/>
        </w:rPr>
      </w:pPr>
    </w:p>
    <w:p w14:paraId="2663A932" w14:textId="77777777" w:rsidR="00F27A96" w:rsidRPr="0013105E" w:rsidRDefault="00A21A4C" w:rsidP="00F27A96">
      <w:pPr>
        <w:pStyle w:val="Doc-title"/>
        <w:rPr>
          <w:lang w:val="en-US"/>
        </w:rPr>
      </w:pPr>
      <w:hyperlink r:id="rId40" w:tooltip="D:3GPPExtractsR2-2505274 - Discussion on scheduling enhancement for XR.docx" w:history="1">
        <w:r w:rsidR="00F27A96" w:rsidRPr="0013105E">
          <w:rPr>
            <w:rStyle w:val="Hyperlink"/>
            <w:lang w:val="en-US"/>
          </w:rPr>
          <w:t>R2-2505274</w:t>
        </w:r>
      </w:hyperlink>
      <w:r w:rsidR="00F27A96" w:rsidRPr="0013105E">
        <w:rPr>
          <w:lang w:val="en-US"/>
        </w:rPr>
        <w:tab/>
        <w:t>Discussion on scheduling enhancement for XR</w:t>
      </w:r>
      <w:r w:rsidR="00F27A96" w:rsidRPr="0013105E">
        <w:rPr>
          <w:lang w:val="en-US"/>
        </w:rPr>
        <w:tab/>
        <w:t>OPPO</w:t>
      </w:r>
      <w:r w:rsidR="00F27A96" w:rsidRPr="0013105E">
        <w:rPr>
          <w:lang w:val="en-US"/>
        </w:rPr>
        <w:tab/>
        <w:t>discussion</w:t>
      </w:r>
      <w:r w:rsidR="00F27A96" w:rsidRPr="0013105E">
        <w:rPr>
          <w:lang w:val="en-US"/>
        </w:rPr>
        <w:tab/>
        <w:t>Rel-19</w:t>
      </w:r>
      <w:r w:rsidR="00F27A96" w:rsidRPr="0013105E">
        <w:rPr>
          <w:lang w:val="en-US"/>
        </w:rPr>
        <w:tab/>
        <w:t>NR_XR_Ph3-Core</w:t>
      </w:r>
    </w:p>
    <w:p w14:paraId="30C2EB89" w14:textId="4D6B58E3" w:rsidR="00F27A96" w:rsidRDefault="00F27A96" w:rsidP="00F27A96">
      <w:pPr>
        <w:pStyle w:val="Doc-text2"/>
        <w:rPr>
          <w:lang w:val="en-US"/>
        </w:rPr>
      </w:pPr>
      <w:r w:rsidRPr="0013105E">
        <w:rPr>
          <w:lang w:val="en-US"/>
        </w:rPr>
        <w:t>Proposal 2</w:t>
      </w:r>
      <w:r w:rsidRPr="0013105E">
        <w:rPr>
          <w:lang w:val="en-US"/>
        </w:rPr>
        <w:tab/>
        <w:t xml:space="preserve">[UE Cap-1] From UE capability </w:t>
      </w:r>
      <w:proofErr w:type="spellStart"/>
      <w:r w:rsidRPr="0013105E">
        <w:rPr>
          <w:lang w:val="en-US"/>
        </w:rPr>
        <w:t>signalling</w:t>
      </w:r>
      <w:proofErr w:type="spellEnd"/>
      <w:r w:rsidRPr="0013105E">
        <w:rPr>
          <w:lang w:val="en-US"/>
        </w:rPr>
        <w:t xml:space="preserve"> perspective, no need to have the pre-requisite for the capability of Rel-19 DSR.</w:t>
      </w:r>
    </w:p>
    <w:p w14:paraId="58354A20" w14:textId="1AD1C01F" w:rsidR="007A7874" w:rsidRDefault="007A7874" w:rsidP="007A7874">
      <w:pPr>
        <w:pStyle w:val="Doc-text2"/>
        <w:ind w:left="0" w:firstLine="0"/>
        <w:rPr>
          <w:lang w:val="en-US"/>
        </w:rPr>
      </w:pPr>
    </w:p>
    <w:p w14:paraId="7BC427B8" w14:textId="1D1AA612" w:rsidR="007A7874" w:rsidRDefault="007A7874" w:rsidP="007A7874">
      <w:pPr>
        <w:pStyle w:val="Doc-text2"/>
        <w:ind w:left="0" w:firstLine="0"/>
        <w:rPr>
          <w:lang w:val="en-US"/>
        </w:rPr>
      </w:pPr>
      <w:r>
        <w:rPr>
          <w:lang w:val="en-US"/>
        </w:rPr>
        <w:t>DISCUSSION:</w:t>
      </w:r>
    </w:p>
    <w:p w14:paraId="63AE5697" w14:textId="71688135" w:rsidR="007A7874" w:rsidRDefault="007A7874" w:rsidP="007A7874">
      <w:pPr>
        <w:pStyle w:val="Doc-text2"/>
        <w:numPr>
          <w:ilvl w:val="0"/>
          <w:numId w:val="8"/>
        </w:numPr>
        <w:rPr>
          <w:lang w:val="en-US"/>
        </w:rPr>
      </w:pPr>
      <w:r>
        <w:rPr>
          <w:lang w:val="en-US"/>
        </w:rPr>
        <w:t>Sharp agrees with OPPO, Rel-19 is covered by Rel-18.</w:t>
      </w:r>
    </w:p>
    <w:p w14:paraId="5131B31C" w14:textId="7C4B32B7" w:rsidR="004C2117" w:rsidRDefault="004C2117" w:rsidP="007A7874">
      <w:pPr>
        <w:pStyle w:val="Doc-text2"/>
        <w:numPr>
          <w:ilvl w:val="0"/>
          <w:numId w:val="8"/>
        </w:numPr>
        <w:rPr>
          <w:lang w:val="en-US"/>
        </w:rPr>
      </w:pPr>
      <w:proofErr w:type="spellStart"/>
      <w:r>
        <w:rPr>
          <w:lang w:val="en-US"/>
        </w:rPr>
        <w:t>Ofinno</w:t>
      </w:r>
      <w:proofErr w:type="spellEnd"/>
      <w:r>
        <w:rPr>
          <w:lang w:val="en-US"/>
        </w:rPr>
        <w:t xml:space="preserve"> agrees no need to couple.</w:t>
      </w:r>
    </w:p>
    <w:p w14:paraId="6BE5854C" w14:textId="24B2DA6F" w:rsidR="00F36091" w:rsidRDefault="00F36091" w:rsidP="007A7874">
      <w:pPr>
        <w:pStyle w:val="Doc-text2"/>
        <w:numPr>
          <w:ilvl w:val="0"/>
          <w:numId w:val="8"/>
        </w:numPr>
        <w:rPr>
          <w:lang w:val="en-US"/>
        </w:rPr>
      </w:pPr>
      <w:r>
        <w:rPr>
          <w:lang w:val="en-US"/>
        </w:rPr>
        <w:t>LGE thinks the UE supporting Rel-19 will support Rel-18 but we do not have to couple.</w:t>
      </w:r>
      <w:r w:rsidR="005763C2">
        <w:rPr>
          <w:lang w:val="en-US"/>
        </w:rPr>
        <w:t xml:space="preserve"> </w:t>
      </w:r>
    </w:p>
    <w:p w14:paraId="7C729A01" w14:textId="755CCE79" w:rsidR="005763C2" w:rsidRDefault="005763C2" w:rsidP="007A7874">
      <w:pPr>
        <w:pStyle w:val="Doc-text2"/>
        <w:numPr>
          <w:ilvl w:val="0"/>
          <w:numId w:val="8"/>
        </w:numPr>
        <w:rPr>
          <w:lang w:val="en-US"/>
        </w:rPr>
      </w:pPr>
      <w:r>
        <w:rPr>
          <w:lang w:val="en-US"/>
        </w:rPr>
        <w:t>QCM the dependency is only needed if there is dependency in the procedures, but this is not the case here.</w:t>
      </w:r>
    </w:p>
    <w:p w14:paraId="5FA104D7" w14:textId="74F3D3FA" w:rsidR="007A7874" w:rsidRDefault="007A7874" w:rsidP="007A7874">
      <w:pPr>
        <w:pStyle w:val="Doc-text2"/>
        <w:ind w:left="0" w:firstLine="0"/>
        <w:rPr>
          <w:lang w:val="en-US"/>
        </w:rPr>
      </w:pPr>
    </w:p>
    <w:p w14:paraId="4918018D" w14:textId="39004F12" w:rsidR="00A84BBA" w:rsidRPr="0013105E" w:rsidRDefault="00A84BBA" w:rsidP="00A84BBA">
      <w:pPr>
        <w:pStyle w:val="Agreement"/>
        <w:rPr>
          <w:lang w:val="en-US"/>
        </w:rPr>
      </w:pPr>
      <w:r w:rsidRPr="0013105E">
        <w:rPr>
          <w:lang w:val="en-US"/>
        </w:rPr>
        <w:t xml:space="preserve">[UE Cap-1] From UE capability </w:t>
      </w:r>
      <w:proofErr w:type="spellStart"/>
      <w:r w:rsidRPr="0013105E">
        <w:rPr>
          <w:lang w:val="en-US"/>
        </w:rPr>
        <w:t>signalling</w:t>
      </w:r>
      <w:proofErr w:type="spellEnd"/>
      <w:r w:rsidRPr="0013105E">
        <w:rPr>
          <w:lang w:val="en-US"/>
        </w:rPr>
        <w:t xml:space="preserve"> perspective, no need to have the pre-requisite for the capability of Rel-19 DSR.</w:t>
      </w:r>
    </w:p>
    <w:p w14:paraId="3A99B344" w14:textId="357F1C2F" w:rsidR="00994E39" w:rsidRPr="0013105E" w:rsidRDefault="00994E39" w:rsidP="004133D2">
      <w:pPr>
        <w:pStyle w:val="Comments"/>
        <w:rPr>
          <w:b/>
          <w:i w:val="0"/>
          <w:lang w:val="en-US"/>
        </w:rPr>
      </w:pPr>
    </w:p>
    <w:p w14:paraId="686900CD" w14:textId="1EA9A439" w:rsidR="00994E39" w:rsidRPr="0013105E" w:rsidRDefault="00994E39" w:rsidP="004133D2">
      <w:pPr>
        <w:pStyle w:val="Comments"/>
        <w:rPr>
          <w:b/>
          <w:i w:val="0"/>
          <w:lang w:val="en-US"/>
        </w:rPr>
      </w:pPr>
      <w:r w:rsidRPr="0013105E">
        <w:rPr>
          <w:b/>
          <w:i w:val="0"/>
          <w:lang w:val="en-US"/>
        </w:rPr>
        <w:t>RLC-13 (Delay-reporting data visibility in RLC)</w:t>
      </w:r>
    </w:p>
    <w:p w14:paraId="3647961D" w14:textId="77777777" w:rsidR="00F32D0A" w:rsidRPr="0013105E" w:rsidRDefault="00A21A4C" w:rsidP="00F32D0A">
      <w:pPr>
        <w:pStyle w:val="Doc-title"/>
        <w:rPr>
          <w:lang w:val="en-US"/>
        </w:rPr>
      </w:pPr>
      <w:hyperlink r:id="rId41" w:tooltip="D:3GPPExtractsR2-2505273 Removing Non-delay-reporting RLC SDU from RLC specification.docx" w:history="1">
        <w:r w:rsidR="00F32D0A" w:rsidRPr="0013105E">
          <w:rPr>
            <w:rStyle w:val="Hyperlink"/>
            <w:lang w:val="en-US"/>
          </w:rPr>
          <w:t>R2-2505273</w:t>
        </w:r>
      </w:hyperlink>
      <w:r w:rsidR="00F32D0A" w:rsidRPr="0013105E">
        <w:rPr>
          <w:lang w:val="en-US"/>
        </w:rPr>
        <w:tab/>
        <w:t>Removing Non-delay-reporting RLC SDU from RLC specification</w:t>
      </w:r>
      <w:r w:rsidR="00F32D0A" w:rsidRPr="0013105E">
        <w:rPr>
          <w:lang w:val="en-US"/>
        </w:rPr>
        <w:tab/>
        <w:t>Sharp, Ericsson</w:t>
      </w:r>
      <w:r w:rsidR="00F32D0A" w:rsidRPr="0013105E">
        <w:rPr>
          <w:lang w:val="en-US"/>
        </w:rPr>
        <w:tab/>
        <w:t>discussion</w:t>
      </w:r>
    </w:p>
    <w:p w14:paraId="762A4108" w14:textId="77777777" w:rsidR="00F32D0A" w:rsidRPr="0013105E" w:rsidRDefault="00F32D0A" w:rsidP="00F32D0A">
      <w:pPr>
        <w:pStyle w:val="Doc-text2"/>
        <w:rPr>
          <w:lang w:val="en-US"/>
        </w:rPr>
      </w:pPr>
      <w:r w:rsidRPr="0013105E">
        <w:rPr>
          <w:lang w:val="en-US"/>
        </w:rPr>
        <w:t>Proposal 1</w:t>
      </w:r>
      <w:r w:rsidRPr="0013105E">
        <w:rPr>
          <w:lang w:val="en-US"/>
        </w:rPr>
        <w:tab/>
        <w:t xml:space="preserve">(RLC-13) If </w:t>
      </w:r>
      <w:proofErr w:type="spellStart"/>
      <w:r w:rsidRPr="0013105E">
        <w:rPr>
          <w:lang w:val="en-US"/>
        </w:rPr>
        <w:t>dsr-ReportNonDelayCriticalData</w:t>
      </w:r>
      <w:proofErr w:type="spellEnd"/>
      <w:r w:rsidRPr="0013105E">
        <w:rPr>
          <w:lang w:val="en-US"/>
        </w:rPr>
        <w:t xml:space="preserve"> is configured, PDCP indicates non-delay reporting PDCP PDUs associated with the i:th </w:t>
      </w:r>
      <w:proofErr w:type="spellStart"/>
      <w:r w:rsidRPr="0013105E">
        <w:rPr>
          <w:lang w:val="en-US"/>
        </w:rPr>
        <w:t>dsr-ReportingThreshold</w:t>
      </w:r>
      <w:proofErr w:type="spellEnd"/>
      <w:r w:rsidRPr="0013105E">
        <w:rPr>
          <w:lang w:val="en-US"/>
        </w:rPr>
        <w:t xml:space="preserve"> as the delay-reporting RLC SDUs associated with the i-</w:t>
      </w:r>
      <w:proofErr w:type="spellStart"/>
      <w:r w:rsidRPr="0013105E">
        <w:rPr>
          <w:lang w:val="en-US"/>
        </w:rPr>
        <w:t>th</w:t>
      </w:r>
      <w:proofErr w:type="spellEnd"/>
      <w:r w:rsidRPr="0013105E">
        <w:rPr>
          <w:lang w:val="en-US"/>
        </w:rPr>
        <w:t xml:space="preserve"> </w:t>
      </w:r>
      <w:proofErr w:type="spellStart"/>
      <w:r w:rsidRPr="0013105E">
        <w:rPr>
          <w:lang w:val="en-US"/>
        </w:rPr>
        <w:t>dsr-ReportingThreshold</w:t>
      </w:r>
      <w:proofErr w:type="spellEnd"/>
      <w:r w:rsidRPr="0013105E">
        <w:rPr>
          <w:lang w:val="en-US"/>
        </w:rPr>
        <w:t>.</w:t>
      </w:r>
    </w:p>
    <w:p w14:paraId="6D0DDAF2" w14:textId="041F612D" w:rsidR="00F32D0A" w:rsidRPr="0013105E" w:rsidRDefault="00F32D0A" w:rsidP="00F32D0A">
      <w:pPr>
        <w:pStyle w:val="Doc-text2"/>
        <w:rPr>
          <w:lang w:val="en-US"/>
        </w:rPr>
      </w:pPr>
      <w:r w:rsidRPr="0013105E">
        <w:rPr>
          <w:lang w:val="en-US"/>
        </w:rPr>
        <w:lastRenderedPageBreak/>
        <w:t>Proposal 2</w:t>
      </w:r>
      <w:r w:rsidRPr="0013105E">
        <w:rPr>
          <w:lang w:val="en-US"/>
        </w:rPr>
        <w:tab/>
        <w:t>(RLC-13) Remove all the description related to non-delay reporting RLC SDU from RLC specification.</w:t>
      </w:r>
    </w:p>
    <w:p w14:paraId="79C38E2C" w14:textId="5E322CC3" w:rsidR="00785917" w:rsidRPr="0013105E" w:rsidRDefault="00785917" w:rsidP="00785917">
      <w:pPr>
        <w:pStyle w:val="Doc-text2"/>
        <w:ind w:left="0" w:firstLine="0"/>
        <w:rPr>
          <w:lang w:val="en-US"/>
        </w:rPr>
      </w:pPr>
    </w:p>
    <w:p w14:paraId="45EC1B91" w14:textId="0DEA64A4" w:rsidR="00785917" w:rsidRPr="0013105E" w:rsidRDefault="00A21A4C" w:rsidP="00785917">
      <w:pPr>
        <w:pStyle w:val="Doc-text2"/>
        <w:ind w:left="0" w:firstLine="0"/>
        <w:rPr>
          <w:lang w:val="en-US"/>
        </w:rPr>
      </w:pPr>
      <w:hyperlink r:id="rId42" w:tooltip="D:3GPPExtractsR2-2505372_SchedulingEnh.docx" w:history="1">
        <w:r w:rsidR="00785917" w:rsidRPr="0013105E">
          <w:rPr>
            <w:rStyle w:val="Hyperlink"/>
            <w:lang w:val="en-US"/>
          </w:rPr>
          <w:t>R2-2505372</w:t>
        </w:r>
      </w:hyperlink>
      <w:r w:rsidR="00785917" w:rsidRPr="0013105E">
        <w:rPr>
          <w:lang w:val="en-US"/>
        </w:rPr>
        <w:tab/>
        <w:t>Scheduling enhancements for XR</w:t>
      </w:r>
      <w:r w:rsidR="00785917" w:rsidRPr="0013105E">
        <w:rPr>
          <w:lang w:val="en-US"/>
        </w:rPr>
        <w:tab/>
        <w:t xml:space="preserve">ZTE Corporation, </w:t>
      </w:r>
      <w:proofErr w:type="spellStart"/>
      <w:r w:rsidR="00785917" w:rsidRPr="0013105E">
        <w:rPr>
          <w:lang w:val="en-US"/>
        </w:rPr>
        <w:t>Sanechips</w:t>
      </w:r>
      <w:proofErr w:type="spellEnd"/>
      <w:r w:rsidR="00785917" w:rsidRPr="0013105E">
        <w:rPr>
          <w:lang w:val="en-US"/>
        </w:rPr>
        <w:tab/>
        <w:t>discussion</w:t>
      </w:r>
    </w:p>
    <w:p w14:paraId="40A64800" w14:textId="77777777" w:rsidR="00785917" w:rsidRPr="0013105E" w:rsidRDefault="00785917" w:rsidP="00785917">
      <w:pPr>
        <w:pStyle w:val="Doc-text2"/>
        <w:rPr>
          <w:lang w:val="en-US"/>
        </w:rPr>
      </w:pPr>
      <w:r w:rsidRPr="0013105E">
        <w:rPr>
          <w:lang w:val="en-US"/>
        </w:rPr>
        <w:t xml:space="preserve">Proposal 1a(RLC-13): The delay-reporting or non-delay-reporting information is visible to RLC. </w:t>
      </w:r>
    </w:p>
    <w:p w14:paraId="4624F1CE" w14:textId="546F5A06" w:rsidR="00785917" w:rsidRDefault="00785917" w:rsidP="00785917">
      <w:pPr>
        <w:pStyle w:val="Doc-text2"/>
        <w:rPr>
          <w:lang w:val="en-US"/>
        </w:rPr>
      </w:pPr>
      <w:r w:rsidRPr="0013105E">
        <w:rPr>
          <w:lang w:val="en-US"/>
        </w:rPr>
        <w:t>Proposal 1b(RLC-13): For both DSR and LCP procedure, the interaction between various protocol layers can be left to UE implementation.</w:t>
      </w:r>
    </w:p>
    <w:p w14:paraId="0011E12F" w14:textId="71FEE733" w:rsidR="00411AF5" w:rsidRDefault="00411AF5" w:rsidP="00411AF5">
      <w:pPr>
        <w:pStyle w:val="Doc-text2"/>
        <w:ind w:left="0" w:firstLine="0"/>
        <w:rPr>
          <w:lang w:val="en-US"/>
        </w:rPr>
      </w:pPr>
    </w:p>
    <w:p w14:paraId="4753D812" w14:textId="5011D52C" w:rsidR="008A1954" w:rsidRDefault="008A1954" w:rsidP="00411AF5">
      <w:pPr>
        <w:pStyle w:val="Doc-text2"/>
        <w:ind w:left="0" w:firstLine="0"/>
        <w:rPr>
          <w:lang w:val="en-US"/>
        </w:rPr>
      </w:pPr>
      <w:r>
        <w:rPr>
          <w:lang w:val="en-US"/>
        </w:rPr>
        <w:t>DISCUSSION:</w:t>
      </w:r>
    </w:p>
    <w:p w14:paraId="572BEA5A" w14:textId="4542BCB6" w:rsidR="008A1954" w:rsidRDefault="00260A59" w:rsidP="008A1954">
      <w:pPr>
        <w:pStyle w:val="Doc-text2"/>
        <w:numPr>
          <w:ilvl w:val="0"/>
          <w:numId w:val="8"/>
        </w:numPr>
        <w:rPr>
          <w:lang w:val="en-US"/>
        </w:rPr>
      </w:pPr>
      <w:r>
        <w:rPr>
          <w:lang w:val="en-US"/>
        </w:rPr>
        <w:t>LGE thinks this is not only the matter of case, but if it is not based on the indication from PDCP, then there can be miscalculation of data volume for DSR</w:t>
      </w:r>
      <w:r w:rsidR="002D01A1">
        <w:rPr>
          <w:lang w:val="en-US"/>
        </w:rPr>
        <w:t>. There is no non-delay reporting indication from PDCP currently which causes issues.</w:t>
      </w:r>
    </w:p>
    <w:p w14:paraId="2C4E7E17" w14:textId="4ABA7F88" w:rsidR="004B53EC" w:rsidRDefault="004B53EC" w:rsidP="008A1954">
      <w:pPr>
        <w:pStyle w:val="Doc-text2"/>
        <w:numPr>
          <w:ilvl w:val="0"/>
          <w:numId w:val="8"/>
        </w:numPr>
        <w:rPr>
          <w:lang w:val="en-US"/>
        </w:rPr>
      </w:pPr>
      <w:r>
        <w:rPr>
          <w:lang w:val="en-US"/>
        </w:rPr>
        <w:t xml:space="preserve">Xiaomi thinks what LGE mentions is a different issue. Xiaomi thinks there are different cases, depending on whether the data has been submitted to lower layers by RLC. </w:t>
      </w:r>
      <w:proofErr w:type="gramStart"/>
      <w:r w:rsidR="00E86C79">
        <w:rPr>
          <w:lang w:val="en-US"/>
        </w:rPr>
        <w:t>So</w:t>
      </w:r>
      <w:proofErr w:type="gramEnd"/>
      <w:r w:rsidR="00E86C79">
        <w:rPr>
          <w:lang w:val="en-US"/>
        </w:rPr>
        <w:t xml:space="preserve"> some concept of delay critical data in RLC should be kept.</w:t>
      </w:r>
    </w:p>
    <w:p w14:paraId="6FBB5853" w14:textId="24593C7C" w:rsidR="00002BB4" w:rsidRDefault="00002BB4" w:rsidP="008A1954">
      <w:pPr>
        <w:pStyle w:val="Doc-text2"/>
        <w:numPr>
          <w:ilvl w:val="0"/>
          <w:numId w:val="8"/>
        </w:numPr>
        <w:rPr>
          <w:lang w:val="en-US"/>
        </w:rPr>
      </w:pPr>
      <w:r>
        <w:rPr>
          <w:lang w:val="en-US"/>
        </w:rPr>
        <w:t xml:space="preserve">Ericsson agrees with the intention to have an indication from PDCP to RLC. </w:t>
      </w:r>
    </w:p>
    <w:p w14:paraId="0E721A4C" w14:textId="3CA02454" w:rsidR="008F41DE" w:rsidRDefault="008F41DE" w:rsidP="008A1954">
      <w:pPr>
        <w:pStyle w:val="Doc-text2"/>
        <w:numPr>
          <w:ilvl w:val="0"/>
          <w:numId w:val="8"/>
        </w:numPr>
        <w:rPr>
          <w:lang w:val="en-US"/>
        </w:rPr>
      </w:pPr>
      <w:r>
        <w:rPr>
          <w:lang w:val="en-US"/>
        </w:rPr>
        <w:t xml:space="preserve">Nokia thinks what is missing the knowledge of non-delay reporting data. </w:t>
      </w:r>
      <w:r w:rsidR="00934059">
        <w:rPr>
          <w:lang w:val="en-US"/>
        </w:rPr>
        <w:t xml:space="preserve">Nokia thinks PDCP can indicate RLC what to include in data volume. </w:t>
      </w:r>
    </w:p>
    <w:p w14:paraId="669E9091" w14:textId="4423A536" w:rsidR="002024B0" w:rsidRDefault="002024B0" w:rsidP="008A1954">
      <w:pPr>
        <w:pStyle w:val="Doc-text2"/>
        <w:numPr>
          <w:ilvl w:val="0"/>
          <w:numId w:val="8"/>
        </w:numPr>
        <w:rPr>
          <w:lang w:val="en-US"/>
        </w:rPr>
      </w:pPr>
      <w:r>
        <w:rPr>
          <w:lang w:val="en-US"/>
        </w:rPr>
        <w:t>Apple agrees with Nokia.</w:t>
      </w:r>
    </w:p>
    <w:p w14:paraId="2685E5C1" w14:textId="79CBEE7B" w:rsidR="008C6CC6" w:rsidRDefault="008C6CC6" w:rsidP="008C6CC6">
      <w:pPr>
        <w:pStyle w:val="Doc-text2"/>
        <w:rPr>
          <w:lang w:val="en-US"/>
        </w:rPr>
      </w:pPr>
    </w:p>
    <w:p w14:paraId="16872754" w14:textId="46D7C460" w:rsidR="008C6CC6" w:rsidRDefault="009657BC" w:rsidP="008C6CC6">
      <w:pPr>
        <w:pStyle w:val="Agreement"/>
        <w:rPr>
          <w:lang w:val="en-US"/>
        </w:rPr>
      </w:pPr>
      <w:r>
        <w:rPr>
          <w:lang w:val="en-US"/>
        </w:rPr>
        <w:t>[R</w:t>
      </w:r>
      <w:r>
        <w:rPr>
          <w:lang w:val="en-US"/>
        </w:rPr>
        <w:t xml:space="preserve">LC-13] </w:t>
      </w:r>
      <w:r w:rsidR="00274CB2">
        <w:rPr>
          <w:lang w:val="en-US"/>
        </w:rPr>
        <w:t>PDCP should indicate to RLC what needs to be included in the data volume calculation in RLC for each threshold</w:t>
      </w:r>
    </w:p>
    <w:p w14:paraId="412E546E" w14:textId="52CE4003" w:rsidR="005658A5" w:rsidRPr="005658A5" w:rsidRDefault="009657BC" w:rsidP="005658A5">
      <w:pPr>
        <w:pStyle w:val="Agreement"/>
        <w:rPr>
          <w:lang w:val="en-US"/>
        </w:rPr>
      </w:pPr>
      <w:r>
        <w:rPr>
          <w:lang w:val="en-US"/>
        </w:rPr>
        <w:t xml:space="preserve">[RLC-13] </w:t>
      </w:r>
      <w:r w:rsidR="005658A5">
        <w:rPr>
          <w:lang w:val="en-US"/>
        </w:rPr>
        <w:t xml:space="preserve">We can remove definition of delay reporting </w:t>
      </w:r>
      <w:r w:rsidR="00521098">
        <w:rPr>
          <w:lang w:val="en-US"/>
        </w:rPr>
        <w:t xml:space="preserve">and non-delay reporting </w:t>
      </w:r>
      <w:r w:rsidR="00AD0AF3">
        <w:rPr>
          <w:lang w:val="en-US"/>
        </w:rPr>
        <w:t xml:space="preserve">data </w:t>
      </w:r>
      <w:r w:rsidR="005658A5">
        <w:rPr>
          <w:lang w:val="en-US"/>
        </w:rPr>
        <w:t>from RLC</w:t>
      </w:r>
    </w:p>
    <w:p w14:paraId="51ADA46F" w14:textId="0D8A27C5" w:rsidR="00994E39" w:rsidRPr="0013105E" w:rsidRDefault="00994E39" w:rsidP="004133D2">
      <w:pPr>
        <w:pStyle w:val="Comments"/>
        <w:rPr>
          <w:b/>
          <w:i w:val="0"/>
          <w:lang w:val="en-US"/>
        </w:rPr>
      </w:pPr>
    </w:p>
    <w:p w14:paraId="08246432" w14:textId="12C0CCCE" w:rsidR="00994E39" w:rsidRPr="0013105E" w:rsidRDefault="00994E39" w:rsidP="004133D2">
      <w:pPr>
        <w:pStyle w:val="Comments"/>
        <w:rPr>
          <w:b/>
          <w:i w:val="0"/>
          <w:lang w:val="en-US"/>
        </w:rPr>
      </w:pPr>
      <w:r w:rsidRPr="0013105E">
        <w:rPr>
          <w:b/>
          <w:i w:val="0"/>
          <w:lang w:val="en-US"/>
        </w:rPr>
        <w:t>PDCP-1 (Delay-reporting PDCP SDU text placement)</w:t>
      </w:r>
    </w:p>
    <w:p w14:paraId="0D159F14" w14:textId="77777777" w:rsidR="00C71508" w:rsidRPr="0013105E" w:rsidRDefault="00A21A4C" w:rsidP="00C71508">
      <w:pPr>
        <w:pStyle w:val="Doc-title"/>
        <w:rPr>
          <w:lang w:val="en-US"/>
        </w:rPr>
      </w:pPr>
      <w:hyperlink r:id="rId43" w:tooltip="D:3GPPExtractsR2-2505372_SchedulingEnh.docx" w:history="1">
        <w:r w:rsidR="00C71508" w:rsidRPr="0013105E">
          <w:rPr>
            <w:rStyle w:val="Hyperlink"/>
            <w:lang w:val="en-US"/>
          </w:rPr>
          <w:t>R2-2505372</w:t>
        </w:r>
      </w:hyperlink>
      <w:r w:rsidR="00C71508" w:rsidRPr="0013105E">
        <w:rPr>
          <w:lang w:val="en-US"/>
        </w:rPr>
        <w:tab/>
        <w:t>Scheduling enhancements for XR</w:t>
      </w:r>
      <w:r w:rsidR="00C71508" w:rsidRPr="0013105E">
        <w:rPr>
          <w:lang w:val="en-US"/>
        </w:rPr>
        <w:tab/>
        <w:t>ZTE Corporation, Sanechips</w:t>
      </w:r>
      <w:r w:rsidR="00C71508" w:rsidRPr="0013105E">
        <w:rPr>
          <w:lang w:val="en-US"/>
        </w:rPr>
        <w:tab/>
        <w:t>discussion</w:t>
      </w:r>
    </w:p>
    <w:p w14:paraId="097DB85B" w14:textId="04A0BF46" w:rsidR="00A971D0" w:rsidRPr="0013105E" w:rsidRDefault="00C71508" w:rsidP="00C71508">
      <w:pPr>
        <w:pStyle w:val="Doc-text2"/>
        <w:rPr>
          <w:lang w:val="en-US"/>
        </w:rPr>
      </w:pPr>
      <w:r w:rsidRPr="0013105E">
        <w:rPr>
          <w:lang w:val="en-US"/>
        </w:rPr>
        <w:t xml:space="preserve">Proposal 5 (PDCP-1): The text “and are not considered as delay-reporting PDCP data volume associated with any of the k:th </w:t>
      </w:r>
      <w:proofErr w:type="spellStart"/>
      <w:r w:rsidRPr="0013105E">
        <w:rPr>
          <w:lang w:val="en-US"/>
        </w:rPr>
        <w:t>dsr-ReportingThreshold</w:t>
      </w:r>
      <w:proofErr w:type="spellEnd"/>
      <w:r w:rsidRPr="0013105E">
        <w:rPr>
          <w:lang w:val="en-US"/>
        </w:rPr>
        <w:t xml:space="preserve"> where k &lt; i” should be moved to the definition section for both delay-reporting PDCP SDU and non-delay-reporting PDCP SDU.</w:t>
      </w:r>
    </w:p>
    <w:p w14:paraId="520CEA82" w14:textId="77777777" w:rsidR="00785917" w:rsidRPr="0013105E" w:rsidRDefault="00785917" w:rsidP="00785917">
      <w:pPr>
        <w:pStyle w:val="Doc-text2"/>
        <w:rPr>
          <w:lang w:val="en-US"/>
        </w:rPr>
      </w:pPr>
    </w:p>
    <w:p w14:paraId="7AB27867" w14:textId="4EFE613F" w:rsidR="001E6E91" w:rsidRPr="0013105E" w:rsidRDefault="00A21A4C" w:rsidP="001E6E91">
      <w:pPr>
        <w:pStyle w:val="Doc-title"/>
        <w:rPr>
          <w:lang w:val="en-US"/>
        </w:rPr>
      </w:pPr>
      <w:hyperlink r:id="rId44" w:tooltip="D:3GPPExtractsR2-2505458 Remaining issues on scheduling enhancement for XR.docx" w:history="1">
        <w:r w:rsidR="001E6E91" w:rsidRPr="0013105E">
          <w:rPr>
            <w:rStyle w:val="Hyperlink"/>
            <w:lang w:val="en-US"/>
          </w:rPr>
          <w:t>R2-2505458</w:t>
        </w:r>
      </w:hyperlink>
      <w:r w:rsidR="001E6E91" w:rsidRPr="0013105E">
        <w:rPr>
          <w:lang w:val="en-US"/>
        </w:rPr>
        <w:tab/>
        <w:t>Remaining issues on scheduling enhancement for XR</w:t>
      </w:r>
      <w:r w:rsidR="001E6E91" w:rsidRPr="0013105E">
        <w:rPr>
          <w:lang w:val="en-US"/>
        </w:rPr>
        <w:tab/>
        <w:t>LG Electronics Inc.</w:t>
      </w:r>
      <w:r w:rsidR="001E6E91" w:rsidRPr="0013105E">
        <w:rPr>
          <w:lang w:val="en-US"/>
        </w:rPr>
        <w:tab/>
        <w:t>discussion</w:t>
      </w:r>
      <w:r w:rsidR="001E6E91" w:rsidRPr="0013105E">
        <w:rPr>
          <w:lang w:val="en-US"/>
        </w:rPr>
        <w:tab/>
        <w:t>Rel-19</w:t>
      </w:r>
      <w:r w:rsidR="001E6E91" w:rsidRPr="0013105E">
        <w:rPr>
          <w:lang w:val="en-US"/>
        </w:rPr>
        <w:tab/>
        <w:t>NR_XR_Ph3-Core</w:t>
      </w:r>
    </w:p>
    <w:p w14:paraId="2BC21077" w14:textId="77777777" w:rsidR="001E6E91" w:rsidRPr="0013105E" w:rsidRDefault="001E6E91" w:rsidP="001E6E91">
      <w:pPr>
        <w:pStyle w:val="Doc-text2"/>
        <w:rPr>
          <w:lang w:val="en-US"/>
        </w:rPr>
      </w:pPr>
      <w:r w:rsidRPr="0013105E">
        <w:rPr>
          <w:lang w:val="en-US"/>
        </w:rPr>
        <w:t>Proposal 6. [PDCP-1] Keep the current definition of delay-reporting PDCP SDU and non-delay-reporting PDCP SDU.</w:t>
      </w:r>
    </w:p>
    <w:p w14:paraId="5D701A46" w14:textId="01020D97" w:rsidR="00B27FB7" w:rsidRDefault="00B27FB7" w:rsidP="004133D2">
      <w:pPr>
        <w:pStyle w:val="Comments"/>
        <w:rPr>
          <w:i w:val="0"/>
          <w:lang w:val="en-US"/>
        </w:rPr>
      </w:pPr>
    </w:p>
    <w:p w14:paraId="46D01533" w14:textId="7CA4D0FC" w:rsidR="008565A8" w:rsidRPr="008565A8" w:rsidRDefault="008565A8" w:rsidP="004133D2">
      <w:pPr>
        <w:pStyle w:val="Comments"/>
        <w:rPr>
          <w:b/>
          <w:i w:val="0"/>
          <w:lang w:val="en-US"/>
        </w:rPr>
      </w:pPr>
      <w:r w:rsidRPr="008565A8">
        <w:rPr>
          <w:b/>
          <w:i w:val="0"/>
          <w:lang w:val="en-US"/>
        </w:rPr>
        <w:t>New identified issue</w:t>
      </w:r>
    </w:p>
    <w:p w14:paraId="1665A900" w14:textId="4D5CB250" w:rsidR="008565A8" w:rsidRDefault="00A21A4C" w:rsidP="008565A8">
      <w:pPr>
        <w:pStyle w:val="Doc-title"/>
        <w:rPr>
          <w:lang w:val="en-US"/>
        </w:rPr>
      </w:pPr>
      <w:hyperlink r:id="rId45" w:tooltip="D:3GPPExtractsR2-2506331 [PDCP-1][RLC-13] Evaluation of non-delay-reporting PDCP SDU.docx" w:history="1">
        <w:r w:rsidR="008565A8" w:rsidRPr="004B53EC">
          <w:rPr>
            <w:rStyle w:val="Hyperlink"/>
            <w:lang w:val="en-US"/>
          </w:rPr>
          <w:t>R2-2506331</w:t>
        </w:r>
      </w:hyperlink>
      <w:r w:rsidR="008565A8">
        <w:rPr>
          <w:lang w:val="en-US"/>
        </w:rPr>
        <w:tab/>
      </w:r>
      <w:r w:rsidR="008565A8" w:rsidRPr="008565A8">
        <w:rPr>
          <w:lang w:val="en-US"/>
        </w:rPr>
        <w:t>[PDCP-1][RLC-13] Evaluation of non-delay-reporting PDCP SDU</w:t>
      </w:r>
      <w:r w:rsidR="008565A8">
        <w:rPr>
          <w:lang w:val="en-US"/>
        </w:rPr>
        <w:t xml:space="preserve">, </w:t>
      </w:r>
      <w:r w:rsidR="008565A8" w:rsidRPr="008565A8">
        <w:rPr>
          <w:lang w:val="en-US"/>
        </w:rPr>
        <w:t>Nokia, Nokia Shanghai Bell, LG Electronics</w:t>
      </w:r>
    </w:p>
    <w:p w14:paraId="783194FB" w14:textId="212D4CEF" w:rsidR="00BB5A66" w:rsidRDefault="00BB5A66" w:rsidP="00BB5A66">
      <w:pPr>
        <w:pStyle w:val="Doc-text2"/>
        <w:rPr>
          <w:lang w:val="en-US"/>
        </w:rPr>
      </w:pPr>
    </w:p>
    <w:p w14:paraId="61ED2817" w14:textId="6227EE31" w:rsidR="00BB5A66" w:rsidRDefault="00BB5A66" w:rsidP="00BB5A66">
      <w:pPr>
        <w:pStyle w:val="Doc-text2"/>
        <w:rPr>
          <w:lang w:val="en-US"/>
        </w:rPr>
      </w:pPr>
    </w:p>
    <w:p w14:paraId="30E9C6F6" w14:textId="4E2BA326" w:rsidR="00BB5A66" w:rsidRDefault="00BB5A66" w:rsidP="00BB5A66">
      <w:pPr>
        <w:pStyle w:val="EmailDiscussion"/>
        <w:rPr>
          <w:lang w:val="en-US"/>
        </w:rPr>
      </w:pPr>
      <w:r>
        <w:rPr>
          <w:lang w:val="en-US"/>
        </w:rPr>
        <w:t>[AT</w:t>
      </w:r>
      <w:proofErr w:type="gramStart"/>
      <w:r>
        <w:rPr>
          <w:lang w:val="en-US"/>
        </w:rPr>
        <w:t>131][</w:t>
      </w:r>
      <w:proofErr w:type="gramEnd"/>
      <w:r>
        <w:rPr>
          <w:lang w:val="en-US"/>
        </w:rPr>
        <w:t>503][XR] Cover remaining PDCP/RLC issues for DSR (Nokia)</w:t>
      </w:r>
    </w:p>
    <w:p w14:paraId="0939D6BB" w14:textId="67CF2437" w:rsidR="00BB5A66" w:rsidRDefault="00BB5A66" w:rsidP="00BB5A66">
      <w:pPr>
        <w:pStyle w:val="EmailDiscussion2"/>
        <w:rPr>
          <w:lang w:val="en-US"/>
        </w:rPr>
      </w:pPr>
      <w:r>
        <w:rPr>
          <w:lang w:val="en-US"/>
        </w:rPr>
        <w:tab/>
        <w:t xml:space="preserve">Scope: Cover remaining PDCP/RLC issues, including PDCP-1, RLC-13 and new issue from </w:t>
      </w:r>
      <w:r w:rsidRPr="00BB5A66">
        <w:rPr>
          <w:lang w:val="en-US"/>
        </w:rPr>
        <w:t>R2-</w:t>
      </w:r>
      <w:r w:rsidRPr="00BB5A66">
        <w:rPr>
          <w:lang w:val="en-US"/>
        </w:rPr>
        <w:t>2506331</w:t>
      </w:r>
    </w:p>
    <w:p w14:paraId="4222CA0F" w14:textId="72E7F70A" w:rsidR="00BB5A66" w:rsidRDefault="00BB5A66" w:rsidP="00BB5A66">
      <w:pPr>
        <w:pStyle w:val="EmailDiscussion2"/>
        <w:rPr>
          <w:lang w:val="en-US"/>
        </w:rPr>
      </w:pPr>
      <w:r>
        <w:rPr>
          <w:lang w:val="en-US"/>
        </w:rPr>
        <w:tab/>
        <w:t xml:space="preserve">Intended outcome: </w:t>
      </w:r>
      <w:r w:rsidR="00922335">
        <w:rPr>
          <w:lang w:val="en-US"/>
        </w:rPr>
        <w:t>Report with proposals</w:t>
      </w:r>
    </w:p>
    <w:p w14:paraId="5387C5A9" w14:textId="4198591A" w:rsidR="00BB5A66" w:rsidRDefault="00BB5A66" w:rsidP="00BB5A66">
      <w:pPr>
        <w:pStyle w:val="EmailDiscussion2"/>
        <w:rPr>
          <w:lang w:val="en-US"/>
        </w:rPr>
      </w:pPr>
      <w:r>
        <w:rPr>
          <w:lang w:val="en-US"/>
        </w:rPr>
        <w:tab/>
        <w:t xml:space="preserve">Deadline:  </w:t>
      </w:r>
      <w:r w:rsidR="00922335">
        <w:rPr>
          <w:lang w:val="en-US"/>
        </w:rPr>
        <w:t>Report ready for Thursday CB session</w:t>
      </w:r>
    </w:p>
    <w:p w14:paraId="0C9F09CC" w14:textId="3390CCA4" w:rsidR="00FB7E01" w:rsidRDefault="00FB7E01" w:rsidP="00FB7E01">
      <w:pPr>
        <w:pStyle w:val="EmailDiscussion2"/>
        <w:ind w:left="0" w:firstLine="0"/>
        <w:rPr>
          <w:lang w:val="en-US"/>
        </w:rPr>
      </w:pPr>
    </w:p>
    <w:p w14:paraId="550775A3" w14:textId="49440824" w:rsidR="00FB7E01" w:rsidRPr="00FB7E01" w:rsidRDefault="00FD1F6A" w:rsidP="00FB7E01">
      <w:pPr>
        <w:pStyle w:val="Doc-title"/>
        <w:rPr>
          <w:lang w:val="en-US"/>
        </w:rPr>
      </w:pPr>
      <w:hyperlink r:id="rId46" w:tooltip="D:3GPPExtractsR2-2506332 [AT131][503][XR] Cover remaining PDCP RLC issues for DSR (Nokia).docx" w:history="1">
        <w:r w:rsidR="00FB7E01" w:rsidRPr="00FD1F6A">
          <w:rPr>
            <w:rStyle w:val="Hyperlink"/>
            <w:lang w:val="en-US"/>
          </w:rPr>
          <w:t>R2-2</w:t>
        </w:r>
        <w:r w:rsidR="00FB7E01" w:rsidRPr="00FD1F6A">
          <w:rPr>
            <w:rStyle w:val="Hyperlink"/>
            <w:lang w:val="en-US"/>
          </w:rPr>
          <w:t>5</w:t>
        </w:r>
        <w:r w:rsidR="00FB7E01" w:rsidRPr="00FD1F6A">
          <w:rPr>
            <w:rStyle w:val="Hyperlink"/>
            <w:lang w:val="en-US"/>
          </w:rPr>
          <w:t>063</w:t>
        </w:r>
        <w:r w:rsidR="00FB7E01" w:rsidRPr="00FD1F6A">
          <w:rPr>
            <w:rStyle w:val="Hyperlink"/>
            <w:lang w:val="en-US"/>
          </w:rPr>
          <w:t>3</w:t>
        </w:r>
        <w:r w:rsidR="00FB7E01" w:rsidRPr="00FD1F6A">
          <w:rPr>
            <w:rStyle w:val="Hyperlink"/>
            <w:lang w:val="en-US"/>
          </w:rPr>
          <w:t>2</w:t>
        </w:r>
      </w:hyperlink>
      <w:r w:rsidR="00FB7E01">
        <w:rPr>
          <w:lang w:val="en-US"/>
        </w:rPr>
        <w:tab/>
      </w:r>
      <w:r w:rsidR="00FB7E01" w:rsidRPr="00FB7E01">
        <w:rPr>
          <w:lang w:val="en-US"/>
        </w:rPr>
        <w:t>[AT131][503][XR] Cover remaining PDCP/RLC issues for DSR (Nokia)</w:t>
      </w:r>
      <w:r w:rsidR="00FB7E01">
        <w:rPr>
          <w:lang w:val="en-US"/>
        </w:rPr>
        <w:tab/>
      </w:r>
      <w:r w:rsidR="00FB7E01" w:rsidRPr="00FB7E01">
        <w:rPr>
          <w:lang w:val="en-US"/>
        </w:rPr>
        <w:t>Nokia, Nokia Shanghai Bell</w:t>
      </w:r>
    </w:p>
    <w:p w14:paraId="799704AA" w14:textId="20D11405" w:rsidR="00FD1F6A" w:rsidRPr="00FD1F6A" w:rsidRDefault="00FD1F6A" w:rsidP="00555D6F">
      <w:pPr>
        <w:pStyle w:val="Agreement"/>
        <w:rPr>
          <w:lang w:val="en-US"/>
        </w:rPr>
      </w:pPr>
      <w:r w:rsidRPr="00FD1F6A">
        <w:rPr>
          <w:lang w:val="en-US"/>
        </w:rPr>
        <w:t>[RLC-13]: RAN2 will start from option 2</w:t>
      </w:r>
      <w:r w:rsidR="00555D6F">
        <w:rPr>
          <w:lang w:val="en-US"/>
        </w:rPr>
        <w:t xml:space="preserve"> from </w:t>
      </w:r>
      <w:r w:rsidR="00555D6F" w:rsidRPr="00555D6F">
        <w:rPr>
          <w:lang w:val="en-US"/>
        </w:rPr>
        <w:t>R2-2506332</w:t>
      </w:r>
      <w:r w:rsidRPr="00FD1F6A">
        <w:rPr>
          <w:lang w:val="en-US"/>
        </w:rPr>
        <w:t xml:space="preserve"> and will check during the running CR review.</w:t>
      </w:r>
    </w:p>
    <w:p w14:paraId="319AF095" w14:textId="0FF9D438" w:rsidR="00FD1F6A" w:rsidRPr="00FD1F6A" w:rsidRDefault="00FD1F6A" w:rsidP="00555D6F">
      <w:pPr>
        <w:pStyle w:val="Agreement"/>
        <w:rPr>
          <w:lang w:val="en-US"/>
        </w:rPr>
      </w:pPr>
      <w:r w:rsidRPr="00FD1F6A">
        <w:rPr>
          <w:lang w:val="en-US"/>
        </w:rPr>
        <w:t>The text proposal in R2-2506331 is adopted.</w:t>
      </w:r>
    </w:p>
    <w:p w14:paraId="120591AE" w14:textId="3B587F8F" w:rsidR="001E6E91" w:rsidRDefault="00FD1F6A" w:rsidP="00555D6F">
      <w:pPr>
        <w:pStyle w:val="Agreement"/>
        <w:rPr>
          <w:lang w:val="en-US"/>
        </w:rPr>
      </w:pPr>
      <w:r w:rsidRPr="00FD1F6A">
        <w:rPr>
          <w:lang w:val="en-US"/>
        </w:rPr>
        <w:t>[PDCP-1]: Keep the current definition of delay-reporting PDCP SDU and non-delay-reporting PDCP SDU.</w:t>
      </w:r>
    </w:p>
    <w:p w14:paraId="2319AB9E" w14:textId="77777777" w:rsidR="00FD1F6A" w:rsidRPr="0013105E" w:rsidRDefault="00FD1F6A" w:rsidP="004133D2">
      <w:pPr>
        <w:pStyle w:val="Comments"/>
        <w:rPr>
          <w:lang w:val="en-US"/>
        </w:rPr>
      </w:pPr>
    </w:p>
    <w:p w14:paraId="57B38E03" w14:textId="67B50FE1" w:rsidR="005032FF" w:rsidRPr="0013105E" w:rsidRDefault="00A21A4C" w:rsidP="005032FF">
      <w:pPr>
        <w:pStyle w:val="Doc-title"/>
        <w:rPr>
          <w:lang w:val="en-US"/>
        </w:rPr>
      </w:pPr>
      <w:hyperlink r:id="rId47" w:tooltip="D:3GPPExtractsR2-2505171 Consideration on Scheduling Enhancement.docx" w:history="1">
        <w:r w:rsidR="005032FF" w:rsidRPr="0013105E">
          <w:rPr>
            <w:rStyle w:val="Hyperlink"/>
            <w:lang w:val="en-US"/>
          </w:rPr>
          <w:t>R2-2505171</w:t>
        </w:r>
      </w:hyperlink>
      <w:r w:rsidR="005032FF" w:rsidRPr="0013105E">
        <w:rPr>
          <w:lang w:val="en-US"/>
        </w:rPr>
        <w:tab/>
        <w:t>Consideration on Scheduling Enhancement</w:t>
      </w:r>
      <w:r w:rsidR="005032FF" w:rsidRPr="0013105E">
        <w:rPr>
          <w:lang w:val="en-US"/>
        </w:rPr>
        <w:tab/>
        <w:t>CATT</w:t>
      </w:r>
      <w:r w:rsidR="005032FF" w:rsidRPr="0013105E">
        <w:rPr>
          <w:lang w:val="en-US"/>
        </w:rPr>
        <w:tab/>
        <w:t>discussion</w:t>
      </w:r>
      <w:r w:rsidR="005032FF" w:rsidRPr="0013105E">
        <w:rPr>
          <w:lang w:val="en-US"/>
        </w:rPr>
        <w:tab/>
        <w:t>Rel-19</w:t>
      </w:r>
      <w:r w:rsidR="005032FF" w:rsidRPr="0013105E">
        <w:rPr>
          <w:lang w:val="en-US"/>
        </w:rPr>
        <w:tab/>
        <w:t>NR_XR_Ph3-Core</w:t>
      </w:r>
    </w:p>
    <w:p w14:paraId="48B59842" w14:textId="53C34A44" w:rsidR="005032FF" w:rsidRPr="0013105E" w:rsidRDefault="00A21A4C" w:rsidP="005032FF">
      <w:pPr>
        <w:pStyle w:val="Doc-title"/>
        <w:rPr>
          <w:lang w:val="en-US"/>
        </w:rPr>
      </w:pPr>
      <w:hyperlink r:id="rId48" w:tooltip="D:3GPPExtractsR2-2505272 Scheduling Enhancements.docx" w:history="1">
        <w:r w:rsidR="005032FF" w:rsidRPr="0013105E">
          <w:rPr>
            <w:rStyle w:val="Hyperlink"/>
            <w:lang w:val="en-US"/>
          </w:rPr>
          <w:t>R2-2505272</w:t>
        </w:r>
      </w:hyperlink>
      <w:r w:rsidR="005032FF" w:rsidRPr="0013105E">
        <w:rPr>
          <w:lang w:val="en-US"/>
        </w:rPr>
        <w:tab/>
        <w:t>Leftover issues on scheduling enhancements</w:t>
      </w:r>
      <w:r w:rsidR="005032FF" w:rsidRPr="0013105E">
        <w:rPr>
          <w:lang w:val="en-US"/>
        </w:rPr>
        <w:tab/>
        <w:t>Sharp</w:t>
      </w:r>
      <w:r w:rsidR="005032FF" w:rsidRPr="0013105E">
        <w:rPr>
          <w:lang w:val="en-US"/>
        </w:rPr>
        <w:tab/>
        <w:t>discussion</w:t>
      </w:r>
      <w:r w:rsidR="005032FF" w:rsidRPr="0013105E">
        <w:rPr>
          <w:lang w:val="en-US"/>
        </w:rPr>
        <w:tab/>
        <w:t>Rel-19</w:t>
      </w:r>
      <w:r w:rsidR="005032FF" w:rsidRPr="0013105E">
        <w:rPr>
          <w:lang w:val="en-US"/>
        </w:rPr>
        <w:tab/>
        <w:t>NR_XR_Ph3-Core</w:t>
      </w:r>
    </w:p>
    <w:p w14:paraId="73211299" w14:textId="5FA59359" w:rsidR="005032FF" w:rsidRPr="0013105E" w:rsidRDefault="00A21A4C" w:rsidP="005032FF">
      <w:pPr>
        <w:pStyle w:val="Doc-title"/>
        <w:rPr>
          <w:lang w:val="en-US"/>
        </w:rPr>
      </w:pPr>
      <w:hyperlink r:id="rId49" w:tooltip="D:3GPPExtractsR2-2505372_SchedulingEnh.docx" w:history="1">
        <w:r w:rsidR="005032FF" w:rsidRPr="0013105E">
          <w:rPr>
            <w:rStyle w:val="Hyperlink"/>
            <w:lang w:val="en-US"/>
          </w:rPr>
          <w:t>R2-2505372</w:t>
        </w:r>
      </w:hyperlink>
      <w:r w:rsidR="005032FF" w:rsidRPr="0013105E">
        <w:rPr>
          <w:lang w:val="en-US"/>
        </w:rPr>
        <w:tab/>
        <w:t>Scheduling enhancements for XR</w:t>
      </w:r>
      <w:r w:rsidR="005032FF" w:rsidRPr="0013105E">
        <w:rPr>
          <w:lang w:val="en-US"/>
        </w:rPr>
        <w:tab/>
        <w:t>ZTE Corporation, Sanechips</w:t>
      </w:r>
      <w:r w:rsidR="005032FF" w:rsidRPr="0013105E">
        <w:rPr>
          <w:lang w:val="en-US"/>
        </w:rPr>
        <w:tab/>
        <w:t>discussion</w:t>
      </w:r>
    </w:p>
    <w:p w14:paraId="56D35F0F" w14:textId="0583450A" w:rsidR="005032FF" w:rsidRPr="0013105E" w:rsidRDefault="00A21A4C" w:rsidP="005032FF">
      <w:pPr>
        <w:pStyle w:val="Doc-title"/>
        <w:rPr>
          <w:lang w:val="en-US"/>
        </w:rPr>
      </w:pPr>
      <w:hyperlink r:id="rId50" w:tooltip="D:3GPPExtractsR2-2505404_Remaining issues on DSR enhancements for XR.docx" w:history="1">
        <w:r w:rsidR="005032FF" w:rsidRPr="0013105E">
          <w:rPr>
            <w:rStyle w:val="Hyperlink"/>
            <w:lang w:val="en-US"/>
          </w:rPr>
          <w:t>R2-2505404</w:t>
        </w:r>
      </w:hyperlink>
      <w:r w:rsidR="005032FF" w:rsidRPr="0013105E">
        <w:rPr>
          <w:lang w:val="en-US"/>
        </w:rPr>
        <w:tab/>
        <w:t>Remaining issues on DSR enhancements for XR</w:t>
      </w:r>
      <w:r w:rsidR="005032FF" w:rsidRPr="0013105E">
        <w:rPr>
          <w:lang w:val="en-US"/>
        </w:rPr>
        <w:tab/>
        <w:t>vivo</w:t>
      </w:r>
      <w:r w:rsidR="005032FF" w:rsidRPr="0013105E">
        <w:rPr>
          <w:lang w:val="en-US"/>
        </w:rPr>
        <w:tab/>
        <w:t>discussion</w:t>
      </w:r>
      <w:r w:rsidR="005032FF" w:rsidRPr="0013105E">
        <w:rPr>
          <w:lang w:val="en-US"/>
        </w:rPr>
        <w:tab/>
        <w:t>Rel-19</w:t>
      </w:r>
      <w:r w:rsidR="005032FF" w:rsidRPr="0013105E">
        <w:rPr>
          <w:lang w:val="en-US"/>
        </w:rPr>
        <w:tab/>
        <w:t>NR_XR_Ph3-Core</w:t>
      </w:r>
    </w:p>
    <w:p w14:paraId="05F2A1FD" w14:textId="4D520B85" w:rsidR="005032FF" w:rsidRPr="0013105E" w:rsidRDefault="00A21A4C" w:rsidP="005032FF">
      <w:pPr>
        <w:pStyle w:val="Doc-title"/>
        <w:rPr>
          <w:lang w:val="en-US"/>
        </w:rPr>
      </w:pPr>
      <w:hyperlink r:id="rId51" w:tooltip="D:3GPPExtractsR2-2505444 Remaining Issues of DSR Enhancements for Rel-19 XR.docx" w:history="1">
        <w:r w:rsidR="005032FF" w:rsidRPr="0013105E">
          <w:rPr>
            <w:rStyle w:val="Hyperlink"/>
            <w:lang w:val="en-US"/>
          </w:rPr>
          <w:t>R2-2505444</w:t>
        </w:r>
      </w:hyperlink>
      <w:r w:rsidR="005032FF" w:rsidRPr="0013105E">
        <w:rPr>
          <w:lang w:val="en-US"/>
        </w:rPr>
        <w:tab/>
        <w:t>Remaining Issues of DSR Enhancements for Rel-19 XR</w:t>
      </w:r>
      <w:r w:rsidR="005032FF" w:rsidRPr="0013105E">
        <w:rPr>
          <w:lang w:val="en-US"/>
        </w:rPr>
        <w:tab/>
        <w:t>Apple</w:t>
      </w:r>
      <w:r w:rsidR="005032FF" w:rsidRPr="0013105E">
        <w:rPr>
          <w:lang w:val="en-US"/>
        </w:rPr>
        <w:tab/>
        <w:t>discussion</w:t>
      </w:r>
      <w:r w:rsidR="005032FF" w:rsidRPr="0013105E">
        <w:rPr>
          <w:lang w:val="en-US"/>
        </w:rPr>
        <w:tab/>
        <w:t>Rel-19</w:t>
      </w:r>
      <w:r w:rsidR="005032FF" w:rsidRPr="0013105E">
        <w:rPr>
          <w:lang w:val="en-US"/>
        </w:rPr>
        <w:tab/>
        <w:t>NR_XR_Ph3-Core</w:t>
      </w:r>
    </w:p>
    <w:p w14:paraId="68D154AA" w14:textId="18CDAD9D" w:rsidR="005032FF" w:rsidRPr="0013105E" w:rsidRDefault="00A21A4C" w:rsidP="005032FF">
      <w:pPr>
        <w:pStyle w:val="Doc-title"/>
        <w:rPr>
          <w:lang w:val="en-US"/>
        </w:rPr>
      </w:pPr>
      <w:hyperlink r:id="rId52" w:tooltip="D:3GPPExtractsR2-2505547 Scheduling enhancements.docx" w:history="1">
        <w:r w:rsidR="005032FF" w:rsidRPr="0013105E">
          <w:rPr>
            <w:rStyle w:val="Hyperlink"/>
            <w:lang w:val="en-US"/>
          </w:rPr>
          <w:t>R2-2505547</w:t>
        </w:r>
      </w:hyperlink>
      <w:r w:rsidR="005032FF" w:rsidRPr="0013105E">
        <w:rPr>
          <w:lang w:val="en-US"/>
        </w:rPr>
        <w:tab/>
        <w:t>Scheduling Enhancements for XR</w:t>
      </w:r>
      <w:r w:rsidR="005032FF" w:rsidRPr="0013105E">
        <w:rPr>
          <w:lang w:val="en-US"/>
        </w:rPr>
        <w:tab/>
        <w:t>Nokia, Nokia Shanghai Bell</w:t>
      </w:r>
      <w:r w:rsidR="005032FF" w:rsidRPr="0013105E">
        <w:rPr>
          <w:lang w:val="en-US"/>
        </w:rPr>
        <w:tab/>
        <w:t>discussion</w:t>
      </w:r>
      <w:r w:rsidR="005032FF" w:rsidRPr="0013105E">
        <w:rPr>
          <w:lang w:val="en-US"/>
        </w:rPr>
        <w:tab/>
        <w:t>Rel-19</w:t>
      </w:r>
      <w:r w:rsidR="005032FF" w:rsidRPr="0013105E">
        <w:rPr>
          <w:lang w:val="en-US"/>
        </w:rPr>
        <w:tab/>
        <w:t>NR_XR_Ph3-Core</w:t>
      </w:r>
    </w:p>
    <w:p w14:paraId="41A9E875" w14:textId="692A7213" w:rsidR="005032FF" w:rsidRPr="0013105E" w:rsidRDefault="00A21A4C" w:rsidP="005032FF">
      <w:pPr>
        <w:pStyle w:val="Doc-title"/>
        <w:rPr>
          <w:lang w:val="en-US"/>
        </w:rPr>
      </w:pPr>
      <w:hyperlink r:id="rId53" w:tooltip="D:3GPPExtractsR2-2505619_Remaining Issues on DSR Enhancements.docx" w:history="1">
        <w:r w:rsidR="005032FF" w:rsidRPr="0013105E">
          <w:rPr>
            <w:rStyle w:val="Hyperlink"/>
            <w:lang w:val="en-US"/>
          </w:rPr>
          <w:t>R2-2505619</w:t>
        </w:r>
      </w:hyperlink>
      <w:r w:rsidR="005032FF" w:rsidRPr="0013105E">
        <w:rPr>
          <w:lang w:val="en-US"/>
        </w:rPr>
        <w:tab/>
        <w:t>Remaining Issues on DSR enhancements</w:t>
      </w:r>
      <w:r w:rsidR="005032FF" w:rsidRPr="0013105E">
        <w:rPr>
          <w:lang w:val="en-US"/>
        </w:rPr>
        <w:tab/>
        <w:t>ETRI</w:t>
      </w:r>
      <w:r w:rsidR="005032FF" w:rsidRPr="0013105E">
        <w:rPr>
          <w:lang w:val="en-US"/>
        </w:rPr>
        <w:tab/>
        <w:t>discussion</w:t>
      </w:r>
      <w:r w:rsidR="005032FF" w:rsidRPr="0013105E">
        <w:rPr>
          <w:lang w:val="en-US"/>
        </w:rPr>
        <w:tab/>
        <w:t>Rel-19</w:t>
      </w:r>
    </w:p>
    <w:p w14:paraId="2E479D28" w14:textId="4FAAF1C9" w:rsidR="005032FF" w:rsidRPr="0013105E" w:rsidRDefault="00A21A4C" w:rsidP="005032FF">
      <w:pPr>
        <w:pStyle w:val="Doc-title"/>
        <w:rPr>
          <w:lang w:val="en-US"/>
        </w:rPr>
      </w:pPr>
      <w:hyperlink r:id="rId54" w:tooltip="D:3GPPExtractsR2-2505638_Remaining issues on LCP and DSR.docx" w:history="1">
        <w:r w:rsidR="005032FF" w:rsidRPr="0013105E">
          <w:rPr>
            <w:rStyle w:val="Hyperlink"/>
            <w:lang w:val="en-US"/>
          </w:rPr>
          <w:t>R2-2505638</w:t>
        </w:r>
      </w:hyperlink>
      <w:r w:rsidR="005032FF" w:rsidRPr="0013105E">
        <w:rPr>
          <w:lang w:val="en-US"/>
        </w:rPr>
        <w:tab/>
        <w:t>Remaining issues on LCP and DSR</w:t>
      </w:r>
      <w:r w:rsidR="005032FF" w:rsidRPr="0013105E">
        <w:rPr>
          <w:lang w:val="en-US"/>
        </w:rPr>
        <w:tab/>
        <w:t>NEC</w:t>
      </w:r>
      <w:r w:rsidR="005032FF" w:rsidRPr="0013105E">
        <w:rPr>
          <w:lang w:val="en-US"/>
        </w:rPr>
        <w:tab/>
        <w:t>discussion</w:t>
      </w:r>
      <w:r w:rsidR="005032FF" w:rsidRPr="0013105E">
        <w:rPr>
          <w:lang w:val="en-US"/>
        </w:rPr>
        <w:tab/>
        <w:t>Rel-19</w:t>
      </w:r>
      <w:r w:rsidR="005032FF" w:rsidRPr="0013105E">
        <w:rPr>
          <w:lang w:val="en-US"/>
        </w:rPr>
        <w:tab/>
        <w:t>NR_XR_Ph3-Core</w:t>
      </w:r>
    </w:p>
    <w:p w14:paraId="0C64DA68" w14:textId="1CD37A0D" w:rsidR="005032FF" w:rsidRPr="0013105E" w:rsidRDefault="00A21A4C" w:rsidP="005032FF">
      <w:pPr>
        <w:pStyle w:val="Doc-title"/>
        <w:rPr>
          <w:lang w:val="en-US"/>
        </w:rPr>
      </w:pPr>
      <w:hyperlink r:id="rId55" w:tooltip="D:3GPPExtractsR2-2505646 (R19 NR XR AI874) Remaining open issues of DSR enhancements.docx" w:history="1">
        <w:r w:rsidR="005032FF" w:rsidRPr="0013105E">
          <w:rPr>
            <w:rStyle w:val="Hyperlink"/>
            <w:lang w:val="en-US"/>
          </w:rPr>
          <w:t>R2-2505646</w:t>
        </w:r>
      </w:hyperlink>
      <w:r w:rsidR="005032FF" w:rsidRPr="0013105E">
        <w:rPr>
          <w:lang w:val="en-US"/>
        </w:rPr>
        <w:tab/>
        <w:t>Remaining open issues of DSR enhancements</w:t>
      </w:r>
      <w:r w:rsidR="005032FF" w:rsidRPr="0013105E">
        <w:rPr>
          <w:lang w:val="en-US"/>
        </w:rPr>
        <w:tab/>
        <w:t>InterDigital</w:t>
      </w:r>
      <w:r w:rsidR="005032FF" w:rsidRPr="0013105E">
        <w:rPr>
          <w:lang w:val="en-US"/>
        </w:rPr>
        <w:tab/>
        <w:t>discussion</w:t>
      </w:r>
      <w:r w:rsidR="005032FF" w:rsidRPr="0013105E">
        <w:rPr>
          <w:lang w:val="en-US"/>
        </w:rPr>
        <w:tab/>
        <w:t>Rel-19</w:t>
      </w:r>
      <w:r w:rsidR="005032FF" w:rsidRPr="0013105E">
        <w:rPr>
          <w:lang w:val="en-US"/>
        </w:rPr>
        <w:tab/>
        <w:t>NR_XR_Ph3-Core</w:t>
      </w:r>
    </w:p>
    <w:p w14:paraId="66CBB799" w14:textId="22EBEDD3" w:rsidR="005032FF" w:rsidRPr="0013105E" w:rsidRDefault="00A21A4C" w:rsidP="005032FF">
      <w:pPr>
        <w:pStyle w:val="Doc-title"/>
        <w:rPr>
          <w:lang w:val="en-US"/>
        </w:rPr>
      </w:pPr>
      <w:hyperlink r:id="rId56" w:tooltip="D:3GPPExtractsR2-2505970.docx" w:history="1">
        <w:r w:rsidR="005032FF" w:rsidRPr="0013105E">
          <w:rPr>
            <w:rStyle w:val="Hyperlink"/>
            <w:lang w:val="en-US"/>
          </w:rPr>
          <w:t>R2-2505970</w:t>
        </w:r>
      </w:hyperlink>
      <w:r w:rsidR="005032FF" w:rsidRPr="0013105E">
        <w:rPr>
          <w:lang w:val="en-US"/>
        </w:rPr>
        <w:tab/>
        <w:t>Remaining open issues on scheduling enhancement for XR</w:t>
      </w:r>
      <w:r w:rsidR="005032FF" w:rsidRPr="0013105E">
        <w:rPr>
          <w:lang w:val="en-US"/>
        </w:rPr>
        <w:tab/>
        <w:t>CMCC</w:t>
      </w:r>
      <w:r w:rsidR="005032FF" w:rsidRPr="0013105E">
        <w:rPr>
          <w:lang w:val="en-US"/>
        </w:rPr>
        <w:tab/>
        <w:t>discussion</w:t>
      </w:r>
      <w:r w:rsidR="005032FF" w:rsidRPr="0013105E">
        <w:rPr>
          <w:lang w:val="en-US"/>
        </w:rPr>
        <w:tab/>
        <w:t>Rel-19</w:t>
      </w:r>
      <w:r w:rsidR="005032FF" w:rsidRPr="0013105E">
        <w:rPr>
          <w:lang w:val="en-US"/>
        </w:rPr>
        <w:tab/>
        <w:t>NR_XR_Ph3-Core</w:t>
      </w:r>
    </w:p>
    <w:p w14:paraId="304F4904" w14:textId="479F91E6" w:rsidR="005032FF" w:rsidRPr="0013105E" w:rsidRDefault="00A21A4C" w:rsidP="005032FF">
      <w:pPr>
        <w:pStyle w:val="Doc-title"/>
        <w:rPr>
          <w:lang w:val="en-US"/>
        </w:rPr>
      </w:pPr>
      <w:hyperlink r:id="rId57" w:tooltip="D:3GPPExtractsR2-2506067 Discussion on DSR enhancements.docx" w:history="1">
        <w:r w:rsidR="005032FF" w:rsidRPr="0013105E">
          <w:rPr>
            <w:rStyle w:val="Hyperlink"/>
            <w:lang w:val="en-US"/>
          </w:rPr>
          <w:t>R2-2506067</w:t>
        </w:r>
      </w:hyperlink>
      <w:r w:rsidR="005032FF" w:rsidRPr="0013105E">
        <w:rPr>
          <w:lang w:val="en-US"/>
        </w:rPr>
        <w:tab/>
        <w:t>Discussion on DSR enhancements</w:t>
      </w:r>
      <w:r w:rsidR="005032FF" w:rsidRPr="0013105E">
        <w:rPr>
          <w:lang w:val="en-US"/>
        </w:rPr>
        <w:tab/>
        <w:t>HONOR</w:t>
      </w:r>
      <w:r w:rsidR="005032FF" w:rsidRPr="0013105E">
        <w:rPr>
          <w:lang w:val="en-US"/>
        </w:rPr>
        <w:tab/>
        <w:t>discussion</w:t>
      </w:r>
      <w:r w:rsidR="005032FF" w:rsidRPr="0013105E">
        <w:rPr>
          <w:lang w:val="en-US"/>
        </w:rPr>
        <w:tab/>
        <w:t>Rel-19</w:t>
      </w:r>
      <w:r w:rsidR="005032FF" w:rsidRPr="0013105E">
        <w:rPr>
          <w:lang w:val="en-US"/>
        </w:rPr>
        <w:tab/>
        <w:t>NR_XR_Ph3-Core</w:t>
      </w:r>
    </w:p>
    <w:p w14:paraId="6CB0EF86" w14:textId="4119D1DA" w:rsidR="005032FF" w:rsidRPr="0013105E" w:rsidRDefault="00A21A4C" w:rsidP="005032FF">
      <w:pPr>
        <w:pStyle w:val="Doc-title"/>
        <w:rPr>
          <w:lang w:val="en-US"/>
        </w:rPr>
      </w:pPr>
      <w:hyperlink r:id="rId58" w:tooltip="D:3GPPExtractsR2-2506115.docx" w:history="1">
        <w:r w:rsidR="005032FF" w:rsidRPr="0013105E">
          <w:rPr>
            <w:rStyle w:val="Hyperlink"/>
            <w:lang w:val="en-US"/>
          </w:rPr>
          <w:t>R2-2506115</w:t>
        </w:r>
      </w:hyperlink>
      <w:r w:rsidR="005032FF" w:rsidRPr="0013105E">
        <w:rPr>
          <w:lang w:val="en-US"/>
        </w:rPr>
        <w:tab/>
        <w:t>Discussion on XR DSR enhancements</w:t>
      </w:r>
      <w:r w:rsidR="005032FF" w:rsidRPr="0013105E">
        <w:rPr>
          <w:lang w:val="en-US"/>
        </w:rPr>
        <w:tab/>
        <w:t>III</w:t>
      </w:r>
      <w:r w:rsidR="005032FF" w:rsidRPr="0013105E">
        <w:rPr>
          <w:lang w:val="en-US"/>
        </w:rPr>
        <w:tab/>
        <w:t>discussion</w:t>
      </w:r>
    </w:p>
    <w:p w14:paraId="5AE1D60C" w14:textId="3D7B6D96" w:rsidR="005032FF" w:rsidRPr="0013105E" w:rsidRDefault="00A21A4C" w:rsidP="005032FF">
      <w:pPr>
        <w:pStyle w:val="Doc-title"/>
        <w:rPr>
          <w:lang w:val="en-US"/>
        </w:rPr>
      </w:pPr>
      <w:hyperlink r:id="rId59" w:tooltip="D:3GPPExtractsR2-2506148 - Discussion on DSR enhancements.docx" w:history="1">
        <w:r w:rsidR="005032FF" w:rsidRPr="0013105E">
          <w:rPr>
            <w:rStyle w:val="Hyperlink"/>
            <w:lang w:val="en-US"/>
          </w:rPr>
          <w:t>R2-2506148</w:t>
        </w:r>
      </w:hyperlink>
      <w:r w:rsidR="005032FF" w:rsidRPr="0013105E">
        <w:rPr>
          <w:lang w:val="en-US"/>
        </w:rPr>
        <w:tab/>
        <w:t>Discussion on DSR enhancements</w:t>
      </w:r>
      <w:r w:rsidR="005032FF" w:rsidRPr="0013105E">
        <w:rPr>
          <w:lang w:val="en-US"/>
        </w:rPr>
        <w:tab/>
        <w:t>Ericsson</w:t>
      </w:r>
      <w:r w:rsidR="005032FF" w:rsidRPr="0013105E">
        <w:rPr>
          <w:lang w:val="en-US"/>
        </w:rPr>
        <w:tab/>
        <w:t>discussion</w:t>
      </w:r>
      <w:r w:rsidR="005032FF" w:rsidRPr="0013105E">
        <w:rPr>
          <w:lang w:val="en-US"/>
        </w:rPr>
        <w:tab/>
        <w:t>Rel-19</w:t>
      </w:r>
      <w:r w:rsidR="005032FF" w:rsidRPr="0013105E">
        <w:rPr>
          <w:lang w:val="en-US"/>
        </w:rPr>
        <w:tab/>
        <w:t>NR_XR_Ph3-Core</w:t>
      </w:r>
    </w:p>
    <w:p w14:paraId="629B11F8" w14:textId="77777777" w:rsidR="005032FF" w:rsidRPr="0013105E" w:rsidRDefault="005032FF" w:rsidP="005032FF">
      <w:pPr>
        <w:pStyle w:val="Doc-text2"/>
        <w:rPr>
          <w:lang w:val="en-US"/>
        </w:rPr>
      </w:pPr>
    </w:p>
    <w:p w14:paraId="36CF1B00" w14:textId="77777777" w:rsidR="00874279" w:rsidRPr="0013105E" w:rsidRDefault="00874279" w:rsidP="00874279">
      <w:pPr>
        <w:pStyle w:val="Heading3"/>
        <w:rPr>
          <w:lang w:val="en-US"/>
        </w:rPr>
      </w:pPr>
      <w:r w:rsidRPr="0013105E">
        <w:rPr>
          <w:lang w:val="en-US"/>
        </w:rPr>
        <w:t>8.7.5</w:t>
      </w:r>
      <w:r w:rsidRPr="0013105E">
        <w:rPr>
          <w:lang w:val="en-US"/>
        </w:rPr>
        <w:tab/>
        <w:t>RLC enhancements</w:t>
      </w:r>
    </w:p>
    <w:p w14:paraId="424BA3E5" w14:textId="6F1C7D52" w:rsidR="00874279" w:rsidRPr="0013105E" w:rsidRDefault="004133D2" w:rsidP="00874279">
      <w:pPr>
        <w:pStyle w:val="Comments"/>
        <w:rPr>
          <w:lang w:val="en-US"/>
        </w:rPr>
      </w:pPr>
      <w:r w:rsidRPr="0013105E">
        <w:rPr>
          <w:lang w:val="en-US"/>
        </w:rPr>
        <w:t>Remaining open issues related to RLC enhancements.</w:t>
      </w:r>
    </w:p>
    <w:p w14:paraId="33009519" w14:textId="3864AB16" w:rsidR="00750192" w:rsidRPr="0013105E" w:rsidRDefault="00750192" w:rsidP="00874279">
      <w:pPr>
        <w:pStyle w:val="Comments"/>
        <w:rPr>
          <w:lang w:val="en-US"/>
        </w:rPr>
      </w:pPr>
    </w:p>
    <w:p w14:paraId="09043E04" w14:textId="0E110410" w:rsidR="00750192" w:rsidRDefault="00750192" w:rsidP="00874279">
      <w:pPr>
        <w:pStyle w:val="Comments"/>
        <w:rPr>
          <w:b/>
          <w:i w:val="0"/>
          <w:lang w:val="en-US"/>
        </w:rPr>
      </w:pPr>
      <w:r w:rsidRPr="0013105E">
        <w:rPr>
          <w:b/>
          <w:i w:val="0"/>
          <w:lang w:val="en-US"/>
        </w:rPr>
        <w:t>RLC-10</w:t>
      </w:r>
      <w:r w:rsidR="001D7BBE">
        <w:rPr>
          <w:b/>
          <w:i w:val="0"/>
          <w:lang w:val="en-US"/>
        </w:rPr>
        <w:t xml:space="preserve"> (Config restrictions for </w:t>
      </w:r>
      <w:r w:rsidR="001D7BBE" w:rsidRPr="001D7BBE">
        <w:rPr>
          <w:b/>
          <w:i w:val="0"/>
          <w:lang w:val="en-US"/>
        </w:rPr>
        <w:t>stopReTxObsoleteSDU and DL t-RxDiscard</w:t>
      </w:r>
      <w:r w:rsidR="001D7BBE">
        <w:rPr>
          <w:b/>
          <w:i w:val="0"/>
          <w:lang w:val="en-US"/>
        </w:rPr>
        <w:t>)</w:t>
      </w:r>
    </w:p>
    <w:p w14:paraId="084B0121" w14:textId="77777777" w:rsidR="00C62AD9" w:rsidRPr="0013105E" w:rsidRDefault="00A21A4C" w:rsidP="00C62AD9">
      <w:pPr>
        <w:pStyle w:val="Doc-title"/>
        <w:rPr>
          <w:lang w:val="en-US"/>
        </w:rPr>
      </w:pPr>
      <w:hyperlink r:id="rId60" w:tooltip="D:3GPPExtractsR2-2505172 Remaining issues on XR-specific RLC Enhancement.docx" w:history="1">
        <w:r w:rsidR="00C62AD9" w:rsidRPr="0013105E">
          <w:rPr>
            <w:rStyle w:val="Hyperlink"/>
            <w:lang w:val="en-US"/>
          </w:rPr>
          <w:t>R2-2505172</w:t>
        </w:r>
      </w:hyperlink>
      <w:r w:rsidR="00C62AD9" w:rsidRPr="0013105E">
        <w:rPr>
          <w:lang w:val="en-US"/>
        </w:rPr>
        <w:tab/>
        <w:t>Remaining issues on XR-specific RLC Enhancement</w:t>
      </w:r>
      <w:r w:rsidR="00C62AD9" w:rsidRPr="0013105E">
        <w:rPr>
          <w:lang w:val="en-US"/>
        </w:rPr>
        <w:tab/>
        <w:t>CATT</w:t>
      </w:r>
      <w:r w:rsidR="00C62AD9" w:rsidRPr="0013105E">
        <w:rPr>
          <w:lang w:val="en-US"/>
        </w:rPr>
        <w:tab/>
        <w:t>discussion</w:t>
      </w:r>
      <w:r w:rsidR="00C62AD9" w:rsidRPr="0013105E">
        <w:rPr>
          <w:lang w:val="en-US"/>
        </w:rPr>
        <w:tab/>
        <w:t>Rel-19</w:t>
      </w:r>
      <w:r w:rsidR="00C62AD9" w:rsidRPr="0013105E">
        <w:rPr>
          <w:lang w:val="en-US"/>
        </w:rPr>
        <w:tab/>
        <w:t>NR_XR_Ph3-Core</w:t>
      </w:r>
    </w:p>
    <w:p w14:paraId="71A2C2C5" w14:textId="77777777" w:rsidR="00C62AD9" w:rsidRPr="00C62AD9" w:rsidRDefault="00C62AD9" w:rsidP="00C62AD9">
      <w:pPr>
        <w:pStyle w:val="Doc-text2"/>
        <w:rPr>
          <w:lang w:val="en-US"/>
        </w:rPr>
      </w:pPr>
      <w:r w:rsidRPr="00C62AD9">
        <w:rPr>
          <w:lang w:val="en-US"/>
        </w:rPr>
        <w:t>Proposal 2: (RLC-10) Add RRC configuration guidance for the stopReTxDiscardedSDU and t-RxDiscard, i.e., stopReTxDiscardedSDU and t-RxDiscard are configured together.</w:t>
      </w:r>
    </w:p>
    <w:p w14:paraId="3DD59A40" w14:textId="5ED18686" w:rsidR="00C62AD9" w:rsidRDefault="00C62AD9" w:rsidP="00C62AD9">
      <w:pPr>
        <w:pStyle w:val="Doc-text2"/>
        <w:rPr>
          <w:lang w:val="en-US"/>
        </w:rPr>
      </w:pPr>
      <w:r w:rsidRPr="00C62AD9">
        <w:rPr>
          <w:lang w:val="en-US"/>
        </w:rPr>
        <w:t>Proposal 3: (RLC-10) Besides RRC configuration guidance, capture in stage-2 that this is a “combined” approach for unnecessary retransmission avoidance.</w:t>
      </w:r>
    </w:p>
    <w:p w14:paraId="2722AA3C" w14:textId="77E97452" w:rsidR="00D942F1" w:rsidRDefault="00D942F1" w:rsidP="00C62AD9">
      <w:pPr>
        <w:pStyle w:val="Doc-text2"/>
        <w:rPr>
          <w:lang w:val="en-US"/>
        </w:rPr>
      </w:pPr>
    </w:p>
    <w:p w14:paraId="00796FB7" w14:textId="77777777" w:rsidR="00CE10D7" w:rsidRPr="0013105E" w:rsidRDefault="00A21A4C" w:rsidP="00CE10D7">
      <w:pPr>
        <w:pStyle w:val="Doc-title"/>
        <w:rPr>
          <w:lang w:val="en-US"/>
        </w:rPr>
      </w:pPr>
      <w:hyperlink r:id="rId61" w:tooltip="D:3GPPExtractsR2-2506001.docx" w:history="1">
        <w:r w:rsidR="00CE10D7" w:rsidRPr="0013105E">
          <w:rPr>
            <w:rStyle w:val="Hyperlink"/>
            <w:lang w:val="en-US"/>
          </w:rPr>
          <w:t>R2-2506001</w:t>
        </w:r>
      </w:hyperlink>
      <w:r w:rsidR="00CE10D7" w:rsidRPr="0013105E">
        <w:rPr>
          <w:lang w:val="en-US"/>
        </w:rPr>
        <w:tab/>
        <w:t>Discussion on RLC enhancements</w:t>
      </w:r>
      <w:r w:rsidR="00CE10D7" w:rsidRPr="0013105E">
        <w:rPr>
          <w:lang w:val="en-US"/>
        </w:rPr>
        <w:tab/>
        <w:t>DENSO CORPORATION</w:t>
      </w:r>
      <w:r w:rsidR="00CE10D7" w:rsidRPr="0013105E">
        <w:rPr>
          <w:lang w:val="en-US"/>
        </w:rPr>
        <w:tab/>
        <w:t>discussion</w:t>
      </w:r>
      <w:r w:rsidR="00CE10D7" w:rsidRPr="0013105E">
        <w:rPr>
          <w:lang w:val="en-US"/>
        </w:rPr>
        <w:tab/>
        <w:t>Rel-19</w:t>
      </w:r>
      <w:r w:rsidR="00CE10D7" w:rsidRPr="0013105E">
        <w:rPr>
          <w:lang w:val="en-US"/>
        </w:rPr>
        <w:tab/>
        <w:t>NR_XR_Ph3-Core</w:t>
      </w:r>
    </w:p>
    <w:p w14:paraId="5220544A" w14:textId="10B8632D" w:rsidR="00D942F1" w:rsidRDefault="00CE10D7" w:rsidP="00CE10D7">
      <w:pPr>
        <w:pStyle w:val="Doc-text2"/>
        <w:rPr>
          <w:lang w:val="en-US"/>
        </w:rPr>
      </w:pPr>
      <w:r w:rsidRPr="00CE10D7">
        <w:rPr>
          <w:lang w:val="en-US"/>
        </w:rPr>
        <w:t>Proposal 1:</w:t>
      </w:r>
      <w:r w:rsidRPr="00CE10D7">
        <w:rPr>
          <w:lang w:val="en-US"/>
        </w:rPr>
        <w:tab/>
        <w:t xml:space="preserve">(RLC-10) There is no need to introduce limitations or associations for the configuration of UL </w:t>
      </w:r>
      <w:proofErr w:type="spellStart"/>
      <w:r w:rsidRPr="00CE10D7">
        <w:rPr>
          <w:lang w:val="en-US"/>
        </w:rPr>
        <w:t>stopReTxObsoleteSDU</w:t>
      </w:r>
      <w:proofErr w:type="spellEnd"/>
      <w:r w:rsidRPr="00CE10D7">
        <w:rPr>
          <w:lang w:val="en-US"/>
        </w:rPr>
        <w:t xml:space="preserve"> and DL t-</w:t>
      </w:r>
      <w:proofErr w:type="spellStart"/>
      <w:r w:rsidRPr="00CE10D7">
        <w:rPr>
          <w:lang w:val="en-US"/>
        </w:rPr>
        <w:t>RxDiscard</w:t>
      </w:r>
      <w:proofErr w:type="spellEnd"/>
      <w:r w:rsidRPr="00CE10D7">
        <w:rPr>
          <w:lang w:val="en-US"/>
        </w:rPr>
        <w:t>. This can be left to network implementation.</w:t>
      </w:r>
    </w:p>
    <w:p w14:paraId="1DDAB1D4" w14:textId="69E4C6B0" w:rsidR="00BE346A" w:rsidRDefault="00BE346A" w:rsidP="00BE346A">
      <w:pPr>
        <w:pStyle w:val="Doc-text2"/>
        <w:ind w:left="0" w:firstLine="0"/>
        <w:rPr>
          <w:lang w:val="en-US"/>
        </w:rPr>
      </w:pPr>
    </w:p>
    <w:p w14:paraId="08A74261" w14:textId="60FFD6FD" w:rsidR="00BE346A" w:rsidRDefault="00BE346A" w:rsidP="00BE346A">
      <w:pPr>
        <w:pStyle w:val="Doc-text2"/>
        <w:ind w:left="0" w:firstLine="0"/>
        <w:rPr>
          <w:lang w:val="en-US"/>
        </w:rPr>
      </w:pPr>
      <w:r>
        <w:rPr>
          <w:lang w:val="en-US"/>
        </w:rPr>
        <w:t>DISCUSSION:</w:t>
      </w:r>
    </w:p>
    <w:p w14:paraId="51E7838C" w14:textId="23710BD0" w:rsidR="00BE346A" w:rsidRDefault="00BE346A" w:rsidP="00BE346A">
      <w:pPr>
        <w:pStyle w:val="Doc-text2"/>
        <w:numPr>
          <w:ilvl w:val="0"/>
          <w:numId w:val="8"/>
        </w:numPr>
        <w:rPr>
          <w:lang w:val="en-US"/>
        </w:rPr>
      </w:pPr>
      <w:r>
        <w:rPr>
          <w:lang w:val="en-US"/>
        </w:rPr>
        <w:t xml:space="preserve">OPPO thinks QOS requirements for DL and UL can be different, it can be up to NW implementation. </w:t>
      </w:r>
    </w:p>
    <w:p w14:paraId="42DEECE0" w14:textId="0C3430B0" w:rsidR="0033720E" w:rsidRDefault="0033720E" w:rsidP="00BE346A">
      <w:pPr>
        <w:pStyle w:val="Doc-text2"/>
        <w:numPr>
          <w:ilvl w:val="0"/>
          <w:numId w:val="8"/>
        </w:numPr>
        <w:rPr>
          <w:lang w:val="en-US"/>
        </w:rPr>
      </w:pPr>
      <w:proofErr w:type="spellStart"/>
      <w:r>
        <w:rPr>
          <w:lang w:val="en-US"/>
        </w:rPr>
        <w:t>Ofinno</w:t>
      </w:r>
      <w:proofErr w:type="spellEnd"/>
      <w:r>
        <w:rPr>
          <w:lang w:val="en-US"/>
        </w:rPr>
        <w:t xml:space="preserve"> has no strong view, but CATT’s P2 is not correct.</w:t>
      </w:r>
    </w:p>
    <w:p w14:paraId="493C953F" w14:textId="0DF07C53" w:rsidR="0010464F" w:rsidRDefault="0010464F" w:rsidP="00BE346A">
      <w:pPr>
        <w:pStyle w:val="Doc-text2"/>
        <w:numPr>
          <w:ilvl w:val="0"/>
          <w:numId w:val="8"/>
        </w:numPr>
        <w:rPr>
          <w:lang w:val="en-US"/>
        </w:rPr>
      </w:pPr>
      <w:r>
        <w:rPr>
          <w:lang w:val="en-US"/>
        </w:rPr>
        <w:t xml:space="preserve">Xiaomi </w:t>
      </w:r>
      <w:proofErr w:type="gramStart"/>
      <w:r>
        <w:rPr>
          <w:lang w:val="en-US"/>
        </w:rPr>
        <w:t>agree</w:t>
      </w:r>
      <w:proofErr w:type="gramEnd"/>
      <w:r>
        <w:rPr>
          <w:lang w:val="en-US"/>
        </w:rPr>
        <w:t xml:space="preserve"> with DENSO. </w:t>
      </w:r>
    </w:p>
    <w:p w14:paraId="5DDE2776" w14:textId="2E9CB342" w:rsidR="0010464F" w:rsidRDefault="0010464F" w:rsidP="0010464F">
      <w:pPr>
        <w:pStyle w:val="Doc-text2"/>
        <w:rPr>
          <w:lang w:val="en-US"/>
        </w:rPr>
      </w:pPr>
    </w:p>
    <w:p w14:paraId="4C95B934" w14:textId="0F74641F" w:rsidR="0010464F" w:rsidRPr="00C62AD9" w:rsidRDefault="009657BC" w:rsidP="0010464F">
      <w:pPr>
        <w:pStyle w:val="Agreement"/>
        <w:rPr>
          <w:lang w:val="en-US"/>
        </w:rPr>
      </w:pPr>
      <w:r>
        <w:rPr>
          <w:lang w:val="en-US"/>
        </w:rPr>
        <w:t xml:space="preserve">[RLC-10] </w:t>
      </w:r>
      <w:r w:rsidR="0010464F" w:rsidRPr="00CE10D7">
        <w:rPr>
          <w:lang w:val="en-US"/>
        </w:rPr>
        <w:t xml:space="preserve">There is no need to introduce limitations or associations for the configuration of UL </w:t>
      </w:r>
      <w:proofErr w:type="spellStart"/>
      <w:r w:rsidR="0010464F" w:rsidRPr="00CE10D7">
        <w:rPr>
          <w:lang w:val="en-US"/>
        </w:rPr>
        <w:t>stopReTxObsoleteSDU</w:t>
      </w:r>
      <w:proofErr w:type="spellEnd"/>
      <w:r w:rsidR="0010464F" w:rsidRPr="00CE10D7">
        <w:rPr>
          <w:lang w:val="en-US"/>
        </w:rPr>
        <w:t xml:space="preserve"> and DL t-</w:t>
      </w:r>
      <w:proofErr w:type="spellStart"/>
      <w:r w:rsidR="0010464F" w:rsidRPr="00CE10D7">
        <w:rPr>
          <w:lang w:val="en-US"/>
        </w:rPr>
        <w:t>RxDiscard</w:t>
      </w:r>
      <w:proofErr w:type="spellEnd"/>
      <w:r w:rsidR="0010464F" w:rsidRPr="00CE10D7">
        <w:rPr>
          <w:lang w:val="en-US"/>
        </w:rPr>
        <w:t>. This can be left to network implementation.</w:t>
      </w:r>
    </w:p>
    <w:p w14:paraId="36BA3CEF" w14:textId="21C07697" w:rsidR="00750192" w:rsidRPr="0013105E" w:rsidRDefault="00750192" w:rsidP="00874279">
      <w:pPr>
        <w:pStyle w:val="Comments"/>
        <w:rPr>
          <w:b/>
          <w:i w:val="0"/>
          <w:lang w:val="en-US"/>
        </w:rPr>
      </w:pPr>
    </w:p>
    <w:p w14:paraId="6F92498E" w14:textId="29F7B66B" w:rsidR="00750192" w:rsidRPr="0013105E" w:rsidRDefault="00750192" w:rsidP="00874279">
      <w:pPr>
        <w:pStyle w:val="Comments"/>
        <w:rPr>
          <w:b/>
          <w:i w:val="0"/>
          <w:lang w:val="en-US"/>
        </w:rPr>
      </w:pPr>
      <w:r w:rsidRPr="0013105E">
        <w:rPr>
          <w:b/>
          <w:i w:val="0"/>
          <w:lang w:val="en-US"/>
        </w:rPr>
        <w:t>RLC-11</w:t>
      </w:r>
      <w:r w:rsidR="0037283D">
        <w:rPr>
          <w:b/>
          <w:i w:val="0"/>
          <w:lang w:val="en-US"/>
        </w:rPr>
        <w:t xml:space="preserve"> (No SDU to transmit the poll with</w:t>
      </w:r>
      <w:r w:rsidR="00A2116E">
        <w:rPr>
          <w:b/>
          <w:i w:val="0"/>
          <w:lang w:val="en-US"/>
        </w:rPr>
        <w:t xml:space="preserve"> when tPollRetransmit expires</w:t>
      </w:r>
      <w:r w:rsidR="0037283D">
        <w:rPr>
          <w:b/>
          <w:i w:val="0"/>
          <w:lang w:val="en-US"/>
        </w:rPr>
        <w:t>)</w:t>
      </w:r>
    </w:p>
    <w:p w14:paraId="0C346ACA" w14:textId="61A44FB9" w:rsidR="001C2453" w:rsidRPr="0013105E" w:rsidRDefault="00A21A4C" w:rsidP="001C2453">
      <w:pPr>
        <w:pStyle w:val="Doc-title"/>
        <w:rPr>
          <w:lang w:val="en-US"/>
        </w:rPr>
      </w:pPr>
      <w:hyperlink r:id="rId62" w:tooltip="D:3GPPExtractsR2-2506001.docx" w:history="1">
        <w:r w:rsidR="001C2453" w:rsidRPr="0013105E">
          <w:rPr>
            <w:rStyle w:val="Hyperlink"/>
            <w:lang w:val="en-US"/>
          </w:rPr>
          <w:t>R2-2506001</w:t>
        </w:r>
      </w:hyperlink>
      <w:r w:rsidR="001C2453" w:rsidRPr="0013105E">
        <w:rPr>
          <w:lang w:val="en-US"/>
        </w:rPr>
        <w:tab/>
        <w:t>Discussion on RLC enhancements</w:t>
      </w:r>
      <w:r w:rsidR="001C2453" w:rsidRPr="0013105E">
        <w:rPr>
          <w:lang w:val="en-US"/>
        </w:rPr>
        <w:tab/>
        <w:t>DENSO CORPORATION</w:t>
      </w:r>
      <w:r w:rsidR="001C2453" w:rsidRPr="0013105E">
        <w:rPr>
          <w:lang w:val="en-US"/>
        </w:rPr>
        <w:tab/>
        <w:t>discussion</w:t>
      </w:r>
      <w:r w:rsidR="001C2453" w:rsidRPr="0013105E">
        <w:rPr>
          <w:lang w:val="en-US"/>
        </w:rPr>
        <w:tab/>
        <w:t>Rel-19</w:t>
      </w:r>
      <w:r w:rsidR="001C2453" w:rsidRPr="0013105E">
        <w:rPr>
          <w:lang w:val="en-US"/>
        </w:rPr>
        <w:tab/>
        <w:t>NR_XR_Ph3-Core</w:t>
      </w:r>
    </w:p>
    <w:p w14:paraId="4324985E" w14:textId="77777777" w:rsidR="001C2453" w:rsidRPr="001C2453" w:rsidRDefault="001C2453" w:rsidP="001C2453">
      <w:pPr>
        <w:pStyle w:val="Doc-text2"/>
        <w:rPr>
          <w:lang w:val="en-US"/>
        </w:rPr>
      </w:pPr>
      <w:r w:rsidRPr="001C2453">
        <w:rPr>
          <w:rFonts w:hint="eastAsia"/>
          <w:lang w:val="en-US"/>
        </w:rPr>
        <w:t>Proposal 2:</w:t>
      </w:r>
      <w:r w:rsidRPr="001C2453">
        <w:rPr>
          <w:rFonts w:hint="eastAsia"/>
          <w:lang w:val="en-US"/>
        </w:rPr>
        <w:tab/>
        <w:t xml:space="preserve">(RLC-11) The </w:t>
      </w:r>
      <w:r w:rsidRPr="001C2453">
        <w:rPr>
          <w:lang w:val="en-US"/>
        </w:rPr>
        <w:t>window stalling issue with polling retransmission</w:t>
      </w:r>
      <w:r w:rsidRPr="001C2453">
        <w:rPr>
          <w:rFonts w:hint="eastAsia"/>
          <w:lang w:val="en-US"/>
        </w:rPr>
        <w:t xml:space="preserve"> </w:t>
      </w:r>
      <w:r w:rsidRPr="001C2453">
        <w:rPr>
          <w:lang w:val="en-US"/>
        </w:rPr>
        <w:t>should</w:t>
      </w:r>
      <w:r w:rsidRPr="001C2453">
        <w:rPr>
          <w:rFonts w:hint="eastAsia"/>
          <w:lang w:val="en-US"/>
        </w:rPr>
        <w:t xml:space="preserve"> be addressed, i.e., UE needs to</w:t>
      </w:r>
      <w:r w:rsidRPr="001C2453">
        <w:rPr>
          <w:lang w:val="en-US"/>
        </w:rPr>
        <w:t xml:space="preserve"> retransmit a poll with </w:t>
      </w:r>
      <w:proofErr w:type="gramStart"/>
      <w:r w:rsidRPr="001C2453">
        <w:rPr>
          <w:lang w:val="en-US"/>
        </w:rPr>
        <w:t>a</w:t>
      </w:r>
      <w:proofErr w:type="gramEnd"/>
      <w:r w:rsidRPr="001C2453">
        <w:rPr>
          <w:lang w:val="en-US"/>
        </w:rPr>
        <w:t xml:space="preserve"> SDU upon the expiry of t-</w:t>
      </w:r>
      <w:proofErr w:type="spellStart"/>
      <w:r w:rsidRPr="001C2453">
        <w:rPr>
          <w:lang w:val="en-US"/>
        </w:rPr>
        <w:t>PollRetransmit</w:t>
      </w:r>
      <w:proofErr w:type="spellEnd"/>
      <w:r w:rsidRPr="001C2453">
        <w:rPr>
          <w:lang w:val="en-US"/>
        </w:rPr>
        <w:t>, even if the SDU has been indicated as discarded</w:t>
      </w:r>
      <w:r w:rsidRPr="001C2453">
        <w:rPr>
          <w:rFonts w:hint="eastAsia"/>
          <w:lang w:val="en-US"/>
        </w:rPr>
        <w:t>.</w:t>
      </w:r>
    </w:p>
    <w:p w14:paraId="6DF63685" w14:textId="77777777" w:rsidR="001C2453" w:rsidRPr="001C2453" w:rsidRDefault="001C2453" w:rsidP="001C2453">
      <w:pPr>
        <w:pStyle w:val="Doc-text2"/>
        <w:rPr>
          <w:lang w:val="en-US"/>
        </w:rPr>
      </w:pPr>
      <w:r w:rsidRPr="001C2453">
        <w:rPr>
          <w:rFonts w:hint="eastAsia"/>
          <w:lang w:val="en-US"/>
        </w:rPr>
        <w:t>Proposal 3:</w:t>
      </w:r>
      <w:r w:rsidRPr="001C2453">
        <w:rPr>
          <w:rFonts w:hint="eastAsia"/>
          <w:lang w:val="en-US"/>
        </w:rPr>
        <w:tab/>
        <w:t xml:space="preserve">(RLC-11) For the </w:t>
      </w:r>
      <w:r w:rsidRPr="001C2453">
        <w:rPr>
          <w:lang w:val="en-US"/>
        </w:rPr>
        <w:t>window stalling issue with polling retransmission</w:t>
      </w:r>
      <w:r w:rsidRPr="001C2453">
        <w:rPr>
          <w:rFonts w:hint="eastAsia"/>
          <w:lang w:val="en-US"/>
        </w:rPr>
        <w:t>, RAN2 can keep the current Rel-18 specification related to e</w:t>
      </w:r>
      <w:r w:rsidRPr="001C2453">
        <w:rPr>
          <w:lang w:val="en-US"/>
        </w:rPr>
        <w:t>xpiry of t-</w:t>
      </w:r>
      <w:proofErr w:type="spellStart"/>
      <w:r w:rsidRPr="001C2453">
        <w:rPr>
          <w:lang w:val="en-US"/>
        </w:rPr>
        <w:t>PollRetransmit</w:t>
      </w:r>
      <w:proofErr w:type="spellEnd"/>
      <w:r w:rsidRPr="001C2453">
        <w:rPr>
          <w:rFonts w:hint="eastAsia"/>
          <w:lang w:val="en-US"/>
        </w:rPr>
        <w:t xml:space="preserve"> unchanged.</w:t>
      </w:r>
    </w:p>
    <w:p w14:paraId="0652B6CF" w14:textId="6AECC9C2" w:rsidR="00750192" w:rsidRDefault="00750192" w:rsidP="00874279">
      <w:pPr>
        <w:pStyle w:val="Comments"/>
        <w:rPr>
          <w:b/>
          <w:i w:val="0"/>
          <w:lang w:val="en-US"/>
        </w:rPr>
      </w:pPr>
    </w:p>
    <w:p w14:paraId="70ACDF83" w14:textId="77777777" w:rsidR="009A15AA" w:rsidRPr="0013105E" w:rsidRDefault="00A21A4C" w:rsidP="009A15AA">
      <w:pPr>
        <w:pStyle w:val="Doc-title"/>
        <w:rPr>
          <w:lang w:val="en-US"/>
        </w:rPr>
      </w:pPr>
      <w:hyperlink r:id="rId63" w:tooltip="D:3GPPExtractsR2-2505445 Remaining Issues of RLC-AM Enhancements for Rel-19 XR.docx" w:history="1">
        <w:r w:rsidR="009A15AA" w:rsidRPr="0013105E">
          <w:rPr>
            <w:rStyle w:val="Hyperlink"/>
            <w:lang w:val="en-US"/>
          </w:rPr>
          <w:t>R2-2505445</w:t>
        </w:r>
      </w:hyperlink>
      <w:r w:rsidR="009A15AA" w:rsidRPr="0013105E">
        <w:rPr>
          <w:lang w:val="en-US"/>
        </w:rPr>
        <w:tab/>
        <w:t>Remaining Issues of RLC-AM Enhancements for Rel-19 XR</w:t>
      </w:r>
      <w:r w:rsidR="009A15AA" w:rsidRPr="0013105E">
        <w:rPr>
          <w:lang w:val="en-US"/>
        </w:rPr>
        <w:tab/>
        <w:t>Apple</w:t>
      </w:r>
      <w:r w:rsidR="009A15AA" w:rsidRPr="0013105E">
        <w:rPr>
          <w:lang w:val="en-US"/>
        </w:rPr>
        <w:tab/>
        <w:t>discussion</w:t>
      </w:r>
      <w:r w:rsidR="009A15AA" w:rsidRPr="0013105E">
        <w:rPr>
          <w:lang w:val="en-US"/>
        </w:rPr>
        <w:tab/>
        <w:t>Rel-19</w:t>
      </w:r>
      <w:r w:rsidR="009A15AA" w:rsidRPr="0013105E">
        <w:rPr>
          <w:lang w:val="en-US"/>
        </w:rPr>
        <w:tab/>
        <w:t>NR_XR_Ph3-Core</w:t>
      </w:r>
    </w:p>
    <w:p w14:paraId="3913B9B4" w14:textId="769FC9B3" w:rsidR="009A15AA" w:rsidRDefault="009A15AA" w:rsidP="009A15AA">
      <w:pPr>
        <w:pStyle w:val="Doc-text2"/>
        <w:rPr>
          <w:lang w:val="en-US"/>
        </w:rPr>
      </w:pPr>
      <w:r w:rsidRPr="009A15AA">
        <w:rPr>
          <w:lang w:val="en-US"/>
        </w:rPr>
        <w:t>Proposal 1: (RLC-11) When all RLC SDUs with SNs up to POLL_SN are already positively/negatively acknowledged or discarded by PDCP, the transmitter should stop and reset the running t-</w:t>
      </w:r>
      <w:proofErr w:type="spellStart"/>
      <w:r w:rsidRPr="009A15AA">
        <w:rPr>
          <w:lang w:val="en-US"/>
        </w:rPr>
        <w:t>PollRetransmit</w:t>
      </w:r>
      <w:proofErr w:type="spellEnd"/>
      <w:r w:rsidRPr="009A15AA">
        <w:rPr>
          <w:lang w:val="en-US"/>
        </w:rPr>
        <w:t>.</w:t>
      </w:r>
    </w:p>
    <w:p w14:paraId="6B09E1AB" w14:textId="752350E2" w:rsidR="002B79A1" w:rsidRDefault="002B79A1" w:rsidP="002B79A1">
      <w:pPr>
        <w:pStyle w:val="Doc-text2"/>
        <w:ind w:left="0" w:firstLine="0"/>
        <w:rPr>
          <w:lang w:val="en-US"/>
        </w:rPr>
      </w:pPr>
    </w:p>
    <w:p w14:paraId="66E2E05D" w14:textId="3FE727B4" w:rsidR="002B79A1" w:rsidRDefault="002B79A1" w:rsidP="002B79A1">
      <w:pPr>
        <w:pStyle w:val="Doc-text2"/>
        <w:ind w:left="0" w:firstLine="0"/>
        <w:rPr>
          <w:lang w:val="en-US"/>
        </w:rPr>
      </w:pPr>
      <w:r>
        <w:rPr>
          <w:lang w:val="en-US"/>
        </w:rPr>
        <w:t>DISCUSSION:</w:t>
      </w:r>
    </w:p>
    <w:p w14:paraId="21EAF2B1" w14:textId="6B384F90" w:rsidR="002B79A1" w:rsidRDefault="002B79A1" w:rsidP="002B79A1">
      <w:pPr>
        <w:pStyle w:val="Doc-text2"/>
        <w:numPr>
          <w:ilvl w:val="0"/>
          <w:numId w:val="8"/>
        </w:numPr>
        <w:rPr>
          <w:lang w:val="en-US"/>
        </w:rPr>
      </w:pPr>
      <w:r>
        <w:rPr>
          <w:lang w:val="en-US"/>
        </w:rPr>
        <w:t xml:space="preserve">Ericsson, Samsung, QCM, Lenovo, </w:t>
      </w:r>
      <w:proofErr w:type="spellStart"/>
      <w:r>
        <w:rPr>
          <w:lang w:val="en-US"/>
        </w:rPr>
        <w:t>Ofinno</w:t>
      </w:r>
      <w:proofErr w:type="spellEnd"/>
      <w:r>
        <w:rPr>
          <w:lang w:val="en-US"/>
        </w:rPr>
        <w:t xml:space="preserve"> agrees with Apple. </w:t>
      </w:r>
    </w:p>
    <w:p w14:paraId="6A513BD3" w14:textId="12DB4E8E" w:rsidR="002B79A1" w:rsidRDefault="002B79A1" w:rsidP="002B79A1">
      <w:pPr>
        <w:pStyle w:val="Doc-text2"/>
        <w:numPr>
          <w:ilvl w:val="0"/>
          <w:numId w:val="8"/>
        </w:numPr>
        <w:rPr>
          <w:lang w:val="en-US"/>
        </w:rPr>
      </w:pPr>
      <w:proofErr w:type="spellStart"/>
      <w:r>
        <w:rPr>
          <w:lang w:val="en-US"/>
        </w:rPr>
        <w:t>Ofinno</w:t>
      </w:r>
      <w:proofErr w:type="spellEnd"/>
      <w:r>
        <w:rPr>
          <w:lang w:val="en-US"/>
        </w:rPr>
        <w:t xml:space="preserve"> does not think the window stalling issue can be avoided by the network. </w:t>
      </w:r>
    </w:p>
    <w:p w14:paraId="58881A2C" w14:textId="4EF72B6D" w:rsidR="00844B47" w:rsidRDefault="002B79A1" w:rsidP="006208C2">
      <w:pPr>
        <w:pStyle w:val="Doc-text2"/>
        <w:numPr>
          <w:ilvl w:val="0"/>
          <w:numId w:val="8"/>
        </w:numPr>
        <w:rPr>
          <w:lang w:val="en-US"/>
        </w:rPr>
      </w:pPr>
      <w:r w:rsidRPr="00844B47">
        <w:rPr>
          <w:lang w:val="en-US"/>
        </w:rPr>
        <w:t>LGE thinks that even without changes it works and supports DENSO proposal.</w:t>
      </w:r>
      <w:r w:rsidR="00844B47">
        <w:rPr>
          <w:lang w:val="en-US"/>
        </w:rPr>
        <w:t xml:space="preserve"> </w:t>
      </w:r>
      <w:r w:rsidR="00844B47" w:rsidRPr="00844B47">
        <w:rPr>
          <w:lang w:val="en-US"/>
        </w:rPr>
        <w:t xml:space="preserve">Apple thinks this is silly UE </w:t>
      </w:r>
      <w:r w:rsidR="00844B47">
        <w:rPr>
          <w:lang w:val="en-US"/>
        </w:rPr>
        <w:t>behavior, because the timer will run for no reason.</w:t>
      </w:r>
      <w:r w:rsidR="00B93110">
        <w:rPr>
          <w:lang w:val="en-US"/>
        </w:rPr>
        <w:t xml:space="preserve"> Apple thinks we can say “UE may stop the timer” to allow for different UE </w:t>
      </w:r>
      <w:proofErr w:type="spellStart"/>
      <w:r w:rsidR="00B93110">
        <w:rPr>
          <w:lang w:val="en-US"/>
        </w:rPr>
        <w:t>behaviours</w:t>
      </w:r>
      <w:proofErr w:type="spellEnd"/>
      <w:r w:rsidR="00B93110">
        <w:rPr>
          <w:lang w:val="en-US"/>
        </w:rPr>
        <w:t xml:space="preserve">. </w:t>
      </w:r>
    </w:p>
    <w:p w14:paraId="7B49D2C7" w14:textId="18B14F44" w:rsidR="00AD3EE0" w:rsidRDefault="00AD3EE0" w:rsidP="006208C2">
      <w:pPr>
        <w:pStyle w:val="Doc-text2"/>
        <w:numPr>
          <w:ilvl w:val="0"/>
          <w:numId w:val="8"/>
        </w:numPr>
        <w:rPr>
          <w:lang w:val="en-US"/>
        </w:rPr>
      </w:pPr>
      <w:r>
        <w:rPr>
          <w:lang w:val="en-US"/>
        </w:rPr>
        <w:t>Huawei think Apple’s proposal is OK.</w:t>
      </w:r>
    </w:p>
    <w:p w14:paraId="653AA051" w14:textId="6F9077B9" w:rsidR="00AD3EE0" w:rsidRDefault="00AD3EE0" w:rsidP="006208C2">
      <w:pPr>
        <w:pStyle w:val="Doc-text2"/>
        <w:numPr>
          <w:ilvl w:val="0"/>
          <w:numId w:val="8"/>
        </w:numPr>
        <w:rPr>
          <w:lang w:val="en-US"/>
        </w:rPr>
      </w:pPr>
      <w:r>
        <w:rPr>
          <w:lang w:val="en-US"/>
        </w:rPr>
        <w:t>Sharp thinks window stalling can happen and DENSO’s proposal is OK for this.</w:t>
      </w:r>
    </w:p>
    <w:p w14:paraId="144DDD1C" w14:textId="0D2E683D" w:rsidR="00CC1FAD" w:rsidRDefault="00CC1FAD" w:rsidP="006208C2">
      <w:pPr>
        <w:pStyle w:val="Doc-text2"/>
        <w:numPr>
          <w:ilvl w:val="0"/>
          <w:numId w:val="8"/>
        </w:numPr>
        <w:rPr>
          <w:lang w:val="en-US"/>
        </w:rPr>
      </w:pPr>
      <w:r>
        <w:rPr>
          <w:lang w:val="en-US"/>
        </w:rPr>
        <w:t xml:space="preserve">vivo </w:t>
      </w:r>
      <w:r w:rsidR="00B96B23">
        <w:rPr>
          <w:lang w:val="en-US"/>
        </w:rPr>
        <w:t>thinks current spec works, so prefer no change.</w:t>
      </w:r>
    </w:p>
    <w:p w14:paraId="26C628BF" w14:textId="1B15F47E" w:rsidR="00AD3EE0" w:rsidRDefault="00AD3EE0" w:rsidP="00AD3EE0">
      <w:pPr>
        <w:pStyle w:val="Doc-text2"/>
        <w:rPr>
          <w:lang w:val="en-US"/>
        </w:rPr>
      </w:pPr>
    </w:p>
    <w:p w14:paraId="345135BB" w14:textId="2A7DD5B9" w:rsidR="00AD3EE0" w:rsidRPr="00844B47" w:rsidRDefault="009657BC" w:rsidP="00AD3EE0">
      <w:pPr>
        <w:pStyle w:val="Agreement"/>
        <w:rPr>
          <w:lang w:val="en-US"/>
        </w:rPr>
      </w:pPr>
      <w:r>
        <w:rPr>
          <w:lang w:val="en-US"/>
        </w:rPr>
        <w:t xml:space="preserve">[RLC-11] </w:t>
      </w:r>
      <w:r w:rsidR="00AD3EE0" w:rsidRPr="009A15AA">
        <w:rPr>
          <w:lang w:val="en-US"/>
        </w:rPr>
        <w:t xml:space="preserve">When all RLC SDUs with SNs up to POLL_SN are already positively/negatively acknowledged or discarded by PDCP, the transmitter </w:t>
      </w:r>
      <w:r w:rsidR="006348CF">
        <w:rPr>
          <w:lang w:val="en-US"/>
        </w:rPr>
        <w:t>may</w:t>
      </w:r>
      <w:r w:rsidR="00AD3EE0" w:rsidRPr="009A15AA">
        <w:rPr>
          <w:lang w:val="en-US"/>
        </w:rPr>
        <w:t xml:space="preserve"> stop and reset the running t-</w:t>
      </w:r>
      <w:proofErr w:type="spellStart"/>
      <w:r w:rsidR="00AD3EE0" w:rsidRPr="009A15AA">
        <w:rPr>
          <w:lang w:val="en-US"/>
        </w:rPr>
        <w:t>PollRetransmit</w:t>
      </w:r>
      <w:proofErr w:type="spellEnd"/>
      <w:r w:rsidR="00AD3EE0" w:rsidRPr="009A15AA">
        <w:rPr>
          <w:lang w:val="en-US"/>
        </w:rPr>
        <w:t>.</w:t>
      </w:r>
      <w:r w:rsidR="006348CF">
        <w:rPr>
          <w:lang w:val="en-US"/>
        </w:rPr>
        <w:t xml:space="preserve"> </w:t>
      </w:r>
      <w:r w:rsidR="00466266">
        <w:rPr>
          <w:lang w:val="en-US"/>
        </w:rPr>
        <w:t>C</w:t>
      </w:r>
      <w:r w:rsidR="006348CF">
        <w:rPr>
          <w:lang w:val="en-US"/>
        </w:rPr>
        <w:t xml:space="preserve">apture </w:t>
      </w:r>
      <w:r w:rsidR="00466266">
        <w:rPr>
          <w:lang w:val="en-US"/>
        </w:rPr>
        <w:t xml:space="preserve">this </w:t>
      </w:r>
      <w:r w:rsidR="006348CF">
        <w:rPr>
          <w:lang w:val="en-US"/>
        </w:rPr>
        <w:t>as a not</w:t>
      </w:r>
      <w:r w:rsidR="00466266">
        <w:rPr>
          <w:lang w:val="en-US"/>
        </w:rPr>
        <w:t>e.</w:t>
      </w:r>
    </w:p>
    <w:p w14:paraId="1A849EAB" w14:textId="6CC7BBEB" w:rsidR="00B44740" w:rsidRDefault="00B44740" w:rsidP="00874279">
      <w:pPr>
        <w:pStyle w:val="Comments"/>
        <w:rPr>
          <w:b/>
          <w:i w:val="0"/>
          <w:lang w:val="en-US"/>
        </w:rPr>
      </w:pPr>
    </w:p>
    <w:p w14:paraId="57BB9517" w14:textId="6A39382A" w:rsidR="00A2116E" w:rsidRPr="0013105E" w:rsidRDefault="00A2116E" w:rsidP="00A2116E">
      <w:pPr>
        <w:pStyle w:val="Comments"/>
        <w:rPr>
          <w:b/>
          <w:i w:val="0"/>
          <w:lang w:val="en-US"/>
        </w:rPr>
      </w:pPr>
      <w:r w:rsidRPr="0013105E">
        <w:rPr>
          <w:b/>
          <w:i w:val="0"/>
          <w:lang w:val="en-US"/>
        </w:rPr>
        <w:t>RLC-11</w:t>
      </w:r>
      <w:r>
        <w:rPr>
          <w:b/>
          <w:i w:val="0"/>
          <w:lang w:val="en-US"/>
        </w:rPr>
        <w:t xml:space="preserve"> (No SDU to transmit the poll with when remaining time based polling is triggered)</w:t>
      </w:r>
    </w:p>
    <w:p w14:paraId="0B9C29B7" w14:textId="77777777" w:rsidR="00037361" w:rsidRDefault="00A21A4C" w:rsidP="00037361">
      <w:pPr>
        <w:pStyle w:val="Doc-title"/>
        <w:rPr>
          <w:lang w:val="en-US"/>
        </w:rPr>
      </w:pPr>
      <w:hyperlink r:id="rId64" w:tooltip="D:3GPPExtractsR2-2505705.docx" w:history="1">
        <w:r w:rsidR="00037361" w:rsidRPr="0013105E">
          <w:rPr>
            <w:rStyle w:val="Hyperlink"/>
            <w:lang w:val="en-US"/>
          </w:rPr>
          <w:t>R2-2505705</w:t>
        </w:r>
      </w:hyperlink>
      <w:r w:rsidR="00037361" w:rsidRPr="0013105E">
        <w:rPr>
          <w:lang w:val="en-US"/>
        </w:rPr>
        <w:tab/>
        <w:t>Clarification on RLC AM</w:t>
      </w:r>
      <w:r w:rsidR="00037361" w:rsidRPr="0013105E">
        <w:rPr>
          <w:lang w:val="en-US"/>
        </w:rPr>
        <w:tab/>
        <w:t>NEC, Fujitsu</w:t>
      </w:r>
      <w:r w:rsidR="00037361" w:rsidRPr="0013105E">
        <w:rPr>
          <w:lang w:val="en-US"/>
        </w:rPr>
        <w:tab/>
        <w:t>discussion</w:t>
      </w:r>
      <w:r w:rsidR="00037361" w:rsidRPr="0013105E">
        <w:rPr>
          <w:lang w:val="en-US"/>
        </w:rPr>
        <w:tab/>
        <w:t>Rel-19</w:t>
      </w:r>
      <w:r w:rsidR="00037361" w:rsidRPr="0013105E">
        <w:rPr>
          <w:lang w:val="en-US"/>
        </w:rPr>
        <w:tab/>
        <w:t>NR_XR_Ph3-Core</w:t>
      </w:r>
    </w:p>
    <w:p w14:paraId="6BC1825D" w14:textId="77777777" w:rsidR="00037361" w:rsidRPr="00037361" w:rsidRDefault="00037361" w:rsidP="00037361">
      <w:pPr>
        <w:pStyle w:val="Doc-text2"/>
        <w:rPr>
          <w:lang w:val="en-US"/>
        </w:rPr>
      </w:pPr>
      <w:r w:rsidRPr="00037361">
        <w:rPr>
          <w:lang w:val="en-US"/>
        </w:rPr>
        <w:t>Proposal 3: [RLC-11] In case “there are only SDUs buffered whose transmissions have been stopped due to discard indication from PDCP, there is no SDU to retransmit the poll with”, RAN2 confirm no need to poll or retransmit the poll for any acknowledgement (no spec change).</w:t>
      </w:r>
    </w:p>
    <w:p w14:paraId="5EC02018" w14:textId="77777777" w:rsidR="00037361" w:rsidRDefault="00037361" w:rsidP="00B44740">
      <w:pPr>
        <w:pStyle w:val="Doc-title"/>
        <w:rPr>
          <w:lang w:val="en-US"/>
        </w:rPr>
      </w:pPr>
    </w:p>
    <w:p w14:paraId="5E6FE1F0" w14:textId="4AD4BF6A" w:rsidR="00B44740" w:rsidRDefault="00A21A4C" w:rsidP="00B44740">
      <w:pPr>
        <w:pStyle w:val="Doc-title"/>
        <w:rPr>
          <w:lang w:val="en-US"/>
        </w:rPr>
      </w:pPr>
      <w:hyperlink r:id="rId65" w:tooltip="D:3GPPExtractsR2-2506068 Discussion on RLC enhancements.docx" w:history="1">
        <w:r w:rsidR="00B44740" w:rsidRPr="0013105E">
          <w:rPr>
            <w:rStyle w:val="Hyperlink"/>
            <w:lang w:val="en-US"/>
          </w:rPr>
          <w:t>R2-2506068</w:t>
        </w:r>
      </w:hyperlink>
      <w:r w:rsidR="00B44740" w:rsidRPr="0013105E">
        <w:rPr>
          <w:lang w:val="en-US"/>
        </w:rPr>
        <w:tab/>
        <w:t>Discussion on RLC enhancements</w:t>
      </w:r>
      <w:r w:rsidR="00B44740" w:rsidRPr="0013105E">
        <w:rPr>
          <w:lang w:val="en-US"/>
        </w:rPr>
        <w:tab/>
        <w:t>HONOR</w:t>
      </w:r>
      <w:r w:rsidR="00B44740" w:rsidRPr="0013105E">
        <w:rPr>
          <w:lang w:val="en-US"/>
        </w:rPr>
        <w:tab/>
        <w:t>discussion</w:t>
      </w:r>
      <w:r w:rsidR="00B44740" w:rsidRPr="0013105E">
        <w:rPr>
          <w:lang w:val="en-US"/>
        </w:rPr>
        <w:tab/>
        <w:t>Rel-19</w:t>
      </w:r>
      <w:r w:rsidR="00B44740" w:rsidRPr="0013105E">
        <w:rPr>
          <w:lang w:val="en-US"/>
        </w:rPr>
        <w:tab/>
        <w:t>NR_XR_Ph3-Core</w:t>
      </w:r>
    </w:p>
    <w:p w14:paraId="053B8DF5" w14:textId="59615FB3" w:rsidR="00B44740" w:rsidRDefault="00B44740" w:rsidP="00B44740">
      <w:pPr>
        <w:pStyle w:val="Doc-text2"/>
        <w:rPr>
          <w:lang w:val="en-US"/>
        </w:rPr>
      </w:pPr>
      <w:r w:rsidRPr="00B44740">
        <w:rPr>
          <w:lang w:val="en-US"/>
        </w:rPr>
        <w:t>Proposal 1: (RLC-11) If t-</w:t>
      </w:r>
      <w:proofErr w:type="spellStart"/>
      <w:r w:rsidRPr="00B44740">
        <w:rPr>
          <w:lang w:val="en-US"/>
        </w:rPr>
        <w:t>PollRetransmit</w:t>
      </w:r>
      <w:proofErr w:type="spellEnd"/>
      <w:r w:rsidRPr="00B44740">
        <w:rPr>
          <w:lang w:val="en-US"/>
        </w:rPr>
        <w:t xml:space="preserve"> is not running, upon notification of a transmission opportunity by lower layer, the RLC TX shall consider an SDU for retransmission when an indication of remaining-time-based RLC polling is received but there is no SDUs to transmit.</w:t>
      </w:r>
    </w:p>
    <w:p w14:paraId="16D41D0A" w14:textId="626AC386" w:rsidR="005B4F39" w:rsidRDefault="005B4F39" w:rsidP="005B4F39">
      <w:pPr>
        <w:pStyle w:val="Doc-text2"/>
        <w:ind w:left="0" w:firstLine="0"/>
        <w:rPr>
          <w:lang w:val="en-US"/>
        </w:rPr>
      </w:pPr>
    </w:p>
    <w:p w14:paraId="34DBE30B" w14:textId="7395C21B" w:rsidR="005B4F39" w:rsidRDefault="005B4F39" w:rsidP="005B4F39">
      <w:pPr>
        <w:pStyle w:val="Doc-text2"/>
        <w:ind w:left="0" w:firstLine="0"/>
        <w:rPr>
          <w:lang w:val="en-US"/>
        </w:rPr>
      </w:pPr>
      <w:r>
        <w:rPr>
          <w:lang w:val="en-US"/>
        </w:rPr>
        <w:t>DISCUSSION:</w:t>
      </w:r>
    </w:p>
    <w:p w14:paraId="534481BD" w14:textId="16C8A197" w:rsidR="005B4F39" w:rsidRDefault="005B4F39" w:rsidP="005B4F39">
      <w:pPr>
        <w:pStyle w:val="Doc-text2"/>
        <w:numPr>
          <w:ilvl w:val="0"/>
          <w:numId w:val="8"/>
        </w:numPr>
        <w:rPr>
          <w:lang w:val="en-US"/>
        </w:rPr>
      </w:pPr>
      <w:r>
        <w:rPr>
          <w:lang w:val="en-US"/>
        </w:rPr>
        <w:t xml:space="preserve">Lenovo thinks the situation is the same as for the previous discussion, so the above agreement is </w:t>
      </w:r>
      <w:proofErr w:type="spellStart"/>
      <w:r>
        <w:rPr>
          <w:lang w:val="en-US"/>
        </w:rPr>
        <w:t>sufificent</w:t>
      </w:r>
      <w:proofErr w:type="spellEnd"/>
      <w:r>
        <w:rPr>
          <w:lang w:val="en-US"/>
        </w:rPr>
        <w:t>.</w:t>
      </w:r>
    </w:p>
    <w:p w14:paraId="41F84148" w14:textId="3DE8CC0F" w:rsidR="00E13E20" w:rsidRDefault="00E13E20" w:rsidP="006208C2">
      <w:pPr>
        <w:pStyle w:val="Doc-text2"/>
        <w:numPr>
          <w:ilvl w:val="0"/>
          <w:numId w:val="8"/>
        </w:numPr>
        <w:rPr>
          <w:lang w:val="en-US"/>
        </w:rPr>
      </w:pPr>
      <w:r w:rsidRPr="00E13E20">
        <w:rPr>
          <w:lang w:val="en-US"/>
        </w:rPr>
        <w:t xml:space="preserve">LGE thinks HONOR’s proposal cannot happen as polling cannot be triggered if there is no such case. </w:t>
      </w:r>
      <w:proofErr w:type="spellStart"/>
      <w:r w:rsidRPr="00E13E20">
        <w:rPr>
          <w:lang w:val="en-US"/>
        </w:rPr>
        <w:t>Ofinno</w:t>
      </w:r>
      <w:proofErr w:type="spellEnd"/>
      <w:r w:rsidRPr="00E13E20">
        <w:rPr>
          <w:lang w:val="en-US"/>
        </w:rPr>
        <w:t xml:space="preserve"> agrees.</w:t>
      </w:r>
    </w:p>
    <w:p w14:paraId="26E92A47" w14:textId="7F277958" w:rsidR="00E13E20" w:rsidRDefault="00E13E20" w:rsidP="006208C2">
      <w:pPr>
        <w:pStyle w:val="Doc-text2"/>
        <w:numPr>
          <w:ilvl w:val="0"/>
          <w:numId w:val="8"/>
        </w:numPr>
        <w:rPr>
          <w:lang w:val="en-US"/>
        </w:rPr>
      </w:pPr>
      <w:r>
        <w:rPr>
          <w:lang w:val="en-US"/>
        </w:rPr>
        <w:t xml:space="preserve">Huawei thinks the scenarios are different. </w:t>
      </w:r>
    </w:p>
    <w:p w14:paraId="286717FC" w14:textId="3AA93D18" w:rsidR="00506C74" w:rsidRDefault="00506C74" w:rsidP="006208C2">
      <w:pPr>
        <w:pStyle w:val="Doc-text2"/>
        <w:numPr>
          <w:ilvl w:val="0"/>
          <w:numId w:val="8"/>
        </w:numPr>
        <w:rPr>
          <w:lang w:val="en-US"/>
        </w:rPr>
      </w:pPr>
      <w:r>
        <w:rPr>
          <w:lang w:val="en-US"/>
        </w:rPr>
        <w:t>Vivo thinks this depends on the UE behavior, i.e. if the timer is running if the SDU is already submitted to lower layers.</w:t>
      </w:r>
    </w:p>
    <w:p w14:paraId="09998BAD" w14:textId="1E66C73A" w:rsidR="007F6B9A" w:rsidRDefault="007F6B9A" w:rsidP="006208C2">
      <w:pPr>
        <w:pStyle w:val="Doc-text2"/>
        <w:numPr>
          <w:ilvl w:val="0"/>
          <w:numId w:val="8"/>
        </w:numPr>
        <w:rPr>
          <w:lang w:val="en-US"/>
        </w:rPr>
      </w:pPr>
      <w:r>
        <w:rPr>
          <w:lang w:val="en-US"/>
        </w:rPr>
        <w:t xml:space="preserve">Nokia asks if an understanding now is that it will never get stuck, because all implementations will stop the </w:t>
      </w:r>
      <w:r w:rsidR="00B61E2B">
        <w:rPr>
          <w:lang w:val="en-US"/>
        </w:rPr>
        <w:t xml:space="preserve">discard </w:t>
      </w:r>
      <w:r>
        <w:rPr>
          <w:lang w:val="en-US"/>
        </w:rPr>
        <w:t>timer?</w:t>
      </w:r>
    </w:p>
    <w:p w14:paraId="04EC6A74" w14:textId="150803E1" w:rsidR="00E13E20" w:rsidRPr="00CF33DF" w:rsidRDefault="000B09FE" w:rsidP="006208C2">
      <w:pPr>
        <w:pStyle w:val="Doc-text2"/>
        <w:numPr>
          <w:ilvl w:val="0"/>
          <w:numId w:val="8"/>
        </w:numPr>
        <w:rPr>
          <w:lang w:val="en-US"/>
        </w:rPr>
      </w:pPr>
      <w:r w:rsidRPr="00CF33DF">
        <w:rPr>
          <w:lang w:val="en-US"/>
        </w:rPr>
        <w:t>Ericsson thinks it can only get stuck in case data was discarded or sent. So proper implementation is to stop the timer.</w:t>
      </w:r>
    </w:p>
    <w:p w14:paraId="6C16C2CA" w14:textId="0A00912B" w:rsidR="00E13E20" w:rsidRDefault="009657BC" w:rsidP="00E13E20">
      <w:pPr>
        <w:pStyle w:val="Agreement"/>
        <w:rPr>
          <w:lang w:val="en-US"/>
        </w:rPr>
      </w:pPr>
      <w:r>
        <w:rPr>
          <w:lang w:val="en-US"/>
        </w:rPr>
        <w:t xml:space="preserve">[RLC-11] </w:t>
      </w:r>
      <w:r w:rsidR="00E13E20" w:rsidRPr="00037361">
        <w:rPr>
          <w:lang w:val="en-US"/>
        </w:rPr>
        <w:t>In case “there are only SDUs buffered whose transmissions have been stopped due to discard indication from PDCP, there is no SDU to retransmit the poll with”, RAN2 confirm no need to poll or retransmit the poll for any acknowledgement (no spec change).</w:t>
      </w:r>
    </w:p>
    <w:p w14:paraId="1FDEDB88" w14:textId="4398B57E" w:rsidR="00B44740" w:rsidRDefault="00B44740" w:rsidP="00874279">
      <w:pPr>
        <w:pStyle w:val="Comments"/>
        <w:rPr>
          <w:b/>
          <w:i w:val="0"/>
          <w:lang w:val="en-US"/>
        </w:rPr>
      </w:pPr>
    </w:p>
    <w:p w14:paraId="4B4DDE00" w14:textId="6F1FEA08" w:rsidR="00750192" w:rsidRPr="0013105E" w:rsidRDefault="00750192" w:rsidP="00874279">
      <w:pPr>
        <w:pStyle w:val="Comments"/>
        <w:rPr>
          <w:b/>
          <w:i w:val="0"/>
          <w:lang w:val="en-US"/>
        </w:rPr>
      </w:pPr>
      <w:r w:rsidRPr="0013105E">
        <w:rPr>
          <w:b/>
          <w:i w:val="0"/>
          <w:lang w:val="en-US"/>
        </w:rPr>
        <w:t>RLC-12</w:t>
      </w:r>
      <w:r w:rsidR="00E14004">
        <w:rPr>
          <w:b/>
          <w:i w:val="0"/>
          <w:lang w:val="en-US"/>
        </w:rPr>
        <w:t xml:space="preserve"> (</w:t>
      </w:r>
      <w:r w:rsidR="00E14004" w:rsidRPr="00E14004">
        <w:rPr>
          <w:b/>
          <w:i w:val="0"/>
          <w:lang w:val="en-US"/>
        </w:rPr>
        <w:t>Impact of discard on PDCP SN gap report</w:t>
      </w:r>
      <w:r w:rsidR="00E14004">
        <w:rPr>
          <w:b/>
          <w:i w:val="0"/>
          <w:lang w:val="en-US"/>
        </w:rPr>
        <w:t>)</w:t>
      </w:r>
    </w:p>
    <w:p w14:paraId="07D52E62" w14:textId="77777777" w:rsidR="00E03554" w:rsidRDefault="00A21A4C" w:rsidP="00E03554">
      <w:pPr>
        <w:pStyle w:val="Doc-title"/>
        <w:rPr>
          <w:lang w:val="en-US"/>
        </w:rPr>
      </w:pPr>
      <w:hyperlink r:id="rId66" w:tooltip="D:3GPPExtractsR2-2505344 - Discussion on RLC re-transmission related enhancements.docx" w:history="1">
        <w:r w:rsidR="00E03554" w:rsidRPr="0013105E">
          <w:rPr>
            <w:rStyle w:val="Hyperlink"/>
            <w:lang w:val="en-US"/>
          </w:rPr>
          <w:t>R2-2505344</w:t>
        </w:r>
      </w:hyperlink>
      <w:r w:rsidR="00E03554" w:rsidRPr="0013105E">
        <w:rPr>
          <w:lang w:val="en-US"/>
        </w:rPr>
        <w:tab/>
        <w:t>Discussion on RLC re-transmission related enhancements</w:t>
      </w:r>
      <w:r w:rsidR="00E03554" w:rsidRPr="0013105E">
        <w:rPr>
          <w:lang w:val="en-US"/>
        </w:rPr>
        <w:tab/>
        <w:t>OPPO</w:t>
      </w:r>
      <w:r w:rsidR="00E03554" w:rsidRPr="0013105E">
        <w:rPr>
          <w:lang w:val="en-US"/>
        </w:rPr>
        <w:tab/>
        <w:t>discussion</w:t>
      </w:r>
      <w:r w:rsidR="00E03554" w:rsidRPr="0013105E">
        <w:rPr>
          <w:lang w:val="en-US"/>
        </w:rPr>
        <w:tab/>
        <w:t>Rel-19</w:t>
      </w:r>
      <w:r w:rsidR="00E03554" w:rsidRPr="0013105E">
        <w:rPr>
          <w:lang w:val="en-US"/>
        </w:rPr>
        <w:tab/>
        <w:t>NR_XR_Ph3-Core</w:t>
      </w:r>
    </w:p>
    <w:p w14:paraId="18612BE3" w14:textId="77777777" w:rsidR="00E03554" w:rsidRPr="00E03554" w:rsidRDefault="00E03554" w:rsidP="00E03554">
      <w:pPr>
        <w:pStyle w:val="Doc-text2"/>
        <w:rPr>
          <w:lang w:val="en-US"/>
        </w:rPr>
      </w:pPr>
      <w:r w:rsidRPr="00E03554">
        <w:rPr>
          <w:lang w:val="en-US"/>
        </w:rPr>
        <w:t xml:space="preserve">Proposal </w:t>
      </w:r>
      <w:r>
        <w:rPr>
          <w:lang w:val="en-US"/>
        </w:rPr>
        <w:t>3</w:t>
      </w:r>
      <w:r w:rsidRPr="00E03554">
        <w:rPr>
          <w:lang w:val="en-US"/>
        </w:rPr>
        <w:tab/>
        <w:t>(RLC-12) No special handling is needed in R19 for PDCP SN gap report during UE mobility.</w:t>
      </w:r>
    </w:p>
    <w:p w14:paraId="0AF8DA23" w14:textId="2EC206CD" w:rsidR="00E03554" w:rsidRDefault="00E03554" w:rsidP="00E03554">
      <w:pPr>
        <w:pStyle w:val="Doc-title"/>
        <w:rPr>
          <w:lang w:val="en-US"/>
        </w:rPr>
      </w:pPr>
    </w:p>
    <w:p w14:paraId="5EF91EC5" w14:textId="77777777" w:rsidR="00C57D38" w:rsidRPr="0013105E" w:rsidRDefault="00A21A4C" w:rsidP="00C57D38">
      <w:pPr>
        <w:pStyle w:val="Doc-title"/>
        <w:rPr>
          <w:lang w:val="en-US"/>
        </w:rPr>
      </w:pPr>
      <w:hyperlink r:id="rId67" w:tooltip="D:3GPPExtractsR2-2505328 RLC enhancements.docx" w:history="1">
        <w:r w:rsidR="00C57D38" w:rsidRPr="0013105E">
          <w:rPr>
            <w:rStyle w:val="Hyperlink"/>
            <w:lang w:val="en-US"/>
          </w:rPr>
          <w:t>R2-2505328</w:t>
        </w:r>
      </w:hyperlink>
      <w:r w:rsidR="00C57D38" w:rsidRPr="0013105E">
        <w:rPr>
          <w:lang w:val="en-US"/>
        </w:rPr>
        <w:tab/>
        <w:t>RLC Enhancements</w:t>
      </w:r>
      <w:r w:rsidR="00C57D38" w:rsidRPr="0013105E">
        <w:rPr>
          <w:lang w:val="en-US"/>
        </w:rPr>
        <w:tab/>
        <w:t>Nokia, Nokia Shanghai Bell</w:t>
      </w:r>
      <w:r w:rsidR="00C57D38" w:rsidRPr="0013105E">
        <w:rPr>
          <w:lang w:val="en-US"/>
        </w:rPr>
        <w:tab/>
        <w:t>discussion</w:t>
      </w:r>
      <w:r w:rsidR="00C57D38" w:rsidRPr="0013105E">
        <w:rPr>
          <w:lang w:val="en-US"/>
        </w:rPr>
        <w:tab/>
        <w:t>Rel-19</w:t>
      </w:r>
      <w:r w:rsidR="00C57D38" w:rsidRPr="0013105E">
        <w:rPr>
          <w:lang w:val="en-US"/>
        </w:rPr>
        <w:tab/>
        <w:t>NR_XR_Ph3-Core</w:t>
      </w:r>
    </w:p>
    <w:p w14:paraId="161E513F" w14:textId="77777777" w:rsidR="00C57D38" w:rsidRPr="00C57D38" w:rsidRDefault="00C57D38" w:rsidP="00C57D38">
      <w:pPr>
        <w:pStyle w:val="Doc-text2"/>
        <w:rPr>
          <w:lang w:val="en-US"/>
        </w:rPr>
      </w:pPr>
      <w:r w:rsidRPr="00C57D38">
        <w:rPr>
          <w:lang w:val="en-US"/>
        </w:rPr>
        <w:t xml:space="preserve">Proposal 7: RAN2 agree that unnecessary starting of t-Reordering at PDCP-mobility target RAN node because of PDCP-SN-gap information missing in the RAN is a problem to be solved in Rel.19. </w:t>
      </w:r>
    </w:p>
    <w:p w14:paraId="241FA406" w14:textId="77777777" w:rsidR="00C57D38" w:rsidRPr="00C57D38" w:rsidRDefault="00C57D38" w:rsidP="00C57D38">
      <w:pPr>
        <w:pStyle w:val="Doc-text2"/>
        <w:rPr>
          <w:lang w:val="en-US"/>
        </w:rPr>
      </w:pPr>
      <w:r w:rsidRPr="00C57D38">
        <w:rPr>
          <w:lang w:val="en-US"/>
        </w:rPr>
        <w:lastRenderedPageBreak/>
        <w:t>Proposal 8: as part of PDCP entity re-establishment, for AM DRBs configured by upper layers to send a PDCP SN gap report in the uplink, the transmitting PDCP entity shall re-transmit any previously (prior to the PDCP entity re-establishment) transmitted PDCP SN Gap report(s) for which the successful delivery has not been confirmed by lower layers.</w:t>
      </w:r>
    </w:p>
    <w:p w14:paraId="648BB705" w14:textId="77777777" w:rsidR="00C57D38" w:rsidRPr="00C57D38" w:rsidRDefault="00C57D38" w:rsidP="00C57D38">
      <w:pPr>
        <w:pStyle w:val="Doc-text2"/>
        <w:rPr>
          <w:lang w:val="en-US"/>
        </w:rPr>
      </w:pPr>
    </w:p>
    <w:p w14:paraId="65E3DE5A" w14:textId="7001AA8D" w:rsidR="00E03554" w:rsidRDefault="00A21A4C" w:rsidP="00E03554">
      <w:pPr>
        <w:pStyle w:val="Doc-title"/>
        <w:rPr>
          <w:lang w:val="en-US"/>
        </w:rPr>
      </w:pPr>
      <w:hyperlink r:id="rId68" w:tooltip="D:3GPPExtractsR2-2505586.docx" w:history="1">
        <w:r w:rsidR="00E03554" w:rsidRPr="0013105E">
          <w:rPr>
            <w:rStyle w:val="Hyperlink"/>
            <w:lang w:val="en-US"/>
          </w:rPr>
          <w:t>R2-2505586</w:t>
        </w:r>
      </w:hyperlink>
      <w:r w:rsidR="00E03554" w:rsidRPr="0013105E">
        <w:rPr>
          <w:lang w:val="en-US"/>
        </w:rPr>
        <w:tab/>
        <w:t>remaining open issues for RLC enhancements</w:t>
      </w:r>
      <w:r w:rsidR="00E03554" w:rsidRPr="0013105E">
        <w:rPr>
          <w:lang w:val="en-US"/>
        </w:rPr>
        <w:tab/>
        <w:t>Lenovo</w:t>
      </w:r>
      <w:r w:rsidR="00E03554" w:rsidRPr="0013105E">
        <w:rPr>
          <w:lang w:val="en-US"/>
        </w:rPr>
        <w:tab/>
        <w:t>discussion</w:t>
      </w:r>
      <w:r w:rsidR="00E03554" w:rsidRPr="0013105E">
        <w:rPr>
          <w:lang w:val="en-US"/>
        </w:rPr>
        <w:tab/>
        <w:t>Rel-19</w:t>
      </w:r>
      <w:r w:rsidR="00E03554" w:rsidRPr="0013105E">
        <w:rPr>
          <w:lang w:val="en-US"/>
        </w:rPr>
        <w:tab/>
        <w:t>NR_XR_Ph3-Core</w:t>
      </w:r>
    </w:p>
    <w:p w14:paraId="71D60C1E" w14:textId="19A27020" w:rsidR="00E03554" w:rsidRDefault="00E03554" w:rsidP="00E03554">
      <w:pPr>
        <w:pStyle w:val="Doc-text2"/>
        <w:rPr>
          <w:lang w:val="en-US"/>
        </w:rPr>
      </w:pPr>
      <w:r w:rsidRPr="00E03554">
        <w:rPr>
          <w:lang w:val="en-US"/>
        </w:rPr>
        <w:t>Proposal 4. (RLC-12) If RAN2 agrees to introduce a solution for Rel-19, the UE should trigger a PDCP SN gap report when it receives a PDCP status report in which an SDU indicated in a previous SN gap report is negatively acknowledged.</w:t>
      </w:r>
    </w:p>
    <w:p w14:paraId="77CD3DC5" w14:textId="17C7ABC6" w:rsidR="00333A9E" w:rsidRDefault="00333A9E" w:rsidP="00333A9E">
      <w:pPr>
        <w:pStyle w:val="Doc-text2"/>
        <w:ind w:left="0" w:firstLine="0"/>
        <w:rPr>
          <w:lang w:val="en-US"/>
        </w:rPr>
      </w:pPr>
    </w:p>
    <w:p w14:paraId="6215927C" w14:textId="48E5984A" w:rsidR="00333A9E" w:rsidRDefault="00333A9E" w:rsidP="00333A9E">
      <w:pPr>
        <w:pStyle w:val="Doc-text2"/>
        <w:ind w:left="0" w:firstLine="0"/>
        <w:rPr>
          <w:lang w:val="en-US"/>
        </w:rPr>
      </w:pPr>
      <w:r>
        <w:rPr>
          <w:lang w:val="en-US"/>
        </w:rPr>
        <w:t>DISCUSSION:</w:t>
      </w:r>
    </w:p>
    <w:p w14:paraId="2B101C6F" w14:textId="263A95CD" w:rsidR="00333A9E" w:rsidRDefault="00333A9E" w:rsidP="00333A9E">
      <w:pPr>
        <w:pStyle w:val="Doc-text2"/>
        <w:numPr>
          <w:ilvl w:val="0"/>
          <w:numId w:val="8"/>
        </w:numPr>
        <w:rPr>
          <w:lang w:val="en-US"/>
        </w:rPr>
      </w:pPr>
      <w:r>
        <w:rPr>
          <w:lang w:val="en-US"/>
        </w:rPr>
        <w:t>Samsung indicates a solution was agreed by RAN3 already for this issue.</w:t>
      </w:r>
    </w:p>
    <w:p w14:paraId="3091AF7E" w14:textId="7B8347DE" w:rsidR="00333A9E" w:rsidRDefault="00333A9E" w:rsidP="00333A9E">
      <w:pPr>
        <w:pStyle w:val="Doc-text2"/>
        <w:numPr>
          <w:ilvl w:val="0"/>
          <w:numId w:val="8"/>
        </w:numPr>
        <w:rPr>
          <w:lang w:val="en-US"/>
        </w:rPr>
      </w:pPr>
      <w:r>
        <w:rPr>
          <w:lang w:val="en-US"/>
        </w:rPr>
        <w:t xml:space="preserve">LGE does not think there is a problem as PDCP SR is not used for retransmission, only </w:t>
      </w:r>
      <w:proofErr w:type="spellStart"/>
      <w:r>
        <w:rPr>
          <w:lang w:val="en-US"/>
        </w:rPr>
        <w:t>ACKed</w:t>
      </w:r>
      <w:proofErr w:type="spellEnd"/>
      <w:r>
        <w:rPr>
          <w:lang w:val="en-US"/>
        </w:rPr>
        <w:t xml:space="preserve"> SDUs matter.</w:t>
      </w:r>
      <w:r w:rsidR="00345507">
        <w:rPr>
          <w:lang w:val="en-US"/>
        </w:rPr>
        <w:t xml:space="preserve"> We can only have some unnecessary retransmissions.</w:t>
      </w:r>
    </w:p>
    <w:p w14:paraId="7668FDB7" w14:textId="455BA030" w:rsidR="00345507" w:rsidRDefault="00345507" w:rsidP="00333A9E">
      <w:pPr>
        <w:pStyle w:val="Doc-text2"/>
        <w:numPr>
          <w:ilvl w:val="0"/>
          <w:numId w:val="8"/>
        </w:numPr>
        <w:rPr>
          <w:lang w:val="en-US"/>
        </w:rPr>
      </w:pPr>
      <w:r>
        <w:rPr>
          <w:lang w:val="en-US"/>
        </w:rPr>
        <w:t xml:space="preserve">QCM thinks Lenovo’s proposal is good enhancement for a general scenario. </w:t>
      </w:r>
    </w:p>
    <w:p w14:paraId="671D1CE3" w14:textId="0DAC8104" w:rsidR="0061473D" w:rsidRDefault="0061473D" w:rsidP="00333A9E">
      <w:pPr>
        <w:pStyle w:val="Doc-text2"/>
        <w:numPr>
          <w:ilvl w:val="0"/>
          <w:numId w:val="8"/>
        </w:numPr>
        <w:rPr>
          <w:lang w:val="en-US"/>
        </w:rPr>
      </w:pPr>
      <w:r>
        <w:rPr>
          <w:lang w:val="en-US"/>
        </w:rPr>
        <w:t>Ericsson thinks the proposals put additional requirements on the UEs.</w:t>
      </w:r>
    </w:p>
    <w:p w14:paraId="2DDE3EAF" w14:textId="3B8D3A20" w:rsidR="00843D04" w:rsidRDefault="00843D04" w:rsidP="00333A9E">
      <w:pPr>
        <w:pStyle w:val="Doc-text2"/>
        <w:numPr>
          <w:ilvl w:val="0"/>
          <w:numId w:val="8"/>
        </w:numPr>
        <w:rPr>
          <w:lang w:val="en-US"/>
        </w:rPr>
      </w:pPr>
      <w:r>
        <w:rPr>
          <w:lang w:val="en-US"/>
        </w:rPr>
        <w:t xml:space="preserve">Nokia thinks RAN3 did not address the case when the loss happens before HO. </w:t>
      </w:r>
      <w:r w:rsidR="00121FDA">
        <w:rPr>
          <w:lang w:val="en-US"/>
        </w:rPr>
        <w:t xml:space="preserve">Nokia agrees there is some new requirement on the UE, but this is normal case. </w:t>
      </w:r>
    </w:p>
    <w:p w14:paraId="33FBBDC2" w14:textId="2AF6EE51" w:rsidR="00253BC2" w:rsidRDefault="00253BC2" w:rsidP="00333A9E">
      <w:pPr>
        <w:pStyle w:val="Doc-text2"/>
        <w:numPr>
          <w:ilvl w:val="0"/>
          <w:numId w:val="8"/>
        </w:numPr>
        <w:rPr>
          <w:lang w:val="en-US"/>
        </w:rPr>
      </w:pPr>
      <w:r>
        <w:rPr>
          <w:lang w:val="en-US"/>
        </w:rPr>
        <w:t xml:space="preserve">Xiaomi </w:t>
      </w:r>
      <w:r w:rsidR="0096041E">
        <w:rPr>
          <w:lang w:val="en-US"/>
        </w:rPr>
        <w:t>agrees with OPPO we do not need a new solution. RAN3 solution addresses mos</w:t>
      </w:r>
      <w:r w:rsidR="0023478E">
        <w:rPr>
          <w:lang w:val="en-US"/>
        </w:rPr>
        <w:t>t</w:t>
      </w:r>
      <w:r w:rsidR="0096041E">
        <w:rPr>
          <w:lang w:val="en-US"/>
        </w:rPr>
        <w:t xml:space="preserve"> cases and what is left is corner case.</w:t>
      </w:r>
      <w:r w:rsidR="001B38C2">
        <w:rPr>
          <w:lang w:val="en-US"/>
        </w:rPr>
        <w:t xml:space="preserve"> Sharp agrees. </w:t>
      </w:r>
      <w:r w:rsidR="00687B6F">
        <w:rPr>
          <w:lang w:val="en-US"/>
        </w:rPr>
        <w:t>Sharp thinks also NW implementation can minimize the issue.</w:t>
      </w:r>
    </w:p>
    <w:p w14:paraId="5E216507" w14:textId="73A75E12" w:rsidR="00F13BA7" w:rsidRDefault="00F13BA7" w:rsidP="00333A9E">
      <w:pPr>
        <w:pStyle w:val="Doc-text2"/>
        <w:numPr>
          <w:ilvl w:val="0"/>
          <w:numId w:val="8"/>
        </w:numPr>
        <w:rPr>
          <w:lang w:val="en-US"/>
        </w:rPr>
      </w:pPr>
      <w:r>
        <w:rPr>
          <w:lang w:val="en-US"/>
        </w:rPr>
        <w:t>Nokia thinks discarding will now happen more often, we can simplify to say that the UE just repeats the report which minimizes the UE impact.</w:t>
      </w:r>
    </w:p>
    <w:p w14:paraId="76D0D85D" w14:textId="7964883A" w:rsidR="005B3231" w:rsidRDefault="005B3231" w:rsidP="00333A9E">
      <w:pPr>
        <w:pStyle w:val="Doc-text2"/>
        <w:numPr>
          <w:ilvl w:val="0"/>
          <w:numId w:val="8"/>
        </w:numPr>
        <w:rPr>
          <w:lang w:val="en-US"/>
        </w:rPr>
      </w:pPr>
      <w:r>
        <w:rPr>
          <w:lang w:val="en-US"/>
        </w:rPr>
        <w:t>Huawei thinks no enhancement is needed.</w:t>
      </w:r>
    </w:p>
    <w:p w14:paraId="3F1BD7CF" w14:textId="2A32F731" w:rsidR="00CD0BB1" w:rsidRDefault="00CD0BB1" w:rsidP="00CD0BB1">
      <w:pPr>
        <w:pStyle w:val="Doc-text2"/>
        <w:rPr>
          <w:lang w:val="en-US"/>
        </w:rPr>
      </w:pPr>
    </w:p>
    <w:p w14:paraId="0041E839" w14:textId="20E092BB" w:rsidR="00CD0BB1" w:rsidRDefault="00CD0BB1" w:rsidP="00CD0BB1">
      <w:pPr>
        <w:pStyle w:val="Agreement"/>
        <w:rPr>
          <w:lang w:val="en-US"/>
        </w:rPr>
      </w:pPr>
      <w:r w:rsidRPr="00E03554">
        <w:rPr>
          <w:lang w:val="en-US"/>
        </w:rPr>
        <w:t>(RLC-12) No special handling is needed in R19 for PDCP SN gap report during UE mobility.</w:t>
      </w:r>
      <w:r w:rsidR="005B3231">
        <w:rPr>
          <w:lang w:val="en-US"/>
        </w:rPr>
        <w:t xml:space="preserve"> It can be left to UE implementation whether to re-send the gap report after HO.</w:t>
      </w:r>
    </w:p>
    <w:p w14:paraId="12D02DD4" w14:textId="577AD6F6" w:rsidR="005B3231" w:rsidRDefault="005B3231" w:rsidP="005B3231">
      <w:pPr>
        <w:pStyle w:val="Doc-text2"/>
        <w:rPr>
          <w:lang w:val="en-US"/>
        </w:rPr>
      </w:pPr>
    </w:p>
    <w:p w14:paraId="6D671C3B" w14:textId="77777777" w:rsidR="00E03554" w:rsidRPr="0013105E" w:rsidRDefault="00E03554" w:rsidP="00874279">
      <w:pPr>
        <w:pStyle w:val="Comments"/>
        <w:rPr>
          <w:b/>
          <w:i w:val="0"/>
          <w:lang w:val="en-US"/>
        </w:rPr>
      </w:pPr>
    </w:p>
    <w:p w14:paraId="40FD5E0B" w14:textId="69056364" w:rsidR="00750192" w:rsidRPr="0013105E" w:rsidRDefault="00750192" w:rsidP="00874279">
      <w:pPr>
        <w:pStyle w:val="Comments"/>
        <w:rPr>
          <w:b/>
          <w:i w:val="0"/>
          <w:lang w:val="en-US"/>
        </w:rPr>
      </w:pPr>
      <w:r w:rsidRPr="0013105E">
        <w:rPr>
          <w:b/>
          <w:i w:val="0"/>
          <w:lang w:val="en-US"/>
        </w:rPr>
        <w:t>RLC-14</w:t>
      </w:r>
      <w:r w:rsidR="00E14004">
        <w:rPr>
          <w:b/>
          <w:i w:val="0"/>
          <w:lang w:val="en-US"/>
        </w:rPr>
        <w:t xml:space="preserve"> (</w:t>
      </w:r>
      <w:r w:rsidR="00E14004" w:rsidRPr="00E14004">
        <w:rPr>
          <w:b/>
          <w:i w:val="0"/>
          <w:lang w:val="en-US"/>
        </w:rPr>
        <w:t>Whether to discard RLC SD</w:t>
      </w:r>
      <w:r w:rsidR="005678CB">
        <w:rPr>
          <w:b/>
          <w:i w:val="0"/>
          <w:lang w:val="en-US"/>
        </w:rPr>
        <w:t>U</w:t>
      </w:r>
      <w:r w:rsidR="00E14004" w:rsidRPr="00E14004">
        <w:rPr>
          <w:b/>
          <w:i w:val="0"/>
          <w:lang w:val="en-US"/>
        </w:rPr>
        <w:t>s if they have been submitted to lower layers already</w:t>
      </w:r>
      <w:r w:rsidR="00E14004">
        <w:rPr>
          <w:b/>
          <w:i w:val="0"/>
          <w:lang w:val="en-US"/>
        </w:rPr>
        <w:t>)</w:t>
      </w:r>
    </w:p>
    <w:p w14:paraId="2EC1A510" w14:textId="77777777" w:rsidR="00894EBB" w:rsidRDefault="00A21A4C" w:rsidP="00894EBB">
      <w:pPr>
        <w:pStyle w:val="Doc-title"/>
        <w:rPr>
          <w:lang w:val="en-US"/>
        </w:rPr>
      </w:pPr>
      <w:hyperlink r:id="rId69" w:tooltip="D:3GPPExtractsR2-2505344 - Discussion on RLC re-transmission related enhancements.docx" w:history="1">
        <w:r w:rsidR="00894EBB" w:rsidRPr="0013105E">
          <w:rPr>
            <w:rStyle w:val="Hyperlink"/>
            <w:lang w:val="en-US"/>
          </w:rPr>
          <w:t>R2-2505344</w:t>
        </w:r>
      </w:hyperlink>
      <w:r w:rsidR="00894EBB" w:rsidRPr="0013105E">
        <w:rPr>
          <w:lang w:val="en-US"/>
        </w:rPr>
        <w:tab/>
        <w:t>Discussion on RLC re-transmission related enhancements</w:t>
      </w:r>
      <w:r w:rsidR="00894EBB" w:rsidRPr="0013105E">
        <w:rPr>
          <w:lang w:val="en-US"/>
        </w:rPr>
        <w:tab/>
        <w:t>OPPO</w:t>
      </w:r>
      <w:r w:rsidR="00894EBB" w:rsidRPr="0013105E">
        <w:rPr>
          <w:lang w:val="en-US"/>
        </w:rPr>
        <w:tab/>
        <w:t>discussion</w:t>
      </w:r>
      <w:r w:rsidR="00894EBB" w:rsidRPr="0013105E">
        <w:rPr>
          <w:lang w:val="en-US"/>
        </w:rPr>
        <w:tab/>
        <w:t>Rel-19</w:t>
      </w:r>
      <w:r w:rsidR="00894EBB" w:rsidRPr="0013105E">
        <w:rPr>
          <w:lang w:val="en-US"/>
        </w:rPr>
        <w:tab/>
        <w:t>NR_XR_Ph3-Core</w:t>
      </w:r>
    </w:p>
    <w:p w14:paraId="34024F80" w14:textId="0359A38A" w:rsidR="00750192" w:rsidRDefault="00894EBB" w:rsidP="00894EBB">
      <w:pPr>
        <w:pStyle w:val="Doc-text2"/>
        <w:rPr>
          <w:lang w:val="en-US"/>
        </w:rPr>
      </w:pPr>
      <w:r w:rsidRPr="00894EBB">
        <w:rPr>
          <w:lang w:val="en-US"/>
        </w:rPr>
        <w:t>Proposal 4</w:t>
      </w:r>
      <w:r w:rsidRPr="00894EBB">
        <w:rPr>
          <w:lang w:val="en-US"/>
        </w:rPr>
        <w:tab/>
        <w:t>(RLC-14) The transmitting side of the AM RLC entity can discard the RLC SDU or SDU segment(s) that have been submitted to lower layers if stopReTxDiscardedSDU is configured and discard indication is received from upper layer.</w:t>
      </w:r>
    </w:p>
    <w:p w14:paraId="20E38428" w14:textId="7C84FE65" w:rsidR="0012102F" w:rsidRDefault="0012102F" w:rsidP="00894EBB">
      <w:pPr>
        <w:pStyle w:val="Doc-text2"/>
        <w:rPr>
          <w:lang w:val="en-US"/>
        </w:rPr>
      </w:pPr>
    </w:p>
    <w:p w14:paraId="143D2F5B" w14:textId="77777777" w:rsidR="0012102F" w:rsidRPr="0013105E" w:rsidRDefault="00A21A4C" w:rsidP="0012102F">
      <w:pPr>
        <w:pStyle w:val="Doc-title"/>
        <w:rPr>
          <w:lang w:val="en-US"/>
        </w:rPr>
      </w:pPr>
      <w:hyperlink r:id="rId70" w:tooltip="D:3GPPExtractsR2-2505804 Remaining open issues on RLC enhancements for XR.docx" w:history="1">
        <w:r w:rsidR="0012102F" w:rsidRPr="0013105E">
          <w:rPr>
            <w:rStyle w:val="Hyperlink"/>
            <w:lang w:val="en-US"/>
          </w:rPr>
          <w:t>R2-2505804</w:t>
        </w:r>
      </w:hyperlink>
      <w:r w:rsidR="0012102F" w:rsidRPr="0013105E">
        <w:rPr>
          <w:lang w:val="en-US"/>
        </w:rPr>
        <w:tab/>
        <w:t>Remaining open issues on RLC enhancements for XR</w:t>
      </w:r>
      <w:r w:rsidR="0012102F" w:rsidRPr="0013105E">
        <w:rPr>
          <w:lang w:val="en-US"/>
        </w:rPr>
        <w:tab/>
        <w:t>LG Electronics Inc.</w:t>
      </w:r>
      <w:r w:rsidR="0012102F" w:rsidRPr="0013105E">
        <w:rPr>
          <w:lang w:val="en-US"/>
        </w:rPr>
        <w:tab/>
        <w:t>discussion</w:t>
      </w:r>
      <w:r w:rsidR="0012102F" w:rsidRPr="0013105E">
        <w:rPr>
          <w:lang w:val="en-US"/>
        </w:rPr>
        <w:tab/>
        <w:t>Rel-19</w:t>
      </w:r>
      <w:r w:rsidR="0012102F" w:rsidRPr="0013105E">
        <w:rPr>
          <w:lang w:val="en-US"/>
        </w:rPr>
        <w:tab/>
        <w:t>NR_XR_Ph3-Core</w:t>
      </w:r>
    </w:p>
    <w:p w14:paraId="152053D8" w14:textId="78FF92B2" w:rsidR="0012102F" w:rsidRDefault="0012102F" w:rsidP="00894EBB">
      <w:pPr>
        <w:pStyle w:val="Doc-text2"/>
        <w:rPr>
          <w:lang w:val="en-US"/>
        </w:rPr>
      </w:pPr>
      <w:r w:rsidRPr="0012102F">
        <w:rPr>
          <w:lang w:val="en-US"/>
        </w:rPr>
        <w:t>Proposal 5. (RLC-14) The RLC entity does not discard the RLC SDU or RLC SDU segment as in legacy, although the RLC SDU or RLC SDU segment indicated by the discard indication from upper layers has been submitted to the lower layers, i.e., no RLC specification change required.</w:t>
      </w:r>
    </w:p>
    <w:p w14:paraId="7F7F9F34" w14:textId="3A75BA6C" w:rsidR="0012102F" w:rsidRDefault="0012102F" w:rsidP="00333A9E">
      <w:pPr>
        <w:pStyle w:val="Doc-text2"/>
        <w:ind w:left="0" w:firstLine="0"/>
        <w:rPr>
          <w:lang w:val="en-US"/>
        </w:rPr>
      </w:pPr>
    </w:p>
    <w:p w14:paraId="4C89989B" w14:textId="29EBE52C" w:rsidR="00333A9E" w:rsidRDefault="00333A9E" w:rsidP="00333A9E">
      <w:pPr>
        <w:pStyle w:val="Doc-text2"/>
        <w:ind w:left="0" w:firstLine="0"/>
        <w:rPr>
          <w:lang w:val="en-US"/>
        </w:rPr>
      </w:pPr>
      <w:r>
        <w:rPr>
          <w:lang w:val="en-US"/>
        </w:rPr>
        <w:t>DISCUSSION:</w:t>
      </w:r>
      <w:r w:rsidRPr="00894EBB">
        <w:rPr>
          <w:lang w:val="en-US"/>
        </w:rPr>
        <w:t xml:space="preserve"> </w:t>
      </w:r>
    </w:p>
    <w:p w14:paraId="59C3A213" w14:textId="551FBDE0" w:rsidR="0089662A" w:rsidRDefault="0089662A" w:rsidP="0089662A">
      <w:pPr>
        <w:pStyle w:val="Doc-text2"/>
        <w:numPr>
          <w:ilvl w:val="0"/>
          <w:numId w:val="8"/>
        </w:numPr>
        <w:rPr>
          <w:lang w:val="en-US"/>
        </w:rPr>
      </w:pPr>
      <w:r>
        <w:rPr>
          <w:lang w:val="en-US"/>
        </w:rPr>
        <w:t xml:space="preserve">Samsung agrees with LGE, no change is needed. </w:t>
      </w:r>
    </w:p>
    <w:p w14:paraId="3DC426B9" w14:textId="4155E4E9" w:rsidR="0089662A" w:rsidRDefault="0089662A" w:rsidP="0089662A">
      <w:pPr>
        <w:pStyle w:val="Doc-text2"/>
        <w:numPr>
          <w:ilvl w:val="0"/>
          <w:numId w:val="8"/>
        </w:numPr>
        <w:rPr>
          <w:lang w:val="en-US"/>
        </w:rPr>
      </w:pPr>
      <w:r>
        <w:rPr>
          <w:lang w:val="en-US"/>
        </w:rPr>
        <w:t>Apple thinks this is UE implementation issue, no spec change needed.</w:t>
      </w:r>
    </w:p>
    <w:p w14:paraId="173B8D19" w14:textId="48C927EF" w:rsidR="005F5B3B" w:rsidRDefault="005F5B3B" w:rsidP="0089662A">
      <w:pPr>
        <w:pStyle w:val="Doc-text2"/>
        <w:numPr>
          <w:ilvl w:val="0"/>
          <w:numId w:val="8"/>
        </w:numPr>
        <w:rPr>
          <w:lang w:val="en-US"/>
        </w:rPr>
      </w:pPr>
      <w:r>
        <w:rPr>
          <w:lang w:val="en-US"/>
        </w:rPr>
        <w:t>Lenovo does not want to change, discarding should be based on receiving an SR.</w:t>
      </w:r>
    </w:p>
    <w:p w14:paraId="680DD5BC" w14:textId="6D7FF7A0" w:rsidR="00945BBE" w:rsidRDefault="00945BBE" w:rsidP="0089662A">
      <w:pPr>
        <w:pStyle w:val="Doc-text2"/>
        <w:numPr>
          <w:ilvl w:val="0"/>
          <w:numId w:val="8"/>
        </w:numPr>
        <w:rPr>
          <w:lang w:val="en-US"/>
        </w:rPr>
      </w:pPr>
      <w:r>
        <w:rPr>
          <w:lang w:val="en-US"/>
        </w:rPr>
        <w:t xml:space="preserve">NEC does not think it is up to UE implementation. If we change nothing, the UE cannot discard. </w:t>
      </w:r>
      <w:r w:rsidR="00D97B7F">
        <w:rPr>
          <w:lang w:val="en-US"/>
        </w:rPr>
        <w:t>NEC supports OPPO proposal.</w:t>
      </w:r>
    </w:p>
    <w:p w14:paraId="0C6E4EC2" w14:textId="77777777" w:rsidR="006A5024" w:rsidRDefault="00A54E02" w:rsidP="0089662A">
      <w:pPr>
        <w:pStyle w:val="Doc-text2"/>
        <w:numPr>
          <w:ilvl w:val="0"/>
          <w:numId w:val="8"/>
        </w:numPr>
        <w:rPr>
          <w:lang w:val="en-US"/>
        </w:rPr>
      </w:pPr>
      <w:proofErr w:type="spellStart"/>
      <w:r>
        <w:rPr>
          <w:lang w:val="en-US"/>
        </w:rPr>
        <w:t>Ofinno</w:t>
      </w:r>
      <w:proofErr w:type="spellEnd"/>
      <w:r>
        <w:rPr>
          <w:lang w:val="en-US"/>
        </w:rPr>
        <w:t xml:space="preserve"> thinks we can still rely on SR. </w:t>
      </w:r>
    </w:p>
    <w:p w14:paraId="614BAF42" w14:textId="28B9C691" w:rsidR="00A54E02" w:rsidRDefault="00E24C73" w:rsidP="0089662A">
      <w:pPr>
        <w:pStyle w:val="Doc-text2"/>
        <w:numPr>
          <w:ilvl w:val="0"/>
          <w:numId w:val="8"/>
        </w:numPr>
        <w:rPr>
          <w:lang w:val="en-US"/>
        </w:rPr>
      </w:pPr>
      <w:r>
        <w:rPr>
          <w:lang w:val="en-US"/>
        </w:rPr>
        <w:t>Xiaomi supports OPPO’s view</w:t>
      </w:r>
      <w:r w:rsidR="006A5024">
        <w:rPr>
          <w:lang w:val="en-US"/>
        </w:rPr>
        <w:t>, it is important from buffer management point of view. There is no reason to keep these SDUs.</w:t>
      </w:r>
    </w:p>
    <w:p w14:paraId="2605156C" w14:textId="60FD7377" w:rsidR="00FB5D17" w:rsidRDefault="00611009" w:rsidP="0089662A">
      <w:pPr>
        <w:pStyle w:val="Doc-text2"/>
        <w:numPr>
          <w:ilvl w:val="0"/>
          <w:numId w:val="8"/>
        </w:numPr>
        <w:rPr>
          <w:lang w:val="en-US"/>
        </w:rPr>
      </w:pPr>
      <w:r>
        <w:rPr>
          <w:lang w:val="en-US"/>
        </w:rPr>
        <w:t>Sharp indicates the buffer needs to fit the whole window size anyway, so discarding is not critical.</w:t>
      </w:r>
    </w:p>
    <w:p w14:paraId="7643934A" w14:textId="04BD093A" w:rsidR="00CA7117" w:rsidRDefault="00CA7117" w:rsidP="0089662A">
      <w:pPr>
        <w:pStyle w:val="Doc-text2"/>
        <w:numPr>
          <w:ilvl w:val="0"/>
          <w:numId w:val="8"/>
        </w:numPr>
        <w:rPr>
          <w:lang w:val="en-US"/>
        </w:rPr>
      </w:pPr>
      <w:r>
        <w:rPr>
          <w:lang w:val="en-US"/>
        </w:rPr>
        <w:t xml:space="preserve">LGE thinks this is an optimization and it will only save short time. </w:t>
      </w:r>
    </w:p>
    <w:p w14:paraId="4F5C590D" w14:textId="24D11653" w:rsidR="00B6420C" w:rsidRDefault="00B6420C" w:rsidP="00B6420C">
      <w:pPr>
        <w:pStyle w:val="Doc-text2"/>
        <w:rPr>
          <w:lang w:val="en-US"/>
        </w:rPr>
      </w:pPr>
    </w:p>
    <w:p w14:paraId="60FD2B56" w14:textId="24D3E06F" w:rsidR="00B6420C" w:rsidRDefault="00B6420C" w:rsidP="00B6420C">
      <w:pPr>
        <w:pStyle w:val="Agreement"/>
        <w:rPr>
          <w:lang w:val="en-US"/>
        </w:rPr>
      </w:pPr>
      <w:r w:rsidRPr="0012102F">
        <w:rPr>
          <w:lang w:val="en-US"/>
        </w:rPr>
        <w:t>(RLC-14) The RLC entity does not discard the RLC SDU or RLC SDU segment as in legacy, although the RLC SDU or RLC SDU segment indicated by the discard indication from upper layers has been submitted to the lower layers, i.e., no RLC specification change required.</w:t>
      </w:r>
    </w:p>
    <w:p w14:paraId="47C41B91" w14:textId="77777777" w:rsidR="003522E9" w:rsidRPr="0013105E" w:rsidRDefault="003522E9" w:rsidP="00874279">
      <w:pPr>
        <w:pStyle w:val="Comments"/>
        <w:rPr>
          <w:b/>
          <w:i w:val="0"/>
          <w:lang w:val="en-US"/>
        </w:rPr>
      </w:pPr>
    </w:p>
    <w:p w14:paraId="2FC564A9" w14:textId="10CD90D1" w:rsidR="00750192" w:rsidRPr="0013105E" w:rsidRDefault="00750192" w:rsidP="00874279">
      <w:pPr>
        <w:pStyle w:val="Comments"/>
        <w:rPr>
          <w:b/>
          <w:i w:val="0"/>
          <w:lang w:val="en-US"/>
        </w:rPr>
      </w:pPr>
      <w:r w:rsidRPr="0013105E">
        <w:rPr>
          <w:b/>
          <w:i w:val="0"/>
          <w:lang w:val="en-US"/>
        </w:rPr>
        <w:t>PDCP-2</w:t>
      </w:r>
      <w:r w:rsidR="00E14004">
        <w:rPr>
          <w:b/>
          <w:i w:val="0"/>
          <w:lang w:val="en-US"/>
        </w:rPr>
        <w:t xml:space="preserve"> (</w:t>
      </w:r>
      <w:r w:rsidR="00E14004" w:rsidRPr="00E14004">
        <w:rPr>
          <w:b/>
          <w:i w:val="0"/>
          <w:lang w:val="en-US"/>
        </w:rPr>
        <w:t>PDCP SN gap report</w:t>
      </w:r>
      <w:r w:rsidR="00E14004">
        <w:rPr>
          <w:b/>
          <w:i w:val="0"/>
          <w:lang w:val="en-US"/>
        </w:rPr>
        <w:t xml:space="preserve"> modifications)</w:t>
      </w:r>
    </w:p>
    <w:p w14:paraId="726CF2F4" w14:textId="77777777" w:rsidR="005B22E5" w:rsidRPr="0013105E" w:rsidRDefault="00A21A4C" w:rsidP="005B22E5">
      <w:pPr>
        <w:pStyle w:val="Doc-title"/>
        <w:rPr>
          <w:lang w:val="en-US"/>
        </w:rPr>
      </w:pPr>
      <w:hyperlink r:id="rId71" w:tooltip="D:3GPPExtractsR2-2505804 Remaining open issues on RLC enhancements for XR.docx" w:history="1">
        <w:r w:rsidR="005B22E5" w:rsidRPr="0013105E">
          <w:rPr>
            <w:rStyle w:val="Hyperlink"/>
            <w:lang w:val="en-US"/>
          </w:rPr>
          <w:t>R2-2505804</w:t>
        </w:r>
      </w:hyperlink>
      <w:r w:rsidR="005B22E5" w:rsidRPr="0013105E">
        <w:rPr>
          <w:lang w:val="en-US"/>
        </w:rPr>
        <w:tab/>
        <w:t>Remaining open issues on RLC enhancements for XR</w:t>
      </w:r>
      <w:r w:rsidR="005B22E5" w:rsidRPr="0013105E">
        <w:rPr>
          <w:lang w:val="en-US"/>
        </w:rPr>
        <w:tab/>
        <w:t>LG Electronics Inc.</w:t>
      </w:r>
      <w:r w:rsidR="005B22E5" w:rsidRPr="0013105E">
        <w:rPr>
          <w:lang w:val="en-US"/>
        </w:rPr>
        <w:tab/>
        <w:t>discussion</w:t>
      </w:r>
      <w:r w:rsidR="005B22E5" w:rsidRPr="0013105E">
        <w:rPr>
          <w:lang w:val="en-US"/>
        </w:rPr>
        <w:tab/>
        <w:t>Rel-19</w:t>
      </w:r>
      <w:r w:rsidR="005B22E5" w:rsidRPr="0013105E">
        <w:rPr>
          <w:lang w:val="en-US"/>
        </w:rPr>
        <w:tab/>
        <w:t>NR_XR_Ph3-Core</w:t>
      </w:r>
    </w:p>
    <w:p w14:paraId="4F1C5C8A" w14:textId="09C21B00" w:rsidR="00750192" w:rsidRDefault="005B22E5" w:rsidP="005B22E5">
      <w:pPr>
        <w:pStyle w:val="Doc-text2"/>
        <w:rPr>
          <w:lang w:val="en-US"/>
        </w:rPr>
      </w:pPr>
      <w:r w:rsidRPr="005B22E5">
        <w:rPr>
          <w:lang w:val="en-US"/>
        </w:rPr>
        <w:t>Proposal 6. (PDCP-2) PDCP SN gap report triggering condition is not updated considering Rel-19 RLC AM enhancement.</w:t>
      </w:r>
    </w:p>
    <w:p w14:paraId="76927450" w14:textId="77777777" w:rsidR="005419AC" w:rsidRPr="005B22E5" w:rsidRDefault="005419AC" w:rsidP="005B22E5">
      <w:pPr>
        <w:pStyle w:val="Doc-text2"/>
        <w:rPr>
          <w:lang w:val="en-US"/>
        </w:rPr>
      </w:pPr>
    </w:p>
    <w:p w14:paraId="5539F6F3" w14:textId="77777777" w:rsidR="005419AC" w:rsidRDefault="00A21A4C" w:rsidP="005419AC">
      <w:pPr>
        <w:pStyle w:val="Doc-title"/>
        <w:rPr>
          <w:lang w:val="en-US"/>
        </w:rPr>
      </w:pPr>
      <w:hyperlink r:id="rId72" w:tooltip="D:3GPPExtractsR2-2505373_xrRlcEnh.docx" w:history="1">
        <w:r w:rsidR="005419AC" w:rsidRPr="0013105E">
          <w:rPr>
            <w:rStyle w:val="Hyperlink"/>
            <w:lang w:val="en-US"/>
          </w:rPr>
          <w:t>R2-2505373</w:t>
        </w:r>
      </w:hyperlink>
      <w:r w:rsidR="005419AC" w:rsidRPr="0013105E">
        <w:rPr>
          <w:lang w:val="en-US"/>
        </w:rPr>
        <w:tab/>
        <w:t>RLC enhancements for XR</w:t>
      </w:r>
      <w:r w:rsidR="005419AC" w:rsidRPr="0013105E">
        <w:rPr>
          <w:lang w:val="en-US"/>
        </w:rPr>
        <w:tab/>
        <w:t>ZTE Corporation, Sanechips</w:t>
      </w:r>
      <w:r w:rsidR="005419AC" w:rsidRPr="0013105E">
        <w:rPr>
          <w:lang w:val="en-US"/>
        </w:rPr>
        <w:tab/>
        <w:t>discussion</w:t>
      </w:r>
    </w:p>
    <w:p w14:paraId="2BC3989A" w14:textId="77777777" w:rsidR="005419AC" w:rsidRPr="005419AC" w:rsidRDefault="005419AC" w:rsidP="005419AC">
      <w:pPr>
        <w:pStyle w:val="Doc-text2"/>
        <w:rPr>
          <w:lang w:val="en-US"/>
        </w:rPr>
      </w:pPr>
      <w:r w:rsidRPr="005419AC">
        <w:rPr>
          <w:lang w:val="en-US"/>
        </w:rPr>
        <w:t xml:space="preserve">Proposal 1(PDCP-2): If </w:t>
      </w:r>
      <w:proofErr w:type="spellStart"/>
      <w:r w:rsidRPr="005419AC">
        <w:rPr>
          <w:lang w:val="en-US"/>
        </w:rPr>
        <w:t>stopReTxDiscardedSDU</w:t>
      </w:r>
      <w:proofErr w:type="spellEnd"/>
      <w:r w:rsidRPr="005419AC">
        <w:rPr>
          <w:lang w:val="en-US"/>
        </w:rPr>
        <w:t xml:space="preserve"> is configured, PDCP SN gap report can be triggered even when the transmitting AM RLC entity has submitted the discarded RLC SDU or a segment thereof to the lower layers.</w:t>
      </w:r>
    </w:p>
    <w:p w14:paraId="6A34A27C" w14:textId="27104C11" w:rsidR="005B22E5" w:rsidRDefault="005B22E5" w:rsidP="00874279">
      <w:pPr>
        <w:pStyle w:val="Comments"/>
        <w:rPr>
          <w:b/>
          <w:i w:val="0"/>
          <w:lang w:val="en-US"/>
        </w:rPr>
      </w:pPr>
    </w:p>
    <w:p w14:paraId="3742E4CB" w14:textId="4A48F49D" w:rsidR="00CF5059" w:rsidRDefault="00CF5059" w:rsidP="00874279">
      <w:pPr>
        <w:pStyle w:val="Comments"/>
        <w:rPr>
          <w:i w:val="0"/>
          <w:lang w:val="en-US"/>
        </w:rPr>
      </w:pPr>
      <w:r w:rsidRPr="00CF5059">
        <w:rPr>
          <w:i w:val="0"/>
          <w:lang w:val="en-US"/>
        </w:rPr>
        <w:t>DISCUSSION:</w:t>
      </w:r>
    </w:p>
    <w:p w14:paraId="6BDD0BB1" w14:textId="7E3FC656" w:rsidR="00CF5059" w:rsidRDefault="002A1118" w:rsidP="00CF5059">
      <w:pPr>
        <w:pStyle w:val="Comments"/>
        <w:numPr>
          <w:ilvl w:val="0"/>
          <w:numId w:val="8"/>
        </w:numPr>
        <w:rPr>
          <w:i w:val="0"/>
          <w:lang w:val="en-US"/>
        </w:rPr>
      </w:pPr>
      <w:r>
        <w:rPr>
          <w:i w:val="0"/>
          <w:lang w:val="en-US"/>
        </w:rPr>
        <w:t>Sharp agrees with ZTE, this is a relevant issue.</w:t>
      </w:r>
      <w:r w:rsidR="00106C85">
        <w:rPr>
          <w:i w:val="0"/>
          <w:lang w:val="en-US"/>
        </w:rPr>
        <w:t xml:space="preserve"> </w:t>
      </w:r>
    </w:p>
    <w:p w14:paraId="6FA8CA8C" w14:textId="503365E1" w:rsidR="00106C85" w:rsidRDefault="00106C85" w:rsidP="00CF5059">
      <w:pPr>
        <w:pStyle w:val="Comments"/>
        <w:numPr>
          <w:ilvl w:val="0"/>
          <w:numId w:val="8"/>
        </w:numPr>
        <w:rPr>
          <w:i w:val="0"/>
          <w:lang w:val="en-US"/>
        </w:rPr>
      </w:pPr>
      <w:r>
        <w:rPr>
          <w:i w:val="0"/>
          <w:lang w:val="en-US"/>
        </w:rPr>
        <w:t>Ericsson agrees with LGE. Asks what will now happen if we have this SN gap report additionally.</w:t>
      </w:r>
      <w:r w:rsidR="00DD34C8">
        <w:rPr>
          <w:i w:val="0"/>
          <w:lang w:val="en-US"/>
        </w:rPr>
        <w:t xml:space="preserve"> It is better not to change.</w:t>
      </w:r>
      <w:r w:rsidR="0006496C">
        <w:rPr>
          <w:i w:val="0"/>
          <w:lang w:val="en-US"/>
        </w:rPr>
        <w:t xml:space="preserve"> </w:t>
      </w:r>
    </w:p>
    <w:p w14:paraId="5ED83D7B" w14:textId="797AC414" w:rsidR="0006496C" w:rsidRDefault="0006496C" w:rsidP="00CF5059">
      <w:pPr>
        <w:pStyle w:val="Comments"/>
        <w:numPr>
          <w:ilvl w:val="0"/>
          <w:numId w:val="8"/>
        </w:numPr>
        <w:rPr>
          <w:i w:val="0"/>
          <w:lang w:val="en-US"/>
        </w:rPr>
      </w:pPr>
      <w:r>
        <w:rPr>
          <w:i w:val="0"/>
          <w:lang w:val="en-US"/>
        </w:rPr>
        <w:t>ZT</w:t>
      </w:r>
      <w:r w:rsidR="00D75B21">
        <w:rPr>
          <w:i w:val="0"/>
          <w:lang w:val="en-US"/>
        </w:rPr>
        <w:t>E</w:t>
      </w:r>
      <w:r>
        <w:rPr>
          <w:i w:val="0"/>
          <w:lang w:val="en-US"/>
        </w:rPr>
        <w:t xml:space="preserve"> thinks the ques</w:t>
      </w:r>
      <w:r w:rsidR="00D75B21">
        <w:rPr>
          <w:i w:val="0"/>
          <w:lang w:val="en-US"/>
        </w:rPr>
        <w:t>ti</w:t>
      </w:r>
      <w:r>
        <w:rPr>
          <w:i w:val="0"/>
          <w:lang w:val="en-US"/>
        </w:rPr>
        <w:t xml:space="preserve">on is what happens if lower layers discard the SDU. </w:t>
      </w:r>
      <w:r w:rsidR="00086046">
        <w:rPr>
          <w:i w:val="0"/>
          <w:lang w:val="en-US"/>
        </w:rPr>
        <w:t>LGE explains that in this case we rely on reordering timer. LGE agrees there is an issue but it is very minor.</w:t>
      </w:r>
    </w:p>
    <w:p w14:paraId="5D3BCC7A" w14:textId="133BFA0F" w:rsidR="00DA3ECA" w:rsidRDefault="00DA3ECA" w:rsidP="00CF5059">
      <w:pPr>
        <w:pStyle w:val="Comments"/>
        <w:numPr>
          <w:ilvl w:val="0"/>
          <w:numId w:val="8"/>
        </w:numPr>
        <w:rPr>
          <w:i w:val="0"/>
          <w:lang w:val="en-US"/>
        </w:rPr>
      </w:pPr>
      <w:r>
        <w:rPr>
          <w:i w:val="0"/>
          <w:lang w:val="en-US"/>
        </w:rPr>
        <w:t>Sa</w:t>
      </w:r>
      <w:r w:rsidR="006208C2">
        <w:rPr>
          <w:i w:val="0"/>
          <w:lang w:val="en-US"/>
        </w:rPr>
        <w:t>m</w:t>
      </w:r>
      <w:r>
        <w:rPr>
          <w:i w:val="0"/>
          <w:lang w:val="en-US"/>
        </w:rPr>
        <w:t>sung thinks this can happen frequently with the latest enhancements, the change is very small.</w:t>
      </w:r>
    </w:p>
    <w:p w14:paraId="173733F8" w14:textId="701CCB1D" w:rsidR="003977C5" w:rsidRDefault="003977C5" w:rsidP="00CF5059">
      <w:pPr>
        <w:pStyle w:val="Comments"/>
        <w:numPr>
          <w:ilvl w:val="0"/>
          <w:numId w:val="8"/>
        </w:numPr>
        <w:rPr>
          <w:i w:val="0"/>
          <w:lang w:val="en-US"/>
        </w:rPr>
      </w:pPr>
      <w:r>
        <w:rPr>
          <w:i w:val="0"/>
          <w:lang w:val="en-US"/>
        </w:rPr>
        <w:t>Lenovo ACKs the issue and SN gap report was to avoid the delay of reordering timer.</w:t>
      </w:r>
    </w:p>
    <w:p w14:paraId="1BA916EA" w14:textId="05235304" w:rsidR="00D13601" w:rsidRDefault="00D13601" w:rsidP="00CF5059">
      <w:pPr>
        <w:pStyle w:val="Comments"/>
        <w:numPr>
          <w:ilvl w:val="0"/>
          <w:numId w:val="8"/>
        </w:numPr>
        <w:rPr>
          <w:i w:val="0"/>
          <w:lang w:val="en-US"/>
        </w:rPr>
      </w:pPr>
      <w:r>
        <w:rPr>
          <w:i w:val="0"/>
          <w:lang w:val="en-US"/>
        </w:rPr>
        <w:t>Xiaomi is OK with ZTE’s proposal.</w:t>
      </w:r>
    </w:p>
    <w:p w14:paraId="37346252" w14:textId="222BD500" w:rsidR="00556323" w:rsidRDefault="00556323" w:rsidP="00CF5059">
      <w:pPr>
        <w:pStyle w:val="Comments"/>
        <w:numPr>
          <w:ilvl w:val="0"/>
          <w:numId w:val="8"/>
        </w:numPr>
        <w:rPr>
          <w:i w:val="0"/>
          <w:lang w:val="en-US"/>
        </w:rPr>
      </w:pPr>
      <w:r>
        <w:rPr>
          <w:i w:val="0"/>
          <w:lang w:val="en-US"/>
        </w:rPr>
        <w:t>Ericsson thinks we are unnecessarily mixing operations in different layers.</w:t>
      </w:r>
    </w:p>
    <w:p w14:paraId="06972D35" w14:textId="5AA500C5" w:rsidR="00DB1B57" w:rsidRDefault="00DB1B57" w:rsidP="00CF5059">
      <w:pPr>
        <w:pStyle w:val="Comments"/>
        <w:numPr>
          <w:ilvl w:val="0"/>
          <w:numId w:val="8"/>
        </w:numPr>
        <w:rPr>
          <w:i w:val="0"/>
          <w:lang w:val="en-US"/>
        </w:rPr>
      </w:pPr>
      <w:r>
        <w:rPr>
          <w:i w:val="0"/>
          <w:lang w:val="en-US"/>
        </w:rPr>
        <w:t>Nokia liked the proposa</w:t>
      </w:r>
      <w:r w:rsidR="00D75B21">
        <w:rPr>
          <w:i w:val="0"/>
          <w:lang w:val="en-US"/>
        </w:rPr>
        <w:t>l</w:t>
      </w:r>
      <w:r>
        <w:rPr>
          <w:i w:val="0"/>
          <w:lang w:val="en-US"/>
        </w:rPr>
        <w:t>, but thinks we need to be consistent, so we should not address this.</w:t>
      </w:r>
    </w:p>
    <w:p w14:paraId="0BF6F0A3" w14:textId="40FB67E4" w:rsidR="00086579" w:rsidRPr="00086579" w:rsidRDefault="00DB1B57" w:rsidP="00086579">
      <w:pPr>
        <w:pStyle w:val="Comments"/>
        <w:numPr>
          <w:ilvl w:val="0"/>
          <w:numId w:val="8"/>
        </w:numPr>
        <w:rPr>
          <w:i w:val="0"/>
          <w:lang w:val="en-US"/>
        </w:rPr>
      </w:pPr>
      <w:r>
        <w:rPr>
          <w:i w:val="0"/>
          <w:lang w:val="en-US"/>
        </w:rPr>
        <w:t>Samsung does not think the scenario is the same, here we are not speaking of HO scenario, it is a general case.</w:t>
      </w:r>
    </w:p>
    <w:p w14:paraId="66655500" w14:textId="587AC314" w:rsidR="00C40273" w:rsidRDefault="00C40273" w:rsidP="00C40273">
      <w:pPr>
        <w:pStyle w:val="Comments"/>
        <w:rPr>
          <w:i w:val="0"/>
          <w:lang w:val="en-US"/>
        </w:rPr>
      </w:pPr>
    </w:p>
    <w:p w14:paraId="708A502D" w14:textId="53915388" w:rsidR="00C40273" w:rsidRPr="00CF5059" w:rsidRDefault="00E41F6D" w:rsidP="00C40273">
      <w:pPr>
        <w:pStyle w:val="Agreement"/>
        <w:rPr>
          <w:lang w:val="en-US"/>
        </w:rPr>
      </w:pPr>
      <w:r w:rsidRPr="005B22E5">
        <w:rPr>
          <w:lang w:val="en-US"/>
        </w:rPr>
        <w:t>(PDCP-2) PDCP SN gap report triggering condition is not updated considering Rel-19 RLC AM enhancement.</w:t>
      </w:r>
    </w:p>
    <w:p w14:paraId="40A6926D" w14:textId="77777777" w:rsidR="005B22E5" w:rsidRPr="0013105E" w:rsidRDefault="005B22E5" w:rsidP="00874279">
      <w:pPr>
        <w:pStyle w:val="Comments"/>
        <w:rPr>
          <w:b/>
          <w:i w:val="0"/>
          <w:lang w:val="en-US"/>
        </w:rPr>
      </w:pPr>
    </w:p>
    <w:p w14:paraId="253DBF3B" w14:textId="6EE779F6" w:rsidR="00750192" w:rsidRDefault="00750192" w:rsidP="00874279">
      <w:pPr>
        <w:pStyle w:val="Comments"/>
        <w:rPr>
          <w:b/>
          <w:i w:val="0"/>
          <w:lang w:val="en-US"/>
        </w:rPr>
      </w:pPr>
      <w:r w:rsidRPr="0013105E">
        <w:rPr>
          <w:b/>
          <w:i w:val="0"/>
          <w:lang w:val="en-US"/>
        </w:rPr>
        <w:t>UE capability-4</w:t>
      </w:r>
      <w:r w:rsidR="009F120D">
        <w:rPr>
          <w:b/>
          <w:i w:val="0"/>
          <w:lang w:val="en-US"/>
        </w:rPr>
        <w:t xml:space="preserve"> (Tx and Rx side capabilities coupling)</w:t>
      </w:r>
    </w:p>
    <w:p w14:paraId="6EB161E3" w14:textId="77777777" w:rsidR="00331E1D" w:rsidRPr="0013105E" w:rsidRDefault="00A21A4C" w:rsidP="00331E1D">
      <w:pPr>
        <w:pStyle w:val="Doc-title"/>
        <w:rPr>
          <w:lang w:val="en-US"/>
        </w:rPr>
      </w:pPr>
      <w:hyperlink r:id="rId73" w:tooltip="D:3GPPExtractsR2-2505882 - Remaining Open issues on RLC Enhancements.docx" w:history="1">
        <w:r w:rsidR="00331E1D" w:rsidRPr="0013105E">
          <w:rPr>
            <w:rStyle w:val="Hyperlink"/>
            <w:lang w:val="en-US"/>
          </w:rPr>
          <w:t>R2-2505882</w:t>
        </w:r>
      </w:hyperlink>
      <w:r w:rsidR="00331E1D" w:rsidRPr="0013105E">
        <w:rPr>
          <w:lang w:val="en-US"/>
        </w:rPr>
        <w:tab/>
        <w:t>Remaining Open Issues on RLC Enhancements</w:t>
      </w:r>
      <w:r w:rsidR="00331E1D" w:rsidRPr="0013105E">
        <w:rPr>
          <w:lang w:val="en-US"/>
        </w:rPr>
        <w:tab/>
        <w:t>Ericsson</w:t>
      </w:r>
      <w:r w:rsidR="00331E1D" w:rsidRPr="0013105E">
        <w:rPr>
          <w:lang w:val="en-US"/>
        </w:rPr>
        <w:tab/>
        <w:t>discussion</w:t>
      </w:r>
      <w:r w:rsidR="00331E1D" w:rsidRPr="0013105E">
        <w:rPr>
          <w:lang w:val="en-US"/>
        </w:rPr>
        <w:tab/>
        <w:t>Rel-19</w:t>
      </w:r>
    </w:p>
    <w:p w14:paraId="2D838092" w14:textId="79671996" w:rsidR="008565DD" w:rsidRDefault="00331E1D" w:rsidP="00331E1D">
      <w:pPr>
        <w:pStyle w:val="Doc-text2"/>
        <w:rPr>
          <w:lang w:val="en-US"/>
        </w:rPr>
      </w:pPr>
      <w:r w:rsidRPr="00331E1D">
        <w:rPr>
          <w:lang w:val="en-US"/>
        </w:rPr>
        <w:t>Proposal 1</w:t>
      </w:r>
      <w:r w:rsidRPr="00331E1D">
        <w:rPr>
          <w:lang w:val="en-US"/>
        </w:rPr>
        <w:tab/>
        <w:t>(UE capability-04) UE supporting txRLC-StopReTxDiscardedSDU-r19 need not indicate support for rxRLC-Discard-r19.</w:t>
      </w:r>
    </w:p>
    <w:p w14:paraId="56328DE4" w14:textId="77777777" w:rsidR="003D7F04" w:rsidRDefault="003D7F04" w:rsidP="003D7F04">
      <w:pPr>
        <w:pStyle w:val="Doc-title"/>
        <w:rPr>
          <w:lang w:val="en-US"/>
        </w:rPr>
      </w:pPr>
    </w:p>
    <w:p w14:paraId="4F8D0161" w14:textId="6F7AD461" w:rsidR="003D7F04" w:rsidRPr="0013105E" w:rsidRDefault="00A21A4C" w:rsidP="003D7F04">
      <w:pPr>
        <w:pStyle w:val="Doc-title"/>
        <w:rPr>
          <w:lang w:val="en-US"/>
        </w:rPr>
      </w:pPr>
      <w:hyperlink r:id="rId74" w:tooltip="D:3GPPExtractsR2-2505172 Remaining issues on XR-specific RLC Enhancement.docx" w:history="1">
        <w:r w:rsidR="003D7F04" w:rsidRPr="0013105E">
          <w:rPr>
            <w:rStyle w:val="Hyperlink"/>
            <w:lang w:val="en-US"/>
          </w:rPr>
          <w:t>R2-2505172</w:t>
        </w:r>
      </w:hyperlink>
      <w:r w:rsidR="003D7F04" w:rsidRPr="0013105E">
        <w:rPr>
          <w:lang w:val="en-US"/>
        </w:rPr>
        <w:tab/>
        <w:t>Remaining issues on XR-specific RLC Enhancement</w:t>
      </w:r>
      <w:r w:rsidR="003D7F04" w:rsidRPr="0013105E">
        <w:rPr>
          <w:lang w:val="en-US"/>
        </w:rPr>
        <w:tab/>
        <w:t>CATT</w:t>
      </w:r>
      <w:r w:rsidR="003D7F04" w:rsidRPr="0013105E">
        <w:rPr>
          <w:lang w:val="en-US"/>
        </w:rPr>
        <w:tab/>
        <w:t>discussion</w:t>
      </w:r>
      <w:r w:rsidR="003D7F04" w:rsidRPr="0013105E">
        <w:rPr>
          <w:lang w:val="en-US"/>
        </w:rPr>
        <w:tab/>
        <w:t>Rel-19</w:t>
      </w:r>
      <w:r w:rsidR="003D7F04" w:rsidRPr="0013105E">
        <w:rPr>
          <w:lang w:val="en-US"/>
        </w:rPr>
        <w:tab/>
        <w:t>NR_XR_Ph3-Core</w:t>
      </w:r>
    </w:p>
    <w:p w14:paraId="034D7579" w14:textId="13BE766C" w:rsidR="00BD62AB" w:rsidRDefault="003D7F04" w:rsidP="00331E1D">
      <w:pPr>
        <w:pStyle w:val="Doc-text2"/>
        <w:rPr>
          <w:lang w:val="en-US"/>
        </w:rPr>
      </w:pPr>
      <w:r w:rsidRPr="003D7F04">
        <w:rPr>
          <w:lang w:val="en-US"/>
        </w:rPr>
        <w:t>Proposal 6: (UE capability-04) a UE supporting txRLC-StopReTxDiscardedSDU-r19 shall also indicate support of rxRLC-Discard-r19.</w:t>
      </w:r>
    </w:p>
    <w:p w14:paraId="1C5CE3C6" w14:textId="2123ABD0" w:rsidR="00BD62AB" w:rsidRDefault="00BD62AB" w:rsidP="00031CDE">
      <w:pPr>
        <w:pStyle w:val="Doc-text2"/>
        <w:ind w:left="0" w:firstLine="0"/>
        <w:rPr>
          <w:lang w:val="en-US"/>
        </w:rPr>
      </w:pPr>
    </w:p>
    <w:p w14:paraId="4D0C0974" w14:textId="3DD59C9B" w:rsidR="00031CDE" w:rsidRDefault="00031CDE" w:rsidP="00031CDE">
      <w:pPr>
        <w:pStyle w:val="Agreement"/>
        <w:rPr>
          <w:lang w:val="en-US"/>
        </w:rPr>
      </w:pPr>
      <w:r w:rsidRPr="00331E1D">
        <w:rPr>
          <w:lang w:val="en-US"/>
        </w:rPr>
        <w:t>(UE capability-04) UE supporting txRLC-StopReTxDiscardedSDU-r19 need not indicate support for rxRLC-Discard-r19.</w:t>
      </w:r>
    </w:p>
    <w:p w14:paraId="5049E4A6" w14:textId="77777777" w:rsidR="00031CDE" w:rsidRPr="00331E1D" w:rsidRDefault="00031CDE" w:rsidP="00031CDE">
      <w:pPr>
        <w:pStyle w:val="Doc-text2"/>
        <w:ind w:left="0" w:firstLine="0"/>
        <w:rPr>
          <w:lang w:val="en-US"/>
        </w:rPr>
      </w:pPr>
    </w:p>
    <w:p w14:paraId="7DBE27EC" w14:textId="030E7DED" w:rsidR="00750192" w:rsidRPr="0013105E" w:rsidRDefault="00750192" w:rsidP="00874279">
      <w:pPr>
        <w:pStyle w:val="Comments"/>
        <w:rPr>
          <w:b/>
          <w:i w:val="0"/>
          <w:lang w:val="en-US"/>
        </w:rPr>
      </w:pPr>
    </w:p>
    <w:p w14:paraId="5E01A3DE" w14:textId="2FE8EFC1" w:rsidR="00750192" w:rsidRDefault="00D942F1" w:rsidP="00874279">
      <w:pPr>
        <w:pStyle w:val="Comments"/>
        <w:rPr>
          <w:b/>
          <w:i w:val="0"/>
          <w:lang w:val="en-US"/>
        </w:rPr>
      </w:pPr>
      <w:r>
        <w:rPr>
          <w:b/>
          <w:i w:val="0"/>
          <w:lang w:val="en-US"/>
        </w:rPr>
        <w:t xml:space="preserve">Other </w:t>
      </w:r>
      <w:r w:rsidR="00C035FA">
        <w:rPr>
          <w:b/>
          <w:i w:val="0"/>
          <w:lang w:val="en-US"/>
        </w:rPr>
        <w:t>RLC CR issues</w:t>
      </w:r>
    </w:p>
    <w:p w14:paraId="0CDF090B" w14:textId="77777777" w:rsidR="00D60052" w:rsidRPr="0013105E" w:rsidRDefault="00A21A4C" w:rsidP="00D60052">
      <w:pPr>
        <w:pStyle w:val="Doc-title"/>
        <w:rPr>
          <w:lang w:val="en-US"/>
        </w:rPr>
      </w:pPr>
      <w:hyperlink r:id="rId75" w:tooltip="D:3GPPExtractsR2-2505271 RLC Enhancements.docx" w:history="1">
        <w:r w:rsidR="00D60052" w:rsidRPr="0013105E">
          <w:rPr>
            <w:rStyle w:val="Hyperlink"/>
            <w:lang w:val="en-US"/>
          </w:rPr>
          <w:t>R2-2505271</w:t>
        </w:r>
      </w:hyperlink>
      <w:r w:rsidR="00D60052" w:rsidRPr="0013105E">
        <w:rPr>
          <w:lang w:val="en-US"/>
        </w:rPr>
        <w:tab/>
        <w:t>Leftover issues on RLC enhancements</w:t>
      </w:r>
      <w:r w:rsidR="00D60052" w:rsidRPr="0013105E">
        <w:rPr>
          <w:lang w:val="en-US"/>
        </w:rPr>
        <w:tab/>
        <w:t>Sharp</w:t>
      </w:r>
      <w:r w:rsidR="00D60052" w:rsidRPr="0013105E">
        <w:rPr>
          <w:lang w:val="en-US"/>
        </w:rPr>
        <w:tab/>
        <w:t>discussion</w:t>
      </w:r>
      <w:r w:rsidR="00D60052" w:rsidRPr="0013105E">
        <w:rPr>
          <w:lang w:val="en-US"/>
        </w:rPr>
        <w:tab/>
        <w:t>Rel-19</w:t>
      </w:r>
      <w:r w:rsidR="00D60052" w:rsidRPr="0013105E">
        <w:rPr>
          <w:lang w:val="en-US"/>
        </w:rPr>
        <w:tab/>
        <w:t>NR_XR_Ph3-Core</w:t>
      </w:r>
    </w:p>
    <w:p w14:paraId="4868FE77" w14:textId="1E590A4B" w:rsidR="00D60052" w:rsidRDefault="00D60052" w:rsidP="00D60052">
      <w:pPr>
        <w:pStyle w:val="Doc-text2"/>
        <w:rPr>
          <w:lang w:val="en-US"/>
        </w:rPr>
      </w:pPr>
      <w:r w:rsidRPr="00D60052">
        <w:rPr>
          <w:lang w:val="en-US"/>
        </w:rPr>
        <w:t>Proposal 8</w:t>
      </w:r>
      <w:r w:rsidRPr="00D60052">
        <w:rPr>
          <w:lang w:val="en-US"/>
        </w:rPr>
        <w:tab/>
        <w:t>The RLC CR clarifies that a discard indication shall cancel pending considerations for retransmission.</w:t>
      </w:r>
    </w:p>
    <w:p w14:paraId="6E318F3B" w14:textId="5D066F65" w:rsidR="00F55005" w:rsidRDefault="00F55005" w:rsidP="00F55005">
      <w:pPr>
        <w:pStyle w:val="Doc-text2"/>
        <w:ind w:left="0" w:firstLine="0"/>
        <w:rPr>
          <w:lang w:val="en-US"/>
        </w:rPr>
      </w:pPr>
    </w:p>
    <w:p w14:paraId="5AEC6E66" w14:textId="0AF8DA2D" w:rsidR="00F55005" w:rsidRDefault="00F55005" w:rsidP="00F55005">
      <w:pPr>
        <w:pStyle w:val="Doc-text2"/>
        <w:numPr>
          <w:ilvl w:val="0"/>
          <w:numId w:val="8"/>
        </w:numPr>
        <w:rPr>
          <w:lang w:val="en-US"/>
        </w:rPr>
      </w:pPr>
      <w:r>
        <w:rPr>
          <w:lang w:val="en-US"/>
        </w:rPr>
        <w:t xml:space="preserve">Apple has some sympathy, but is also afraid this </w:t>
      </w:r>
      <w:r w:rsidR="00A43B07">
        <w:rPr>
          <w:lang w:val="en-US"/>
        </w:rPr>
        <w:t>may require us to make much more changes. Either we do nothing or cover all cases. LGE has a similar view.</w:t>
      </w:r>
    </w:p>
    <w:p w14:paraId="07D6AD1E" w14:textId="444D930F" w:rsidR="00A13406" w:rsidRDefault="00A13406" w:rsidP="00F55005">
      <w:pPr>
        <w:pStyle w:val="Doc-text2"/>
        <w:numPr>
          <w:ilvl w:val="0"/>
          <w:numId w:val="8"/>
        </w:numPr>
        <w:rPr>
          <w:lang w:val="en-US"/>
        </w:rPr>
      </w:pPr>
      <w:proofErr w:type="spellStart"/>
      <w:r>
        <w:rPr>
          <w:lang w:val="en-US"/>
        </w:rPr>
        <w:t>Ofinno</w:t>
      </w:r>
      <w:proofErr w:type="spellEnd"/>
      <w:r>
        <w:rPr>
          <w:lang w:val="en-US"/>
        </w:rPr>
        <w:t xml:space="preserve"> thinks current specs is clear enough.</w:t>
      </w:r>
    </w:p>
    <w:p w14:paraId="6F0F812F" w14:textId="69D79AF7" w:rsidR="009D6BE0" w:rsidRDefault="009D6BE0" w:rsidP="00F55005">
      <w:pPr>
        <w:pStyle w:val="Doc-text2"/>
        <w:numPr>
          <w:ilvl w:val="0"/>
          <w:numId w:val="8"/>
        </w:numPr>
        <w:rPr>
          <w:lang w:val="en-US"/>
        </w:rPr>
      </w:pPr>
      <w:r>
        <w:rPr>
          <w:lang w:val="en-US"/>
        </w:rPr>
        <w:t xml:space="preserve">Sharp think currently is not clear and would be good to specify something somewhere. </w:t>
      </w:r>
    </w:p>
    <w:p w14:paraId="26210D42" w14:textId="77777777" w:rsidR="00F55005" w:rsidRDefault="00F55005" w:rsidP="00F55005">
      <w:pPr>
        <w:pStyle w:val="Doc-text2"/>
        <w:ind w:left="0" w:firstLine="0"/>
        <w:rPr>
          <w:lang w:val="en-US"/>
        </w:rPr>
      </w:pPr>
    </w:p>
    <w:p w14:paraId="7AE55345" w14:textId="01EA1922" w:rsidR="00F55005" w:rsidRDefault="00382A17" w:rsidP="00D447F2">
      <w:pPr>
        <w:pStyle w:val="Agreement"/>
        <w:rPr>
          <w:lang w:val="en-US"/>
        </w:rPr>
      </w:pPr>
      <w:r>
        <w:rPr>
          <w:lang w:val="en-US"/>
        </w:rPr>
        <w:t>Try to c</w:t>
      </w:r>
      <w:r w:rsidR="00D447F2">
        <w:rPr>
          <w:lang w:val="en-US"/>
        </w:rPr>
        <w:t>larify in RLC specs that “</w:t>
      </w:r>
      <w:r w:rsidR="00D447F2" w:rsidRPr="00F22BC0">
        <w:rPr>
          <w:bCs/>
          <w:lang w:eastAsia="ko-KR"/>
        </w:rPr>
        <w:t>RLC SDU segment(s)</w:t>
      </w:r>
      <w:r w:rsidR="00D447F2" w:rsidRPr="00F22BC0">
        <w:rPr>
          <w:rFonts w:eastAsia="Malgun Gothic" w:hint="eastAsia"/>
          <w:bCs/>
          <w:lang w:eastAsia="ko-KR"/>
        </w:rPr>
        <w:t xml:space="preserve"> </w:t>
      </w:r>
      <w:r w:rsidR="00D447F2" w:rsidRPr="00F22BC0">
        <w:rPr>
          <w:bCs/>
          <w:lang w:eastAsia="ko-KR"/>
        </w:rPr>
        <w:t>for transmission or retransmission</w:t>
      </w:r>
      <w:r w:rsidR="00D447F2">
        <w:rPr>
          <w:bCs/>
          <w:lang w:eastAsia="ko-KR"/>
        </w:rPr>
        <w:t xml:space="preserve">” covers RLC SDU segment(s) </w:t>
      </w:r>
      <w:r w:rsidR="00D447F2" w:rsidRPr="00D447F2">
        <w:rPr>
          <w:rFonts w:hint="eastAsia"/>
          <w:lang w:val="en-US"/>
        </w:rPr>
        <w:t xml:space="preserve">which have been already </w:t>
      </w:r>
      <w:r w:rsidR="00D447F2" w:rsidRPr="00D447F2">
        <w:rPr>
          <w:lang w:val="en-US"/>
        </w:rPr>
        <w:t>considered</w:t>
      </w:r>
      <w:r w:rsidR="00D447F2" w:rsidRPr="00D447F2">
        <w:rPr>
          <w:rFonts w:hint="eastAsia"/>
          <w:lang w:val="en-US"/>
        </w:rPr>
        <w:t xml:space="preserve"> or pending</w:t>
      </w:r>
      <w:r w:rsidR="00D447F2" w:rsidRPr="00D447F2">
        <w:rPr>
          <w:lang w:val="en-US"/>
        </w:rPr>
        <w:t xml:space="preserve"> for transmission/retransmission.</w:t>
      </w:r>
    </w:p>
    <w:p w14:paraId="6446D826" w14:textId="77777777" w:rsidR="00D60052" w:rsidRDefault="00D60052" w:rsidP="00CE1344">
      <w:pPr>
        <w:pStyle w:val="Doc-title"/>
        <w:rPr>
          <w:lang w:val="en-US"/>
        </w:rPr>
      </w:pPr>
    </w:p>
    <w:p w14:paraId="30708F7B" w14:textId="7EF6FCA2" w:rsidR="00CE1344" w:rsidRPr="0013105E" w:rsidRDefault="00A21A4C" w:rsidP="00CE1344">
      <w:pPr>
        <w:pStyle w:val="Doc-title"/>
        <w:rPr>
          <w:lang w:val="en-US"/>
        </w:rPr>
      </w:pPr>
      <w:hyperlink r:id="rId76" w:tooltip="D:3GPPExtractsR2-2505405_Discussion on RLC enhancement for XR.docx" w:history="1">
        <w:r w:rsidR="00CE1344" w:rsidRPr="0013105E">
          <w:rPr>
            <w:rStyle w:val="Hyperlink"/>
            <w:lang w:val="en-US"/>
          </w:rPr>
          <w:t>R2-2505405</w:t>
        </w:r>
      </w:hyperlink>
      <w:r w:rsidR="00CE1344" w:rsidRPr="0013105E">
        <w:rPr>
          <w:lang w:val="en-US"/>
        </w:rPr>
        <w:tab/>
        <w:t>Discussion on RLC enhancement for XR</w:t>
      </w:r>
      <w:r w:rsidR="00CE1344" w:rsidRPr="0013105E">
        <w:rPr>
          <w:lang w:val="en-US"/>
        </w:rPr>
        <w:tab/>
        <w:t>vivo</w:t>
      </w:r>
      <w:r w:rsidR="00CE1344" w:rsidRPr="0013105E">
        <w:rPr>
          <w:lang w:val="en-US"/>
        </w:rPr>
        <w:tab/>
        <w:t>discussion</w:t>
      </w:r>
      <w:r w:rsidR="00CE1344" w:rsidRPr="0013105E">
        <w:rPr>
          <w:lang w:val="en-US"/>
        </w:rPr>
        <w:tab/>
        <w:t>Rel-19</w:t>
      </w:r>
      <w:r w:rsidR="00CE1344" w:rsidRPr="0013105E">
        <w:rPr>
          <w:lang w:val="en-US"/>
        </w:rPr>
        <w:tab/>
        <w:t>NR_XR_Ph3-Core</w:t>
      </w:r>
    </w:p>
    <w:p w14:paraId="1EE00746" w14:textId="2CF62553" w:rsidR="00CE1344" w:rsidRDefault="00CE1344" w:rsidP="00CE1344">
      <w:pPr>
        <w:pStyle w:val="Doc-text2"/>
        <w:rPr>
          <w:lang w:val="en-US"/>
        </w:rPr>
      </w:pPr>
      <w:r w:rsidRPr="00CE1344">
        <w:rPr>
          <w:lang w:val="en-US"/>
        </w:rPr>
        <w:t xml:space="preserve">Proposal 8: The pending remaining time based RLC retransmission should be cancelled when </w:t>
      </w:r>
      <w:r w:rsidRPr="00CE1344">
        <w:rPr>
          <w:rFonts w:hint="eastAsia"/>
          <w:lang w:val="en-US"/>
        </w:rPr>
        <w:t>the</w:t>
      </w:r>
      <w:r w:rsidRPr="00CE1344">
        <w:rPr>
          <w:lang w:val="en-US"/>
        </w:rPr>
        <w:t xml:space="preserve"> RLC entity receives a positively ACK for the corresponding RLC SDU, RAN2 to discuss whether there are any specification impacts.</w:t>
      </w:r>
    </w:p>
    <w:p w14:paraId="591F0071" w14:textId="551A623B" w:rsidR="00EE0FD4" w:rsidRDefault="00EE0FD4" w:rsidP="00EE0FD4">
      <w:pPr>
        <w:pStyle w:val="Doc-text2"/>
        <w:ind w:left="0" w:firstLine="0"/>
        <w:rPr>
          <w:lang w:val="en-US"/>
        </w:rPr>
      </w:pPr>
    </w:p>
    <w:p w14:paraId="703752D6" w14:textId="13F0A864" w:rsidR="00EE0FD4" w:rsidRDefault="00EE0FD4" w:rsidP="00EE0FD4">
      <w:pPr>
        <w:pStyle w:val="Doc-text2"/>
        <w:numPr>
          <w:ilvl w:val="0"/>
          <w:numId w:val="8"/>
        </w:numPr>
        <w:rPr>
          <w:lang w:val="en-US"/>
        </w:rPr>
      </w:pPr>
      <w:r>
        <w:rPr>
          <w:lang w:val="en-US"/>
        </w:rPr>
        <w:t>Lenovo suggests to capture that UE will cancel the retransmission and we can try to have it covered together with the previous agreements.</w:t>
      </w:r>
    </w:p>
    <w:p w14:paraId="1278D182" w14:textId="72ED293E" w:rsidR="00EE0FD4" w:rsidRDefault="00EE0FD4" w:rsidP="00EE0FD4">
      <w:pPr>
        <w:pStyle w:val="Doc-text2"/>
        <w:numPr>
          <w:ilvl w:val="0"/>
          <w:numId w:val="8"/>
        </w:numPr>
        <w:rPr>
          <w:lang w:val="en-US"/>
        </w:rPr>
      </w:pPr>
      <w:r>
        <w:rPr>
          <w:lang w:val="en-US"/>
        </w:rPr>
        <w:t>Ericsson agrees with the intention, but we do not have to distinguish retransmission types. No change is needed.</w:t>
      </w:r>
    </w:p>
    <w:p w14:paraId="40409F62" w14:textId="274FCEA8" w:rsidR="00EE0FD4" w:rsidRDefault="000268E4" w:rsidP="00EE0FD4">
      <w:pPr>
        <w:pStyle w:val="Agreement"/>
        <w:rPr>
          <w:lang w:val="en-US"/>
        </w:rPr>
      </w:pPr>
      <w:r>
        <w:rPr>
          <w:lang w:val="en-US"/>
        </w:rPr>
        <w:t>Can try to clarify together with the previous agreement.</w:t>
      </w:r>
    </w:p>
    <w:p w14:paraId="1B5D103D" w14:textId="5C44A310" w:rsidR="001F65AE" w:rsidRDefault="001F65AE" w:rsidP="001F65AE">
      <w:pPr>
        <w:pStyle w:val="Doc-text2"/>
        <w:ind w:left="0" w:firstLine="0"/>
        <w:rPr>
          <w:lang w:val="en-US"/>
        </w:rPr>
      </w:pPr>
    </w:p>
    <w:p w14:paraId="72554785" w14:textId="53BED700" w:rsidR="001F65AE" w:rsidRDefault="00A21A4C" w:rsidP="001F65AE">
      <w:pPr>
        <w:pStyle w:val="Doc-title"/>
        <w:rPr>
          <w:lang w:val="en-US"/>
        </w:rPr>
      </w:pPr>
      <w:hyperlink r:id="rId77" w:tooltip="D:3GPPExtractsR2-2505586.docx" w:history="1">
        <w:r w:rsidR="001F65AE" w:rsidRPr="0013105E">
          <w:rPr>
            <w:rStyle w:val="Hyperlink"/>
            <w:lang w:val="en-US"/>
          </w:rPr>
          <w:t>R2-2505586</w:t>
        </w:r>
      </w:hyperlink>
      <w:r w:rsidR="001F65AE" w:rsidRPr="0013105E">
        <w:rPr>
          <w:lang w:val="en-US"/>
        </w:rPr>
        <w:tab/>
        <w:t>remaining open issues for RLC enhancements</w:t>
      </w:r>
      <w:r w:rsidR="001F65AE" w:rsidRPr="0013105E">
        <w:rPr>
          <w:lang w:val="en-US"/>
        </w:rPr>
        <w:tab/>
        <w:t>Lenovo</w:t>
      </w:r>
      <w:r w:rsidR="001F65AE" w:rsidRPr="0013105E">
        <w:rPr>
          <w:lang w:val="en-US"/>
        </w:rPr>
        <w:tab/>
        <w:t>discussion</w:t>
      </w:r>
      <w:r w:rsidR="001F65AE" w:rsidRPr="0013105E">
        <w:rPr>
          <w:lang w:val="en-US"/>
        </w:rPr>
        <w:tab/>
        <w:t>Rel-19</w:t>
      </w:r>
      <w:r w:rsidR="001F65AE" w:rsidRPr="0013105E">
        <w:rPr>
          <w:lang w:val="en-US"/>
        </w:rPr>
        <w:tab/>
        <w:t>NR_XR_Ph3-Core</w:t>
      </w:r>
    </w:p>
    <w:p w14:paraId="5B4B05C5" w14:textId="530A2735" w:rsidR="0092337B" w:rsidRDefault="0092337B" w:rsidP="0092337B">
      <w:pPr>
        <w:pStyle w:val="Doc-text2"/>
        <w:rPr>
          <w:lang w:val="en-US"/>
        </w:rPr>
      </w:pPr>
      <w:r w:rsidRPr="0092337B">
        <w:rPr>
          <w:lang w:val="en-US"/>
        </w:rPr>
        <w:t>Proposal 3: RAN2 to discuss capturing an additional note in the spec to prevent the discrepancy in the information provided in a status report when the duration of the new timer and t-Reassembly are set to the same value.</w:t>
      </w:r>
    </w:p>
    <w:p w14:paraId="478F01EE" w14:textId="5449F3F5" w:rsidR="003E1B81" w:rsidRDefault="003E1B81" w:rsidP="0092337B">
      <w:pPr>
        <w:pStyle w:val="Doc-text2"/>
        <w:rPr>
          <w:lang w:val="en-US"/>
        </w:rPr>
      </w:pPr>
    </w:p>
    <w:p w14:paraId="3420D872" w14:textId="6003290C" w:rsidR="003E1B81" w:rsidRDefault="003E1B81" w:rsidP="003E1B81">
      <w:pPr>
        <w:pStyle w:val="Doc-text2"/>
        <w:numPr>
          <w:ilvl w:val="0"/>
          <w:numId w:val="8"/>
        </w:numPr>
        <w:rPr>
          <w:lang w:val="en-US"/>
        </w:rPr>
      </w:pPr>
      <w:r>
        <w:rPr>
          <w:lang w:val="en-US"/>
        </w:rPr>
        <w:t>Ericsson thinks we can leave this up to UE implementation.</w:t>
      </w:r>
    </w:p>
    <w:p w14:paraId="744A9FA7" w14:textId="73D92CC3" w:rsidR="00BD6744" w:rsidRDefault="00BD6744" w:rsidP="003E1B81">
      <w:pPr>
        <w:pStyle w:val="Doc-text2"/>
        <w:numPr>
          <w:ilvl w:val="0"/>
          <w:numId w:val="8"/>
        </w:numPr>
        <w:rPr>
          <w:lang w:val="en-US"/>
        </w:rPr>
      </w:pPr>
      <w:r>
        <w:rPr>
          <w:lang w:val="en-US"/>
        </w:rPr>
        <w:t xml:space="preserve">LGE agrees with the intention, but smart implementation can do this anyway. </w:t>
      </w:r>
    </w:p>
    <w:p w14:paraId="6D972D2C" w14:textId="2BF7EE76" w:rsidR="00BD6744" w:rsidRDefault="00BD6744" w:rsidP="003E1B81">
      <w:pPr>
        <w:pStyle w:val="Doc-text2"/>
        <w:numPr>
          <w:ilvl w:val="0"/>
          <w:numId w:val="8"/>
        </w:numPr>
        <w:rPr>
          <w:lang w:val="en-US"/>
        </w:rPr>
      </w:pPr>
      <w:r>
        <w:rPr>
          <w:lang w:val="en-US"/>
        </w:rPr>
        <w:t xml:space="preserve">Vivo thinks it is corner case and can be up to UE implementation. Can capture a note. </w:t>
      </w:r>
    </w:p>
    <w:p w14:paraId="6183F3B1" w14:textId="20B4B055" w:rsidR="0007164D" w:rsidRDefault="0007164D" w:rsidP="003E1B81">
      <w:pPr>
        <w:pStyle w:val="Doc-text2"/>
        <w:numPr>
          <w:ilvl w:val="0"/>
          <w:numId w:val="8"/>
        </w:numPr>
        <w:rPr>
          <w:lang w:val="en-US"/>
        </w:rPr>
      </w:pPr>
      <w:r>
        <w:rPr>
          <w:lang w:val="en-US"/>
        </w:rPr>
        <w:t>Samsung thinks this is a corner case.</w:t>
      </w:r>
    </w:p>
    <w:p w14:paraId="30CDE6B1" w14:textId="31CC5131" w:rsidR="003011FE" w:rsidRDefault="003011FE" w:rsidP="003011FE">
      <w:pPr>
        <w:pStyle w:val="Doc-text2"/>
        <w:ind w:left="0" w:firstLine="0"/>
        <w:rPr>
          <w:lang w:val="en-US"/>
        </w:rPr>
      </w:pPr>
    </w:p>
    <w:p w14:paraId="06538C70" w14:textId="1A701C15" w:rsidR="003011FE" w:rsidRPr="0092337B" w:rsidRDefault="003011FE" w:rsidP="003011FE">
      <w:pPr>
        <w:pStyle w:val="Agreement"/>
        <w:rPr>
          <w:lang w:val="en-US"/>
        </w:rPr>
      </w:pPr>
      <w:r>
        <w:rPr>
          <w:lang w:val="en-US"/>
        </w:rPr>
        <w:t xml:space="preserve">It is up to UE implementation to </w:t>
      </w:r>
      <w:r w:rsidRPr="003011FE">
        <w:rPr>
          <w:lang w:val="en-US"/>
        </w:rPr>
        <w:t>prevent the discrepancy in the information provided in a status report when the duration of the new timer and t-Reassembly are set to the same value</w:t>
      </w:r>
      <w:r>
        <w:rPr>
          <w:lang w:val="en-US"/>
        </w:rPr>
        <w:t>. N</w:t>
      </w:r>
      <w:r w:rsidR="00007525">
        <w:rPr>
          <w:lang w:val="en-US"/>
        </w:rPr>
        <w:t>o</w:t>
      </w:r>
      <w:r>
        <w:rPr>
          <w:lang w:val="en-US"/>
        </w:rPr>
        <w:t xml:space="preserve"> spec </w:t>
      </w:r>
      <w:proofErr w:type="gramStart"/>
      <w:r>
        <w:rPr>
          <w:lang w:val="en-US"/>
        </w:rPr>
        <w:t>change</w:t>
      </w:r>
      <w:proofErr w:type="gramEnd"/>
      <w:r>
        <w:rPr>
          <w:lang w:val="en-US"/>
        </w:rPr>
        <w:t>.</w:t>
      </w:r>
    </w:p>
    <w:p w14:paraId="503091C6" w14:textId="77777777" w:rsidR="001F65AE" w:rsidRPr="00CE1344" w:rsidRDefault="001F65AE" w:rsidP="001F65AE">
      <w:pPr>
        <w:pStyle w:val="Doc-text2"/>
        <w:ind w:left="0" w:firstLine="0"/>
        <w:rPr>
          <w:lang w:val="en-US"/>
        </w:rPr>
      </w:pPr>
    </w:p>
    <w:p w14:paraId="08A98ECF" w14:textId="77777777" w:rsidR="00D942F1" w:rsidRPr="0013105E" w:rsidRDefault="00D942F1" w:rsidP="00874279">
      <w:pPr>
        <w:pStyle w:val="Comments"/>
        <w:rPr>
          <w:b/>
          <w:i w:val="0"/>
          <w:lang w:val="en-US"/>
        </w:rPr>
      </w:pPr>
    </w:p>
    <w:p w14:paraId="796F717B" w14:textId="6488A188" w:rsidR="00750192" w:rsidRPr="0013105E" w:rsidRDefault="00750192" w:rsidP="00874279">
      <w:pPr>
        <w:pStyle w:val="Comments"/>
        <w:rPr>
          <w:b/>
          <w:i w:val="0"/>
          <w:lang w:val="en-US"/>
        </w:rPr>
      </w:pPr>
      <w:r w:rsidRPr="0013105E">
        <w:rPr>
          <w:b/>
          <w:i w:val="0"/>
          <w:lang w:val="en-US"/>
        </w:rPr>
        <w:t>Enhancements</w:t>
      </w:r>
      <w:r w:rsidR="00AF2CB7">
        <w:rPr>
          <w:b/>
          <w:i w:val="0"/>
          <w:lang w:val="en-US"/>
        </w:rPr>
        <w:t>, if time allows</w:t>
      </w:r>
    </w:p>
    <w:p w14:paraId="61651479" w14:textId="0BF40218" w:rsidR="00DB3A0B" w:rsidRDefault="00A21A4C" w:rsidP="00DB3A0B">
      <w:pPr>
        <w:pStyle w:val="Doc-title"/>
        <w:rPr>
          <w:lang w:val="en-US"/>
        </w:rPr>
      </w:pPr>
      <w:hyperlink r:id="rId78" w:tooltip="D:3GPPExtractsR2-2505072 Discussion on remaining issues on RLC enhancements.docx" w:history="1">
        <w:r w:rsidR="00DB3A0B" w:rsidRPr="0013105E">
          <w:rPr>
            <w:rStyle w:val="Hyperlink"/>
            <w:lang w:val="en-US"/>
          </w:rPr>
          <w:t>R2-2505072</w:t>
        </w:r>
      </w:hyperlink>
      <w:r w:rsidR="00DB3A0B" w:rsidRPr="0013105E">
        <w:rPr>
          <w:lang w:val="en-US"/>
        </w:rPr>
        <w:tab/>
        <w:t>Discussion on RLC enhancements</w:t>
      </w:r>
      <w:r w:rsidR="00DB3A0B" w:rsidRPr="0013105E">
        <w:rPr>
          <w:lang w:val="en-US"/>
        </w:rPr>
        <w:tab/>
        <w:t>Qualcomm Incorporated</w:t>
      </w:r>
      <w:r w:rsidR="00DB3A0B" w:rsidRPr="0013105E">
        <w:rPr>
          <w:lang w:val="en-US"/>
        </w:rPr>
        <w:tab/>
        <w:t>discussion</w:t>
      </w:r>
      <w:r w:rsidR="00DB3A0B" w:rsidRPr="0013105E">
        <w:rPr>
          <w:lang w:val="en-US"/>
        </w:rPr>
        <w:tab/>
        <w:t>Rel-19</w:t>
      </w:r>
      <w:r w:rsidR="00DB3A0B" w:rsidRPr="0013105E">
        <w:rPr>
          <w:lang w:val="en-US"/>
        </w:rPr>
        <w:tab/>
        <w:t>NR_XR_Ph3-Core</w:t>
      </w:r>
    </w:p>
    <w:p w14:paraId="2FFAA206" w14:textId="77777777" w:rsidR="002D7F78" w:rsidRPr="002D7F78" w:rsidRDefault="002D7F78" w:rsidP="002D7F78">
      <w:pPr>
        <w:pStyle w:val="Doc-text2"/>
        <w:rPr>
          <w:lang w:val="en-US"/>
        </w:rPr>
      </w:pPr>
      <w:r w:rsidRPr="002D7F78">
        <w:rPr>
          <w:lang w:val="en-US"/>
        </w:rPr>
        <w:t>Proposal 4.</w:t>
      </w:r>
      <w:r w:rsidRPr="002D7F78">
        <w:rPr>
          <w:lang w:val="en-US"/>
        </w:rPr>
        <w:tab/>
        <w:t>The transmitter includes an extra indication in the RLC PDU header whether the included poll is an enhanced poll (i.e. triggered based on remaining time).</w:t>
      </w:r>
    </w:p>
    <w:p w14:paraId="2B00FC75" w14:textId="3D26862A" w:rsidR="002D7F78" w:rsidRPr="002D7F78" w:rsidRDefault="002D7F78" w:rsidP="002D7F78">
      <w:pPr>
        <w:pStyle w:val="Doc-text2"/>
        <w:rPr>
          <w:lang w:val="en-US"/>
        </w:rPr>
      </w:pPr>
      <w:r w:rsidRPr="002D7F78">
        <w:rPr>
          <w:lang w:val="en-US"/>
        </w:rPr>
        <w:t>Proposal 5.</w:t>
      </w:r>
      <w:r w:rsidRPr="002D7F78">
        <w:rPr>
          <w:lang w:val="en-US"/>
        </w:rPr>
        <w:tab/>
        <w:t>Upon receiving an enhanced poll, the receiver sends a status report immediately, ignoring t-</w:t>
      </w:r>
      <w:proofErr w:type="spellStart"/>
      <w:r w:rsidRPr="002D7F78">
        <w:rPr>
          <w:lang w:val="en-US"/>
        </w:rPr>
        <w:t>StatusProhibit</w:t>
      </w:r>
      <w:proofErr w:type="spellEnd"/>
      <w:r w:rsidRPr="002D7F78">
        <w:rPr>
          <w:lang w:val="en-US"/>
        </w:rPr>
        <w:t>; or apply a shorter t-</w:t>
      </w:r>
      <w:proofErr w:type="spellStart"/>
      <w:r w:rsidRPr="002D7F78">
        <w:rPr>
          <w:lang w:val="en-US"/>
        </w:rPr>
        <w:t>StatusProhibit</w:t>
      </w:r>
      <w:proofErr w:type="spellEnd"/>
      <w:r w:rsidRPr="002D7F78">
        <w:rPr>
          <w:lang w:val="en-US"/>
        </w:rPr>
        <w:t xml:space="preserve"> for the report.</w:t>
      </w:r>
    </w:p>
    <w:p w14:paraId="34B08EC6" w14:textId="77777777" w:rsidR="002D7F78" w:rsidRDefault="002D7F78" w:rsidP="00DB3A0B">
      <w:pPr>
        <w:pStyle w:val="Doc-title"/>
        <w:rPr>
          <w:lang w:val="en-US"/>
        </w:rPr>
      </w:pPr>
    </w:p>
    <w:p w14:paraId="797202F4" w14:textId="77777777" w:rsidR="002D7F78" w:rsidRDefault="00A21A4C" w:rsidP="002D7F78">
      <w:pPr>
        <w:pStyle w:val="Doc-title"/>
        <w:rPr>
          <w:lang w:val="en-US"/>
        </w:rPr>
      </w:pPr>
      <w:hyperlink r:id="rId79" w:tooltip="D:3GPPExtractsR2-2505659_8.7.5 XR_RLC_v4.docx" w:history="1">
        <w:r w:rsidR="002D7F78" w:rsidRPr="0013105E">
          <w:rPr>
            <w:rStyle w:val="Hyperlink"/>
            <w:lang w:val="en-US"/>
          </w:rPr>
          <w:t>R2-2505659</w:t>
        </w:r>
      </w:hyperlink>
      <w:r w:rsidR="002D7F78" w:rsidRPr="0013105E">
        <w:rPr>
          <w:lang w:val="en-US"/>
        </w:rPr>
        <w:tab/>
        <w:t>Timely retransmissions for RLC AM</w:t>
      </w:r>
      <w:r w:rsidR="002D7F78" w:rsidRPr="0013105E">
        <w:rPr>
          <w:lang w:val="en-US"/>
        </w:rPr>
        <w:tab/>
        <w:t>Sony, Canon</w:t>
      </w:r>
      <w:r w:rsidR="002D7F78" w:rsidRPr="0013105E">
        <w:rPr>
          <w:lang w:val="en-US"/>
        </w:rPr>
        <w:tab/>
        <w:t>discussion</w:t>
      </w:r>
      <w:r w:rsidR="002D7F78" w:rsidRPr="0013105E">
        <w:rPr>
          <w:lang w:val="en-US"/>
        </w:rPr>
        <w:tab/>
        <w:t>Rel-19</w:t>
      </w:r>
      <w:r w:rsidR="002D7F78" w:rsidRPr="0013105E">
        <w:rPr>
          <w:lang w:val="en-US"/>
        </w:rPr>
        <w:tab/>
        <w:t>NR_XR_Ph3</w:t>
      </w:r>
    </w:p>
    <w:p w14:paraId="25E83BEF" w14:textId="77777777" w:rsidR="002D7F78" w:rsidRPr="002D7F78" w:rsidRDefault="002D7F78" w:rsidP="002D7F78">
      <w:pPr>
        <w:pStyle w:val="Doc-text2"/>
        <w:rPr>
          <w:lang w:val="en-US"/>
        </w:rPr>
      </w:pPr>
      <w:r w:rsidRPr="002D7F78">
        <w:rPr>
          <w:lang w:val="en-US"/>
        </w:rPr>
        <w:t>Proposal 1: After Rx side receives polling information, the Rx side should bypass/ignore the t-Reassembly timer for any SDU or segments of SDU if the t-Reassembly timer is running when generating status report.</w:t>
      </w:r>
    </w:p>
    <w:p w14:paraId="59500BE0" w14:textId="77777777" w:rsidR="002D7F78" w:rsidRPr="002D7F78" w:rsidRDefault="002D7F78" w:rsidP="002D7F78">
      <w:pPr>
        <w:pStyle w:val="Doc-text2"/>
        <w:rPr>
          <w:lang w:val="en-US"/>
        </w:rPr>
      </w:pPr>
    </w:p>
    <w:p w14:paraId="6EE47839" w14:textId="77777777" w:rsidR="002D7F78" w:rsidRPr="002D7F78" w:rsidRDefault="002D7F78" w:rsidP="002D7F78">
      <w:pPr>
        <w:pStyle w:val="Doc-text2"/>
        <w:rPr>
          <w:lang w:val="en-US"/>
        </w:rPr>
      </w:pPr>
      <w:r w:rsidRPr="002D7F78">
        <w:rPr>
          <w:lang w:val="en-US"/>
        </w:rPr>
        <w:t>Proposal 2: If proposal 1 is agreed, for any SDU or segments of SDU with bypassed t-Reassembly timer or still stuck in the lower layer retransmissions should be reported as UNKNOWN status in the status report (SR) by indicating/ redefining the corresponding reserved bit as 1 (R = 1).</w:t>
      </w:r>
    </w:p>
    <w:p w14:paraId="73711EFE" w14:textId="690EE6AF" w:rsidR="002D7F78" w:rsidRDefault="002D7F78" w:rsidP="00DB3A0B">
      <w:pPr>
        <w:pStyle w:val="Doc-title"/>
        <w:rPr>
          <w:lang w:val="en-US"/>
        </w:rPr>
      </w:pPr>
    </w:p>
    <w:p w14:paraId="5FAEE27E" w14:textId="77777777" w:rsidR="002D7F78" w:rsidRPr="0013105E" w:rsidRDefault="00A21A4C" w:rsidP="002D7F78">
      <w:pPr>
        <w:pStyle w:val="Doc-title"/>
        <w:rPr>
          <w:lang w:val="en-US"/>
        </w:rPr>
      </w:pPr>
      <w:hyperlink r:id="rId80" w:tooltip="D:3GPPExtractsR2-2505328 RLC enhancements.docx" w:history="1">
        <w:r w:rsidR="002D7F78" w:rsidRPr="0013105E">
          <w:rPr>
            <w:rStyle w:val="Hyperlink"/>
            <w:lang w:val="en-US"/>
          </w:rPr>
          <w:t>R2-2505328</w:t>
        </w:r>
      </w:hyperlink>
      <w:r w:rsidR="002D7F78" w:rsidRPr="0013105E">
        <w:rPr>
          <w:lang w:val="en-US"/>
        </w:rPr>
        <w:tab/>
        <w:t>RLC Enhancements</w:t>
      </w:r>
      <w:r w:rsidR="002D7F78" w:rsidRPr="0013105E">
        <w:rPr>
          <w:lang w:val="en-US"/>
        </w:rPr>
        <w:tab/>
        <w:t>Nokia, Nokia Shanghai Bell</w:t>
      </w:r>
      <w:r w:rsidR="002D7F78" w:rsidRPr="0013105E">
        <w:rPr>
          <w:lang w:val="en-US"/>
        </w:rPr>
        <w:tab/>
        <w:t>discussion</w:t>
      </w:r>
      <w:r w:rsidR="002D7F78" w:rsidRPr="0013105E">
        <w:rPr>
          <w:lang w:val="en-US"/>
        </w:rPr>
        <w:tab/>
        <w:t>Rel-19</w:t>
      </w:r>
      <w:r w:rsidR="002D7F78" w:rsidRPr="0013105E">
        <w:rPr>
          <w:lang w:val="en-US"/>
        </w:rPr>
        <w:tab/>
        <w:t>NR_XR_Ph3-Core</w:t>
      </w:r>
    </w:p>
    <w:p w14:paraId="7BB4BC76" w14:textId="166B2849" w:rsidR="002D7F78" w:rsidRPr="002D7F78" w:rsidRDefault="001223B1" w:rsidP="002D7F78">
      <w:pPr>
        <w:pStyle w:val="Doc-text2"/>
        <w:rPr>
          <w:lang w:val="en-US"/>
        </w:rPr>
      </w:pPr>
      <w:r w:rsidRPr="001223B1">
        <w:rPr>
          <w:lang w:val="en-US"/>
        </w:rPr>
        <w:t>Proposal 9: to minimize autonomous retransmissions, allow the network to send frequent ACKs, by introducing a possibility to configure the UE not to consider SDUs for retransmission based on received NACKs (to eradicate the problem of premature NACKs). </w:t>
      </w:r>
    </w:p>
    <w:p w14:paraId="19DFF99F" w14:textId="77777777" w:rsidR="002D7F78" w:rsidRDefault="002D7F78" w:rsidP="00DB3A0B">
      <w:pPr>
        <w:pStyle w:val="Doc-title"/>
        <w:rPr>
          <w:lang w:val="en-US"/>
        </w:rPr>
      </w:pPr>
    </w:p>
    <w:p w14:paraId="7DCF6149" w14:textId="55BEF593" w:rsidR="00DB3A0B" w:rsidRPr="0013105E" w:rsidRDefault="00A21A4C" w:rsidP="00DB3A0B">
      <w:pPr>
        <w:pStyle w:val="Doc-title"/>
        <w:rPr>
          <w:lang w:val="en-US"/>
        </w:rPr>
      </w:pPr>
      <w:hyperlink r:id="rId81" w:tooltip="D:3GPPExtractsR2-2505139.docx" w:history="1">
        <w:r w:rsidR="00DB3A0B" w:rsidRPr="0013105E">
          <w:rPr>
            <w:rStyle w:val="Hyperlink"/>
            <w:lang w:val="en-US"/>
          </w:rPr>
          <w:t>R2-2505139</w:t>
        </w:r>
      </w:hyperlink>
      <w:r w:rsidR="00DB3A0B" w:rsidRPr="0013105E">
        <w:rPr>
          <w:lang w:val="en-US"/>
        </w:rPr>
        <w:tab/>
        <w:t>RLC AM retransmission enhancements</w:t>
      </w:r>
      <w:r w:rsidR="00DB3A0B" w:rsidRPr="0013105E">
        <w:rPr>
          <w:lang w:val="en-US"/>
        </w:rPr>
        <w:tab/>
        <w:t>Xiaomi</w:t>
      </w:r>
      <w:r w:rsidR="00DB3A0B" w:rsidRPr="0013105E">
        <w:rPr>
          <w:lang w:val="en-US"/>
        </w:rPr>
        <w:tab/>
        <w:t>discussion</w:t>
      </w:r>
      <w:r w:rsidR="00DB3A0B" w:rsidRPr="0013105E">
        <w:rPr>
          <w:lang w:val="en-US"/>
        </w:rPr>
        <w:tab/>
        <w:t>Rel-19</w:t>
      </w:r>
      <w:r w:rsidR="00DB3A0B" w:rsidRPr="0013105E">
        <w:rPr>
          <w:lang w:val="en-US"/>
        </w:rPr>
        <w:tab/>
        <w:t>NR_XR_Ph3-Core</w:t>
      </w:r>
    </w:p>
    <w:p w14:paraId="41CE253F" w14:textId="1FC8FDF0" w:rsidR="00DB3A0B" w:rsidRPr="0013105E" w:rsidRDefault="00A21A4C" w:rsidP="00DB3A0B">
      <w:pPr>
        <w:pStyle w:val="Doc-title"/>
        <w:rPr>
          <w:lang w:val="en-US"/>
        </w:rPr>
      </w:pPr>
      <w:hyperlink r:id="rId82" w:tooltip="D:3GPPExtractsR2-2505261.docx" w:history="1">
        <w:r w:rsidR="00DB3A0B" w:rsidRPr="0013105E">
          <w:rPr>
            <w:rStyle w:val="Hyperlink"/>
            <w:lang w:val="en-US"/>
          </w:rPr>
          <w:t>R2-2505261</w:t>
        </w:r>
      </w:hyperlink>
      <w:r w:rsidR="00DB3A0B" w:rsidRPr="0013105E">
        <w:rPr>
          <w:lang w:val="en-US"/>
        </w:rPr>
        <w:tab/>
        <w:t>RLC Enhancements for XR</w:t>
      </w:r>
      <w:r w:rsidR="00DB3A0B" w:rsidRPr="0013105E">
        <w:rPr>
          <w:lang w:val="en-US"/>
        </w:rPr>
        <w:tab/>
        <w:t>Ofinno</w:t>
      </w:r>
      <w:r w:rsidR="00DB3A0B" w:rsidRPr="0013105E">
        <w:rPr>
          <w:lang w:val="en-US"/>
        </w:rPr>
        <w:tab/>
        <w:t>discussion</w:t>
      </w:r>
      <w:r w:rsidR="00DB3A0B" w:rsidRPr="0013105E">
        <w:rPr>
          <w:lang w:val="en-US"/>
        </w:rPr>
        <w:tab/>
        <w:t>Rel-19</w:t>
      </w:r>
    </w:p>
    <w:p w14:paraId="1C77C518" w14:textId="1207B6A6" w:rsidR="00DB3A0B" w:rsidRPr="0013105E" w:rsidRDefault="00A21A4C" w:rsidP="00DB3A0B">
      <w:pPr>
        <w:pStyle w:val="Doc-title"/>
        <w:rPr>
          <w:lang w:val="en-US"/>
        </w:rPr>
      </w:pPr>
      <w:hyperlink r:id="rId83" w:tooltip="D:3GPPExtractsR2-2505271 RLC Enhancements.docx" w:history="1">
        <w:r w:rsidR="00DB3A0B" w:rsidRPr="0013105E">
          <w:rPr>
            <w:rStyle w:val="Hyperlink"/>
            <w:lang w:val="en-US"/>
          </w:rPr>
          <w:t>R2-2505271</w:t>
        </w:r>
      </w:hyperlink>
      <w:r w:rsidR="00DB3A0B" w:rsidRPr="0013105E">
        <w:rPr>
          <w:lang w:val="en-US"/>
        </w:rPr>
        <w:tab/>
        <w:t>Leftover issues on RLC enhancements</w:t>
      </w:r>
      <w:r w:rsidR="00DB3A0B" w:rsidRPr="0013105E">
        <w:rPr>
          <w:lang w:val="en-US"/>
        </w:rPr>
        <w:tab/>
        <w:t>Sharp</w:t>
      </w:r>
      <w:r w:rsidR="00DB3A0B" w:rsidRPr="0013105E">
        <w:rPr>
          <w:lang w:val="en-US"/>
        </w:rPr>
        <w:tab/>
        <w:t>discussion</w:t>
      </w:r>
      <w:r w:rsidR="00DB3A0B" w:rsidRPr="0013105E">
        <w:rPr>
          <w:lang w:val="en-US"/>
        </w:rPr>
        <w:tab/>
        <w:t>Rel-19</w:t>
      </w:r>
      <w:r w:rsidR="00DB3A0B" w:rsidRPr="0013105E">
        <w:rPr>
          <w:lang w:val="en-US"/>
        </w:rPr>
        <w:tab/>
        <w:t>NR_XR_Ph3-Core</w:t>
      </w:r>
    </w:p>
    <w:p w14:paraId="14CF50B8" w14:textId="24A266B2" w:rsidR="00DB3A0B" w:rsidRPr="0013105E" w:rsidRDefault="00A21A4C" w:rsidP="00DB3A0B">
      <w:pPr>
        <w:pStyle w:val="Doc-title"/>
        <w:rPr>
          <w:lang w:val="en-US"/>
        </w:rPr>
      </w:pPr>
      <w:hyperlink r:id="rId84" w:tooltip="D:3GPPExtractsR2-2505505_Discussion on RLC AM enhancements.docx" w:history="1">
        <w:r w:rsidR="00DB3A0B" w:rsidRPr="0013105E">
          <w:rPr>
            <w:rStyle w:val="Hyperlink"/>
            <w:lang w:val="en-US"/>
          </w:rPr>
          <w:t>R2-2505505</w:t>
        </w:r>
      </w:hyperlink>
      <w:r w:rsidR="00DB3A0B" w:rsidRPr="0013105E">
        <w:rPr>
          <w:lang w:val="en-US"/>
        </w:rPr>
        <w:tab/>
        <w:t>Discussion on RLC AM enhancements</w:t>
      </w:r>
      <w:r w:rsidR="00DB3A0B" w:rsidRPr="0013105E">
        <w:rPr>
          <w:lang w:val="en-US"/>
        </w:rPr>
        <w:tab/>
        <w:t>Huawei, HiSilicon</w:t>
      </w:r>
      <w:r w:rsidR="00DB3A0B" w:rsidRPr="0013105E">
        <w:rPr>
          <w:lang w:val="en-US"/>
        </w:rPr>
        <w:tab/>
        <w:t>discussion</w:t>
      </w:r>
      <w:r w:rsidR="00DB3A0B" w:rsidRPr="0013105E">
        <w:rPr>
          <w:lang w:val="en-US"/>
        </w:rPr>
        <w:tab/>
        <w:t>Rel-19</w:t>
      </w:r>
      <w:r w:rsidR="00DB3A0B" w:rsidRPr="0013105E">
        <w:rPr>
          <w:lang w:val="en-US"/>
        </w:rPr>
        <w:tab/>
        <w:t>NR_XR_Ph3-Core</w:t>
      </w:r>
    </w:p>
    <w:p w14:paraId="0AC2F922" w14:textId="7A4992DC" w:rsidR="00DB3A0B" w:rsidRPr="0013105E" w:rsidRDefault="00A21A4C" w:rsidP="00DB3A0B">
      <w:pPr>
        <w:pStyle w:val="Doc-title"/>
        <w:rPr>
          <w:lang w:val="en-US"/>
        </w:rPr>
      </w:pPr>
      <w:hyperlink r:id="rId85" w:tooltip="D:3GPPExtractsR2-2505643 Discussion on RLC Enhancements for Unnecessary Retransmissions Avoidance.docx" w:history="1">
        <w:r w:rsidR="00DB3A0B" w:rsidRPr="0013105E">
          <w:rPr>
            <w:rStyle w:val="Hyperlink"/>
            <w:lang w:val="en-US"/>
          </w:rPr>
          <w:t>R2-2505643</w:t>
        </w:r>
      </w:hyperlink>
      <w:r w:rsidR="00DB3A0B" w:rsidRPr="0013105E">
        <w:rPr>
          <w:lang w:val="en-US"/>
        </w:rPr>
        <w:tab/>
        <w:t>Discussion on RLC Enhancements for Unnecessary Retransmissions Avoidance</w:t>
      </w:r>
      <w:r w:rsidR="00DB3A0B" w:rsidRPr="0013105E">
        <w:rPr>
          <w:lang w:val="en-US"/>
        </w:rPr>
        <w:tab/>
        <w:t>ITRI</w:t>
      </w:r>
      <w:r w:rsidR="00DB3A0B" w:rsidRPr="0013105E">
        <w:rPr>
          <w:lang w:val="en-US"/>
        </w:rPr>
        <w:tab/>
        <w:t>discussion</w:t>
      </w:r>
      <w:r w:rsidR="00DB3A0B" w:rsidRPr="0013105E">
        <w:rPr>
          <w:lang w:val="en-US"/>
        </w:rPr>
        <w:tab/>
        <w:t>NR_XR_Ph3-Core</w:t>
      </w:r>
    </w:p>
    <w:p w14:paraId="74DC45EB" w14:textId="05591EC1" w:rsidR="00DB3A0B" w:rsidRPr="0013105E" w:rsidRDefault="00A21A4C" w:rsidP="00DB3A0B">
      <w:pPr>
        <w:pStyle w:val="Doc-title"/>
        <w:rPr>
          <w:lang w:val="en-US"/>
        </w:rPr>
      </w:pPr>
      <w:hyperlink r:id="rId86" w:tooltip="D:3GPPExtractsR2-2505647 (R19 NR XR AI875) Discussion on RLC enhancements.docx" w:history="1">
        <w:r w:rsidR="00DB3A0B" w:rsidRPr="0013105E">
          <w:rPr>
            <w:rStyle w:val="Hyperlink"/>
            <w:lang w:val="en-US"/>
          </w:rPr>
          <w:t>R2-2505647</w:t>
        </w:r>
      </w:hyperlink>
      <w:r w:rsidR="00DB3A0B" w:rsidRPr="0013105E">
        <w:rPr>
          <w:lang w:val="en-US"/>
        </w:rPr>
        <w:tab/>
        <w:t>Discussion on RLC enhancements</w:t>
      </w:r>
      <w:r w:rsidR="00DB3A0B" w:rsidRPr="0013105E">
        <w:rPr>
          <w:lang w:val="en-US"/>
        </w:rPr>
        <w:tab/>
        <w:t>InterDigital</w:t>
      </w:r>
      <w:r w:rsidR="00DB3A0B" w:rsidRPr="0013105E">
        <w:rPr>
          <w:lang w:val="en-US"/>
        </w:rPr>
        <w:tab/>
        <w:t>discussion</w:t>
      </w:r>
      <w:r w:rsidR="00DB3A0B" w:rsidRPr="0013105E">
        <w:rPr>
          <w:lang w:val="en-US"/>
        </w:rPr>
        <w:tab/>
        <w:t>Rel-19</w:t>
      </w:r>
      <w:r w:rsidR="00DB3A0B" w:rsidRPr="0013105E">
        <w:rPr>
          <w:lang w:val="en-US"/>
        </w:rPr>
        <w:tab/>
        <w:t>NR_XR_Ph3-Core</w:t>
      </w:r>
    </w:p>
    <w:p w14:paraId="7F80180A" w14:textId="66087E52" w:rsidR="00DB3A0B" w:rsidRPr="0013105E" w:rsidRDefault="00A21A4C" w:rsidP="00DB3A0B">
      <w:pPr>
        <w:pStyle w:val="Doc-title"/>
        <w:rPr>
          <w:lang w:val="en-US"/>
        </w:rPr>
      </w:pPr>
      <w:hyperlink r:id="rId87" w:tooltip="D:3GPPExtractsR2-2505677 Discussion on open issues for RLC enhancements.docx" w:history="1">
        <w:r w:rsidR="00DB3A0B" w:rsidRPr="0013105E">
          <w:rPr>
            <w:rStyle w:val="Hyperlink"/>
            <w:lang w:val="en-US"/>
          </w:rPr>
          <w:t>R2-2505677</w:t>
        </w:r>
      </w:hyperlink>
      <w:r w:rsidR="00DB3A0B" w:rsidRPr="0013105E">
        <w:rPr>
          <w:lang w:val="en-US"/>
        </w:rPr>
        <w:tab/>
        <w:t>Discussion on open issues for RLC enhancements</w:t>
      </w:r>
      <w:r w:rsidR="00DB3A0B" w:rsidRPr="0013105E">
        <w:rPr>
          <w:lang w:val="en-US"/>
        </w:rPr>
        <w:tab/>
        <w:t>Samsung</w:t>
      </w:r>
      <w:r w:rsidR="00DB3A0B" w:rsidRPr="0013105E">
        <w:rPr>
          <w:lang w:val="en-US"/>
        </w:rPr>
        <w:tab/>
        <w:t>discussion</w:t>
      </w:r>
      <w:r w:rsidR="00DB3A0B" w:rsidRPr="0013105E">
        <w:rPr>
          <w:lang w:val="en-US"/>
        </w:rPr>
        <w:tab/>
        <w:t>Rel-19</w:t>
      </w:r>
    </w:p>
    <w:p w14:paraId="437A09D8" w14:textId="1A6E9132" w:rsidR="00DB3A0B" w:rsidRPr="0013105E" w:rsidRDefault="00A21A4C" w:rsidP="00DB3A0B">
      <w:pPr>
        <w:pStyle w:val="Doc-title"/>
        <w:rPr>
          <w:lang w:val="en-US"/>
        </w:rPr>
      </w:pPr>
      <w:hyperlink r:id="rId88" w:tooltip="D:3GPPExtractsR2-2505955 Discussion on the open issue of RLC enhancements.docx" w:history="1">
        <w:r w:rsidR="00DB3A0B" w:rsidRPr="0013105E">
          <w:rPr>
            <w:rStyle w:val="Hyperlink"/>
            <w:lang w:val="en-US"/>
          </w:rPr>
          <w:t>R2-2505955</w:t>
        </w:r>
      </w:hyperlink>
      <w:r w:rsidR="00DB3A0B" w:rsidRPr="0013105E">
        <w:rPr>
          <w:lang w:val="en-US"/>
        </w:rPr>
        <w:tab/>
        <w:t>Discussion on the open issue of RLC enhancements</w:t>
      </w:r>
      <w:r w:rsidR="00DB3A0B" w:rsidRPr="0013105E">
        <w:rPr>
          <w:lang w:val="en-US"/>
        </w:rPr>
        <w:tab/>
        <w:t>CMCC</w:t>
      </w:r>
      <w:r w:rsidR="00DB3A0B" w:rsidRPr="0013105E">
        <w:rPr>
          <w:lang w:val="en-US"/>
        </w:rPr>
        <w:tab/>
        <w:t>discussion</w:t>
      </w:r>
      <w:r w:rsidR="00DB3A0B" w:rsidRPr="0013105E">
        <w:rPr>
          <w:lang w:val="en-US"/>
        </w:rPr>
        <w:tab/>
        <w:t>Rel-19</w:t>
      </w:r>
      <w:r w:rsidR="00DB3A0B" w:rsidRPr="0013105E">
        <w:rPr>
          <w:lang w:val="en-US"/>
        </w:rPr>
        <w:tab/>
        <w:t>NR_XR_Ph3-Core</w:t>
      </w:r>
    </w:p>
    <w:p w14:paraId="30BFB754" w14:textId="5D51FCCB" w:rsidR="00DB3A0B" w:rsidRPr="0013105E" w:rsidRDefault="00A21A4C" w:rsidP="00DB3A0B">
      <w:pPr>
        <w:pStyle w:val="Doc-title"/>
        <w:rPr>
          <w:lang w:val="en-US"/>
        </w:rPr>
      </w:pPr>
      <w:hyperlink r:id="rId89" w:tooltip="D:3GPPTSGR2TSGR2_131DocsR2-2506189.zip" w:history="1">
        <w:r w:rsidR="00DB3A0B" w:rsidRPr="0013105E">
          <w:rPr>
            <w:rStyle w:val="Hyperlink"/>
            <w:lang w:val="en-US"/>
          </w:rPr>
          <w:t>R2-2506189</w:t>
        </w:r>
      </w:hyperlink>
      <w:r w:rsidR="00DB3A0B" w:rsidRPr="0013105E">
        <w:rPr>
          <w:lang w:val="en-US"/>
        </w:rPr>
        <w:tab/>
        <w:t>On remaining issue on RLC enhancements</w:t>
      </w:r>
      <w:r w:rsidR="00DB3A0B" w:rsidRPr="0013105E">
        <w:rPr>
          <w:lang w:val="en-US"/>
        </w:rPr>
        <w:tab/>
        <w:t>NTT DOCOMO INC..</w:t>
      </w:r>
      <w:r w:rsidR="00DB3A0B" w:rsidRPr="0013105E">
        <w:rPr>
          <w:lang w:val="en-US"/>
        </w:rPr>
        <w:tab/>
        <w:t>discussion</w:t>
      </w:r>
      <w:r w:rsidR="00DB3A0B" w:rsidRPr="0013105E">
        <w:rPr>
          <w:lang w:val="en-US"/>
        </w:rPr>
        <w:tab/>
        <w:t>Rel-19</w:t>
      </w:r>
    </w:p>
    <w:p w14:paraId="4DA36464" w14:textId="77777777" w:rsidR="00DB3A0B" w:rsidRPr="0013105E" w:rsidRDefault="00DB3A0B" w:rsidP="00DB3A0B">
      <w:pPr>
        <w:pStyle w:val="Doc-text2"/>
        <w:rPr>
          <w:lang w:val="en-US"/>
        </w:rPr>
      </w:pPr>
    </w:p>
    <w:p w14:paraId="6ADB5A4F" w14:textId="77777777" w:rsidR="00874279" w:rsidRPr="0013105E" w:rsidRDefault="00874279" w:rsidP="00874279">
      <w:pPr>
        <w:pStyle w:val="Heading3"/>
        <w:rPr>
          <w:lang w:val="en-US"/>
        </w:rPr>
      </w:pPr>
      <w:r w:rsidRPr="0013105E">
        <w:rPr>
          <w:lang w:val="en-US"/>
        </w:rPr>
        <w:t>8.7.6</w:t>
      </w:r>
      <w:r w:rsidRPr="0013105E">
        <w:rPr>
          <w:lang w:val="en-US"/>
        </w:rPr>
        <w:tab/>
        <w:t>XR rate control</w:t>
      </w:r>
    </w:p>
    <w:p w14:paraId="7C248BE5" w14:textId="7CD464D2" w:rsidR="00874279" w:rsidRDefault="004133D2" w:rsidP="00874279">
      <w:pPr>
        <w:pStyle w:val="Comments"/>
        <w:rPr>
          <w:lang w:val="en-US"/>
        </w:rPr>
      </w:pPr>
      <w:r w:rsidRPr="0013105E">
        <w:rPr>
          <w:lang w:val="en-US"/>
        </w:rPr>
        <w:t>Remaining open issues related to XR rate control.</w:t>
      </w:r>
    </w:p>
    <w:p w14:paraId="7B2CD15C" w14:textId="0168A70B" w:rsidR="00D77011" w:rsidRDefault="00D77011" w:rsidP="00874279">
      <w:pPr>
        <w:pStyle w:val="Comments"/>
        <w:rPr>
          <w:lang w:val="en-US"/>
        </w:rPr>
      </w:pPr>
    </w:p>
    <w:p w14:paraId="26DD04C6" w14:textId="04525B27" w:rsidR="00D77011" w:rsidRDefault="00D77011" w:rsidP="00874279">
      <w:pPr>
        <w:pStyle w:val="Comments"/>
        <w:rPr>
          <w:b/>
          <w:i w:val="0"/>
          <w:lang w:val="en-US"/>
        </w:rPr>
      </w:pPr>
      <w:r w:rsidRPr="00D77011">
        <w:rPr>
          <w:b/>
          <w:i w:val="0"/>
          <w:lang w:val="en-US"/>
        </w:rPr>
        <w:t>UE capability-5</w:t>
      </w:r>
      <w:r w:rsidR="00C334C8">
        <w:rPr>
          <w:b/>
          <w:i w:val="0"/>
          <w:lang w:val="en-US"/>
        </w:rPr>
        <w:t xml:space="preserve"> (</w:t>
      </w:r>
      <w:r w:rsidR="00C334C8" w:rsidRPr="00C334C8">
        <w:rPr>
          <w:b/>
          <w:i w:val="0"/>
          <w:lang w:val="en-US"/>
        </w:rPr>
        <w:t>Maximum number of QoS flows that a UE supports for rate control)</w:t>
      </w:r>
    </w:p>
    <w:p w14:paraId="4A447455" w14:textId="01EF3298" w:rsidR="00F958A7" w:rsidRPr="00202437" w:rsidRDefault="00A21A4C" w:rsidP="00874279">
      <w:pPr>
        <w:pStyle w:val="Comments"/>
        <w:rPr>
          <w:b/>
          <w:i w:val="0"/>
          <w:lang w:val="en-US"/>
        </w:rPr>
      </w:pPr>
      <w:hyperlink r:id="rId90" w:tooltip="D:3GPPExtractsR2-2505406_Discussion on remaining issues for XR rate control.doc" w:history="1">
        <w:r w:rsidR="00202437" w:rsidRPr="00202437">
          <w:rPr>
            <w:rStyle w:val="Hyperlink"/>
            <w:i w:val="0"/>
            <w:lang w:val="en-US"/>
          </w:rPr>
          <w:t>R2-2505406</w:t>
        </w:r>
      </w:hyperlink>
      <w:r w:rsidR="00202437" w:rsidRPr="00202437">
        <w:rPr>
          <w:i w:val="0"/>
          <w:lang w:val="en-US"/>
        </w:rPr>
        <w:tab/>
        <w:t>Discussion on XR rate control</w:t>
      </w:r>
      <w:r w:rsidR="00202437" w:rsidRPr="00202437">
        <w:rPr>
          <w:i w:val="0"/>
          <w:lang w:val="en-US"/>
        </w:rPr>
        <w:tab/>
        <w:t>vivo</w:t>
      </w:r>
      <w:r w:rsidR="00202437" w:rsidRPr="00202437">
        <w:rPr>
          <w:i w:val="0"/>
          <w:lang w:val="en-US"/>
        </w:rPr>
        <w:tab/>
        <w:t>discussion</w:t>
      </w:r>
      <w:r w:rsidR="00202437" w:rsidRPr="00202437">
        <w:rPr>
          <w:i w:val="0"/>
          <w:lang w:val="en-US"/>
        </w:rPr>
        <w:tab/>
        <w:t>Rel-19</w:t>
      </w:r>
      <w:r w:rsidR="00202437" w:rsidRPr="00202437">
        <w:rPr>
          <w:i w:val="0"/>
          <w:lang w:val="en-US"/>
        </w:rPr>
        <w:tab/>
        <w:t>NR_XR_Ph3-Core</w:t>
      </w:r>
    </w:p>
    <w:p w14:paraId="2389F885" w14:textId="2ED3B7CC" w:rsidR="00F958A7" w:rsidRPr="00795009" w:rsidRDefault="00795009" w:rsidP="00795009">
      <w:pPr>
        <w:pStyle w:val="Doc-text2"/>
        <w:rPr>
          <w:lang w:val="en-US"/>
        </w:rPr>
      </w:pPr>
      <w:r w:rsidRPr="00795009">
        <w:rPr>
          <w:lang w:val="en-US"/>
        </w:rPr>
        <w:t>Proposal 1</w:t>
      </w:r>
      <w:r w:rsidRPr="00795009">
        <w:rPr>
          <w:lang w:val="en-US"/>
        </w:rPr>
        <w:tab/>
        <w:t>(Capability-05) RAN2 to define the maximum number of allowed QoS flows for rate control as an AS UE capability, with the value up to 16.</w:t>
      </w:r>
    </w:p>
    <w:p w14:paraId="1E6AB7F7" w14:textId="21DE3394" w:rsidR="00F958A7" w:rsidRDefault="00F958A7" w:rsidP="00874279">
      <w:pPr>
        <w:pStyle w:val="Comments"/>
        <w:rPr>
          <w:b/>
          <w:i w:val="0"/>
          <w:lang w:val="en-US"/>
        </w:rPr>
      </w:pPr>
    </w:p>
    <w:p w14:paraId="067F92D5" w14:textId="77777777" w:rsidR="00795009" w:rsidRPr="0013105E" w:rsidRDefault="00A21A4C" w:rsidP="00795009">
      <w:pPr>
        <w:pStyle w:val="Doc-title"/>
        <w:rPr>
          <w:lang w:val="en-US"/>
        </w:rPr>
      </w:pPr>
      <w:hyperlink r:id="rId91" w:tooltip="D:3GPPExtractsR2-2505558 UL rate control.docx" w:history="1">
        <w:r w:rsidR="00795009" w:rsidRPr="0013105E">
          <w:rPr>
            <w:rStyle w:val="Hyperlink"/>
            <w:lang w:val="en-US"/>
          </w:rPr>
          <w:t>R2-2505558</w:t>
        </w:r>
      </w:hyperlink>
      <w:r w:rsidR="00795009" w:rsidRPr="0013105E">
        <w:rPr>
          <w:lang w:val="en-US"/>
        </w:rPr>
        <w:tab/>
        <w:t>Discussion on UL rate control for Rel-19 XR</w:t>
      </w:r>
      <w:r w:rsidR="00795009" w:rsidRPr="0013105E">
        <w:rPr>
          <w:lang w:val="en-US"/>
        </w:rPr>
        <w:tab/>
        <w:t>Samsung</w:t>
      </w:r>
      <w:r w:rsidR="00795009" w:rsidRPr="0013105E">
        <w:rPr>
          <w:lang w:val="en-US"/>
        </w:rPr>
        <w:tab/>
        <w:t>discussion</w:t>
      </w:r>
      <w:r w:rsidR="00795009" w:rsidRPr="0013105E">
        <w:rPr>
          <w:lang w:val="en-US"/>
        </w:rPr>
        <w:tab/>
        <w:t>Rel-19</w:t>
      </w:r>
      <w:r w:rsidR="00795009" w:rsidRPr="0013105E">
        <w:rPr>
          <w:lang w:val="en-US"/>
        </w:rPr>
        <w:tab/>
        <w:t>NR_XR_Ph3-Core</w:t>
      </w:r>
    </w:p>
    <w:p w14:paraId="234418FE" w14:textId="74B113C5" w:rsidR="00795009" w:rsidRDefault="00795009" w:rsidP="00795009">
      <w:pPr>
        <w:pStyle w:val="Doc-text2"/>
        <w:rPr>
          <w:lang w:val="en-US"/>
        </w:rPr>
      </w:pPr>
      <w:r w:rsidRPr="00795009">
        <w:rPr>
          <w:lang w:val="en-US"/>
        </w:rPr>
        <w:t>[UE capability-05] Proposal 6: RAN2 to not consider UE AS capability on the maximum number of QoS flows subject to rate control.</w:t>
      </w:r>
    </w:p>
    <w:p w14:paraId="54012EC6" w14:textId="4C6C3EEA" w:rsidR="009875D8" w:rsidRDefault="009875D8" w:rsidP="009875D8">
      <w:pPr>
        <w:pStyle w:val="Doc-text2"/>
        <w:ind w:left="0" w:firstLine="0"/>
        <w:rPr>
          <w:lang w:val="en-US"/>
        </w:rPr>
      </w:pPr>
    </w:p>
    <w:p w14:paraId="6FB680CE" w14:textId="2740C856" w:rsidR="009875D8" w:rsidRDefault="009875D8" w:rsidP="009875D8">
      <w:pPr>
        <w:pStyle w:val="Doc-text2"/>
        <w:ind w:left="0" w:firstLine="0"/>
        <w:rPr>
          <w:lang w:val="en-US"/>
        </w:rPr>
      </w:pPr>
      <w:r>
        <w:rPr>
          <w:lang w:val="en-US"/>
        </w:rPr>
        <w:t>DISCUSSION:</w:t>
      </w:r>
    </w:p>
    <w:p w14:paraId="7B524D07" w14:textId="4EA6F8AB" w:rsidR="009875D8" w:rsidRDefault="009875D8" w:rsidP="009875D8">
      <w:pPr>
        <w:pStyle w:val="Doc-text2"/>
        <w:numPr>
          <w:ilvl w:val="0"/>
          <w:numId w:val="8"/>
        </w:numPr>
        <w:rPr>
          <w:lang w:val="en-US"/>
        </w:rPr>
      </w:pPr>
      <w:r>
        <w:rPr>
          <w:lang w:val="en-US"/>
        </w:rPr>
        <w:t xml:space="preserve">QCM thinks a capability is needed as different types of UEs can have different capabilities, e.g. AR glasses. </w:t>
      </w:r>
      <w:proofErr w:type="spellStart"/>
      <w:r>
        <w:rPr>
          <w:lang w:val="en-US"/>
        </w:rPr>
        <w:t>Ofinno</w:t>
      </w:r>
      <w:proofErr w:type="spellEnd"/>
      <w:r>
        <w:rPr>
          <w:lang w:val="en-US"/>
        </w:rPr>
        <w:t xml:space="preserve"> agrees.</w:t>
      </w:r>
    </w:p>
    <w:p w14:paraId="6CBF5111" w14:textId="05ECAC58" w:rsidR="009875D8" w:rsidRDefault="009875D8" w:rsidP="009875D8">
      <w:pPr>
        <w:pStyle w:val="Doc-text2"/>
        <w:numPr>
          <w:ilvl w:val="0"/>
          <w:numId w:val="8"/>
        </w:numPr>
        <w:rPr>
          <w:lang w:val="en-US"/>
        </w:rPr>
      </w:pPr>
      <w:r>
        <w:rPr>
          <w:lang w:val="en-US"/>
        </w:rPr>
        <w:t xml:space="preserve">Huawei sees two issues: maximum number of flows and whether capability is needed. Huawei thinks 8 flows is enough, so can be handled with single capability. </w:t>
      </w:r>
    </w:p>
    <w:p w14:paraId="7B2A3A54" w14:textId="510A714B" w:rsidR="00795009" w:rsidRDefault="00B574B2" w:rsidP="009875D8">
      <w:pPr>
        <w:pStyle w:val="Doc-text2"/>
        <w:numPr>
          <w:ilvl w:val="0"/>
          <w:numId w:val="8"/>
        </w:numPr>
        <w:rPr>
          <w:lang w:val="en-US"/>
        </w:rPr>
      </w:pPr>
      <w:proofErr w:type="spellStart"/>
      <w:r>
        <w:rPr>
          <w:lang w:val="en-US"/>
        </w:rPr>
        <w:t>Ofinno</w:t>
      </w:r>
      <w:proofErr w:type="spellEnd"/>
      <w:r>
        <w:rPr>
          <w:lang w:val="en-US"/>
        </w:rPr>
        <w:t xml:space="preserve"> thinks </w:t>
      </w:r>
      <w:r w:rsidR="00976783">
        <w:rPr>
          <w:lang w:val="en-US"/>
        </w:rPr>
        <w:t>less flows also means smaller MAC CE.</w:t>
      </w:r>
    </w:p>
    <w:p w14:paraId="18A920B7" w14:textId="62E45860" w:rsidR="00976783" w:rsidRDefault="00976783" w:rsidP="009875D8">
      <w:pPr>
        <w:pStyle w:val="Doc-text2"/>
        <w:numPr>
          <w:ilvl w:val="0"/>
          <w:numId w:val="8"/>
        </w:numPr>
        <w:rPr>
          <w:lang w:val="en-US"/>
        </w:rPr>
      </w:pPr>
      <w:r>
        <w:rPr>
          <w:lang w:val="en-US"/>
        </w:rPr>
        <w:t>Nokia agrees with Huawei, there is no need for many flows and we can agree a number per UE.</w:t>
      </w:r>
    </w:p>
    <w:p w14:paraId="6D1F36F6" w14:textId="02D5E27A" w:rsidR="000202A7" w:rsidRDefault="000202A7" w:rsidP="009875D8">
      <w:pPr>
        <w:pStyle w:val="Doc-text2"/>
        <w:numPr>
          <w:ilvl w:val="0"/>
          <w:numId w:val="8"/>
        </w:numPr>
        <w:rPr>
          <w:lang w:val="en-US"/>
        </w:rPr>
      </w:pPr>
      <w:r>
        <w:rPr>
          <w:lang w:val="en-US"/>
        </w:rPr>
        <w:t>Xiaomi also thinks we need a capability.</w:t>
      </w:r>
    </w:p>
    <w:p w14:paraId="625E24A1" w14:textId="6586884A" w:rsidR="000202A7" w:rsidRDefault="000202A7" w:rsidP="009875D8">
      <w:pPr>
        <w:pStyle w:val="Doc-text2"/>
        <w:numPr>
          <w:ilvl w:val="0"/>
          <w:numId w:val="8"/>
        </w:numPr>
        <w:rPr>
          <w:lang w:val="en-US"/>
        </w:rPr>
      </w:pPr>
      <w:r>
        <w:rPr>
          <w:lang w:val="en-US"/>
        </w:rPr>
        <w:t>Sharp thinks that the number of flows does not have much impact on UE processing, one single value is enough.</w:t>
      </w:r>
    </w:p>
    <w:p w14:paraId="6742C51C" w14:textId="4C958CC5" w:rsidR="000202A7" w:rsidRDefault="000202A7" w:rsidP="009875D8">
      <w:pPr>
        <w:pStyle w:val="Doc-text2"/>
        <w:numPr>
          <w:ilvl w:val="0"/>
          <w:numId w:val="8"/>
        </w:numPr>
        <w:rPr>
          <w:lang w:val="en-US"/>
        </w:rPr>
      </w:pPr>
      <w:r>
        <w:rPr>
          <w:lang w:val="en-US"/>
        </w:rPr>
        <w:t>ZTE</w:t>
      </w:r>
      <w:r w:rsidR="00F97255">
        <w:rPr>
          <w:lang w:val="en-US"/>
        </w:rPr>
        <w:t xml:space="preserve"> also does not think the complexity issue, the UE can support a small number of flows, then the NW will only control a small number. We just need a single maximum value.</w:t>
      </w:r>
    </w:p>
    <w:p w14:paraId="2046350A" w14:textId="60F9FCAE" w:rsidR="009A2367" w:rsidRDefault="009A2367" w:rsidP="009875D8">
      <w:pPr>
        <w:pStyle w:val="Doc-text2"/>
        <w:numPr>
          <w:ilvl w:val="0"/>
          <w:numId w:val="8"/>
        </w:numPr>
        <w:rPr>
          <w:lang w:val="en-US"/>
        </w:rPr>
      </w:pPr>
      <w:r>
        <w:rPr>
          <w:lang w:val="en-US"/>
        </w:rPr>
        <w:t xml:space="preserve">QCM indicates that some application like cloud gaming require more than, e.g. 8 flows. </w:t>
      </w:r>
      <w:r w:rsidR="00BB1207">
        <w:rPr>
          <w:lang w:val="en-US"/>
        </w:rPr>
        <w:t xml:space="preserve">We can further discuss the limitation for UE to send queries. </w:t>
      </w:r>
    </w:p>
    <w:p w14:paraId="715F85EF" w14:textId="219FDA06" w:rsidR="00756CDB" w:rsidRDefault="00756CDB" w:rsidP="009875D8">
      <w:pPr>
        <w:pStyle w:val="Doc-text2"/>
        <w:numPr>
          <w:ilvl w:val="0"/>
          <w:numId w:val="8"/>
        </w:numPr>
        <w:rPr>
          <w:lang w:val="en-US"/>
        </w:rPr>
      </w:pPr>
      <w:r>
        <w:rPr>
          <w:lang w:val="en-US"/>
        </w:rPr>
        <w:t xml:space="preserve">ZTE still does not see a complexity issue. </w:t>
      </w:r>
      <w:r w:rsidR="00CA203A">
        <w:rPr>
          <w:lang w:val="en-US"/>
        </w:rPr>
        <w:t xml:space="preserve">ZTE thinks we do not have to control a </w:t>
      </w:r>
      <w:proofErr w:type="gramStart"/>
      <w:r w:rsidR="00CA203A">
        <w:rPr>
          <w:lang w:val="en-US"/>
        </w:rPr>
        <w:t>lot</w:t>
      </w:r>
      <w:proofErr w:type="gramEnd"/>
      <w:r w:rsidR="00CA203A">
        <w:rPr>
          <w:lang w:val="en-US"/>
        </w:rPr>
        <w:t xml:space="preserve"> flows, 8 is more than enough.</w:t>
      </w:r>
    </w:p>
    <w:p w14:paraId="0C7BD10E" w14:textId="61A0923C" w:rsidR="00D97DC1" w:rsidRDefault="00D97DC1" w:rsidP="009875D8">
      <w:pPr>
        <w:pStyle w:val="Doc-text2"/>
        <w:numPr>
          <w:ilvl w:val="0"/>
          <w:numId w:val="8"/>
        </w:numPr>
        <w:rPr>
          <w:lang w:val="en-US"/>
        </w:rPr>
      </w:pPr>
      <w:r>
        <w:rPr>
          <w:lang w:val="en-US"/>
        </w:rPr>
        <w:t>OPPO thinks that flow adaptation impacts reconfiguration of codec, so up</w:t>
      </w:r>
      <w:r w:rsidR="00931AEF">
        <w:rPr>
          <w:lang w:val="en-US"/>
        </w:rPr>
        <w:t xml:space="preserve"> </w:t>
      </w:r>
      <w:r>
        <w:rPr>
          <w:lang w:val="en-US"/>
        </w:rPr>
        <w:t>to 4 without capability is OK.</w:t>
      </w:r>
    </w:p>
    <w:p w14:paraId="46EC6E3A" w14:textId="6EEAC329" w:rsidR="00CA203A" w:rsidRDefault="00D97DC1" w:rsidP="009875D8">
      <w:pPr>
        <w:pStyle w:val="Doc-text2"/>
        <w:numPr>
          <w:ilvl w:val="0"/>
          <w:numId w:val="8"/>
        </w:numPr>
        <w:rPr>
          <w:lang w:val="en-US"/>
        </w:rPr>
      </w:pPr>
      <w:r>
        <w:rPr>
          <w:lang w:val="en-US"/>
        </w:rPr>
        <w:t>IDT asks why we need a maximum value if we don’t have a capability.</w:t>
      </w:r>
    </w:p>
    <w:p w14:paraId="3F4DE9D1" w14:textId="27701DA1" w:rsidR="00D97DC1" w:rsidRDefault="00B613B0" w:rsidP="00B613B0">
      <w:pPr>
        <w:pStyle w:val="Doc-text2"/>
        <w:numPr>
          <w:ilvl w:val="0"/>
          <w:numId w:val="8"/>
        </w:numPr>
        <w:rPr>
          <w:lang w:val="en-US"/>
        </w:rPr>
      </w:pPr>
      <w:r>
        <w:rPr>
          <w:lang w:val="en-US"/>
        </w:rPr>
        <w:t>Huawei also thinks we need a maximum value for RRC configuration. Currently the CR captures 8.</w:t>
      </w:r>
    </w:p>
    <w:p w14:paraId="63260CCC" w14:textId="396131A4" w:rsidR="00B613B0" w:rsidRDefault="008A7C60" w:rsidP="00272FF7">
      <w:pPr>
        <w:pStyle w:val="Doc-text2"/>
        <w:numPr>
          <w:ilvl w:val="0"/>
          <w:numId w:val="8"/>
        </w:numPr>
        <w:rPr>
          <w:lang w:val="en-US"/>
        </w:rPr>
      </w:pPr>
      <w:r>
        <w:rPr>
          <w:lang w:val="en-US"/>
        </w:rPr>
        <w:t xml:space="preserve">Ericsson </w:t>
      </w:r>
      <w:r w:rsidR="005F16D8">
        <w:rPr>
          <w:lang w:val="en-US"/>
        </w:rPr>
        <w:t xml:space="preserve">thinks that </w:t>
      </w:r>
      <w:proofErr w:type="spellStart"/>
      <w:r w:rsidR="005F16D8">
        <w:rPr>
          <w:lang w:val="en-US"/>
        </w:rPr>
        <w:t>signalling</w:t>
      </w:r>
      <w:proofErr w:type="spellEnd"/>
      <w:r w:rsidR="005F16D8">
        <w:rPr>
          <w:lang w:val="en-US"/>
        </w:rPr>
        <w:t xml:space="preserve"> should support up to 64.</w:t>
      </w:r>
      <w:r w:rsidR="00650FED">
        <w:rPr>
          <w:lang w:val="en-US"/>
        </w:rPr>
        <w:t xml:space="preserve"> If we restrict, then it has impact on CN.</w:t>
      </w:r>
    </w:p>
    <w:p w14:paraId="60BA32B3" w14:textId="12F0AC79" w:rsidR="001C2060" w:rsidRDefault="001C2060" w:rsidP="00272FF7">
      <w:pPr>
        <w:pStyle w:val="Doc-text2"/>
        <w:numPr>
          <w:ilvl w:val="0"/>
          <w:numId w:val="8"/>
        </w:numPr>
        <w:rPr>
          <w:lang w:val="en-US"/>
        </w:rPr>
      </w:pPr>
      <w:proofErr w:type="spellStart"/>
      <w:r>
        <w:rPr>
          <w:lang w:val="en-US"/>
        </w:rPr>
        <w:t>Futurewei</w:t>
      </w:r>
      <w:proofErr w:type="spellEnd"/>
      <w:r>
        <w:rPr>
          <w:lang w:val="en-US"/>
        </w:rPr>
        <w:t xml:space="preserve"> also thinks we do not need a high number. We only need to rate-adapt those flows which contribute to the traffic.</w:t>
      </w:r>
    </w:p>
    <w:p w14:paraId="36154C90" w14:textId="7BEA809A" w:rsidR="00854793" w:rsidRDefault="00854793" w:rsidP="00272FF7">
      <w:pPr>
        <w:pStyle w:val="Doc-text2"/>
        <w:numPr>
          <w:ilvl w:val="0"/>
          <w:numId w:val="8"/>
        </w:numPr>
        <w:rPr>
          <w:lang w:val="en-US"/>
        </w:rPr>
      </w:pPr>
      <w:r>
        <w:rPr>
          <w:lang w:val="en-US"/>
        </w:rPr>
        <w:t>Nokia thinks that we can just agree no capability is needed. One thing is RRC configuration and the other thing is limitation in MAC CE format. ZTE agrees.</w:t>
      </w:r>
    </w:p>
    <w:p w14:paraId="3CA2C49E" w14:textId="52096A16" w:rsidR="00854793" w:rsidRDefault="00854793" w:rsidP="00854793">
      <w:pPr>
        <w:pStyle w:val="Doc-text2"/>
        <w:numPr>
          <w:ilvl w:val="0"/>
          <w:numId w:val="8"/>
        </w:numPr>
        <w:rPr>
          <w:lang w:val="en-US"/>
        </w:rPr>
      </w:pPr>
      <w:r>
        <w:rPr>
          <w:lang w:val="en-US"/>
        </w:rPr>
        <w:t>Chair: It seems w</w:t>
      </w:r>
      <w:r w:rsidRPr="00854793">
        <w:rPr>
          <w:lang w:val="en-US"/>
        </w:rPr>
        <w:t xml:space="preserve">hether/what is the maximum number flows </w:t>
      </w:r>
      <w:r>
        <w:rPr>
          <w:lang w:val="en-US"/>
        </w:rPr>
        <w:t xml:space="preserve">may </w:t>
      </w:r>
      <w:r w:rsidRPr="00854793">
        <w:rPr>
          <w:lang w:val="en-US"/>
        </w:rPr>
        <w:t>depend on MAC CE format</w:t>
      </w:r>
      <w:r>
        <w:rPr>
          <w:lang w:val="en-US"/>
        </w:rPr>
        <w:t>, so we come back to this, if needed, after discussing MAC CE format.</w:t>
      </w:r>
    </w:p>
    <w:p w14:paraId="4D11FCA3" w14:textId="7585E4C5" w:rsidR="00854793" w:rsidRDefault="00854793" w:rsidP="00854793">
      <w:pPr>
        <w:pStyle w:val="Agreement"/>
        <w:rPr>
          <w:lang w:val="en-US"/>
        </w:rPr>
      </w:pPr>
      <w:r>
        <w:rPr>
          <w:lang w:val="en-US"/>
        </w:rPr>
        <w:t>No capability to indicate the number of rate-adaptable flows is introduced.</w:t>
      </w:r>
    </w:p>
    <w:p w14:paraId="52D06D2B" w14:textId="77777777" w:rsidR="00B613B0" w:rsidRDefault="00B613B0" w:rsidP="00D97DC1">
      <w:pPr>
        <w:pStyle w:val="Doc-text2"/>
        <w:rPr>
          <w:lang w:val="en-US"/>
        </w:rPr>
      </w:pPr>
    </w:p>
    <w:p w14:paraId="408EB13E" w14:textId="77777777" w:rsidR="0012586B" w:rsidRDefault="0012586B" w:rsidP="00795009">
      <w:pPr>
        <w:pStyle w:val="Doc-text2"/>
        <w:ind w:left="0" w:firstLine="0"/>
        <w:rPr>
          <w:lang w:val="en-US"/>
        </w:rPr>
      </w:pPr>
    </w:p>
    <w:p w14:paraId="6EF1D997" w14:textId="5C6D2A2B" w:rsidR="007908FC" w:rsidRPr="00C05A38" w:rsidRDefault="00795009" w:rsidP="00795009">
      <w:pPr>
        <w:pStyle w:val="Doc-text2"/>
        <w:ind w:left="0" w:firstLine="0"/>
        <w:rPr>
          <w:b/>
          <w:lang w:val="en-US"/>
        </w:rPr>
      </w:pPr>
      <w:r w:rsidRPr="00C05A38">
        <w:rPr>
          <w:b/>
          <w:lang w:val="en-US"/>
        </w:rPr>
        <w:t>MAC-3, MAC-4</w:t>
      </w:r>
      <w:r w:rsidR="004E0F68">
        <w:rPr>
          <w:b/>
          <w:lang w:val="en-US"/>
        </w:rPr>
        <w:t xml:space="preserve"> (</w:t>
      </w:r>
      <w:r w:rsidR="007908FC">
        <w:rPr>
          <w:b/>
          <w:lang w:val="en-US"/>
        </w:rPr>
        <w:t>QoS flow – explicit or implicit</w:t>
      </w:r>
      <w:r w:rsidR="004E0F68">
        <w:rPr>
          <w:b/>
          <w:lang w:val="en-US"/>
        </w:rPr>
        <w:t>)</w:t>
      </w:r>
    </w:p>
    <w:p w14:paraId="22B782FA" w14:textId="77777777" w:rsidR="008B5CE3" w:rsidRPr="0013105E" w:rsidRDefault="00A21A4C" w:rsidP="008B5CE3">
      <w:pPr>
        <w:pStyle w:val="Doc-title"/>
        <w:rPr>
          <w:lang w:val="en-US"/>
        </w:rPr>
      </w:pPr>
      <w:hyperlink r:id="rId92" w:tooltip="D:3GPPExtractsR2-2505648 (R19 NR XR AI876) Discussion on UL congestion signaling.docx" w:history="1">
        <w:r w:rsidR="008B5CE3" w:rsidRPr="0013105E">
          <w:rPr>
            <w:rStyle w:val="Hyperlink"/>
            <w:lang w:val="en-US"/>
          </w:rPr>
          <w:t>R2-2505648</w:t>
        </w:r>
      </w:hyperlink>
      <w:r w:rsidR="008B5CE3" w:rsidRPr="0013105E">
        <w:rPr>
          <w:lang w:val="en-US"/>
        </w:rPr>
        <w:tab/>
        <w:t>Discussion on UL congestion signaling</w:t>
      </w:r>
      <w:r w:rsidR="008B5CE3" w:rsidRPr="0013105E">
        <w:rPr>
          <w:lang w:val="en-US"/>
        </w:rPr>
        <w:tab/>
        <w:t>InterDigital</w:t>
      </w:r>
      <w:r w:rsidR="008B5CE3" w:rsidRPr="0013105E">
        <w:rPr>
          <w:lang w:val="en-US"/>
        </w:rPr>
        <w:tab/>
        <w:t>discussion</w:t>
      </w:r>
      <w:r w:rsidR="008B5CE3" w:rsidRPr="0013105E">
        <w:rPr>
          <w:lang w:val="en-US"/>
        </w:rPr>
        <w:tab/>
        <w:t>Rel-19</w:t>
      </w:r>
      <w:r w:rsidR="008B5CE3" w:rsidRPr="0013105E">
        <w:rPr>
          <w:lang w:val="en-US"/>
        </w:rPr>
        <w:tab/>
        <w:t>NR_XR_Ph3-Core</w:t>
      </w:r>
    </w:p>
    <w:p w14:paraId="09A89061" w14:textId="425E2732" w:rsidR="008B5CE3" w:rsidRDefault="008B5CE3" w:rsidP="008B5CE3">
      <w:pPr>
        <w:pStyle w:val="Doc-text2"/>
        <w:rPr>
          <w:lang w:val="en-US"/>
        </w:rPr>
      </w:pPr>
      <w:r w:rsidRPr="008B5CE3">
        <w:rPr>
          <w:lang w:val="en-US"/>
        </w:rPr>
        <w:t>Proposal 1: Use the LCID + QFI (6 + 6 bits) combination to identify a specific QoS flow for UL rate control.</w:t>
      </w:r>
    </w:p>
    <w:p w14:paraId="555974B8" w14:textId="77777777" w:rsidR="006C42C0" w:rsidRDefault="006C42C0" w:rsidP="00366896">
      <w:pPr>
        <w:pStyle w:val="Doc-title"/>
        <w:rPr>
          <w:lang w:val="en-US"/>
        </w:rPr>
      </w:pPr>
    </w:p>
    <w:p w14:paraId="5118AC3F" w14:textId="37D083B4" w:rsidR="00366896" w:rsidRDefault="00A21A4C" w:rsidP="00366896">
      <w:pPr>
        <w:pStyle w:val="Doc-title"/>
        <w:rPr>
          <w:lang w:val="en-US"/>
        </w:rPr>
      </w:pPr>
      <w:hyperlink r:id="rId93" w:tooltip="D:3GPPExtractsR2-2505446 Remaining Issues of UL Rate Control for Rel-19 XR.docx" w:history="1">
        <w:r w:rsidR="00366896" w:rsidRPr="0013105E">
          <w:rPr>
            <w:rStyle w:val="Hyperlink"/>
            <w:lang w:val="en-US"/>
          </w:rPr>
          <w:t>R2-2505446</w:t>
        </w:r>
      </w:hyperlink>
      <w:r w:rsidR="00366896" w:rsidRPr="0013105E">
        <w:rPr>
          <w:lang w:val="en-US"/>
        </w:rPr>
        <w:tab/>
        <w:t>Remaining Issues of UL Rate Control for Rel-19 XR</w:t>
      </w:r>
      <w:r w:rsidR="00366896" w:rsidRPr="0013105E">
        <w:rPr>
          <w:lang w:val="en-US"/>
        </w:rPr>
        <w:tab/>
        <w:t>Apple</w:t>
      </w:r>
      <w:r w:rsidR="00366896" w:rsidRPr="0013105E">
        <w:rPr>
          <w:lang w:val="en-US"/>
        </w:rPr>
        <w:tab/>
        <w:t>discussion</w:t>
      </w:r>
      <w:r w:rsidR="00366896" w:rsidRPr="0013105E">
        <w:rPr>
          <w:lang w:val="en-US"/>
        </w:rPr>
        <w:tab/>
        <w:t>Rel-19</w:t>
      </w:r>
      <w:r w:rsidR="00366896" w:rsidRPr="0013105E">
        <w:rPr>
          <w:lang w:val="en-US"/>
        </w:rPr>
        <w:tab/>
        <w:t>NR_XR_Ph3-Core</w:t>
      </w:r>
    </w:p>
    <w:p w14:paraId="3A94CA19" w14:textId="77777777" w:rsidR="00366896" w:rsidRPr="00366896" w:rsidRDefault="00366896" w:rsidP="00366896">
      <w:pPr>
        <w:pStyle w:val="Doc-text2"/>
        <w:rPr>
          <w:lang w:val="en-US"/>
        </w:rPr>
      </w:pPr>
      <w:r w:rsidRPr="00366896">
        <w:rPr>
          <w:lang w:val="en-US"/>
        </w:rPr>
        <w:t>Proposal 1: (MAC-3) For identifier of QoS flows in the UL Rate Control MAC CE, RAN2 should focus on implicit indication of QFI.</w:t>
      </w:r>
    </w:p>
    <w:p w14:paraId="3A97154B" w14:textId="77777777" w:rsidR="00366896" w:rsidRPr="00F958A7" w:rsidRDefault="00366896" w:rsidP="00366896">
      <w:pPr>
        <w:pStyle w:val="Doc-text2"/>
        <w:ind w:left="0" w:firstLine="0"/>
        <w:rPr>
          <w:lang w:val="en-US"/>
        </w:rPr>
      </w:pPr>
    </w:p>
    <w:p w14:paraId="465C87B6" w14:textId="77777777" w:rsidR="00D77011" w:rsidRPr="0013105E" w:rsidRDefault="00A21A4C" w:rsidP="00D77011">
      <w:pPr>
        <w:pStyle w:val="Doc-title"/>
        <w:rPr>
          <w:lang w:val="en-US"/>
        </w:rPr>
      </w:pPr>
      <w:hyperlink r:id="rId94" w:tooltip="D:3GPPExtractsR2-2505350 Discussions on XR rate control.docx" w:history="1">
        <w:r w:rsidR="00D77011" w:rsidRPr="0013105E">
          <w:rPr>
            <w:rStyle w:val="Hyperlink"/>
            <w:lang w:val="en-US"/>
          </w:rPr>
          <w:t>R2-2505350</w:t>
        </w:r>
      </w:hyperlink>
      <w:r w:rsidR="00D77011" w:rsidRPr="0013105E">
        <w:rPr>
          <w:lang w:val="en-US"/>
        </w:rPr>
        <w:tab/>
        <w:t>Discussions on XR rate control</w:t>
      </w:r>
      <w:r w:rsidR="00D77011" w:rsidRPr="0013105E">
        <w:rPr>
          <w:lang w:val="en-US"/>
        </w:rPr>
        <w:tab/>
        <w:t>Fujitsu</w:t>
      </w:r>
      <w:r w:rsidR="00D77011" w:rsidRPr="0013105E">
        <w:rPr>
          <w:lang w:val="en-US"/>
        </w:rPr>
        <w:tab/>
        <w:t>discussion</w:t>
      </w:r>
      <w:r w:rsidR="00D77011" w:rsidRPr="0013105E">
        <w:rPr>
          <w:lang w:val="en-US"/>
        </w:rPr>
        <w:tab/>
        <w:t>Rel-19</w:t>
      </w:r>
      <w:r w:rsidR="00D77011" w:rsidRPr="0013105E">
        <w:rPr>
          <w:lang w:val="en-US"/>
        </w:rPr>
        <w:tab/>
        <w:t>NR_XR_Ph3-Core</w:t>
      </w:r>
    </w:p>
    <w:p w14:paraId="13924740" w14:textId="77777777" w:rsidR="00C05A38" w:rsidRPr="00C05A38" w:rsidRDefault="00C05A38" w:rsidP="00C05A38">
      <w:pPr>
        <w:pStyle w:val="Doc-text2"/>
        <w:rPr>
          <w:lang w:val="en-US"/>
        </w:rPr>
      </w:pPr>
      <w:r w:rsidRPr="00C05A38">
        <w:rPr>
          <w:lang w:val="en-US"/>
        </w:rPr>
        <w:t xml:space="preserve">Proposal 1: (MAC-3) ID for QoS flows in UL Rate Control MAC CE is the index of the QoS flow. </w:t>
      </w:r>
    </w:p>
    <w:p w14:paraId="68C2AA43" w14:textId="0F2E460C" w:rsidR="00C05A38" w:rsidRDefault="00C05A38" w:rsidP="007C50E9">
      <w:pPr>
        <w:pStyle w:val="Doc-text2"/>
        <w:ind w:left="0" w:firstLine="0"/>
        <w:rPr>
          <w:lang w:val="en-US"/>
        </w:rPr>
      </w:pPr>
    </w:p>
    <w:p w14:paraId="7D420030" w14:textId="77777777" w:rsidR="00061418" w:rsidRDefault="00061418" w:rsidP="007C50E9">
      <w:pPr>
        <w:pStyle w:val="Doc-text2"/>
        <w:ind w:left="0" w:firstLine="0"/>
        <w:rPr>
          <w:lang w:val="en-US"/>
        </w:rPr>
      </w:pPr>
    </w:p>
    <w:p w14:paraId="2655F932" w14:textId="6D1C68E9" w:rsidR="00AB4D4C" w:rsidRDefault="00AB4D4C" w:rsidP="007C50E9">
      <w:pPr>
        <w:pStyle w:val="Doc-text2"/>
        <w:ind w:left="0" w:firstLine="0"/>
        <w:rPr>
          <w:lang w:val="en-US"/>
        </w:rPr>
      </w:pPr>
      <w:r>
        <w:rPr>
          <w:lang w:val="en-US"/>
        </w:rPr>
        <w:t>DISCUSSION on explicit vs implicit QFI indication:</w:t>
      </w:r>
    </w:p>
    <w:p w14:paraId="61CB7CC3" w14:textId="07588B5F" w:rsidR="00AB4D4C" w:rsidRDefault="00061418" w:rsidP="00061418">
      <w:pPr>
        <w:pStyle w:val="Doc-text2"/>
        <w:numPr>
          <w:ilvl w:val="0"/>
          <w:numId w:val="8"/>
        </w:numPr>
        <w:rPr>
          <w:lang w:val="en-US"/>
        </w:rPr>
      </w:pPr>
      <w:r>
        <w:rPr>
          <w:lang w:val="en-US"/>
        </w:rPr>
        <w:t xml:space="preserve">Nokia thinks that explicit ID is only beneficial in case of single QFI indication, for more than this this implicit is more beneficial. </w:t>
      </w:r>
    </w:p>
    <w:p w14:paraId="6AE76DF0" w14:textId="609C40EC" w:rsidR="00061418" w:rsidRDefault="00061418" w:rsidP="00061418">
      <w:pPr>
        <w:pStyle w:val="Doc-text2"/>
        <w:numPr>
          <w:ilvl w:val="0"/>
          <w:numId w:val="8"/>
        </w:numPr>
        <w:rPr>
          <w:lang w:val="en-US"/>
        </w:rPr>
      </w:pPr>
      <w:r>
        <w:rPr>
          <w:lang w:val="en-US"/>
        </w:rPr>
        <w:t>QCM agrees with Apple and Nokia, this has less overhead.</w:t>
      </w:r>
    </w:p>
    <w:p w14:paraId="65738C8D" w14:textId="2FD5264E" w:rsidR="00F96F16" w:rsidRDefault="00F96F16" w:rsidP="00061418">
      <w:pPr>
        <w:pStyle w:val="Doc-text2"/>
        <w:numPr>
          <w:ilvl w:val="0"/>
          <w:numId w:val="8"/>
        </w:numPr>
        <w:rPr>
          <w:lang w:val="en-US"/>
        </w:rPr>
      </w:pPr>
      <w:r>
        <w:rPr>
          <w:lang w:val="en-US"/>
        </w:rPr>
        <w:t xml:space="preserve">OPPO thinks implicit </w:t>
      </w:r>
      <w:proofErr w:type="spellStart"/>
      <w:r>
        <w:rPr>
          <w:lang w:val="en-US"/>
        </w:rPr>
        <w:t>ccuases</w:t>
      </w:r>
      <w:proofErr w:type="spellEnd"/>
      <w:r>
        <w:rPr>
          <w:lang w:val="en-US"/>
        </w:rPr>
        <w:t xml:space="preserve"> issues during reconfiguration</w:t>
      </w:r>
      <w:r w:rsidR="005354DF">
        <w:rPr>
          <w:lang w:val="en-US"/>
        </w:rPr>
        <w:t xml:space="preserve">/remapping. </w:t>
      </w:r>
    </w:p>
    <w:p w14:paraId="1F2B5747" w14:textId="0A6543BC" w:rsidR="00816A2E" w:rsidRDefault="00816A2E" w:rsidP="00061418">
      <w:pPr>
        <w:pStyle w:val="Doc-text2"/>
        <w:numPr>
          <w:ilvl w:val="0"/>
          <w:numId w:val="8"/>
        </w:numPr>
        <w:rPr>
          <w:lang w:val="en-US"/>
        </w:rPr>
      </w:pPr>
      <w:r>
        <w:rPr>
          <w:lang w:val="en-US"/>
        </w:rPr>
        <w:t>Xiaomi thinks this depends on the number of flows, implicit makes more sense as we do not need many flows to be controlled.</w:t>
      </w:r>
    </w:p>
    <w:p w14:paraId="69E42829" w14:textId="1E7EDA8B" w:rsidR="00A71054" w:rsidRDefault="00A71054" w:rsidP="00061418">
      <w:pPr>
        <w:pStyle w:val="Doc-text2"/>
        <w:numPr>
          <w:ilvl w:val="0"/>
          <w:numId w:val="8"/>
        </w:numPr>
        <w:rPr>
          <w:lang w:val="en-US"/>
        </w:rPr>
      </w:pPr>
      <w:r>
        <w:rPr>
          <w:lang w:val="en-US"/>
        </w:rPr>
        <w:t xml:space="preserve">Vivo thinks implicit is more </w:t>
      </w:r>
      <w:proofErr w:type="spellStart"/>
      <w:r>
        <w:rPr>
          <w:lang w:val="en-US"/>
        </w:rPr>
        <w:t>signalling</w:t>
      </w:r>
      <w:proofErr w:type="spellEnd"/>
      <w:r>
        <w:rPr>
          <w:lang w:val="en-US"/>
        </w:rPr>
        <w:t xml:space="preserve"> overhead friendly. </w:t>
      </w:r>
    </w:p>
    <w:p w14:paraId="0392D70C" w14:textId="2B922ADC" w:rsidR="00207E4A" w:rsidRDefault="00207E4A" w:rsidP="00061418">
      <w:pPr>
        <w:pStyle w:val="Doc-text2"/>
        <w:numPr>
          <w:ilvl w:val="0"/>
          <w:numId w:val="8"/>
        </w:numPr>
        <w:rPr>
          <w:lang w:val="en-US"/>
        </w:rPr>
      </w:pPr>
      <w:r>
        <w:rPr>
          <w:lang w:val="en-US"/>
        </w:rPr>
        <w:t>ZTE agrees bitmap is better provided that we limit the maximum number of controllable flows.</w:t>
      </w:r>
    </w:p>
    <w:p w14:paraId="218300E2" w14:textId="0B0E6601" w:rsidR="0023167F" w:rsidRDefault="0023167F" w:rsidP="00061418">
      <w:pPr>
        <w:pStyle w:val="Doc-text2"/>
        <w:numPr>
          <w:ilvl w:val="0"/>
          <w:numId w:val="8"/>
        </w:numPr>
        <w:rPr>
          <w:lang w:val="en-US"/>
        </w:rPr>
      </w:pPr>
      <w:r>
        <w:rPr>
          <w:lang w:val="en-US"/>
        </w:rPr>
        <w:t>Lenovo assumes a limited number is OK</w:t>
      </w:r>
      <w:r w:rsidR="00AD66E5">
        <w:rPr>
          <w:lang w:val="en-US"/>
        </w:rPr>
        <w:t>, but still thinks explicit is simpler.</w:t>
      </w:r>
    </w:p>
    <w:p w14:paraId="65AF987D" w14:textId="4CD8F88B" w:rsidR="00AD66E5" w:rsidRDefault="00AD66E5" w:rsidP="00061418">
      <w:pPr>
        <w:pStyle w:val="Doc-text2"/>
        <w:numPr>
          <w:ilvl w:val="0"/>
          <w:numId w:val="8"/>
        </w:numPr>
        <w:rPr>
          <w:lang w:val="en-US"/>
        </w:rPr>
      </w:pPr>
      <w:r>
        <w:rPr>
          <w:lang w:val="en-US"/>
        </w:rPr>
        <w:t>LGE thinks explicit is simpler to interpret by the UE.</w:t>
      </w:r>
    </w:p>
    <w:p w14:paraId="7266D606" w14:textId="2B524080" w:rsidR="00AD66E5" w:rsidRDefault="00AD66E5" w:rsidP="00061418">
      <w:pPr>
        <w:pStyle w:val="Doc-text2"/>
        <w:numPr>
          <w:ilvl w:val="0"/>
          <w:numId w:val="8"/>
        </w:numPr>
        <w:rPr>
          <w:lang w:val="en-US"/>
        </w:rPr>
      </w:pPr>
      <w:r>
        <w:rPr>
          <w:lang w:val="en-US"/>
        </w:rPr>
        <w:t>Huawei</w:t>
      </w:r>
      <w:r w:rsidR="00615A94">
        <w:rPr>
          <w:lang w:val="en-US"/>
        </w:rPr>
        <w:t xml:space="preserve"> </w:t>
      </w:r>
      <w:r w:rsidR="00B04864">
        <w:rPr>
          <w:lang w:val="en-US"/>
        </w:rPr>
        <w:t xml:space="preserve">indicates that we agreed multiple flows in one MAC CE, so prefers implicit to reduce overhead. </w:t>
      </w:r>
    </w:p>
    <w:p w14:paraId="27288F5F" w14:textId="6A299FDE" w:rsidR="00AD66E5" w:rsidRDefault="00AD66E5" w:rsidP="00061418">
      <w:pPr>
        <w:pStyle w:val="Doc-text2"/>
        <w:numPr>
          <w:ilvl w:val="0"/>
          <w:numId w:val="8"/>
        </w:numPr>
        <w:rPr>
          <w:lang w:val="en-US"/>
        </w:rPr>
      </w:pPr>
      <w:proofErr w:type="spellStart"/>
      <w:r>
        <w:rPr>
          <w:lang w:val="en-US"/>
        </w:rPr>
        <w:t>Ofinno</w:t>
      </w:r>
      <w:proofErr w:type="spellEnd"/>
      <w:r w:rsidR="00B04864">
        <w:rPr>
          <w:lang w:val="en-US"/>
        </w:rPr>
        <w:t xml:space="preserve"> supports implicit way for the overhead reasons.</w:t>
      </w:r>
    </w:p>
    <w:p w14:paraId="59E70527" w14:textId="653A8368" w:rsidR="00E5397B" w:rsidRDefault="00E5397B" w:rsidP="00061418">
      <w:pPr>
        <w:pStyle w:val="Doc-text2"/>
        <w:numPr>
          <w:ilvl w:val="0"/>
          <w:numId w:val="8"/>
        </w:numPr>
        <w:rPr>
          <w:lang w:val="en-US"/>
        </w:rPr>
      </w:pPr>
      <w:r>
        <w:rPr>
          <w:lang w:val="en-US"/>
        </w:rPr>
        <w:t>CATT supports explicit manner as overhead for DL is an issue.</w:t>
      </w:r>
      <w:r w:rsidR="00F116B2">
        <w:rPr>
          <w:lang w:val="en-US"/>
        </w:rPr>
        <w:t xml:space="preserve"> Thinks that implicit requires more discussions.</w:t>
      </w:r>
    </w:p>
    <w:p w14:paraId="10D00C2B" w14:textId="786664C8" w:rsidR="00F07456" w:rsidRDefault="00F07456" w:rsidP="00061418">
      <w:pPr>
        <w:pStyle w:val="Doc-text2"/>
        <w:numPr>
          <w:ilvl w:val="0"/>
          <w:numId w:val="8"/>
        </w:numPr>
        <w:rPr>
          <w:lang w:val="en-US"/>
        </w:rPr>
      </w:pPr>
      <w:r>
        <w:rPr>
          <w:lang w:val="en-US"/>
        </w:rPr>
        <w:t xml:space="preserve">Sharp thinks both </w:t>
      </w:r>
      <w:proofErr w:type="gramStart"/>
      <w:r>
        <w:rPr>
          <w:lang w:val="en-US"/>
        </w:rPr>
        <w:t>options work</w:t>
      </w:r>
      <w:proofErr w:type="gramEnd"/>
      <w:r>
        <w:rPr>
          <w:lang w:val="en-US"/>
        </w:rPr>
        <w:t>, but implicit is more efficient.</w:t>
      </w:r>
    </w:p>
    <w:p w14:paraId="0B354B70" w14:textId="556E598E" w:rsidR="00F07456" w:rsidRDefault="00F07456" w:rsidP="00061418">
      <w:pPr>
        <w:pStyle w:val="Doc-text2"/>
        <w:numPr>
          <w:ilvl w:val="0"/>
          <w:numId w:val="8"/>
        </w:numPr>
        <w:rPr>
          <w:lang w:val="en-US"/>
        </w:rPr>
      </w:pPr>
      <w:r>
        <w:rPr>
          <w:lang w:val="en-US"/>
        </w:rPr>
        <w:t>NEC support explicit.</w:t>
      </w:r>
    </w:p>
    <w:p w14:paraId="056E7920" w14:textId="386D5103" w:rsidR="00540A28" w:rsidRDefault="00540A28" w:rsidP="00061418">
      <w:pPr>
        <w:pStyle w:val="Doc-text2"/>
        <w:numPr>
          <w:ilvl w:val="0"/>
          <w:numId w:val="8"/>
        </w:numPr>
        <w:rPr>
          <w:lang w:val="en-US"/>
        </w:rPr>
      </w:pPr>
      <w:r>
        <w:rPr>
          <w:lang w:val="en-US"/>
        </w:rPr>
        <w:t xml:space="preserve">Samsung thinks implicit is more efficient. </w:t>
      </w:r>
    </w:p>
    <w:p w14:paraId="54C9AD31" w14:textId="7FAC4800" w:rsidR="00BD04E0" w:rsidRDefault="00BD04E0" w:rsidP="00061418">
      <w:pPr>
        <w:pStyle w:val="Doc-text2"/>
        <w:numPr>
          <w:ilvl w:val="0"/>
          <w:numId w:val="8"/>
        </w:numPr>
        <w:rPr>
          <w:lang w:val="en-US"/>
        </w:rPr>
      </w:pPr>
      <w:r>
        <w:rPr>
          <w:lang w:val="en-US"/>
        </w:rPr>
        <w:t>Fujitsu thinks explicit is not needed as we can use RRC ID.</w:t>
      </w:r>
    </w:p>
    <w:p w14:paraId="14A11BA8" w14:textId="77D48EA2" w:rsidR="00B71F0D" w:rsidRDefault="00B71F0D" w:rsidP="00B71F0D">
      <w:pPr>
        <w:pStyle w:val="Doc-text2"/>
        <w:rPr>
          <w:lang w:val="en-US"/>
        </w:rPr>
      </w:pPr>
    </w:p>
    <w:p w14:paraId="3070CD18" w14:textId="7278EF74" w:rsidR="00B71F0D" w:rsidRDefault="00B71F0D" w:rsidP="00B71F0D">
      <w:pPr>
        <w:pStyle w:val="Doc-text2"/>
        <w:rPr>
          <w:lang w:val="en-US"/>
        </w:rPr>
      </w:pPr>
    </w:p>
    <w:p w14:paraId="248717E6" w14:textId="2F6E934D" w:rsidR="00B71F0D" w:rsidRDefault="00B71F0D" w:rsidP="00B71F0D">
      <w:pPr>
        <w:pStyle w:val="Doc-text2"/>
        <w:rPr>
          <w:lang w:val="en-US"/>
        </w:rPr>
      </w:pPr>
      <w:r>
        <w:rPr>
          <w:lang w:val="en-US"/>
        </w:rPr>
        <w:t>Show of hands</w:t>
      </w:r>
      <w:r w:rsidRPr="00B71F0D">
        <w:rPr>
          <w:lang w:val="en-US"/>
        </w:rPr>
        <w:t xml:space="preserve"> </w:t>
      </w:r>
      <w:r>
        <w:rPr>
          <w:lang w:val="en-US"/>
        </w:rPr>
        <w:t>on explicit vs implicit QFI indication:</w:t>
      </w:r>
    </w:p>
    <w:p w14:paraId="07EC9673" w14:textId="59B5CFB0" w:rsidR="00B71F0D" w:rsidRDefault="00B71F0D" w:rsidP="00B71F0D">
      <w:pPr>
        <w:pStyle w:val="Doc-text2"/>
        <w:numPr>
          <w:ilvl w:val="2"/>
          <w:numId w:val="8"/>
        </w:numPr>
        <w:rPr>
          <w:lang w:val="en-US"/>
        </w:rPr>
      </w:pPr>
      <w:r>
        <w:rPr>
          <w:lang w:val="en-US"/>
        </w:rPr>
        <w:t xml:space="preserve">Implicit: 15 </w:t>
      </w:r>
    </w:p>
    <w:p w14:paraId="730A71D5" w14:textId="7EBCF66A" w:rsidR="00B71F0D" w:rsidRDefault="00B71F0D" w:rsidP="00B71F0D">
      <w:pPr>
        <w:pStyle w:val="Doc-text2"/>
        <w:numPr>
          <w:ilvl w:val="2"/>
          <w:numId w:val="8"/>
        </w:numPr>
        <w:rPr>
          <w:lang w:val="en-US"/>
        </w:rPr>
      </w:pPr>
      <w:r>
        <w:rPr>
          <w:lang w:val="en-US"/>
        </w:rPr>
        <w:t>Explicit: 8</w:t>
      </w:r>
    </w:p>
    <w:p w14:paraId="342C8592" w14:textId="77777777" w:rsidR="00B71F0D" w:rsidRDefault="00B71F0D" w:rsidP="00B71F0D">
      <w:pPr>
        <w:pStyle w:val="Doc-text2"/>
        <w:rPr>
          <w:lang w:val="en-US"/>
        </w:rPr>
      </w:pPr>
    </w:p>
    <w:p w14:paraId="43543DE6" w14:textId="4A48483E" w:rsidR="00AD66E5" w:rsidRDefault="00AD66E5" w:rsidP="00AD66E5">
      <w:pPr>
        <w:pStyle w:val="Agreement"/>
        <w:rPr>
          <w:lang w:val="en-US"/>
        </w:rPr>
      </w:pPr>
      <w:r>
        <w:rPr>
          <w:lang w:val="en-US"/>
        </w:rPr>
        <w:t xml:space="preserve">We go </w:t>
      </w:r>
      <w:r w:rsidR="00E764C1">
        <w:rPr>
          <w:lang w:val="en-US"/>
        </w:rPr>
        <w:t>with implicit way</w:t>
      </w:r>
    </w:p>
    <w:p w14:paraId="5DABA51A" w14:textId="77777777" w:rsidR="007908FC" w:rsidRDefault="007908FC" w:rsidP="007C50E9">
      <w:pPr>
        <w:pStyle w:val="Doc-text2"/>
        <w:ind w:left="0" w:firstLine="0"/>
        <w:rPr>
          <w:b/>
          <w:lang w:val="en-US"/>
        </w:rPr>
      </w:pPr>
    </w:p>
    <w:p w14:paraId="5C3F9677" w14:textId="2311940A" w:rsidR="007908FC" w:rsidRDefault="004E0F68" w:rsidP="007C50E9">
      <w:pPr>
        <w:pStyle w:val="Doc-text2"/>
        <w:ind w:left="0" w:firstLine="0"/>
        <w:rPr>
          <w:b/>
          <w:lang w:val="en-US"/>
        </w:rPr>
      </w:pPr>
      <w:r>
        <w:rPr>
          <w:b/>
          <w:lang w:val="en-US"/>
        </w:rPr>
        <w:t>MAC-3, MAC-4 (</w:t>
      </w:r>
      <w:r w:rsidR="007908FC" w:rsidRPr="007908FC">
        <w:rPr>
          <w:b/>
          <w:lang w:val="en-US"/>
        </w:rPr>
        <w:t xml:space="preserve">DRB ID – explicit </w:t>
      </w:r>
      <w:r w:rsidR="007908FC">
        <w:rPr>
          <w:b/>
          <w:lang w:val="en-US"/>
        </w:rPr>
        <w:t>o</w:t>
      </w:r>
      <w:r w:rsidR="007908FC" w:rsidRPr="007908FC">
        <w:rPr>
          <w:b/>
          <w:lang w:val="en-US"/>
        </w:rPr>
        <w:t>r implicit</w:t>
      </w:r>
      <w:r>
        <w:rPr>
          <w:b/>
          <w:lang w:val="en-US"/>
        </w:rPr>
        <w:t>)</w:t>
      </w:r>
    </w:p>
    <w:p w14:paraId="3B38AC96" w14:textId="77777777" w:rsidR="007908FC" w:rsidRDefault="00A21A4C" w:rsidP="007908FC">
      <w:pPr>
        <w:pStyle w:val="Doc-title"/>
        <w:rPr>
          <w:lang w:val="en-US"/>
        </w:rPr>
      </w:pPr>
      <w:hyperlink r:id="rId95" w:tooltip="D:3GPPExtractsR2-2505446 Remaining Issues of UL Rate Control for Rel-19 XR.docx" w:history="1">
        <w:r w:rsidR="007908FC" w:rsidRPr="0013105E">
          <w:rPr>
            <w:rStyle w:val="Hyperlink"/>
            <w:lang w:val="en-US"/>
          </w:rPr>
          <w:t>R2-2505446</w:t>
        </w:r>
      </w:hyperlink>
      <w:r w:rsidR="007908FC" w:rsidRPr="0013105E">
        <w:rPr>
          <w:lang w:val="en-US"/>
        </w:rPr>
        <w:tab/>
        <w:t>Remaining Issues of UL Rate Control for Rel-19 XR</w:t>
      </w:r>
      <w:r w:rsidR="007908FC" w:rsidRPr="0013105E">
        <w:rPr>
          <w:lang w:val="en-US"/>
        </w:rPr>
        <w:tab/>
        <w:t>Apple</w:t>
      </w:r>
      <w:r w:rsidR="007908FC" w:rsidRPr="0013105E">
        <w:rPr>
          <w:lang w:val="en-US"/>
        </w:rPr>
        <w:tab/>
        <w:t>discussion</w:t>
      </w:r>
      <w:r w:rsidR="007908FC" w:rsidRPr="0013105E">
        <w:rPr>
          <w:lang w:val="en-US"/>
        </w:rPr>
        <w:tab/>
        <w:t>Rel-19</w:t>
      </w:r>
      <w:r w:rsidR="007908FC" w:rsidRPr="0013105E">
        <w:rPr>
          <w:lang w:val="en-US"/>
        </w:rPr>
        <w:tab/>
        <w:t>NR_XR_Ph3-Core</w:t>
      </w:r>
    </w:p>
    <w:p w14:paraId="6C09656B" w14:textId="77777777" w:rsidR="007908FC" w:rsidRDefault="007908FC" w:rsidP="007908FC">
      <w:pPr>
        <w:pStyle w:val="Doc-text2"/>
        <w:rPr>
          <w:lang w:val="en-US"/>
        </w:rPr>
      </w:pPr>
      <w:r w:rsidRPr="00366896">
        <w:rPr>
          <w:lang w:val="en-US"/>
        </w:rPr>
        <w:t>Proposal 2: (MAC-3) The QoS flows in the UL Rate Control MAC CE can be identified via a DRB ID along with a bitmap of QoS flows mapped to the indicated DRB.</w:t>
      </w:r>
    </w:p>
    <w:p w14:paraId="05EDC2C8" w14:textId="5602ABC6" w:rsidR="007908FC" w:rsidRDefault="007908FC" w:rsidP="007C50E9">
      <w:pPr>
        <w:pStyle w:val="Doc-text2"/>
        <w:ind w:left="0" w:firstLine="0"/>
        <w:rPr>
          <w:b/>
          <w:lang w:val="en-US"/>
        </w:rPr>
      </w:pPr>
    </w:p>
    <w:p w14:paraId="61DF66A3" w14:textId="77777777" w:rsidR="007908FC" w:rsidRPr="0013105E" w:rsidRDefault="00A21A4C" w:rsidP="007908FC">
      <w:pPr>
        <w:pStyle w:val="Doc-title"/>
        <w:rPr>
          <w:lang w:val="en-US"/>
        </w:rPr>
      </w:pPr>
      <w:hyperlink r:id="rId96" w:tooltip="D:3GPPExtractsR2-2505350 Discussions on XR rate control.docx" w:history="1">
        <w:r w:rsidR="007908FC" w:rsidRPr="0013105E">
          <w:rPr>
            <w:rStyle w:val="Hyperlink"/>
            <w:lang w:val="en-US"/>
          </w:rPr>
          <w:t>R2-2505350</w:t>
        </w:r>
      </w:hyperlink>
      <w:r w:rsidR="007908FC" w:rsidRPr="0013105E">
        <w:rPr>
          <w:lang w:val="en-US"/>
        </w:rPr>
        <w:tab/>
        <w:t>Discussions on XR rate control</w:t>
      </w:r>
      <w:r w:rsidR="007908FC" w:rsidRPr="0013105E">
        <w:rPr>
          <w:lang w:val="en-US"/>
        </w:rPr>
        <w:tab/>
        <w:t>Fujitsu</w:t>
      </w:r>
      <w:r w:rsidR="007908FC" w:rsidRPr="0013105E">
        <w:rPr>
          <w:lang w:val="en-US"/>
        </w:rPr>
        <w:tab/>
        <w:t>discussion</w:t>
      </w:r>
      <w:r w:rsidR="007908FC" w:rsidRPr="0013105E">
        <w:rPr>
          <w:lang w:val="en-US"/>
        </w:rPr>
        <w:tab/>
        <w:t>Rel-19</w:t>
      </w:r>
      <w:r w:rsidR="007908FC" w:rsidRPr="0013105E">
        <w:rPr>
          <w:lang w:val="en-US"/>
        </w:rPr>
        <w:tab/>
        <w:t>NR_XR_Ph3-Core</w:t>
      </w:r>
    </w:p>
    <w:p w14:paraId="643A04D4" w14:textId="77777777" w:rsidR="007908FC" w:rsidRPr="00C05A38" w:rsidRDefault="007908FC" w:rsidP="007908FC">
      <w:pPr>
        <w:pStyle w:val="Doc-text2"/>
        <w:rPr>
          <w:lang w:val="en-US"/>
        </w:rPr>
      </w:pPr>
      <w:r w:rsidRPr="00C05A38">
        <w:rPr>
          <w:lang w:val="en-US"/>
        </w:rPr>
        <w:t xml:space="preserve">Proposal 2: (MAC-3) The mapping between the index in the rate control MAC CE and the QFI and the PDU session ID can be pre-defined, e.g., based on the ascending order of PDU session ID and QFI. </w:t>
      </w:r>
    </w:p>
    <w:p w14:paraId="3F84B9F9" w14:textId="437816D3" w:rsidR="007908FC" w:rsidRDefault="007908FC" w:rsidP="007C50E9">
      <w:pPr>
        <w:pStyle w:val="Doc-text2"/>
        <w:ind w:left="0" w:firstLine="0"/>
        <w:rPr>
          <w:b/>
          <w:lang w:val="en-US"/>
        </w:rPr>
      </w:pPr>
    </w:p>
    <w:p w14:paraId="4BBF9939" w14:textId="77777777" w:rsidR="002E5396" w:rsidRPr="0013105E" w:rsidRDefault="00A21A4C" w:rsidP="002E5396">
      <w:pPr>
        <w:pStyle w:val="Doc-title"/>
        <w:rPr>
          <w:lang w:val="en-US"/>
        </w:rPr>
      </w:pPr>
      <w:hyperlink r:id="rId97" w:tooltip="D:3GPPTSGR2TSGR2_131DocsR2-2506191.zip" w:history="1">
        <w:r w:rsidR="002E5396" w:rsidRPr="0013105E">
          <w:rPr>
            <w:rStyle w:val="Hyperlink"/>
            <w:lang w:val="en-US"/>
          </w:rPr>
          <w:t>R2-2506191</w:t>
        </w:r>
      </w:hyperlink>
      <w:r w:rsidR="002E5396" w:rsidRPr="0013105E">
        <w:rPr>
          <w:lang w:val="en-US"/>
        </w:rPr>
        <w:tab/>
        <w:t>On remaining issue on XR UL rate control</w:t>
      </w:r>
      <w:r w:rsidR="002E5396" w:rsidRPr="0013105E">
        <w:rPr>
          <w:lang w:val="en-US"/>
        </w:rPr>
        <w:tab/>
        <w:t>NTT DOCOMO INC..</w:t>
      </w:r>
      <w:r w:rsidR="002E5396" w:rsidRPr="0013105E">
        <w:rPr>
          <w:lang w:val="en-US"/>
        </w:rPr>
        <w:tab/>
        <w:t>discussion</w:t>
      </w:r>
      <w:r w:rsidR="002E5396" w:rsidRPr="0013105E">
        <w:rPr>
          <w:lang w:val="en-US"/>
        </w:rPr>
        <w:tab/>
        <w:t>Rel-19</w:t>
      </w:r>
    </w:p>
    <w:p w14:paraId="71107571" w14:textId="462EEF05" w:rsidR="002E5396" w:rsidRDefault="002E5396" w:rsidP="002E5396">
      <w:pPr>
        <w:pStyle w:val="Doc-text2"/>
        <w:rPr>
          <w:lang w:val="en-US"/>
        </w:rPr>
      </w:pPr>
      <w:r w:rsidRPr="002E5396">
        <w:rPr>
          <w:lang w:val="en-US"/>
        </w:rPr>
        <w:t>Proposal 1.</w:t>
      </w:r>
      <w:r w:rsidRPr="002E5396">
        <w:rPr>
          <w:lang w:val="en-US"/>
        </w:rPr>
        <w:tab/>
        <w:t>(MAC-04) We should adopt the implicit signaling, i.e., a list of combinations of a QFI and a DRB ID is configured by RRC reconfiguration in advance, and then a bitmap in the MAC CE which corresponds to the list preconfigured in RRC, indicates one or multiple QoS flows.</w:t>
      </w:r>
    </w:p>
    <w:p w14:paraId="10AFAA92" w14:textId="7ADB3D58" w:rsidR="00C80F7C" w:rsidRDefault="00C80F7C" w:rsidP="00C80F7C">
      <w:pPr>
        <w:pStyle w:val="Doc-text2"/>
        <w:ind w:left="0" w:firstLine="0"/>
        <w:rPr>
          <w:lang w:val="en-US"/>
        </w:rPr>
      </w:pPr>
    </w:p>
    <w:p w14:paraId="47CD4610" w14:textId="21E69B79" w:rsidR="003F69C2" w:rsidRDefault="003F69C2" w:rsidP="00C80F7C">
      <w:pPr>
        <w:pStyle w:val="Doc-text2"/>
        <w:ind w:left="0" w:firstLine="0"/>
        <w:rPr>
          <w:lang w:val="en-US"/>
        </w:rPr>
      </w:pPr>
      <w:r>
        <w:rPr>
          <w:lang w:val="en-US"/>
        </w:rPr>
        <w:t>DISCUSSION on explicit vs implicit DRB indication:</w:t>
      </w:r>
    </w:p>
    <w:p w14:paraId="52067395" w14:textId="5BBFF266" w:rsidR="003F69C2" w:rsidRDefault="005B0812" w:rsidP="003F69C2">
      <w:pPr>
        <w:pStyle w:val="Doc-text2"/>
        <w:numPr>
          <w:ilvl w:val="0"/>
          <w:numId w:val="8"/>
        </w:numPr>
        <w:rPr>
          <w:lang w:val="en-US"/>
        </w:rPr>
      </w:pPr>
      <w:r>
        <w:rPr>
          <w:lang w:val="en-US"/>
        </w:rPr>
        <w:t>QCM agrees with Fujitsu. We can have an identifier configured</w:t>
      </w:r>
      <w:r w:rsidR="00FE52D1">
        <w:rPr>
          <w:lang w:val="en-US"/>
        </w:rPr>
        <w:t>.</w:t>
      </w:r>
    </w:p>
    <w:p w14:paraId="6DC325B1" w14:textId="65DB3270" w:rsidR="004A6A5E" w:rsidRDefault="004A6A5E" w:rsidP="003F69C2">
      <w:pPr>
        <w:pStyle w:val="Doc-text2"/>
        <w:numPr>
          <w:ilvl w:val="0"/>
          <w:numId w:val="8"/>
        </w:numPr>
        <w:rPr>
          <w:lang w:val="en-US"/>
        </w:rPr>
      </w:pPr>
      <w:proofErr w:type="spellStart"/>
      <w:r>
        <w:rPr>
          <w:lang w:val="en-US"/>
        </w:rPr>
        <w:t>Ofinno</w:t>
      </w:r>
      <w:proofErr w:type="spellEnd"/>
      <w:r>
        <w:rPr>
          <w:lang w:val="en-US"/>
        </w:rPr>
        <w:t xml:space="preserve"> does not like explicit indication.</w:t>
      </w:r>
      <w:r w:rsidR="00B90EB6">
        <w:rPr>
          <w:lang w:val="en-US"/>
        </w:rPr>
        <w:t xml:space="preserve"> It can increase overhead if flows are mapped to different DRBs.</w:t>
      </w:r>
    </w:p>
    <w:p w14:paraId="252AD2E6" w14:textId="3BD67FB8" w:rsidR="00B85937" w:rsidRDefault="00B85937" w:rsidP="003F69C2">
      <w:pPr>
        <w:pStyle w:val="Doc-text2"/>
        <w:numPr>
          <w:ilvl w:val="0"/>
          <w:numId w:val="8"/>
        </w:numPr>
        <w:rPr>
          <w:lang w:val="en-US"/>
        </w:rPr>
      </w:pPr>
      <w:r>
        <w:rPr>
          <w:lang w:val="en-US"/>
        </w:rPr>
        <w:t>Ericsson thinks that explicit DRB is not beneficial having implicit QFI. RRC identifier would solve the issue.</w:t>
      </w:r>
    </w:p>
    <w:p w14:paraId="462A449C" w14:textId="5E96EB5D" w:rsidR="00FB1DC8" w:rsidRDefault="00FB1DC8" w:rsidP="00FB1DC8">
      <w:pPr>
        <w:pStyle w:val="Doc-text2"/>
        <w:ind w:left="0" w:firstLine="0"/>
        <w:rPr>
          <w:lang w:val="en-US"/>
        </w:rPr>
      </w:pPr>
    </w:p>
    <w:p w14:paraId="5ED02EB1" w14:textId="0E4C1C7D" w:rsidR="00FB1DC8" w:rsidRDefault="00FB1DC8" w:rsidP="00FB1DC8">
      <w:pPr>
        <w:pStyle w:val="Doc-text2"/>
        <w:ind w:left="0" w:firstLine="0"/>
        <w:rPr>
          <w:lang w:val="en-US"/>
        </w:rPr>
      </w:pPr>
      <w:r>
        <w:rPr>
          <w:lang w:val="en-US"/>
        </w:rPr>
        <w:t>DISCUSSION on whether we have a mapping rule or RRC ID:</w:t>
      </w:r>
    </w:p>
    <w:p w14:paraId="18EDAB26" w14:textId="06463B82" w:rsidR="00FB1DC8" w:rsidRDefault="00FB1DC8" w:rsidP="00FB1DC8">
      <w:pPr>
        <w:pStyle w:val="Doc-text2"/>
        <w:numPr>
          <w:ilvl w:val="0"/>
          <w:numId w:val="8"/>
        </w:numPr>
        <w:rPr>
          <w:lang w:val="en-US"/>
        </w:rPr>
      </w:pPr>
      <w:r>
        <w:rPr>
          <w:lang w:val="en-US"/>
        </w:rPr>
        <w:t xml:space="preserve">Nokia thinks mapping rule is sufficient. </w:t>
      </w:r>
    </w:p>
    <w:p w14:paraId="4F65AA5D" w14:textId="524A4F1B" w:rsidR="00FB1DC8" w:rsidRDefault="00FB1DC8" w:rsidP="00FB1DC8">
      <w:pPr>
        <w:pStyle w:val="Doc-text2"/>
        <w:numPr>
          <w:ilvl w:val="0"/>
          <w:numId w:val="8"/>
        </w:numPr>
        <w:rPr>
          <w:lang w:val="en-US"/>
        </w:rPr>
      </w:pPr>
      <w:r>
        <w:rPr>
          <w:lang w:val="en-US"/>
        </w:rPr>
        <w:t>ZTE thinks that what works better depends on the maximum number.</w:t>
      </w:r>
    </w:p>
    <w:p w14:paraId="1AA77E13" w14:textId="269C712D" w:rsidR="0071473C" w:rsidRDefault="0071473C" w:rsidP="0071473C">
      <w:pPr>
        <w:pStyle w:val="Doc-text2"/>
        <w:rPr>
          <w:lang w:val="en-US"/>
        </w:rPr>
      </w:pPr>
    </w:p>
    <w:p w14:paraId="5AAE8FC2" w14:textId="302155BC" w:rsidR="0071473C" w:rsidRDefault="000667C2" w:rsidP="0030325A">
      <w:pPr>
        <w:pStyle w:val="Agreement"/>
        <w:rPr>
          <w:lang w:val="en-US"/>
        </w:rPr>
      </w:pPr>
      <w:r w:rsidRPr="000667C2">
        <w:rPr>
          <w:lang w:val="en-US"/>
        </w:rPr>
        <w:t>The mapping between the index in the rate control MAC CE and the QFI and the PDU session ID</w:t>
      </w:r>
      <w:r w:rsidR="009E7A55">
        <w:rPr>
          <w:lang w:val="en-US"/>
        </w:rPr>
        <w:t>/DRB ID</w:t>
      </w:r>
      <w:r w:rsidRPr="000667C2">
        <w:rPr>
          <w:lang w:val="en-US"/>
        </w:rPr>
        <w:t xml:space="preserve"> can be pre-defined</w:t>
      </w:r>
      <w:r>
        <w:rPr>
          <w:lang w:val="en-US"/>
        </w:rPr>
        <w:t>/configured</w:t>
      </w:r>
    </w:p>
    <w:p w14:paraId="67333671" w14:textId="225C2968" w:rsidR="001A0F14" w:rsidRDefault="001A0F14" w:rsidP="001A0F14">
      <w:pPr>
        <w:pStyle w:val="Agreement"/>
        <w:rPr>
          <w:lang w:val="en-US"/>
        </w:rPr>
      </w:pPr>
      <w:r>
        <w:rPr>
          <w:lang w:val="en-US"/>
        </w:rPr>
        <w:t>Offline to discuss:</w:t>
      </w:r>
    </w:p>
    <w:p w14:paraId="797A087A" w14:textId="25966C46" w:rsidR="00373D11" w:rsidRDefault="00373D11" w:rsidP="001A0F14">
      <w:pPr>
        <w:pStyle w:val="Agreement"/>
        <w:numPr>
          <w:ilvl w:val="2"/>
          <w:numId w:val="3"/>
        </w:numPr>
        <w:rPr>
          <w:lang w:val="en-US"/>
        </w:rPr>
      </w:pPr>
      <w:r>
        <w:rPr>
          <w:lang w:val="en-US"/>
        </w:rPr>
        <w:t>Whether we have a maximum number of flows rate-adaptable with MAC CE</w:t>
      </w:r>
    </w:p>
    <w:p w14:paraId="19426333" w14:textId="57762215" w:rsidR="009E7A55" w:rsidRDefault="00CE23B8" w:rsidP="001A0F14">
      <w:pPr>
        <w:pStyle w:val="Agreement"/>
        <w:numPr>
          <w:ilvl w:val="2"/>
          <w:numId w:val="3"/>
        </w:numPr>
        <w:rPr>
          <w:lang w:val="en-US"/>
        </w:rPr>
      </w:pPr>
      <w:r>
        <w:rPr>
          <w:lang w:val="en-US"/>
        </w:rPr>
        <w:lastRenderedPageBreak/>
        <w:t>Whether w</w:t>
      </w:r>
      <w:r w:rsidR="00FB1DC8">
        <w:rPr>
          <w:lang w:val="en-US"/>
        </w:rPr>
        <w:t>e introduce an identifier in RRC for mapping between PDU/</w:t>
      </w:r>
      <w:proofErr w:type="spellStart"/>
      <w:r w:rsidR="00FB1DC8">
        <w:rPr>
          <w:lang w:val="en-US"/>
        </w:rPr>
        <w:t>DRB+Qos</w:t>
      </w:r>
      <w:proofErr w:type="spellEnd"/>
      <w:r w:rsidR="00FB1DC8">
        <w:rPr>
          <w:lang w:val="en-US"/>
        </w:rPr>
        <w:t xml:space="preserve"> flow ID and an identifier used in MAC CE</w:t>
      </w:r>
      <w:r>
        <w:rPr>
          <w:lang w:val="en-US"/>
        </w:rPr>
        <w:t>, or we use a mapping based on order of PDSU session and QF ID</w:t>
      </w:r>
      <w:r w:rsidR="005B1A3F">
        <w:rPr>
          <w:lang w:val="en-US"/>
        </w:rPr>
        <w:t>, including whether DRB ID or PDU session ID should be used for mapping</w:t>
      </w:r>
    </w:p>
    <w:p w14:paraId="6A066215" w14:textId="3E921228" w:rsidR="004C1150" w:rsidRPr="004C1150" w:rsidRDefault="004C1150" w:rsidP="004C1150">
      <w:pPr>
        <w:pStyle w:val="Agreement"/>
        <w:numPr>
          <w:ilvl w:val="2"/>
          <w:numId w:val="3"/>
        </w:numPr>
        <w:rPr>
          <w:lang w:val="en-US"/>
        </w:rPr>
      </w:pPr>
      <w:r>
        <w:rPr>
          <w:lang w:val="en-US"/>
        </w:rPr>
        <w:t>Any other issues for MAC CE format</w:t>
      </w:r>
    </w:p>
    <w:p w14:paraId="7B3D5CD1" w14:textId="7C1EC29F" w:rsidR="00B93A36" w:rsidRDefault="00B93A36" w:rsidP="00B93A36">
      <w:pPr>
        <w:pStyle w:val="Doc-text2"/>
        <w:rPr>
          <w:lang w:val="en-US"/>
        </w:rPr>
      </w:pPr>
    </w:p>
    <w:p w14:paraId="431D41FA" w14:textId="48AC7822" w:rsidR="00B93A36" w:rsidRDefault="00B93A36" w:rsidP="00B93A36">
      <w:pPr>
        <w:pStyle w:val="EmailDiscussion"/>
        <w:rPr>
          <w:lang w:val="en-US"/>
        </w:rPr>
      </w:pPr>
      <w:r>
        <w:rPr>
          <w:lang w:val="en-US"/>
        </w:rPr>
        <w:t>[AT</w:t>
      </w:r>
      <w:proofErr w:type="gramStart"/>
      <w:r>
        <w:rPr>
          <w:lang w:val="en-US"/>
        </w:rPr>
        <w:t>131][</w:t>
      </w:r>
      <w:proofErr w:type="gramEnd"/>
      <w:r>
        <w:rPr>
          <w:lang w:val="en-US"/>
        </w:rPr>
        <w:t>502][XR] MAC CE for XR rate (LGE)</w:t>
      </w:r>
    </w:p>
    <w:p w14:paraId="00578D04" w14:textId="6E8CA1EC" w:rsidR="00B93A36" w:rsidRDefault="00B93A36" w:rsidP="00B93A36">
      <w:pPr>
        <w:pStyle w:val="EmailDiscussion2"/>
        <w:rPr>
          <w:lang w:val="en-US"/>
        </w:rPr>
      </w:pPr>
      <w:r>
        <w:rPr>
          <w:lang w:val="en-US"/>
        </w:rPr>
        <w:tab/>
        <w:t xml:space="preserve">Scope: </w:t>
      </w:r>
      <w:r w:rsidR="00F25A5A">
        <w:rPr>
          <w:lang w:val="en-US"/>
        </w:rPr>
        <w:t>Discuss the details of MAC CE format for XR rate control</w:t>
      </w:r>
    </w:p>
    <w:p w14:paraId="6066BA4F" w14:textId="7220B9BE" w:rsidR="00B93A36" w:rsidRDefault="00B93A36" w:rsidP="00B93A36">
      <w:pPr>
        <w:pStyle w:val="EmailDiscussion2"/>
        <w:rPr>
          <w:lang w:val="en-US"/>
        </w:rPr>
      </w:pPr>
      <w:r>
        <w:rPr>
          <w:lang w:val="en-US"/>
        </w:rPr>
        <w:tab/>
        <w:t xml:space="preserve">Intended outcome: </w:t>
      </w:r>
      <w:r w:rsidR="00490335">
        <w:rPr>
          <w:lang w:val="en-US"/>
        </w:rPr>
        <w:t>Report with agreeable proposals</w:t>
      </w:r>
    </w:p>
    <w:p w14:paraId="0C2C656E" w14:textId="20247B40" w:rsidR="00B93A36" w:rsidRDefault="00B93A36" w:rsidP="00B93A36">
      <w:pPr>
        <w:pStyle w:val="EmailDiscussion2"/>
        <w:rPr>
          <w:lang w:val="en-US"/>
        </w:rPr>
      </w:pPr>
      <w:r>
        <w:rPr>
          <w:lang w:val="en-US"/>
        </w:rPr>
        <w:tab/>
        <w:t xml:space="preserve">Deadline: </w:t>
      </w:r>
      <w:r w:rsidR="00490335">
        <w:rPr>
          <w:lang w:val="en-US"/>
        </w:rPr>
        <w:t>Report ready for Thursday CB session</w:t>
      </w:r>
    </w:p>
    <w:p w14:paraId="62C435EA" w14:textId="174C247D" w:rsidR="00B93A36" w:rsidRDefault="00B93A36" w:rsidP="00FB7E01">
      <w:pPr>
        <w:pStyle w:val="EmailDiscussion2"/>
        <w:ind w:left="0" w:firstLine="0"/>
        <w:rPr>
          <w:lang w:val="en-US"/>
        </w:rPr>
      </w:pPr>
    </w:p>
    <w:p w14:paraId="5F207E17" w14:textId="3E808857" w:rsidR="00FB7E01" w:rsidRPr="00E238E2" w:rsidRDefault="00E238E2" w:rsidP="00E238E2">
      <w:pPr>
        <w:pStyle w:val="Doc-title"/>
        <w:rPr>
          <w:lang w:val="en-US"/>
        </w:rPr>
      </w:pPr>
      <w:hyperlink r:id="rId98" w:tooltip="D:3GPPExtractsR2-2506417 Report of [AT131][502][XR] MAC CE for XR rate (LGE).docx" w:history="1">
        <w:r w:rsidR="00DC0B20" w:rsidRPr="00E238E2">
          <w:rPr>
            <w:lang w:val="en-US"/>
          </w:rPr>
          <w:t>R2-250</w:t>
        </w:r>
        <w:r w:rsidR="00DC0B20" w:rsidRPr="00E238E2">
          <w:rPr>
            <w:lang w:val="en-US"/>
          </w:rPr>
          <w:t>6</w:t>
        </w:r>
        <w:r w:rsidR="00DC0B20" w:rsidRPr="00E238E2">
          <w:rPr>
            <w:lang w:val="en-US"/>
          </w:rPr>
          <w:t>417</w:t>
        </w:r>
      </w:hyperlink>
      <w:r>
        <w:rPr>
          <w:lang w:val="en-US"/>
        </w:rPr>
        <w:tab/>
      </w:r>
      <w:r w:rsidRPr="00E238E2">
        <w:rPr>
          <w:lang w:val="en-US"/>
        </w:rPr>
        <w:t>Report of [AT131][502][XR] MAC CE for XR rate (LGE)</w:t>
      </w:r>
      <w:r>
        <w:rPr>
          <w:lang w:val="en-US"/>
        </w:rPr>
        <w:tab/>
      </w:r>
      <w:r w:rsidRPr="00E238E2">
        <w:rPr>
          <w:lang w:val="en-US"/>
        </w:rPr>
        <w:t>LG Electronics Inc.</w:t>
      </w:r>
    </w:p>
    <w:p w14:paraId="4E2B54CF" w14:textId="353253CC" w:rsidR="00E238E2" w:rsidRPr="00E238E2" w:rsidRDefault="00E238E2" w:rsidP="00E238E2">
      <w:pPr>
        <w:pStyle w:val="Agreement"/>
        <w:rPr>
          <w:lang w:val="en-US"/>
        </w:rPr>
      </w:pPr>
      <w:r w:rsidRPr="00E238E2">
        <w:rPr>
          <w:lang w:val="en-US"/>
        </w:rPr>
        <w:t>A maximum number of QoS flows rate-adaptable with MAC CE is 16.</w:t>
      </w:r>
    </w:p>
    <w:p w14:paraId="6F616EF3" w14:textId="095822AA" w:rsidR="00E238E2" w:rsidRPr="00E238E2" w:rsidRDefault="00E238E2" w:rsidP="00E238E2">
      <w:pPr>
        <w:pStyle w:val="Agreement"/>
        <w:rPr>
          <w:lang w:val="en-US"/>
        </w:rPr>
      </w:pPr>
      <w:r w:rsidRPr="00E238E2">
        <w:rPr>
          <w:lang w:val="en-US"/>
        </w:rPr>
        <w:t xml:space="preserve">A </w:t>
      </w:r>
      <w:r>
        <w:rPr>
          <w:lang w:val="en-US"/>
        </w:rPr>
        <w:t xml:space="preserve">16-bit </w:t>
      </w:r>
      <w:r w:rsidRPr="00E238E2">
        <w:rPr>
          <w:lang w:val="en-US"/>
        </w:rPr>
        <w:t>bitmap is included in the MAC CE in order to identify a specific QoS flow for UL rate control.</w:t>
      </w:r>
    </w:p>
    <w:p w14:paraId="07EA53BF" w14:textId="17517042" w:rsidR="00E238E2" w:rsidRPr="00E238E2" w:rsidRDefault="00E238E2" w:rsidP="00E238E2">
      <w:pPr>
        <w:pStyle w:val="Agreement"/>
        <w:rPr>
          <w:lang w:val="en-US"/>
        </w:rPr>
      </w:pPr>
      <w:r w:rsidRPr="00E238E2">
        <w:rPr>
          <w:lang w:val="en-US"/>
        </w:rPr>
        <w:t xml:space="preserve">Predefined mapping rule based on the order of PDU session ID + </w:t>
      </w:r>
      <w:proofErr w:type="spellStart"/>
      <w:r w:rsidRPr="00E238E2">
        <w:rPr>
          <w:lang w:val="en-US"/>
        </w:rPr>
        <w:t>Qos</w:t>
      </w:r>
      <w:proofErr w:type="spellEnd"/>
      <w:r w:rsidRPr="00E238E2">
        <w:rPr>
          <w:lang w:val="en-US"/>
        </w:rPr>
        <w:t xml:space="preserve"> flow ID is used for the bitmap. (</w:t>
      </w:r>
      <w:r w:rsidR="00B15511">
        <w:rPr>
          <w:lang w:val="en-US"/>
        </w:rPr>
        <w:t>i.e</w:t>
      </w:r>
      <w:r w:rsidRPr="00E238E2">
        <w:rPr>
          <w:lang w:val="en-US"/>
        </w:rPr>
        <w:t xml:space="preserve">., it can be ordered based on the ascending order of PDU session ID and </w:t>
      </w:r>
      <w:proofErr w:type="spellStart"/>
      <w:r w:rsidRPr="00E238E2">
        <w:rPr>
          <w:lang w:val="en-US"/>
        </w:rPr>
        <w:t>Qos</w:t>
      </w:r>
      <w:proofErr w:type="spellEnd"/>
      <w:r w:rsidRPr="00E238E2">
        <w:rPr>
          <w:lang w:val="en-US"/>
        </w:rPr>
        <w:t xml:space="preserve"> flow ID)</w:t>
      </w:r>
    </w:p>
    <w:p w14:paraId="38E5F9D3" w14:textId="74382A1B" w:rsidR="00C80F7C" w:rsidRDefault="00E238E2" w:rsidP="00E238E2">
      <w:pPr>
        <w:pStyle w:val="Agreement"/>
        <w:rPr>
          <w:lang w:val="en-US"/>
        </w:rPr>
      </w:pPr>
      <w:r>
        <w:rPr>
          <w:lang w:val="en-US"/>
        </w:rPr>
        <w:t>T</w:t>
      </w:r>
      <w:r w:rsidRPr="00E238E2">
        <w:rPr>
          <w:lang w:val="en-US"/>
        </w:rPr>
        <w:t>he Rate Query MAC CE has the same format as the Rate Control MAC CE.</w:t>
      </w:r>
    </w:p>
    <w:p w14:paraId="29B44612" w14:textId="04EAAC90" w:rsidR="00E238E2" w:rsidRPr="00E238E2" w:rsidRDefault="00E238E2" w:rsidP="00E238E2">
      <w:pPr>
        <w:pStyle w:val="Agreement"/>
        <w:rPr>
          <w:lang w:val="en-US"/>
        </w:rPr>
      </w:pPr>
      <w:r>
        <w:rPr>
          <w:lang w:val="en-US"/>
        </w:rPr>
        <w:t>An understanding in RAN2 is that these agreements do not limit how many QoS flows can be configured/indicated as rate-adaptable by the CN.</w:t>
      </w:r>
    </w:p>
    <w:p w14:paraId="61C895B6" w14:textId="77777777" w:rsidR="00E238E2" w:rsidRPr="002E5396" w:rsidRDefault="00E238E2" w:rsidP="00E238E2">
      <w:pPr>
        <w:pStyle w:val="Doc-text2"/>
        <w:ind w:left="0" w:firstLine="0"/>
        <w:rPr>
          <w:lang w:val="en-US"/>
        </w:rPr>
      </w:pPr>
    </w:p>
    <w:p w14:paraId="1964D156" w14:textId="77777777" w:rsidR="002E5396" w:rsidRPr="007908FC" w:rsidRDefault="002E5396" w:rsidP="007C50E9">
      <w:pPr>
        <w:pStyle w:val="Doc-text2"/>
        <w:ind w:left="0" w:firstLine="0"/>
        <w:rPr>
          <w:b/>
          <w:lang w:val="en-US"/>
        </w:rPr>
      </w:pPr>
    </w:p>
    <w:p w14:paraId="504F3561" w14:textId="6FBDDB90" w:rsidR="007908FC" w:rsidRPr="007908FC" w:rsidRDefault="004E0F68" w:rsidP="007C50E9">
      <w:pPr>
        <w:pStyle w:val="Doc-text2"/>
        <w:ind w:left="0" w:firstLine="0"/>
        <w:rPr>
          <w:b/>
          <w:lang w:val="en-US"/>
        </w:rPr>
      </w:pPr>
      <w:r>
        <w:rPr>
          <w:b/>
          <w:lang w:val="en-US"/>
        </w:rPr>
        <w:t>MAC-3, MAC-4 (</w:t>
      </w:r>
      <w:r w:rsidR="007908FC" w:rsidRPr="007908FC">
        <w:rPr>
          <w:b/>
          <w:lang w:val="en-US"/>
        </w:rPr>
        <w:t>Detailed design</w:t>
      </w:r>
      <w:r>
        <w:rPr>
          <w:b/>
          <w:lang w:val="en-US"/>
        </w:rPr>
        <w:t>)</w:t>
      </w:r>
    </w:p>
    <w:p w14:paraId="7FBE409B" w14:textId="77777777" w:rsidR="007908FC" w:rsidRDefault="00A21A4C" w:rsidP="007908FC">
      <w:pPr>
        <w:pStyle w:val="Doc-title"/>
        <w:rPr>
          <w:lang w:val="en-US"/>
        </w:rPr>
      </w:pPr>
      <w:hyperlink r:id="rId99" w:tooltip="D:3GPPExtractsR2-2505446 Remaining Issues of UL Rate Control for Rel-19 XR.docx" w:history="1">
        <w:r w:rsidR="007908FC" w:rsidRPr="0013105E">
          <w:rPr>
            <w:rStyle w:val="Hyperlink"/>
            <w:lang w:val="en-US"/>
          </w:rPr>
          <w:t>R2-2505446</w:t>
        </w:r>
      </w:hyperlink>
      <w:r w:rsidR="007908FC" w:rsidRPr="0013105E">
        <w:rPr>
          <w:lang w:val="en-US"/>
        </w:rPr>
        <w:tab/>
        <w:t>Remaining Issues of UL Rate Control for Rel-19 XR</w:t>
      </w:r>
      <w:r w:rsidR="007908FC" w:rsidRPr="0013105E">
        <w:rPr>
          <w:lang w:val="en-US"/>
        </w:rPr>
        <w:tab/>
        <w:t>Apple</w:t>
      </w:r>
      <w:r w:rsidR="007908FC" w:rsidRPr="0013105E">
        <w:rPr>
          <w:lang w:val="en-US"/>
        </w:rPr>
        <w:tab/>
        <w:t>discussion</w:t>
      </w:r>
      <w:r w:rsidR="007908FC" w:rsidRPr="0013105E">
        <w:rPr>
          <w:lang w:val="en-US"/>
        </w:rPr>
        <w:tab/>
        <w:t>Rel-19</w:t>
      </w:r>
      <w:r w:rsidR="007908FC" w:rsidRPr="0013105E">
        <w:rPr>
          <w:lang w:val="en-US"/>
        </w:rPr>
        <w:tab/>
        <w:t>NR_XR_Ph3-Core</w:t>
      </w:r>
    </w:p>
    <w:p w14:paraId="578BE7A3" w14:textId="77777777" w:rsidR="007908FC" w:rsidRPr="00366896" w:rsidRDefault="007908FC" w:rsidP="007908FC">
      <w:pPr>
        <w:pStyle w:val="Doc-text2"/>
        <w:rPr>
          <w:lang w:val="en-US"/>
        </w:rPr>
      </w:pPr>
      <w:r w:rsidRPr="00366896">
        <w:rPr>
          <w:lang w:val="en-US"/>
        </w:rPr>
        <w:t>Proposal 3: (MAC-4) The MAC CE for UL rate control/query should include the following:</w:t>
      </w:r>
    </w:p>
    <w:p w14:paraId="2D4233EE" w14:textId="77777777" w:rsidR="007908FC" w:rsidRPr="00366896" w:rsidRDefault="007908FC" w:rsidP="007908FC">
      <w:pPr>
        <w:pStyle w:val="Doc-text2"/>
        <w:rPr>
          <w:lang w:val="en-US"/>
        </w:rPr>
      </w:pPr>
      <w:r w:rsidRPr="00366896">
        <w:rPr>
          <w:lang w:val="en-US"/>
        </w:rPr>
        <w:t>•</w:t>
      </w:r>
      <w:r w:rsidRPr="00366896">
        <w:rPr>
          <w:lang w:val="en-US"/>
        </w:rPr>
        <w:tab/>
        <w:t>One DRB ID</w:t>
      </w:r>
    </w:p>
    <w:p w14:paraId="5FCEF186" w14:textId="77777777" w:rsidR="007908FC" w:rsidRPr="00366896" w:rsidRDefault="007908FC" w:rsidP="007908FC">
      <w:pPr>
        <w:pStyle w:val="Doc-text2"/>
        <w:rPr>
          <w:lang w:val="en-US"/>
        </w:rPr>
      </w:pPr>
      <w:r w:rsidRPr="00366896">
        <w:rPr>
          <w:lang w:val="en-US"/>
        </w:rPr>
        <w:t>•</w:t>
      </w:r>
      <w:r w:rsidRPr="00366896">
        <w:rPr>
          <w:lang w:val="en-US"/>
        </w:rPr>
        <w:tab/>
        <w:t>One bitmap indication of concerned QoS flow IDs that are mapped to the indicated DRB</w:t>
      </w:r>
    </w:p>
    <w:p w14:paraId="21148723" w14:textId="77777777" w:rsidR="007908FC" w:rsidRDefault="007908FC" w:rsidP="007908FC">
      <w:pPr>
        <w:pStyle w:val="Doc-text2"/>
        <w:rPr>
          <w:lang w:val="en-US"/>
        </w:rPr>
      </w:pPr>
      <w:r w:rsidRPr="00366896">
        <w:rPr>
          <w:lang w:val="en-US"/>
        </w:rPr>
        <w:t>•</w:t>
      </w:r>
      <w:r w:rsidRPr="00366896">
        <w:rPr>
          <w:lang w:val="en-US"/>
        </w:rPr>
        <w:tab/>
        <w:t>A list of recommended/preferred rates corresponding to the concerned QoS flow IDs</w:t>
      </w:r>
    </w:p>
    <w:p w14:paraId="502D4360" w14:textId="4C0E7230" w:rsidR="007908FC" w:rsidRDefault="007908FC" w:rsidP="007C50E9">
      <w:pPr>
        <w:pStyle w:val="Doc-text2"/>
        <w:ind w:left="0" w:firstLine="0"/>
        <w:rPr>
          <w:lang w:val="en-US"/>
        </w:rPr>
      </w:pPr>
    </w:p>
    <w:p w14:paraId="5C51C1A4" w14:textId="77777777" w:rsidR="00F939D0" w:rsidRPr="0013105E" w:rsidRDefault="00A21A4C" w:rsidP="00F939D0">
      <w:pPr>
        <w:pStyle w:val="Doc-title"/>
        <w:rPr>
          <w:lang w:val="en-US"/>
        </w:rPr>
      </w:pPr>
      <w:hyperlink r:id="rId100" w:tooltip="D:3GPPExtractsR2-2505350 Discussions on XR rate control.docx" w:history="1">
        <w:r w:rsidR="00F939D0" w:rsidRPr="0013105E">
          <w:rPr>
            <w:rStyle w:val="Hyperlink"/>
            <w:lang w:val="en-US"/>
          </w:rPr>
          <w:t>R2-2505350</w:t>
        </w:r>
      </w:hyperlink>
      <w:r w:rsidR="00F939D0" w:rsidRPr="0013105E">
        <w:rPr>
          <w:lang w:val="en-US"/>
        </w:rPr>
        <w:tab/>
        <w:t>Discussions on XR rate control</w:t>
      </w:r>
      <w:r w:rsidR="00F939D0" w:rsidRPr="0013105E">
        <w:rPr>
          <w:lang w:val="en-US"/>
        </w:rPr>
        <w:tab/>
        <w:t>Fujitsu</w:t>
      </w:r>
      <w:r w:rsidR="00F939D0" w:rsidRPr="0013105E">
        <w:rPr>
          <w:lang w:val="en-US"/>
        </w:rPr>
        <w:tab/>
        <w:t>discussion</w:t>
      </w:r>
      <w:r w:rsidR="00F939D0" w:rsidRPr="0013105E">
        <w:rPr>
          <w:lang w:val="en-US"/>
        </w:rPr>
        <w:tab/>
        <w:t>Rel-19</w:t>
      </w:r>
      <w:r w:rsidR="00F939D0" w:rsidRPr="0013105E">
        <w:rPr>
          <w:lang w:val="en-US"/>
        </w:rPr>
        <w:tab/>
        <w:t>NR_XR_Ph3-Core</w:t>
      </w:r>
    </w:p>
    <w:p w14:paraId="20B175DA" w14:textId="77777777" w:rsidR="00F939D0" w:rsidRPr="00C05A38" w:rsidRDefault="00F939D0" w:rsidP="00F939D0">
      <w:pPr>
        <w:pStyle w:val="Doc-text2"/>
        <w:rPr>
          <w:lang w:val="en-US"/>
        </w:rPr>
      </w:pPr>
      <w:r w:rsidRPr="00C05A38">
        <w:rPr>
          <w:lang w:val="en-US"/>
        </w:rPr>
        <w:t>Proposal 3: (MAC-4) In the rate control MAC CE, a bitmap indicates the index (indices) of the QoS flows for rate control/query.</w:t>
      </w:r>
    </w:p>
    <w:p w14:paraId="2CDA1113" w14:textId="77777777" w:rsidR="00F939D0" w:rsidRPr="00C05A38" w:rsidRDefault="00F939D0" w:rsidP="00F939D0">
      <w:pPr>
        <w:pStyle w:val="Doc-text2"/>
        <w:rPr>
          <w:lang w:val="en-US"/>
        </w:rPr>
      </w:pPr>
      <w:r w:rsidRPr="00C05A38">
        <w:rPr>
          <w:lang w:val="en-US"/>
        </w:rPr>
        <w:t xml:space="preserve">Proposal 3a: (MAC-4) The length of the bitmap is 8 bits. </w:t>
      </w:r>
    </w:p>
    <w:p w14:paraId="44CDBFAC" w14:textId="77777777" w:rsidR="00F939D0" w:rsidRDefault="00F939D0" w:rsidP="00F939D0">
      <w:pPr>
        <w:pStyle w:val="Doc-text2"/>
        <w:rPr>
          <w:lang w:val="en-US"/>
        </w:rPr>
      </w:pPr>
      <w:r w:rsidRPr="00C05A38">
        <w:rPr>
          <w:lang w:val="en-US"/>
        </w:rPr>
        <w:t>Proposal 3b: (MAC-4) Each bit in the bitmap indicates whether the bit rate field for the corresponding QoS flow is present or not.</w:t>
      </w:r>
    </w:p>
    <w:p w14:paraId="613F8157" w14:textId="6616DE09" w:rsidR="00F939D0" w:rsidRDefault="00F939D0" w:rsidP="007C50E9">
      <w:pPr>
        <w:pStyle w:val="Doc-text2"/>
        <w:ind w:left="0" w:firstLine="0"/>
        <w:rPr>
          <w:lang w:val="en-US"/>
        </w:rPr>
      </w:pPr>
    </w:p>
    <w:p w14:paraId="3A129166" w14:textId="77777777" w:rsidR="006C42C0" w:rsidRPr="0013105E" w:rsidRDefault="00A21A4C" w:rsidP="006C42C0">
      <w:pPr>
        <w:pStyle w:val="Doc-title"/>
        <w:rPr>
          <w:lang w:val="en-US"/>
        </w:rPr>
      </w:pPr>
      <w:hyperlink r:id="rId101" w:tooltip="D:3GPPExtractsR2-2505648 (R19 NR XR AI876) Discussion on UL congestion signaling.docx" w:history="1">
        <w:r w:rsidR="006C42C0" w:rsidRPr="0013105E">
          <w:rPr>
            <w:rStyle w:val="Hyperlink"/>
            <w:lang w:val="en-US"/>
          </w:rPr>
          <w:t>R2-2505648</w:t>
        </w:r>
      </w:hyperlink>
      <w:r w:rsidR="006C42C0" w:rsidRPr="0013105E">
        <w:rPr>
          <w:lang w:val="en-US"/>
        </w:rPr>
        <w:tab/>
        <w:t>Discussion on UL congestion signaling</w:t>
      </w:r>
      <w:r w:rsidR="006C42C0" w:rsidRPr="0013105E">
        <w:rPr>
          <w:lang w:val="en-US"/>
        </w:rPr>
        <w:tab/>
        <w:t>InterDigital</w:t>
      </w:r>
      <w:r w:rsidR="006C42C0" w:rsidRPr="0013105E">
        <w:rPr>
          <w:lang w:val="en-US"/>
        </w:rPr>
        <w:tab/>
        <w:t>discussion</w:t>
      </w:r>
      <w:r w:rsidR="006C42C0" w:rsidRPr="0013105E">
        <w:rPr>
          <w:lang w:val="en-US"/>
        </w:rPr>
        <w:tab/>
        <w:t>Rel-19</w:t>
      </w:r>
      <w:r w:rsidR="006C42C0" w:rsidRPr="0013105E">
        <w:rPr>
          <w:lang w:val="en-US"/>
        </w:rPr>
        <w:tab/>
        <w:t>NR_XR_Ph3-Core</w:t>
      </w:r>
    </w:p>
    <w:p w14:paraId="4B25CEC2" w14:textId="77777777" w:rsidR="006C42C0" w:rsidRPr="006C42C0" w:rsidRDefault="006C42C0" w:rsidP="006C42C0">
      <w:pPr>
        <w:pStyle w:val="Doc-text2"/>
        <w:rPr>
          <w:lang w:val="en-US"/>
        </w:rPr>
      </w:pPr>
      <w:r w:rsidRPr="006C42C0">
        <w:rPr>
          <w:lang w:val="en-US"/>
        </w:rPr>
        <w:t>Proposal 2: For a DRB, only one LCID indication within the UL rate control MAC CE is required which can follow number of QFIs for QoS flows for which the rate control information is provided for the given DRB.</w:t>
      </w:r>
    </w:p>
    <w:p w14:paraId="0479CB16" w14:textId="77777777" w:rsidR="006C42C0" w:rsidRPr="006C42C0" w:rsidRDefault="006C42C0" w:rsidP="006C42C0">
      <w:pPr>
        <w:pStyle w:val="Doc-text2"/>
        <w:rPr>
          <w:lang w:val="en-US"/>
        </w:rPr>
      </w:pPr>
      <w:r w:rsidRPr="006C42C0">
        <w:rPr>
          <w:lang w:val="en-US"/>
        </w:rPr>
        <w:t>Proposal 3: [MAC-4] The new UL Rate Control MAC CE can provide UL rate control information for multiple QoS flows within a single DRB.</w:t>
      </w:r>
    </w:p>
    <w:p w14:paraId="1650EFF7" w14:textId="4F70BFF7" w:rsidR="006C42C0" w:rsidRDefault="006C42C0" w:rsidP="006C42C0">
      <w:pPr>
        <w:pStyle w:val="Doc-text2"/>
        <w:rPr>
          <w:lang w:val="en-US"/>
        </w:rPr>
      </w:pPr>
      <w:r w:rsidRPr="006C42C0">
        <w:rPr>
          <w:lang w:val="en-US"/>
        </w:rPr>
        <w:t xml:space="preserve">Proposal 4: [MAC-4] Use an extension bit to indicate a further pair of </w:t>
      </w:r>
      <w:proofErr w:type="spellStart"/>
      <w:r w:rsidRPr="006C42C0">
        <w:rPr>
          <w:lang w:val="en-US"/>
        </w:rPr>
        <w:t>QFI+Bit</w:t>
      </w:r>
      <w:proofErr w:type="spellEnd"/>
      <w:r w:rsidRPr="006C42C0">
        <w:rPr>
          <w:lang w:val="en-US"/>
        </w:rPr>
        <w:t xml:space="preserve"> Rate fields follows in the UL Rate Control MAC CE.</w:t>
      </w:r>
    </w:p>
    <w:p w14:paraId="1776AB68" w14:textId="13E3DDD9" w:rsidR="007908FC" w:rsidRDefault="007908FC" w:rsidP="007C50E9">
      <w:pPr>
        <w:pStyle w:val="Doc-text2"/>
        <w:ind w:left="0" w:firstLine="0"/>
        <w:rPr>
          <w:lang w:val="en-US"/>
        </w:rPr>
      </w:pPr>
    </w:p>
    <w:p w14:paraId="27C2788C" w14:textId="1C7B57E1" w:rsidR="00D802CD" w:rsidRPr="00D802CD" w:rsidRDefault="00D802CD" w:rsidP="007C50E9">
      <w:pPr>
        <w:pStyle w:val="Doc-text2"/>
        <w:ind w:left="0" w:firstLine="0"/>
        <w:rPr>
          <w:b/>
          <w:lang w:val="en-US"/>
        </w:rPr>
      </w:pPr>
      <w:r w:rsidRPr="00D802CD">
        <w:rPr>
          <w:b/>
          <w:lang w:val="en-US"/>
        </w:rPr>
        <w:t>MAC-5</w:t>
      </w:r>
      <w:r w:rsidR="006777FB">
        <w:rPr>
          <w:b/>
          <w:lang w:val="en-US"/>
        </w:rPr>
        <w:t xml:space="preserve"> (</w:t>
      </w:r>
      <w:r w:rsidR="006777FB" w:rsidRPr="006777FB">
        <w:rPr>
          <w:b/>
          <w:lang w:val="en-US"/>
        </w:rPr>
        <w:t>Handling of triggered UL rate queries</w:t>
      </w:r>
      <w:r w:rsidR="006777FB">
        <w:rPr>
          <w:b/>
          <w:lang w:val="en-US"/>
        </w:rPr>
        <w:t>)</w:t>
      </w:r>
    </w:p>
    <w:p w14:paraId="24ED357A" w14:textId="77777777" w:rsidR="007C50E9" w:rsidRPr="0013105E" w:rsidRDefault="00A21A4C" w:rsidP="007C50E9">
      <w:pPr>
        <w:pStyle w:val="Doc-title"/>
        <w:rPr>
          <w:lang w:val="en-US"/>
        </w:rPr>
      </w:pPr>
      <w:hyperlink r:id="rId102" w:tooltip="D:3GPPExtractsR2-2505578 Concluding XR rate control for Rel-19.docx" w:history="1">
        <w:r w:rsidR="007C50E9" w:rsidRPr="0013105E">
          <w:rPr>
            <w:rStyle w:val="Hyperlink"/>
            <w:lang w:val="en-US"/>
          </w:rPr>
          <w:t>R2-2505578</w:t>
        </w:r>
      </w:hyperlink>
      <w:r w:rsidR="007C50E9" w:rsidRPr="0013105E">
        <w:rPr>
          <w:lang w:val="en-US"/>
        </w:rPr>
        <w:tab/>
        <w:t>Concluding XR rate control for Rel-19</w:t>
      </w:r>
      <w:r w:rsidR="007C50E9" w:rsidRPr="0013105E">
        <w:rPr>
          <w:lang w:val="en-US"/>
        </w:rPr>
        <w:tab/>
        <w:t>Nokia, Nokia Shanghai Bell</w:t>
      </w:r>
      <w:r w:rsidR="007C50E9" w:rsidRPr="0013105E">
        <w:rPr>
          <w:lang w:val="en-US"/>
        </w:rPr>
        <w:tab/>
        <w:t>discussion</w:t>
      </w:r>
      <w:r w:rsidR="007C50E9" w:rsidRPr="0013105E">
        <w:rPr>
          <w:lang w:val="en-US"/>
        </w:rPr>
        <w:tab/>
        <w:t>NR_XR_Ph3-Core</w:t>
      </w:r>
    </w:p>
    <w:p w14:paraId="30360F14" w14:textId="78ACCC5F" w:rsidR="007C50E9" w:rsidRDefault="00E652D8" w:rsidP="00E652D8">
      <w:pPr>
        <w:pStyle w:val="Doc-text2"/>
        <w:rPr>
          <w:lang w:val="en-US"/>
        </w:rPr>
      </w:pPr>
      <w:r w:rsidRPr="00E652D8">
        <w:rPr>
          <w:lang w:val="en-US"/>
        </w:rPr>
        <w:t xml:space="preserve">Proposal 4 (MAC-5): The UL rate control MAC CE can be transmitted when available UL-SCH resources can accommodate the UL rate control MAC CE including all the pending queries plus its </w:t>
      </w:r>
      <w:proofErr w:type="spellStart"/>
      <w:r w:rsidRPr="00E652D8">
        <w:rPr>
          <w:lang w:val="en-US"/>
        </w:rPr>
        <w:t>subheader</w:t>
      </w:r>
      <w:proofErr w:type="spellEnd"/>
      <w:r w:rsidRPr="00E652D8">
        <w:rPr>
          <w:lang w:val="en-US"/>
        </w:rPr>
        <w:t>.</w:t>
      </w:r>
    </w:p>
    <w:p w14:paraId="293C65DD" w14:textId="10BDAD7D" w:rsidR="00C05A38" w:rsidRDefault="00C05A38" w:rsidP="00DF585D">
      <w:pPr>
        <w:pStyle w:val="Doc-text2"/>
        <w:ind w:left="0" w:firstLine="0"/>
        <w:rPr>
          <w:lang w:val="en-US"/>
        </w:rPr>
      </w:pPr>
    </w:p>
    <w:p w14:paraId="4B13432A" w14:textId="77777777" w:rsidR="00D802CD" w:rsidRPr="00202437" w:rsidRDefault="00A21A4C" w:rsidP="00D802CD">
      <w:pPr>
        <w:pStyle w:val="Comments"/>
        <w:rPr>
          <w:b/>
          <w:i w:val="0"/>
          <w:lang w:val="en-US"/>
        </w:rPr>
      </w:pPr>
      <w:hyperlink r:id="rId103" w:tooltip="D:3GPPExtractsR2-2505406_Discussion on remaining issues for XR rate control.doc" w:history="1">
        <w:r w:rsidR="00D802CD" w:rsidRPr="00202437">
          <w:rPr>
            <w:rStyle w:val="Hyperlink"/>
            <w:i w:val="0"/>
            <w:lang w:val="en-US"/>
          </w:rPr>
          <w:t>R2-2505406</w:t>
        </w:r>
      </w:hyperlink>
      <w:r w:rsidR="00D802CD" w:rsidRPr="00202437">
        <w:rPr>
          <w:i w:val="0"/>
          <w:lang w:val="en-US"/>
        </w:rPr>
        <w:tab/>
        <w:t>Discussion on XR rate control</w:t>
      </w:r>
      <w:r w:rsidR="00D802CD" w:rsidRPr="00202437">
        <w:rPr>
          <w:i w:val="0"/>
          <w:lang w:val="en-US"/>
        </w:rPr>
        <w:tab/>
        <w:t>vivo</w:t>
      </w:r>
      <w:r w:rsidR="00D802CD" w:rsidRPr="00202437">
        <w:rPr>
          <w:i w:val="0"/>
          <w:lang w:val="en-US"/>
        </w:rPr>
        <w:tab/>
        <w:t>discussion</w:t>
      </w:r>
      <w:r w:rsidR="00D802CD" w:rsidRPr="00202437">
        <w:rPr>
          <w:i w:val="0"/>
          <w:lang w:val="en-US"/>
        </w:rPr>
        <w:tab/>
        <w:t>Rel-19</w:t>
      </w:r>
      <w:r w:rsidR="00D802CD" w:rsidRPr="00202437">
        <w:rPr>
          <w:i w:val="0"/>
          <w:lang w:val="en-US"/>
        </w:rPr>
        <w:tab/>
        <w:t>NR_XR_Ph3-Core</w:t>
      </w:r>
    </w:p>
    <w:p w14:paraId="09768090" w14:textId="77777777" w:rsidR="00D802CD" w:rsidRPr="00DF585D" w:rsidRDefault="00D802CD" w:rsidP="00D802CD">
      <w:pPr>
        <w:pStyle w:val="Doc-text2"/>
        <w:rPr>
          <w:lang w:val="en-US"/>
        </w:rPr>
      </w:pPr>
      <w:r w:rsidRPr="00DF585D">
        <w:rPr>
          <w:lang w:val="en-US"/>
        </w:rPr>
        <w:t>Proposal 4</w:t>
      </w:r>
      <w:r w:rsidRPr="00DF585D">
        <w:rPr>
          <w:lang w:val="en-US"/>
        </w:rPr>
        <w:tab/>
        <w:t>(MAC-05) UL Rate Control MAC CE is transmitted if the available UL-SCH resources can accommodate at least one of the pending queries.</w:t>
      </w:r>
    </w:p>
    <w:p w14:paraId="222ED979" w14:textId="77777777" w:rsidR="00D802CD" w:rsidRPr="00DF585D" w:rsidRDefault="00D802CD" w:rsidP="00D802CD">
      <w:pPr>
        <w:pStyle w:val="Doc-text2"/>
        <w:rPr>
          <w:lang w:val="en-US"/>
        </w:rPr>
      </w:pPr>
      <w:r w:rsidRPr="00DF585D">
        <w:rPr>
          <w:lang w:val="en-US"/>
        </w:rPr>
        <w:lastRenderedPageBreak/>
        <w:t>Proposal 5</w:t>
      </w:r>
      <w:r w:rsidRPr="00DF585D">
        <w:rPr>
          <w:lang w:val="en-US"/>
        </w:rPr>
        <w:tab/>
        <w:t>(MAC-05) UE can decide the included pending rate control queries in UL Rate Control MAC CE, in two ways:</w:t>
      </w:r>
    </w:p>
    <w:p w14:paraId="7A59C388" w14:textId="77777777" w:rsidR="00D802CD" w:rsidRPr="00DF585D" w:rsidRDefault="00D802CD" w:rsidP="00D802CD">
      <w:pPr>
        <w:pStyle w:val="Doc-text2"/>
        <w:rPr>
          <w:lang w:val="en-US"/>
        </w:rPr>
      </w:pPr>
      <w:r w:rsidRPr="00DF585D">
        <w:rPr>
          <w:lang w:val="en-US"/>
        </w:rPr>
        <w:t>-</w:t>
      </w:r>
      <w:r w:rsidRPr="00DF585D">
        <w:rPr>
          <w:lang w:val="en-US"/>
        </w:rPr>
        <w:tab/>
        <w:t>Way-1: totally up to UE implementation;</w:t>
      </w:r>
    </w:p>
    <w:p w14:paraId="60AF2AAC" w14:textId="2C302BB0" w:rsidR="00D802CD" w:rsidRDefault="00D802CD" w:rsidP="00D802CD">
      <w:pPr>
        <w:pStyle w:val="Doc-text2"/>
        <w:rPr>
          <w:lang w:val="en-US"/>
        </w:rPr>
      </w:pPr>
      <w:r w:rsidRPr="00DF585D">
        <w:rPr>
          <w:lang w:val="en-US"/>
        </w:rPr>
        <w:t>-</w:t>
      </w:r>
      <w:r w:rsidRPr="00DF585D">
        <w:rPr>
          <w:lang w:val="en-US"/>
        </w:rPr>
        <w:tab/>
        <w:t>Way-2: UE can decide how many pending rate control queries to include based on the amount of UL-</w:t>
      </w:r>
      <w:proofErr w:type="spellStart"/>
      <w:r w:rsidRPr="00DF585D">
        <w:rPr>
          <w:lang w:val="en-US"/>
        </w:rPr>
        <w:t>resurces</w:t>
      </w:r>
      <w:proofErr w:type="spellEnd"/>
      <w:r w:rsidRPr="00DF585D">
        <w:rPr>
          <w:lang w:val="en-US"/>
        </w:rPr>
        <w:t>, and then select the queries in the decreasing priority order of LCH, mapped from the corresponding QoS flows.</w:t>
      </w:r>
    </w:p>
    <w:p w14:paraId="0BA80372" w14:textId="4798D7F3" w:rsidR="00A126A0" w:rsidRDefault="00A126A0" w:rsidP="00A126A0">
      <w:pPr>
        <w:pStyle w:val="Doc-text2"/>
        <w:ind w:left="0" w:firstLine="0"/>
        <w:rPr>
          <w:lang w:val="en-US"/>
        </w:rPr>
      </w:pPr>
    </w:p>
    <w:p w14:paraId="4DA14D35" w14:textId="6D49B222" w:rsidR="00A126A0" w:rsidRDefault="00A126A0" w:rsidP="00A126A0">
      <w:pPr>
        <w:pStyle w:val="Doc-text2"/>
        <w:ind w:left="0" w:firstLine="0"/>
        <w:rPr>
          <w:lang w:val="en-US"/>
        </w:rPr>
      </w:pPr>
      <w:r>
        <w:rPr>
          <w:lang w:val="en-US"/>
        </w:rPr>
        <w:t>DISCUSSION:</w:t>
      </w:r>
    </w:p>
    <w:p w14:paraId="06668590" w14:textId="2099FB80" w:rsidR="00A126A0" w:rsidRDefault="00A126A0" w:rsidP="00A126A0">
      <w:pPr>
        <w:pStyle w:val="Doc-text2"/>
        <w:numPr>
          <w:ilvl w:val="0"/>
          <w:numId w:val="8"/>
        </w:numPr>
        <w:rPr>
          <w:lang w:val="en-US"/>
        </w:rPr>
      </w:pPr>
      <w:r>
        <w:rPr>
          <w:lang w:val="en-US"/>
        </w:rPr>
        <w:t>QCM prefers to leave this up to UE implementation. There is not always the need to adapt at the same time. UE can decide which queries to include.</w:t>
      </w:r>
      <w:r w:rsidR="004E698A">
        <w:rPr>
          <w:lang w:val="en-US"/>
        </w:rPr>
        <w:t xml:space="preserve"> Query MAC CE has low priority so UE may have problem always transmitting all queries at once.</w:t>
      </w:r>
    </w:p>
    <w:p w14:paraId="4E52274E" w14:textId="7478AD03" w:rsidR="004E698A" w:rsidRDefault="004E698A" w:rsidP="00A126A0">
      <w:pPr>
        <w:pStyle w:val="Doc-text2"/>
        <w:numPr>
          <w:ilvl w:val="0"/>
          <w:numId w:val="8"/>
        </w:numPr>
        <w:rPr>
          <w:lang w:val="en-US"/>
        </w:rPr>
      </w:pPr>
      <w:proofErr w:type="spellStart"/>
      <w:r>
        <w:rPr>
          <w:lang w:val="en-US"/>
        </w:rPr>
        <w:t>Ofinno</w:t>
      </w:r>
      <w:proofErr w:type="spellEnd"/>
      <w:r>
        <w:rPr>
          <w:lang w:val="en-US"/>
        </w:rPr>
        <w:t xml:space="preserve"> supports vivo proposal, but has another option for choosing the flows. </w:t>
      </w:r>
    </w:p>
    <w:p w14:paraId="549245FF" w14:textId="5FA79E30" w:rsidR="00784A23" w:rsidRDefault="00784A23" w:rsidP="00A126A0">
      <w:pPr>
        <w:pStyle w:val="Doc-text2"/>
        <w:numPr>
          <w:ilvl w:val="0"/>
          <w:numId w:val="8"/>
        </w:numPr>
        <w:rPr>
          <w:lang w:val="en-US"/>
        </w:rPr>
      </w:pPr>
      <w:r>
        <w:rPr>
          <w:lang w:val="en-US"/>
        </w:rPr>
        <w:t>Apple thinks we agreed that we should follow legacy</w:t>
      </w:r>
      <w:r w:rsidR="006F2117">
        <w:rPr>
          <w:lang w:val="en-US"/>
        </w:rPr>
        <w:t>, so UE can decide which flows to include.</w:t>
      </w:r>
    </w:p>
    <w:p w14:paraId="4CB8B538" w14:textId="77777777" w:rsidR="004976FB" w:rsidRDefault="004976FB" w:rsidP="00A126A0">
      <w:pPr>
        <w:pStyle w:val="Doc-text2"/>
        <w:numPr>
          <w:ilvl w:val="0"/>
          <w:numId w:val="8"/>
        </w:numPr>
        <w:rPr>
          <w:lang w:val="en-US"/>
        </w:rPr>
      </w:pPr>
      <w:r>
        <w:rPr>
          <w:lang w:val="en-US"/>
        </w:rPr>
        <w:t xml:space="preserve">LGE thinks there is some impact on specs. </w:t>
      </w:r>
    </w:p>
    <w:p w14:paraId="3C6C76F9" w14:textId="51227C65" w:rsidR="004976FB" w:rsidRDefault="004976FB" w:rsidP="00A126A0">
      <w:pPr>
        <w:pStyle w:val="Doc-text2"/>
        <w:numPr>
          <w:ilvl w:val="0"/>
          <w:numId w:val="8"/>
        </w:numPr>
        <w:rPr>
          <w:lang w:val="en-US"/>
        </w:rPr>
      </w:pPr>
      <w:r>
        <w:rPr>
          <w:lang w:val="en-US"/>
        </w:rPr>
        <w:t xml:space="preserve">Lenovo that form specifications point of view we can follow </w:t>
      </w:r>
      <w:proofErr w:type="spellStart"/>
      <w:r>
        <w:rPr>
          <w:lang w:val="en-US"/>
        </w:rPr>
        <w:t>Nopkia’s</w:t>
      </w:r>
      <w:proofErr w:type="spellEnd"/>
      <w:r>
        <w:rPr>
          <w:lang w:val="en-US"/>
        </w:rPr>
        <w:t xml:space="preserve"> proposal, but UE decides when to trigger a query.</w:t>
      </w:r>
    </w:p>
    <w:p w14:paraId="330B02FD" w14:textId="4210EF8F" w:rsidR="004976FB" w:rsidRDefault="004976FB" w:rsidP="00A126A0">
      <w:pPr>
        <w:pStyle w:val="Doc-text2"/>
        <w:numPr>
          <w:ilvl w:val="0"/>
          <w:numId w:val="8"/>
        </w:numPr>
        <w:rPr>
          <w:lang w:val="en-US"/>
        </w:rPr>
      </w:pPr>
      <w:r>
        <w:rPr>
          <w:lang w:val="en-US"/>
        </w:rPr>
        <w:t>Sharp thinks it is not a big problem to delay transmission of the MAC CE.</w:t>
      </w:r>
    </w:p>
    <w:p w14:paraId="1EC30ECD" w14:textId="786F909D" w:rsidR="00F477DA" w:rsidRDefault="00F477DA" w:rsidP="00A126A0">
      <w:pPr>
        <w:pStyle w:val="Doc-text2"/>
        <w:numPr>
          <w:ilvl w:val="0"/>
          <w:numId w:val="8"/>
        </w:numPr>
        <w:rPr>
          <w:lang w:val="en-US"/>
        </w:rPr>
      </w:pPr>
      <w:r>
        <w:rPr>
          <w:lang w:val="en-US"/>
        </w:rPr>
        <w:t>CMCC indicates that we have already implicit way, so Nokia’s proposal is preferred.</w:t>
      </w:r>
    </w:p>
    <w:p w14:paraId="6B0BDBF5" w14:textId="4928FC70" w:rsidR="00F477DA" w:rsidRDefault="00F477DA" w:rsidP="00A126A0">
      <w:pPr>
        <w:pStyle w:val="Doc-text2"/>
        <w:numPr>
          <w:ilvl w:val="0"/>
          <w:numId w:val="8"/>
        </w:numPr>
        <w:rPr>
          <w:lang w:val="en-US"/>
        </w:rPr>
      </w:pPr>
      <w:r>
        <w:rPr>
          <w:lang w:val="en-US"/>
        </w:rPr>
        <w:t>LGE thinks XR is different than legacy MAC CE</w:t>
      </w:r>
      <w:r w:rsidR="009E5028">
        <w:rPr>
          <w:lang w:val="en-US"/>
        </w:rPr>
        <w:t xml:space="preserve">, because XR is high bitrate service. </w:t>
      </w:r>
    </w:p>
    <w:p w14:paraId="44692E14" w14:textId="30FA9947" w:rsidR="00EE70F9" w:rsidRDefault="00EE70F9" w:rsidP="00A126A0">
      <w:pPr>
        <w:pStyle w:val="Doc-text2"/>
        <w:numPr>
          <w:ilvl w:val="0"/>
          <w:numId w:val="8"/>
        </w:numPr>
        <w:rPr>
          <w:lang w:val="en-US"/>
        </w:rPr>
      </w:pPr>
      <w:proofErr w:type="spellStart"/>
      <w:r>
        <w:rPr>
          <w:lang w:val="en-US"/>
        </w:rPr>
        <w:t>Ofinno</w:t>
      </w:r>
      <w:proofErr w:type="spellEnd"/>
      <w:r>
        <w:rPr>
          <w:lang w:val="en-US"/>
        </w:rPr>
        <w:t xml:space="preserve"> has concerns on Nokia’s proposal as this MAC CE is very low priority.</w:t>
      </w:r>
    </w:p>
    <w:p w14:paraId="18D70AD8" w14:textId="156C5165" w:rsidR="00B57C0C" w:rsidRDefault="00B57C0C" w:rsidP="00A126A0">
      <w:pPr>
        <w:pStyle w:val="Doc-text2"/>
        <w:numPr>
          <w:ilvl w:val="0"/>
          <w:numId w:val="8"/>
        </w:numPr>
        <w:rPr>
          <w:lang w:val="en-US"/>
        </w:rPr>
      </w:pPr>
      <w:r>
        <w:rPr>
          <w:lang w:val="en-US"/>
        </w:rPr>
        <w:t xml:space="preserve">Huawei agrees with LGE and Lenovo. </w:t>
      </w:r>
      <w:r w:rsidR="00A15CC6">
        <w:rPr>
          <w:lang w:val="en-US"/>
        </w:rPr>
        <w:t>Huawei does not want truncated MAC CE, but we can leave up to UE what to include.</w:t>
      </w:r>
    </w:p>
    <w:p w14:paraId="777B5453" w14:textId="3493CCCC" w:rsidR="00D322DF" w:rsidRDefault="00D322DF" w:rsidP="00A126A0">
      <w:pPr>
        <w:pStyle w:val="Doc-text2"/>
        <w:numPr>
          <w:ilvl w:val="0"/>
          <w:numId w:val="8"/>
        </w:numPr>
        <w:rPr>
          <w:lang w:val="en-US"/>
        </w:rPr>
      </w:pPr>
      <w:r>
        <w:rPr>
          <w:lang w:val="en-US"/>
        </w:rPr>
        <w:t>QCM does not think rate query is up to UE implementation as this comes from higher layer.</w:t>
      </w:r>
    </w:p>
    <w:p w14:paraId="289EAD43" w14:textId="74359943" w:rsidR="00F477DA" w:rsidRDefault="00F477DA" w:rsidP="00F477DA">
      <w:pPr>
        <w:pStyle w:val="Doc-text2"/>
        <w:ind w:left="720" w:firstLine="0"/>
        <w:rPr>
          <w:lang w:val="en-US"/>
        </w:rPr>
      </w:pPr>
    </w:p>
    <w:p w14:paraId="7177E9AE" w14:textId="72CBF0B2" w:rsidR="00D322DF" w:rsidRDefault="00D322DF" w:rsidP="00F477DA">
      <w:pPr>
        <w:pStyle w:val="Agreement"/>
        <w:rPr>
          <w:lang w:val="en-US"/>
        </w:rPr>
      </w:pPr>
      <w:r>
        <w:rPr>
          <w:lang w:val="en-US"/>
        </w:rPr>
        <w:t>No truncated rate query MAC CE is introduced.</w:t>
      </w:r>
    </w:p>
    <w:p w14:paraId="15CE1EE4" w14:textId="279B4289" w:rsidR="0087784C" w:rsidRDefault="0087784C" w:rsidP="005434F9">
      <w:pPr>
        <w:pStyle w:val="Agreement"/>
        <w:rPr>
          <w:lang w:val="en-US"/>
        </w:rPr>
      </w:pPr>
      <w:r w:rsidRPr="00DF585D">
        <w:rPr>
          <w:lang w:val="en-US"/>
        </w:rPr>
        <w:t xml:space="preserve">UL Rate Control MAC CE </w:t>
      </w:r>
      <w:r>
        <w:rPr>
          <w:lang w:val="en-US"/>
        </w:rPr>
        <w:t>can be</w:t>
      </w:r>
      <w:r w:rsidRPr="00DF585D">
        <w:rPr>
          <w:lang w:val="en-US"/>
        </w:rPr>
        <w:t xml:space="preserve"> transmitted if the available UL-SCH resources can accommodate at least one of the pending queries.</w:t>
      </w:r>
      <w:r>
        <w:rPr>
          <w:lang w:val="en-US"/>
        </w:rPr>
        <w:t xml:space="preserve"> If </w:t>
      </w:r>
      <w:proofErr w:type="gramStart"/>
      <w:r>
        <w:rPr>
          <w:lang w:val="en-US"/>
        </w:rPr>
        <w:t>not</w:t>
      </w:r>
      <w:proofErr w:type="gramEnd"/>
      <w:r>
        <w:rPr>
          <w:lang w:val="en-US"/>
        </w:rPr>
        <w:t xml:space="preserve"> all can be accommodated, it is up to UE implementation which ones to include.</w:t>
      </w:r>
      <w:r w:rsidR="00BA3B91">
        <w:rPr>
          <w:lang w:val="en-US"/>
        </w:rPr>
        <w:t xml:space="preserve"> We can capture this as a NOTE in MAC</w:t>
      </w:r>
      <w:r w:rsidR="002D17F6">
        <w:rPr>
          <w:lang w:val="en-US"/>
        </w:rPr>
        <w:t>, if possible</w:t>
      </w:r>
      <w:r w:rsidR="00BA3B91">
        <w:rPr>
          <w:lang w:val="en-US"/>
        </w:rPr>
        <w:t>.</w:t>
      </w:r>
    </w:p>
    <w:p w14:paraId="1EFBDF5B" w14:textId="77777777" w:rsidR="00DF585D" w:rsidRDefault="00DF585D" w:rsidP="00DF585D">
      <w:pPr>
        <w:pStyle w:val="Doc-text2"/>
        <w:ind w:left="0" w:firstLine="0"/>
        <w:rPr>
          <w:lang w:val="en-US"/>
        </w:rPr>
      </w:pPr>
    </w:p>
    <w:p w14:paraId="6F7F4403" w14:textId="59B1DA47" w:rsidR="00E652D8" w:rsidRDefault="00E652D8" w:rsidP="00E652D8">
      <w:pPr>
        <w:pStyle w:val="Doc-text2"/>
        <w:ind w:left="0" w:firstLine="0"/>
        <w:rPr>
          <w:b/>
          <w:lang w:val="en-US"/>
        </w:rPr>
      </w:pPr>
      <w:r w:rsidRPr="00E652D8">
        <w:rPr>
          <w:b/>
          <w:lang w:val="en-US"/>
        </w:rPr>
        <w:t>Other issues</w:t>
      </w:r>
      <w:r w:rsidR="007567B9">
        <w:rPr>
          <w:b/>
          <w:lang w:val="en-US"/>
        </w:rPr>
        <w:t>, if time allows</w:t>
      </w:r>
    </w:p>
    <w:p w14:paraId="44A5BA7D" w14:textId="4B0DB0FF" w:rsidR="00E652D8" w:rsidRDefault="00A21A4C" w:rsidP="00E652D8">
      <w:pPr>
        <w:pStyle w:val="Doc-title"/>
        <w:rPr>
          <w:lang w:val="en-US"/>
        </w:rPr>
      </w:pPr>
      <w:hyperlink r:id="rId104" w:tooltip="D:3GPPExtractsR2-2505578 Concluding XR rate control for Rel-19.docx" w:history="1">
        <w:r w:rsidR="00E652D8" w:rsidRPr="0013105E">
          <w:rPr>
            <w:rStyle w:val="Hyperlink"/>
            <w:lang w:val="en-US"/>
          </w:rPr>
          <w:t>R2-25055</w:t>
        </w:r>
        <w:r w:rsidR="00E652D8" w:rsidRPr="0013105E">
          <w:rPr>
            <w:rStyle w:val="Hyperlink"/>
            <w:lang w:val="en-US"/>
          </w:rPr>
          <w:t>7</w:t>
        </w:r>
        <w:r w:rsidR="00E652D8" w:rsidRPr="0013105E">
          <w:rPr>
            <w:rStyle w:val="Hyperlink"/>
            <w:lang w:val="en-US"/>
          </w:rPr>
          <w:t>8</w:t>
        </w:r>
      </w:hyperlink>
      <w:r w:rsidR="00E652D8" w:rsidRPr="0013105E">
        <w:rPr>
          <w:lang w:val="en-US"/>
        </w:rPr>
        <w:tab/>
        <w:t>Concluding XR rate control for Rel-19</w:t>
      </w:r>
      <w:r w:rsidR="00E652D8" w:rsidRPr="0013105E">
        <w:rPr>
          <w:lang w:val="en-US"/>
        </w:rPr>
        <w:tab/>
        <w:t>Nokia, Nokia Shanghai Bell</w:t>
      </w:r>
      <w:r w:rsidR="00E652D8" w:rsidRPr="0013105E">
        <w:rPr>
          <w:lang w:val="en-US"/>
        </w:rPr>
        <w:tab/>
        <w:t>discussion</w:t>
      </w:r>
      <w:r w:rsidR="00E652D8" w:rsidRPr="0013105E">
        <w:rPr>
          <w:lang w:val="en-US"/>
        </w:rPr>
        <w:tab/>
        <w:t>NR_XR_Ph3-Core</w:t>
      </w:r>
    </w:p>
    <w:p w14:paraId="359540C5" w14:textId="065B582D" w:rsidR="00E652D8" w:rsidRDefault="00E652D8" w:rsidP="00E652D8">
      <w:pPr>
        <w:pStyle w:val="Doc-text2"/>
        <w:rPr>
          <w:lang w:val="en-US"/>
        </w:rPr>
      </w:pPr>
      <w:r w:rsidRPr="00E652D8">
        <w:rPr>
          <w:lang w:val="en-US"/>
        </w:rPr>
        <w:t xml:space="preserve">Proposal 5: For XR rate control, RAN2 discusses whether the prohibit timer starts or restarts when the UE receives the uplink rate control MAC CE from the </w:t>
      </w:r>
      <w:proofErr w:type="spellStart"/>
      <w:r w:rsidRPr="00E652D8">
        <w:rPr>
          <w:lang w:val="en-US"/>
        </w:rPr>
        <w:t>gNB</w:t>
      </w:r>
      <w:proofErr w:type="spellEnd"/>
      <w:r w:rsidRPr="00E652D8">
        <w:rPr>
          <w:lang w:val="en-US"/>
        </w:rPr>
        <w:t>.</w:t>
      </w:r>
    </w:p>
    <w:p w14:paraId="6B730126" w14:textId="6F05C4D7" w:rsidR="00EF53DA" w:rsidRPr="009C3872" w:rsidRDefault="00EF53DA" w:rsidP="00EF53DA">
      <w:pPr>
        <w:pStyle w:val="Agreement"/>
        <w:rPr>
          <w:lang w:val="en-US"/>
        </w:rPr>
      </w:pPr>
      <w:r>
        <w:rPr>
          <w:lang w:val="en-US"/>
        </w:rPr>
        <w:t>The proposal is n</w:t>
      </w:r>
      <w:r>
        <w:rPr>
          <w:lang w:val="en-US"/>
        </w:rPr>
        <w:t>ot pursued</w:t>
      </w:r>
    </w:p>
    <w:p w14:paraId="79527582" w14:textId="77777777" w:rsidR="00EF53DA" w:rsidRDefault="00EF53DA" w:rsidP="00E652D8">
      <w:pPr>
        <w:pStyle w:val="Doc-text2"/>
        <w:rPr>
          <w:lang w:val="en-US"/>
        </w:rPr>
      </w:pPr>
    </w:p>
    <w:p w14:paraId="74913452" w14:textId="63531502" w:rsidR="009F269A" w:rsidRDefault="009F269A" w:rsidP="009F269A">
      <w:pPr>
        <w:pStyle w:val="Doc-text2"/>
        <w:ind w:left="0" w:firstLine="0"/>
        <w:rPr>
          <w:lang w:val="en-US"/>
        </w:rPr>
      </w:pPr>
    </w:p>
    <w:p w14:paraId="0559C9BE" w14:textId="0A269D6A" w:rsidR="004E32B1" w:rsidRDefault="004E32B1" w:rsidP="009F269A">
      <w:pPr>
        <w:pStyle w:val="Doc-text2"/>
        <w:ind w:left="0" w:firstLine="0"/>
        <w:rPr>
          <w:lang w:val="en-US"/>
        </w:rPr>
      </w:pPr>
      <w:r>
        <w:rPr>
          <w:lang w:val="en-US"/>
        </w:rPr>
        <w:t>DISCUSSION:</w:t>
      </w:r>
    </w:p>
    <w:p w14:paraId="06719938" w14:textId="3AA35528" w:rsidR="004E32B1" w:rsidRDefault="004E32B1" w:rsidP="004E32B1">
      <w:pPr>
        <w:pStyle w:val="Doc-text2"/>
        <w:numPr>
          <w:ilvl w:val="0"/>
          <w:numId w:val="8"/>
        </w:numPr>
        <w:rPr>
          <w:lang w:val="en-US"/>
        </w:rPr>
      </w:pPr>
      <w:r>
        <w:rPr>
          <w:lang w:val="en-US"/>
        </w:rPr>
        <w:t>QCM does not like the proposal from UE perspective. It will prevent the UE from sending a query when it receives rate adaptation request from NW that it does not like.</w:t>
      </w:r>
    </w:p>
    <w:p w14:paraId="2DF7AF47" w14:textId="7645B342" w:rsidR="00716B00" w:rsidRDefault="003D433D" w:rsidP="00E23E0A">
      <w:pPr>
        <w:pStyle w:val="Doc-text2"/>
        <w:numPr>
          <w:ilvl w:val="0"/>
          <w:numId w:val="8"/>
        </w:numPr>
        <w:rPr>
          <w:lang w:val="en-US"/>
        </w:rPr>
      </w:pPr>
      <w:r w:rsidRPr="00716B00">
        <w:rPr>
          <w:lang w:val="en-US"/>
        </w:rPr>
        <w:t xml:space="preserve">Nokia thinks UE should not send query if the NW is in congestion. </w:t>
      </w:r>
      <w:r w:rsidR="00716B00" w:rsidRPr="00716B00">
        <w:rPr>
          <w:lang w:val="en-US"/>
        </w:rPr>
        <w:t>QCM thinks that it is only one potential request.</w:t>
      </w:r>
    </w:p>
    <w:p w14:paraId="6AFAF31E" w14:textId="7493182C" w:rsidR="00716B00" w:rsidRDefault="00716B00" w:rsidP="00E23E0A">
      <w:pPr>
        <w:pStyle w:val="Doc-text2"/>
        <w:numPr>
          <w:ilvl w:val="0"/>
          <w:numId w:val="8"/>
        </w:numPr>
        <w:rPr>
          <w:lang w:val="en-US"/>
        </w:rPr>
      </w:pPr>
      <w:r>
        <w:rPr>
          <w:lang w:val="en-US"/>
        </w:rPr>
        <w:t>Apple thinks we agreed already to based on legacy and prefers not to enhance.</w:t>
      </w:r>
    </w:p>
    <w:p w14:paraId="4A133776" w14:textId="5394954C" w:rsidR="003F61AA" w:rsidRDefault="003F61AA" w:rsidP="00E23E0A">
      <w:pPr>
        <w:pStyle w:val="Doc-text2"/>
        <w:numPr>
          <w:ilvl w:val="0"/>
          <w:numId w:val="8"/>
        </w:numPr>
        <w:rPr>
          <w:lang w:val="en-US"/>
        </w:rPr>
      </w:pPr>
      <w:proofErr w:type="spellStart"/>
      <w:r>
        <w:rPr>
          <w:lang w:val="en-US"/>
        </w:rPr>
        <w:t>Ofinno</w:t>
      </w:r>
      <w:proofErr w:type="spellEnd"/>
      <w:r>
        <w:rPr>
          <w:lang w:val="en-US"/>
        </w:rPr>
        <w:t xml:space="preserve"> thinks the overhead is small anyway.</w:t>
      </w:r>
    </w:p>
    <w:p w14:paraId="06306951" w14:textId="0ECE15C5" w:rsidR="00285B2B" w:rsidRDefault="00285B2B" w:rsidP="00E23E0A">
      <w:pPr>
        <w:pStyle w:val="Doc-text2"/>
        <w:numPr>
          <w:ilvl w:val="0"/>
          <w:numId w:val="8"/>
        </w:numPr>
        <w:rPr>
          <w:lang w:val="en-US"/>
        </w:rPr>
      </w:pPr>
      <w:r>
        <w:rPr>
          <w:lang w:val="en-US"/>
        </w:rPr>
        <w:t>Xiaomi also does not think it is needed.</w:t>
      </w:r>
    </w:p>
    <w:p w14:paraId="1325D480" w14:textId="262C8F7F" w:rsidR="00CB69B2" w:rsidRDefault="00CB69B2" w:rsidP="00CB69B2">
      <w:pPr>
        <w:pStyle w:val="Doc-text2"/>
        <w:numPr>
          <w:ilvl w:val="0"/>
          <w:numId w:val="8"/>
        </w:numPr>
        <w:rPr>
          <w:lang w:val="en-US"/>
        </w:rPr>
      </w:pPr>
      <w:r>
        <w:rPr>
          <w:lang w:val="en-US"/>
        </w:rPr>
        <w:t>Vivo supports the proposal from Nokia.</w:t>
      </w:r>
    </w:p>
    <w:p w14:paraId="1689B37C" w14:textId="517D32AB" w:rsidR="009C3872" w:rsidRDefault="009C3872" w:rsidP="00CB69B2">
      <w:pPr>
        <w:pStyle w:val="Doc-text2"/>
        <w:numPr>
          <w:ilvl w:val="0"/>
          <w:numId w:val="8"/>
        </w:numPr>
        <w:rPr>
          <w:lang w:val="en-US"/>
        </w:rPr>
      </w:pPr>
      <w:r>
        <w:rPr>
          <w:lang w:val="en-US"/>
        </w:rPr>
        <w:t>LGE indicates rate control query is lowest priority anyway.</w:t>
      </w:r>
    </w:p>
    <w:p w14:paraId="5561429A" w14:textId="77777777" w:rsidR="00CB69B2" w:rsidRPr="00716B00" w:rsidRDefault="00CB69B2" w:rsidP="00CB69B2">
      <w:pPr>
        <w:pStyle w:val="Doc-text2"/>
        <w:rPr>
          <w:lang w:val="en-US"/>
        </w:rPr>
      </w:pPr>
    </w:p>
    <w:p w14:paraId="09D1498E" w14:textId="77777777" w:rsidR="004E32B1" w:rsidRDefault="004E32B1" w:rsidP="009F269A">
      <w:pPr>
        <w:pStyle w:val="Doc-text2"/>
        <w:ind w:left="0" w:firstLine="0"/>
        <w:rPr>
          <w:lang w:val="en-US"/>
        </w:rPr>
      </w:pPr>
    </w:p>
    <w:p w14:paraId="053BB84F" w14:textId="77777777" w:rsidR="009F269A" w:rsidRPr="0013105E" w:rsidRDefault="00A21A4C" w:rsidP="009F269A">
      <w:pPr>
        <w:pStyle w:val="Doc-title"/>
        <w:rPr>
          <w:lang w:val="en-US"/>
        </w:rPr>
      </w:pPr>
      <w:hyperlink r:id="rId105" w:tooltip="D:3GPPExtractsR2-2505883_Remaining Issues on XR Rate Control.docx" w:history="1">
        <w:r w:rsidR="009F269A" w:rsidRPr="0013105E">
          <w:rPr>
            <w:rStyle w:val="Hyperlink"/>
            <w:lang w:val="en-US"/>
          </w:rPr>
          <w:t>R2-2505883</w:t>
        </w:r>
      </w:hyperlink>
      <w:r w:rsidR="009F269A" w:rsidRPr="0013105E">
        <w:rPr>
          <w:lang w:val="en-US"/>
        </w:rPr>
        <w:tab/>
        <w:t>Remaining Issues on XR Rate Control</w:t>
      </w:r>
      <w:r w:rsidR="009F269A" w:rsidRPr="0013105E">
        <w:rPr>
          <w:lang w:val="en-US"/>
        </w:rPr>
        <w:tab/>
        <w:t>Ericsson</w:t>
      </w:r>
      <w:r w:rsidR="009F269A" w:rsidRPr="0013105E">
        <w:rPr>
          <w:lang w:val="en-US"/>
        </w:rPr>
        <w:tab/>
        <w:t>discussion</w:t>
      </w:r>
      <w:r w:rsidR="009F269A" w:rsidRPr="0013105E">
        <w:rPr>
          <w:lang w:val="en-US"/>
        </w:rPr>
        <w:tab/>
        <w:t>Rel-19</w:t>
      </w:r>
    </w:p>
    <w:p w14:paraId="2CBCC144" w14:textId="77777777" w:rsidR="009F269A" w:rsidRPr="009F269A" w:rsidRDefault="009F269A" w:rsidP="009F269A">
      <w:pPr>
        <w:pStyle w:val="Doc-text2"/>
        <w:rPr>
          <w:lang w:val="en-US"/>
        </w:rPr>
      </w:pPr>
      <w:r w:rsidRPr="009F269A">
        <w:rPr>
          <w:lang w:val="en-US"/>
        </w:rPr>
        <w:t>Proposal 1</w:t>
      </w:r>
      <w:r w:rsidRPr="009F269A">
        <w:rPr>
          <w:lang w:val="en-US"/>
        </w:rPr>
        <w:tab/>
        <w:t>Discuss the issue on the CN being unaware of UE’s XR rate control capability when determining the rate adaptability of the QoS flow.</w:t>
      </w:r>
    </w:p>
    <w:p w14:paraId="1C83BECE" w14:textId="71CF25F8" w:rsidR="009F269A" w:rsidRDefault="009F269A" w:rsidP="009F269A">
      <w:pPr>
        <w:pStyle w:val="Doc-text2"/>
        <w:rPr>
          <w:lang w:val="en-US"/>
        </w:rPr>
      </w:pPr>
      <w:r w:rsidRPr="009F269A">
        <w:rPr>
          <w:lang w:val="en-US"/>
        </w:rPr>
        <w:t>Proposal 2</w:t>
      </w:r>
      <w:r w:rsidRPr="009F269A">
        <w:rPr>
          <w:lang w:val="en-US"/>
        </w:rPr>
        <w:tab/>
        <w:t xml:space="preserve">Send </w:t>
      </w:r>
      <w:proofErr w:type="gramStart"/>
      <w:r w:rsidRPr="009F269A">
        <w:rPr>
          <w:lang w:val="en-US"/>
        </w:rPr>
        <w:t>an</w:t>
      </w:r>
      <w:proofErr w:type="gramEnd"/>
      <w:r w:rsidRPr="009F269A">
        <w:rPr>
          <w:lang w:val="en-US"/>
        </w:rPr>
        <w:t xml:space="preserve"> LS to SA2 to discuss the issue about awareness of UE’s XR rate control capability in the CN.</w:t>
      </w:r>
    </w:p>
    <w:p w14:paraId="31F387C1" w14:textId="66ABC842" w:rsidR="00184B45" w:rsidRDefault="00184B45" w:rsidP="00184B45">
      <w:pPr>
        <w:pStyle w:val="Doc-text2"/>
        <w:ind w:left="0" w:firstLine="0"/>
        <w:rPr>
          <w:lang w:val="en-US"/>
        </w:rPr>
      </w:pPr>
    </w:p>
    <w:p w14:paraId="672E8150" w14:textId="4DDA08F7" w:rsidR="00184B45" w:rsidRDefault="00573329" w:rsidP="00573329">
      <w:pPr>
        <w:pStyle w:val="Doc-text2"/>
        <w:numPr>
          <w:ilvl w:val="0"/>
          <w:numId w:val="8"/>
        </w:numPr>
        <w:rPr>
          <w:lang w:val="en-US"/>
        </w:rPr>
      </w:pPr>
      <w:r>
        <w:rPr>
          <w:lang w:val="en-US"/>
        </w:rPr>
        <w:t xml:space="preserve">ZTE indicates that radio UE capabilities are sent to CN and stored there. </w:t>
      </w:r>
    </w:p>
    <w:p w14:paraId="4096BCF4" w14:textId="60CB6C90" w:rsidR="00E03830" w:rsidRDefault="00E03830" w:rsidP="00573329">
      <w:pPr>
        <w:pStyle w:val="Doc-text2"/>
        <w:numPr>
          <w:ilvl w:val="0"/>
          <w:numId w:val="8"/>
        </w:numPr>
        <w:rPr>
          <w:lang w:val="en-US"/>
        </w:rPr>
      </w:pPr>
      <w:r>
        <w:rPr>
          <w:lang w:val="en-US"/>
        </w:rPr>
        <w:t>Ericsson clarifies there is only storing, CN does not read them.</w:t>
      </w:r>
      <w:r w:rsidR="00CB3661">
        <w:rPr>
          <w:lang w:val="en-US"/>
        </w:rPr>
        <w:t xml:space="preserve"> </w:t>
      </w:r>
    </w:p>
    <w:p w14:paraId="7710B157" w14:textId="7D54738F" w:rsidR="00CB3661" w:rsidRDefault="00CB3661" w:rsidP="00573329">
      <w:pPr>
        <w:pStyle w:val="Doc-text2"/>
        <w:numPr>
          <w:ilvl w:val="0"/>
          <w:numId w:val="8"/>
        </w:numPr>
        <w:rPr>
          <w:lang w:val="en-US"/>
        </w:rPr>
      </w:pPr>
      <w:r>
        <w:rPr>
          <w:lang w:val="en-US"/>
        </w:rPr>
        <w:t>ZTE thinks that AMF can read capabilities by implementation.</w:t>
      </w:r>
    </w:p>
    <w:p w14:paraId="2BE22950" w14:textId="4F488B70" w:rsidR="00D339CC" w:rsidRDefault="00D339CC" w:rsidP="00573329">
      <w:pPr>
        <w:pStyle w:val="Doc-text2"/>
        <w:numPr>
          <w:ilvl w:val="0"/>
          <w:numId w:val="8"/>
        </w:numPr>
        <w:rPr>
          <w:lang w:val="en-US"/>
        </w:rPr>
      </w:pPr>
      <w:r>
        <w:rPr>
          <w:lang w:val="en-US"/>
        </w:rPr>
        <w:t>Lenovo thinks that CN needs to know UE capabilities for many purposes and the CN knows already.</w:t>
      </w:r>
    </w:p>
    <w:p w14:paraId="2D1A2593" w14:textId="0335C1D8" w:rsidR="00661B9F" w:rsidRDefault="00661B9F" w:rsidP="00573329">
      <w:pPr>
        <w:pStyle w:val="Doc-text2"/>
        <w:numPr>
          <w:ilvl w:val="0"/>
          <w:numId w:val="8"/>
        </w:numPr>
        <w:rPr>
          <w:lang w:val="en-US"/>
        </w:rPr>
      </w:pPr>
      <w:r>
        <w:rPr>
          <w:lang w:val="en-US"/>
        </w:rPr>
        <w:t xml:space="preserve">OPPO has sympathy for Ericsson concern. </w:t>
      </w:r>
    </w:p>
    <w:p w14:paraId="405A2727" w14:textId="6DFF215D" w:rsidR="00B0173F" w:rsidRDefault="00B0173F" w:rsidP="00573329">
      <w:pPr>
        <w:pStyle w:val="Doc-text2"/>
        <w:numPr>
          <w:ilvl w:val="0"/>
          <w:numId w:val="8"/>
        </w:numPr>
        <w:rPr>
          <w:lang w:val="en-US"/>
        </w:rPr>
      </w:pPr>
      <w:r>
        <w:rPr>
          <w:lang w:val="en-US"/>
        </w:rPr>
        <w:lastRenderedPageBreak/>
        <w:t>Nokia think the information is in CN and is visible already.</w:t>
      </w:r>
    </w:p>
    <w:p w14:paraId="6FAFCC9E" w14:textId="4649AF87" w:rsidR="00174E59" w:rsidRDefault="00174E59" w:rsidP="00174E59">
      <w:pPr>
        <w:pStyle w:val="Doc-text2"/>
        <w:ind w:left="0" w:firstLine="0"/>
        <w:rPr>
          <w:lang w:val="en-US"/>
        </w:rPr>
      </w:pPr>
    </w:p>
    <w:p w14:paraId="13DF97B3" w14:textId="1522289C" w:rsidR="00174E59" w:rsidRDefault="00161A7E" w:rsidP="00174E59">
      <w:pPr>
        <w:pStyle w:val="Agreement"/>
        <w:rPr>
          <w:lang w:val="en-US"/>
        </w:rPr>
      </w:pPr>
      <w:r>
        <w:rPr>
          <w:lang w:val="en-US"/>
        </w:rPr>
        <w:t>RAN2 understands this can be discussed directly in other WGs, e.g. SA2</w:t>
      </w:r>
    </w:p>
    <w:p w14:paraId="36AD1CE8" w14:textId="77777777" w:rsidR="009F269A" w:rsidRPr="00E652D8" w:rsidRDefault="009F269A" w:rsidP="00E652D8">
      <w:pPr>
        <w:pStyle w:val="Doc-text2"/>
        <w:rPr>
          <w:lang w:val="en-US"/>
        </w:rPr>
      </w:pPr>
    </w:p>
    <w:p w14:paraId="285E6EE4" w14:textId="77777777" w:rsidR="00E652D8" w:rsidRPr="0013105E" w:rsidRDefault="00E652D8" w:rsidP="00C05A38">
      <w:pPr>
        <w:pStyle w:val="Doc-text2"/>
        <w:rPr>
          <w:lang w:val="en-US"/>
        </w:rPr>
      </w:pPr>
    </w:p>
    <w:p w14:paraId="7D010E88" w14:textId="77F8BB0C" w:rsidR="00DB3A0B" w:rsidRPr="0013105E" w:rsidRDefault="00A21A4C" w:rsidP="00DB3A0B">
      <w:pPr>
        <w:pStyle w:val="Doc-title"/>
        <w:rPr>
          <w:lang w:val="en-US"/>
        </w:rPr>
      </w:pPr>
      <w:hyperlink r:id="rId106" w:tooltip="D:3GPPExtractsR2-2505073 Discussion on remaining issues on XR rate control.docx" w:history="1">
        <w:r w:rsidR="00DB3A0B" w:rsidRPr="0013105E">
          <w:rPr>
            <w:rStyle w:val="Hyperlink"/>
            <w:lang w:val="en-US"/>
          </w:rPr>
          <w:t>R2-2505073</w:t>
        </w:r>
      </w:hyperlink>
      <w:r w:rsidR="00DB3A0B" w:rsidRPr="0013105E">
        <w:rPr>
          <w:lang w:val="en-US"/>
        </w:rPr>
        <w:tab/>
        <w:t>Discussion on XR rate control</w:t>
      </w:r>
      <w:r w:rsidR="00DB3A0B" w:rsidRPr="0013105E">
        <w:rPr>
          <w:lang w:val="en-US"/>
        </w:rPr>
        <w:tab/>
        <w:t>Qualcomm Incorporated</w:t>
      </w:r>
      <w:r w:rsidR="00DB3A0B" w:rsidRPr="0013105E">
        <w:rPr>
          <w:lang w:val="en-US"/>
        </w:rPr>
        <w:tab/>
        <w:t>discussion</w:t>
      </w:r>
      <w:r w:rsidR="00DB3A0B" w:rsidRPr="0013105E">
        <w:rPr>
          <w:lang w:val="en-US"/>
        </w:rPr>
        <w:tab/>
        <w:t>Rel-19</w:t>
      </w:r>
      <w:r w:rsidR="00DB3A0B" w:rsidRPr="0013105E">
        <w:rPr>
          <w:lang w:val="en-US"/>
        </w:rPr>
        <w:tab/>
        <w:t>NR_XR_Ph3-Core</w:t>
      </w:r>
    </w:p>
    <w:p w14:paraId="2C977AFB" w14:textId="4D23429D" w:rsidR="00DB3A0B" w:rsidRPr="0013105E" w:rsidRDefault="00A21A4C" w:rsidP="00DB3A0B">
      <w:pPr>
        <w:pStyle w:val="Doc-title"/>
        <w:rPr>
          <w:lang w:val="en-US"/>
        </w:rPr>
      </w:pPr>
      <w:hyperlink r:id="rId107" w:tooltip="D:3GPPExtractsR2-2505118 Remaining issues on XR rate control_final.docx" w:history="1">
        <w:r w:rsidR="00DB3A0B" w:rsidRPr="0013105E">
          <w:rPr>
            <w:rStyle w:val="Hyperlink"/>
            <w:lang w:val="en-US"/>
          </w:rPr>
          <w:t>R2-2505118</w:t>
        </w:r>
      </w:hyperlink>
      <w:r w:rsidR="00DB3A0B" w:rsidRPr="0013105E">
        <w:rPr>
          <w:lang w:val="en-US"/>
        </w:rPr>
        <w:tab/>
        <w:t>Discussion on XR rate control</w:t>
      </w:r>
      <w:r w:rsidR="00DB3A0B" w:rsidRPr="0013105E">
        <w:rPr>
          <w:lang w:val="en-US"/>
        </w:rPr>
        <w:tab/>
        <w:t>Huawei, HiSilicon</w:t>
      </w:r>
      <w:r w:rsidR="00DB3A0B" w:rsidRPr="0013105E">
        <w:rPr>
          <w:lang w:val="en-US"/>
        </w:rPr>
        <w:tab/>
        <w:t>discussion</w:t>
      </w:r>
      <w:r w:rsidR="00DB3A0B" w:rsidRPr="0013105E">
        <w:rPr>
          <w:lang w:val="en-US"/>
        </w:rPr>
        <w:tab/>
        <w:t>Rel-19</w:t>
      </w:r>
      <w:r w:rsidR="00DB3A0B" w:rsidRPr="0013105E">
        <w:rPr>
          <w:lang w:val="en-US"/>
        </w:rPr>
        <w:tab/>
        <w:t>NR_XR_Ph3-Core</w:t>
      </w:r>
    </w:p>
    <w:p w14:paraId="4A55C786" w14:textId="032C719E" w:rsidR="00DB3A0B" w:rsidRPr="0013105E" w:rsidRDefault="00A21A4C" w:rsidP="00DB3A0B">
      <w:pPr>
        <w:pStyle w:val="Doc-title"/>
        <w:rPr>
          <w:lang w:val="en-US"/>
        </w:rPr>
      </w:pPr>
      <w:hyperlink r:id="rId108" w:tooltip="D:3GPPExtractsR2-2505140.docx" w:history="1">
        <w:r w:rsidR="00DB3A0B" w:rsidRPr="0013105E">
          <w:rPr>
            <w:rStyle w:val="Hyperlink"/>
            <w:lang w:val="en-US"/>
          </w:rPr>
          <w:t>R2-2505140</w:t>
        </w:r>
      </w:hyperlink>
      <w:r w:rsidR="00DB3A0B" w:rsidRPr="0013105E">
        <w:rPr>
          <w:lang w:val="en-US"/>
        </w:rPr>
        <w:tab/>
        <w:t>XR rate control</w:t>
      </w:r>
      <w:r w:rsidR="00DB3A0B" w:rsidRPr="0013105E">
        <w:rPr>
          <w:lang w:val="en-US"/>
        </w:rPr>
        <w:tab/>
        <w:t>Xiaomi</w:t>
      </w:r>
      <w:r w:rsidR="00DB3A0B" w:rsidRPr="0013105E">
        <w:rPr>
          <w:lang w:val="en-US"/>
        </w:rPr>
        <w:tab/>
        <w:t>discussion</w:t>
      </w:r>
      <w:r w:rsidR="00DB3A0B" w:rsidRPr="0013105E">
        <w:rPr>
          <w:lang w:val="en-US"/>
        </w:rPr>
        <w:tab/>
        <w:t>Rel-19</w:t>
      </w:r>
      <w:r w:rsidR="00DB3A0B" w:rsidRPr="0013105E">
        <w:rPr>
          <w:lang w:val="en-US"/>
        </w:rPr>
        <w:tab/>
        <w:t>NR_XR_Ph3-Core</w:t>
      </w:r>
    </w:p>
    <w:p w14:paraId="57D43F70" w14:textId="71D9B8EC" w:rsidR="00DB3A0B" w:rsidRPr="0013105E" w:rsidRDefault="00A21A4C" w:rsidP="00DB3A0B">
      <w:pPr>
        <w:pStyle w:val="Doc-title"/>
        <w:rPr>
          <w:lang w:val="en-US"/>
        </w:rPr>
      </w:pPr>
      <w:hyperlink r:id="rId109" w:tooltip="D:3GPPExtractsR2-2505173 Discussion on XR Rate Control.docx" w:history="1">
        <w:r w:rsidR="00DB3A0B" w:rsidRPr="0013105E">
          <w:rPr>
            <w:rStyle w:val="Hyperlink"/>
            <w:lang w:val="en-US"/>
          </w:rPr>
          <w:t>R2-2505173</w:t>
        </w:r>
      </w:hyperlink>
      <w:r w:rsidR="00DB3A0B" w:rsidRPr="0013105E">
        <w:rPr>
          <w:lang w:val="en-US"/>
        </w:rPr>
        <w:tab/>
        <w:t>Discussion on XR Rate Control</w:t>
      </w:r>
      <w:r w:rsidR="00DB3A0B" w:rsidRPr="0013105E">
        <w:rPr>
          <w:lang w:val="en-US"/>
        </w:rPr>
        <w:tab/>
        <w:t>CATT</w:t>
      </w:r>
      <w:r w:rsidR="00DB3A0B" w:rsidRPr="0013105E">
        <w:rPr>
          <w:lang w:val="en-US"/>
        </w:rPr>
        <w:tab/>
        <w:t>discussion</w:t>
      </w:r>
      <w:r w:rsidR="00DB3A0B" w:rsidRPr="0013105E">
        <w:rPr>
          <w:lang w:val="en-US"/>
        </w:rPr>
        <w:tab/>
        <w:t>Rel-19</w:t>
      </w:r>
      <w:r w:rsidR="00DB3A0B" w:rsidRPr="0013105E">
        <w:rPr>
          <w:lang w:val="en-US"/>
        </w:rPr>
        <w:tab/>
        <w:t>NR_XR_Ph3-Core</w:t>
      </w:r>
    </w:p>
    <w:p w14:paraId="04928AC7" w14:textId="7FFCDA91" w:rsidR="00DB3A0B" w:rsidRPr="0013105E" w:rsidRDefault="00A21A4C" w:rsidP="00DB3A0B">
      <w:pPr>
        <w:pStyle w:val="Doc-title"/>
        <w:rPr>
          <w:lang w:val="en-US"/>
        </w:rPr>
      </w:pPr>
      <w:hyperlink r:id="rId110" w:tooltip="D:3GPPExtractsR2-2505262.docx" w:history="1">
        <w:r w:rsidR="00DB3A0B" w:rsidRPr="0013105E">
          <w:rPr>
            <w:rStyle w:val="Hyperlink"/>
            <w:lang w:val="en-US"/>
          </w:rPr>
          <w:t>R2-2505262</w:t>
        </w:r>
      </w:hyperlink>
      <w:r w:rsidR="00DB3A0B" w:rsidRPr="0013105E">
        <w:rPr>
          <w:lang w:val="en-US"/>
        </w:rPr>
        <w:tab/>
        <w:t>UL Rate Control for XR</w:t>
      </w:r>
      <w:r w:rsidR="00DB3A0B" w:rsidRPr="0013105E">
        <w:rPr>
          <w:lang w:val="en-US"/>
        </w:rPr>
        <w:tab/>
        <w:t>Ofinno</w:t>
      </w:r>
      <w:r w:rsidR="00DB3A0B" w:rsidRPr="0013105E">
        <w:rPr>
          <w:lang w:val="en-US"/>
        </w:rPr>
        <w:tab/>
        <w:t>discussion</w:t>
      </w:r>
      <w:r w:rsidR="00DB3A0B" w:rsidRPr="0013105E">
        <w:rPr>
          <w:lang w:val="en-US"/>
        </w:rPr>
        <w:tab/>
        <w:t>Rel-19</w:t>
      </w:r>
    </w:p>
    <w:p w14:paraId="291B6D73" w14:textId="592633D3" w:rsidR="00366896" w:rsidRPr="00366896" w:rsidRDefault="00A21A4C" w:rsidP="00DB1A13">
      <w:pPr>
        <w:pStyle w:val="Doc-title"/>
        <w:rPr>
          <w:lang w:val="en-US"/>
        </w:rPr>
      </w:pPr>
      <w:hyperlink r:id="rId111" w:tooltip="D:3GPPExtractsR2-2505374_XR rate control.docx" w:history="1">
        <w:r w:rsidR="00DB1A13" w:rsidRPr="0013105E">
          <w:rPr>
            <w:rStyle w:val="Hyperlink"/>
            <w:lang w:val="en-US"/>
          </w:rPr>
          <w:t>R2-2505374</w:t>
        </w:r>
      </w:hyperlink>
      <w:r w:rsidR="00DB1A13" w:rsidRPr="0013105E">
        <w:rPr>
          <w:lang w:val="en-US"/>
        </w:rPr>
        <w:tab/>
        <w:t>XR Rate control details</w:t>
      </w:r>
      <w:r w:rsidR="00DB1A13" w:rsidRPr="0013105E">
        <w:rPr>
          <w:lang w:val="en-US"/>
        </w:rPr>
        <w:tab/>
        <w:t>ZTE Corporation, Sanechips</w:t>
      </w:r>
      <w:r w:rsidR="00DB1A13" w:rsidRPr="0013105E">
        <w:rPr>
          <w:lang w:val="en-US"/>
        </w:rPr>
        <w:tab/>
        <w:t>discussion</w:t>
      </w:r>
    </w:p>
    <w:p w14:paraId="59F31319" w14:textId="1D4DCB01" w:rsidR="00DB3A0B" w:rsidRPr="0013105E" w:rsidRDefault="00A21A4C" w:rsidP="00DB3A0B">
      <w:pPr>
        <w:pStyle w:val="Doc-title"/>
        <w:rPr>
          <w:lang w:val="en-US"/>
        </w:rPr>
      </w:pPr>
      <w:hyperlink r:id="rId112" w:tooltip="D:3GPPExtractsR2-2505587.docx" w:history="1">
        <w:r w:rsidR="00DB3A0B" w:rsidRPr="0013105E">
          <w:rPr>
            <w:rStyle w:val="Hyperlink"/>
            <w:lang w:val="en-US"/>
          </w:rPr>
          <w:t>R2-2505587</w:t>
        </w:r>
      </w:hyperlink>
      <w:r w:rsidR="00DB3A0B" w:rsidRPr="0013105E">
        <w:rPr>
          <w:lang w:val="en-US"/>
        </w:rPr>
        <w:tab/>
        <w:t>Remaining open issues for XR Rate Control</w:t>
      </w:r>
      <w:r w:rsidR="00DB3A0B" w:rsidRPr="0013105E">
        <w:rPr>
          <w:lang w:val="en-US"/>
        </w:rPr>
        <w:tab/>
        <w:t>Lenovo</w:t>
      </w:r>
      <w:r w:rsidR="00DB3A0B" w:rsidRPr="0013105E">
        <w:rPr>
          <w:lang w:val="en-US"/>
        </w:rPr>
        <w:tab/>
        <w:t>discussion</w:t>
      </w:r>
      <w:r w:rsidR="00DB3A0B" w:rsidRPr="0013105E">
        <w:rPr>
          <w:lang w:val="en-US"/>
        </w:rPr>
        <w:tab/>
        <w:t>Rel-19</w:t>
      </w:r>
      <w:r w:rsidR="00DB3A0B" w:rsidRPr="0013105E">
        <w:rPr>
          <w:lang w:val="en-US"/>
        </w:rPr>
        <w:tab/>
        <w:t>NR_XR_Ph3-Core</w:t>
      </w:r>
    </w:p>
    <w:p w14:paraId="5D307C2C" w14:textId="09AF39B4" w:rsidR="00DB3A0B" w:rsidRPr="0013105E" w:rsidRDefault="00A21A4C" w:rsidP="00DB3A0B">
      <w:pPr>
        <w:pStyle w:val="Doc-title"/>
        <w:rPr>
          <w:lang w:val="en-US"/>
        </w:rPr>
      </w:pPr>
      <w:hyperlink r:id="rId113" w:tooltip="D:3GPPExtractsR2-2505639_Uplink rate control for XR.docx" w:history="1">
        <w:r w:rsidR="00DB3A0B" w:rsidRPr="0013105E">
          <w:rPr>
            <w:rStyle w:val="Hyperlink"/>
            <w:lang w:val="en-US"/>
          </w:rPr>
          <w:t>R2-2505639</w:t>
        </w:r>
      </w:hyperlink>
      <w:r w:rsidR="00DB3A0B" w:rsidRPr="0013105E">
        <w:rPr>
          <w:lang w:val="en-US"/>
        </w:rPr>
        <w:tab/>
        <w:t>Uplink rate control for XR</w:t>
      </w:r>
      <w:r w:rsidR="00DB3A0B" w:rsidRPr="0013105E">
        <w:rPr>
          <w:lang w:val="en-US"/>
        </w:rPr>
        <w:tab/>
        <w:t>NEC</w:t>
      </w:r>
      <w:r w:rsidR="00DB3A0B" w:rsidRPr="0013105E">
        <w:rPr>
          <w:lang w:val="en-US"/>
        </w:rPr>
        <w:tab/>
        <w:t>discussion</w:t>
      </w:r>
      <w:r w:rsidR="00DB3A0B" w:rsidRPr="0013105E">
        <w:rPr>
          <w:lang w:val="en-US"/>
        </w:rPr>
        <w:tab/>
        <w:t>Rel-19</w:t>
      </w:r>
      <w:r w:rsidR="00DB3A0B" w:rsidRPr="0013105E">
        <w:rPr>
          <w:lang w:val="en-US"/>
        </w:rPr>
        <w:tab/>
        <w:t>NR_XR_Ph3-Core</w:t>
      </w:r>
    </w:p>
    <w:p w14:paraId="281898E0" w14:textId="5FEC2D57" w:rsidR="00DB3A0B" w:rsidRPr="0013105E" w:rsidRDefault="00A21A4C" w:rsidP="00DB3A0B">
      <w:pPr>
        <w:pStyle w:val="Doc-title"/>
        <w:rPr>
          <w:lang w:val="en-US"/>
        </w:rPr>
      </w:pPr>
      <w:hyperlink r:id="rId114" w:tooltip="D:3GPPExtractsR2-2505648 (R19 NR XR AI876) Discussion on UL congestion signaling.docx" w:history="1">
        <w:r w:rsidR="00DB3A0B" w:rsidRPr="0013105E">
          <w:rPr>
            <w:rStyle w:val="Hyperlink"/>
            <w:lang w:val="en-US"/>
          </w:rPr>
          <w:t>R2-2505648</w:t>
        </w:r>
      </w:hyperlink>
      <w:r w:rsidR="00DB3A0B" w:rsidRPr="0013105E">
        <w:rPr>
          <w:lang w:val="en-US"/>
        </w:rPr>
        <w:tab/>
        <w:t>Discussion on UL congestion signaling</w:t>
      </w:r>
      <w:r w:rsidR="00DB3A0B" w:rsidRPr="0013105E">
        <w:rPr>
          <w:lang w:val="en-US"/>
        </w:rPr>
        <w:tab/>
        <w:t>InterDigital</w:t>
      </w:r>
      <w:r w:rsidR="00DB3A0B" w:rsidRPr="0013105E">
        <w:rPr>
          <w:lang w:val="en-US"/>
        </w:rPr>
        <w:tab/>
        <w:t>discussion</w:t>
      </w:r>
      <w:r w:rsidR="00DB3A0B" w:rsidRPr="0013105E">
        <w:rPr>
          <w:lang w:val="en-US"/>
        </w:rPr>
        <w:tab/>
        <w:t>Rel-19</w:t>
      </w:r>
      <w:r w:rsidR="00DB3A0B" w:rsidRPr="0013105E">
        <w:rPr>
          <w:lang w:val="en-US"/>
        </w:rPr>
        <w:tab/>
        <w:t>NR_XR_Ph3-Core</w:t>
      </w:r>
    </w:p>
    <w:p w14:paraId="52AD8AA3" w14:textId="2594CF04" w:rsidR="00DB3A0B" w:rsidRPr="0013105E" w:rsidRDefault="00A21A4C" w:rsidP="00DB3A0B">
      <w:pPr>
        <w:pStyle w:val="Doc-title"/>
        <w:rPr>
          <w:lang w:val="en-US"/>
        </w:rPr>
      </w:pPr>
      <w:hyperlink r:id="rId115" w:tooltip="D:3GPPExtractsR2-2505750 - Discussion on XR Rate Control.docx" w:history="1">
        <w:r w:rsidR="00DB3A0B" w:rsidRPr="0013105E">
          <w:rPr>
            <w:rStyle w:val="Hyperlink"/>
            <w:lang w:val="en-US"/>
          </w:rPr>
          <w:t>R2-2505750</w:t>
        </w:r>
      </w:hyperlink>
      <w:r w:rsidR="00DB3A0B" w:rsidRPr="0013105E">
        <w:rPr>
          <w:lang w:val="en-US"/>
        </w:rPr>
        <w:tab/>
        <w:t>Discussion on XR Rate Control</w:t>
      </w:r>
      <w:r w:rsidR="00DB3A0B" w:rsidRPr="0013105E">
        <w:rPr>
          <w:lang w:val="en-US"/>
        </w:rPr>
        <w:tab/>
        <w:t>OPPO</w:t>
      </w:r>
      <w:r w:rsidR="00DB3A0B" w:rsidRPr="0013105E">
        <w:rPr>
          <w:lang w:val="en-US"/>
        </w:rPr>
        <w:tab/>
        <w:t>discussion</w:t>
      </w:r>
      <w:r w:rsidR="00DB3A0B" w:rsidRPr="0013105E">
        <w:rPr>
          <w:lang w:val="en-US"/>
        </w:rPr>
        <w:tab/>
        <w:t>Rel-19</w:t>
      </w:r>
      <w:r w:rsidR="00DB3A0B" w:rsidRPr="0013105E">
        <w:rPr>
          <w:lang w:val="en-US"/>
        </w:rPr>
        <w:tab/>
        <w:t>NR_XR_Ph3-Core</w:t>
      </w:r>
    </w:p>
    <w:p w14:paraId="66AC7112" w14:textId="4D849873" w:rsidR="00DB3A0B" w:rsidRPr="0013105E" w:rsidRDefault="00A21A4C" w:rsidP="00DB3A0B">
      <w:pPr>
        <w:pStyle w:val="Doc-title"/>
        <w:rPr>
          <w:lang w:val="en-US"/>
        </w:rPr>
      </w:pPr>
      <w:hyperlink r:id="rId116" w:tooltip="D:3GPPExtractsR2-2505805 Remaining open issues on rate control signaling for XR.docx" w:history="1">
        <w:r w:rsidR="00DB3A0B" w:rsidRPr="0013105E">
          <w:rPr>
            <w:rStyle w:val="Hyperlink"/>
            <w:lang w:val="en-US"/>
          </w:rPr>
          <w:t>R2-2505805</w:t>
        </w:r>
      </w:hyperlink>
      <w:r w:rsidR="00DB3A0B" w:rsidRPr="0013105E">
        <w:rPr>
          <w:lang w:val="en-US"/>
        </w:rPr>
        <w:tab/>
        <w:t>Remaining open issues on rate control signaling for XR</w:t>
      </w:r>
      <w:r w:rsidR="00DB3A0B" w:rsidRPr="0013105E">
        <w:rPr>
          <w:lang w:val="en-US"/>
        </w:rPr>
        <w:tab/>
        <w:t>LG Electronics Inc.</w:t>
      </w:r>
      <w:r w:rsidR="00DB3A0B" w:rsidRPr="0013105E">
        <w:rPr>
          <w:lang w:val="en-US"/>
        </w:rPr>
        <w:tab/>
        <w:t>discussion</w:t>
      </w:r>
      <w:r w:rsidR="00DB3A0B" w:rsidRPr="0013105E">
        <w:rPr>
          <w:lang w:val="en-US"/>
        </w:rPr>
        <w:tab/>
        <w:t>Rel-19</w:t>
      </w:r>
      <w:r w:rsidR="00DB3A0B" w:rsidRPr="0013105E">
        <w:rPr>
          <w:lang w:val="en-US"/>
        </w:rPr>
        <w:tab/>
        <w:t>NR_XR_Ph3-Core</w:t>
      </w:r>
    </w:p>
    <w:p w14:paraId="007AA1ED" w14:textId="2EBE7736" w:rsidR="00DB3A0B" w:rsidRPr="0013105E" w:rsidRDefault="00A21A4C" w:rsidP="00DB3A0B">
      <w:pPr>
        <w:pStyle w:val="Doc-title"/>
        <w:rPr>
          <w:lang w:val="en-US"/>
        </w:rPr>
      </w:pPr>
      <w:hyperlink r:id="rId117" w:tooltip="D:3GPPExtractsR2-2505883_Remaining Issues on XR Rate Control.docx" w:history="1">
        <w:r w:rsidR="00DB3A0B" w:rsidRPr="0013105E">
          <w:rPr>
            <w:rStyle w:val="Hyperlink"/>
            <w:lang w:val="en-US"/>
          </w:rPr>
          <w:t>R2-2505883</w:t>
        </w:r>
      </w:hyperlink>
      <w:r w:rsidR="00DB3A0B" w:rsidRPr="0013105E">
        <w:rPr>
          <w:lang w:val="en-US"/>
        </w:rPr>
        <w:tab/>
        <w:t>Remaining Issues on XR Rate Control</w:t>
      </w:r>
      <w:r w:rsidR="00DB3A0B" w:rsidRPr="0013105E">
        <w:rPr>
          <w:lang w:val="en-US"/>
        </w:rPr>
        <w:tab/>
        <w:t>Ericsson</w:t>
      </w:r>
      <w:r w:rsidR="00DB3A0B" w:rsidRPr="0013105E">
        <w:rPr>
          <w:lang w:val="en-US"/>
        </w:rPr>
        <w:tab/>
        <w:t>discussion</w:t>
      </w:r>
      <w:r w:rsidR="00DB3A0B" w:rsidRPr="0013105E">
        <w:rPr>
          <w:lang w:val="en-US"/>
        </w:rPr>
        <w:tab/>
        <w:t>Rel-19</w:t>
      </w:r>
    </w:p>
    <w:p w14:paraId="7BA2A12A" w14:textId="21A4A017" w:rsidR="00DB3A0B" w:rsidRPr="0013105E" w:rsidRDefault="00A21A4C" w:rsidP="00DB3A0B">
      <w:pPr>
        <w:pStyle w:val="Doc-title"/>
        <w:rPr>
          <w:lang w:val="en-US"/>
        </w:rPr>
      </w:pPr>
      <w:hyperlink r:id="rId118" w:tooltip="D:3GPPExtractsR2-2505971.docx" w:history="1">
        <w:r w:rsidR="00DB3A0B" w:rsidRPr="0013105E">
          <w:rPr>
            <w:rStyle w:val="Hyperlink"/>
            <w:lang w:val="en-US"/>
          </w:rPr>
          <w:t>R2-2505971</w:t>
        </w:r>
      </w:hyperlink>
      <w:r w:rsidR="00DB3A0B" w:rsidRPr="0013105E">
        <w:rPr>
          <w:lang w:val="en-US"/>
        </w:rPr>
        <w:tab/>
        <w:t>Remaining open issues on rate control for XR</w:t>
      </w:r>
      <w:r w:rsidR="00DB3A0B" w:rsidRPr="0013105E">
        <w:rPr>
          <w:lang w:val="en-US"/>
        </w:rPr>
        <w:tab/>
        <w:t>CMCC</w:t>
      </w:r>
      <w:r w:rsidR="00DB3A0B" w:rsidRPr="0013105E">
        <w:rPr>
          <w:lang w:val="en-US"/>
        </w:rPr>
        <w:tab/>
        <w:t>discussion</w:t>
      </w:r>
      <w:r w:rsidR="00DB3A0B" w:rsidRPr="0013105E">
        <w:rPr>
          <w:lang w:val="en-US"/>
        </w:rPr>
        <w:tab/>
        <w:t>Rel-19</w:t>
      </w:r>
      <w:r w:rsidR="00DB3A0B" w:rsidRPr="0013105E">
        <w:rPr>
          <w:lang w:val="en-US"/>
        </w:rPr>
        <w:tab/>
        <w:t>NR_XR_Ph3-Core</w:t>
      </w:r>
    </w:p>
    <w:p w14:paraId="290DBE93" w14:textId="3F32E873" w:rsidR="00DB3A0B" w:rsidRPr="0013105E" w:rsidRDefault="00A21A4C" w:rsidP="00DB3A0B">
      <w:pPr>
        <w:pStyle w:val="Doc-title"/>
        <w:rPr>
          <w:lang w:val="en-US"/>
        </w:rPr>
      </w:pPr>
      <w:hyperlink r:id="rId119" w:tooltip="D:3GPPExtractsR2-2506069 Discussion on XR rate control.docx" w:history="1">
        <w:r w:rsidR="00DB3A0B" w:rsidRPr="0013105E">
          <w:rPr>
            <w:rStyle w:val="Hyperlink"/>
            <w:lang w:val="en-US"/>
          </w:rPr>
          <w:t>R2-2506069</w:t>
        </w:r>
      </w:hyperlink>
      <w:r w:rsidR="00DB3A0B" w:rsidRPr="0013105E">
        <w:rPr>
          <w:lang w:val="en-US"/>
        </w:rPr>
        <w:tab/>
        <w:t>Discussion on XR rate control</w:t>
      </w:r>
      <w:r w:rsidR="00DB3A0B" w:rsidRPr="0013105E">
        <w:rPr>
          <w:lang w:val="en-US"/>
        </w:rPr>
        <w:tab/>
        <w:t>HONOR</w:t>
      </w:r>
      <w:r w:rsidR="00DB3A0B" w:rsidRPr="0013105E">
        <w:rPr>
          <w:lang w:val="en-US"/>
        </w:rPr>
        <w:tab/>
        <w:t>discussion</w:t>
      </w:r>
      <w:r w:rsidR="00DB3A0B" w:rsidRPr="0013105E">
        <w:rPr>
          <w:lang w:val="en-US"/>
        </w:rPr>
        <w:tab/>
        <w:t>Rel-19</w:t>
      </w:r>
      <w:r w:rsidR="00DB3A0B" w:rsidRPr="0013105E">
        <w:rPr>
          <w:lang w:val="en-US"/>
        </w:rPr>
        <w:tab/>
        <w:t>NR_XR_Ph3-Core</w:t>
      </w:r>
    </w:p>
    <w:p w14:paraId="0F54C53A" w14:textId="3436DFE5" w:rsidR="00DB3A0B" w:rsidRPr="0013105E" w:rsidRDefault="00A21A4C" w:rsidP="00DB3A0B">
      <w:pPr>
        <w:pStyle w:val="Doc-title"/>
        <w:rPr>
          <w:lang w:val="en-US"/>
        </w:rPr>
      </w:pPr>
      <w:hyperlink r:id="rId120" w:tooltip="D:3GPPExtractsR2-2506130_Remaining issues of XR rate control.docx" w:history="1">
        <w:r w:rsidR="00DB3A0B" w:rsidRPr="0013105E">
          <w:rPr>
            <w:rStyle w:val="Hyperlink"/>
            <w:lang w:val="en-US"/>
          </w:rPr>
          <w:t>R2-2506130</w:t>
        </w:r>
      </w:hyperlink>
      <w:r w:rsidR="00DB3A0B" w:rsidRPr="0013105E">
        <w:rPr>
          <w:lang w:val="en-US"/>
        </w:rPr>
        <w:tab/>
        <w:t>Remaining issues of XR rate control</w:t>
      </w:r>
      <w:r w:rsidR="00DB3A0B" w:rsidRPr="0013105E">
        <w:rPr>
          <w:lang w:val="en-US"/>
        </w:rPr>
        <w:tab/>
        <w:t>ETRI</w:t>
      </w:r>
      <w:r w:rsidR="00DB3A0B" w:rsidRPr="0013105E">
        <w:rPr>
          <w:lang w:val="en-US"/>
        </w:rPr>
        <w:tab/>
        <w:t>discussion</w:t>
      </w:r>
      <w:r w:rsidR="00DB3A0B" w:rsidRPr="0013105E">
        <w:rPr>
          <w:lang w:val="en-US"/>
        </w:rPr>
        <w:tab/>
        <w:t>Rel-19</w:t>
      </w:r>
    </w:p>
    <w:p w14:paraId="421F01E9" w14:textId="4EB931F9" w:rsidR="00DB3A0B" w:rsidRPr="0013105E" w:rsidRDefault="00A21A4C" w:rsidP="00DB3A0B">
      <w:pPr>
        <w:pStyle w:val="Doc-title"/>
        <w:rPr>
          <w:lang w:val="en-US"/>
        </w:rPr>
      </w:pPr>
      <w:hyperlink r:id="rId121" w:tooltip="D:3GPPTSGR2TSGR2_131DocsR2-2506191.zip" w:history="1">
        <w:r w:rsidR="00DB3A0B" w:rsidRPr="0013105E">
          <w:rPr>
            <w:rStyle w:val="Hyperlink"/>
            <w:lang w:val="en-US"/>
          </w:rPr>
          <w:t>R2-2506191</w:t>
        </w:r>
      </w:hyperlink>
      <w:r w:rsidR="00DB3A0B" w:rsidRPr="0013105E">
        <w:rPr>
          <w:lang w:val="en-US"/>
        </w:rPr>
        <w:tab/>
        <w:t>On remaining issue on XR UL rate control</w:t>
      </w:r>
      <w:r w:rsidR="00DB3A0B" w:rsidRPr="0013105E">
        <w:rPr>
          <w:lang w:val="en-US"/>
        </w:rPr>
        <w:tab/>
        <w:t>NTT DOCOMO INC..</w:t>
      </w:r>
      <w:r w:rsidR="00DB3A0B" w:rsidRPr="0013105E">
        <w:rPr>
          <w:lang w:val="en-US"/>
        </w:rPr>
        <w:tab/>
        <w:t>discussion</w:t>
      </w:r>
      <w:r w:rsidR="00DB3A0B" w:rsidRPr="0013105E">
        <w:rPr>
          <w:lang w:val="en-US"/>
        </w:rPr>
        <w:tab/>
        <w:t>Rel-19</w:t>
      </w:r>
    </w:p>
    <w:p w14:paraId="6934D19A" w14:textId="77777777" w:rsidR="00DB3A0B" w:rsidRPr="0013105E" w:rsidRDefault="00DB3A0B" w:rsidP="00DB3A0B">
      <w:pPr>
        <w:pStyle w:val="Doc-text2"/>
        <w:rPr>
          <w:lang w:val="en-US"/>
        </w:rPr>
      </w:pPr>
    </w:p>
    <w:p w14:paraId="02901795" w14:textId="77777777" w:rsidR="00950463" w:rsidRPr="0013105E" w:rsidRDefault="00950463" w:rsidP="00950463">
      <w:pPr>
        <w:pStyle w:val="Doc-text2"/>
        <w:rPr>
          <w:lang w:val="en-US"/>
        </w:rPr>
      </w:pPr>
    </w:p>
    <w:p w14:paraId="59E0319F" w14:textId="49092A9D" w:rsidR="00922CAD" w:rsidRPr="0013105E" w:rsidRDefault="00922CAD" w:rsidP="00922CAD">
      <w:pPr>
        <w:pStyle w:val="Heading2"/>
        <w:rPr>
          <w:lang w:val="en-US" w:eastAsia="zh-CN"/>
        </w:rPr>
      </w:pPr>
      <w:r w:rsidRPr="0013105E">
        <w:rPr>
          <w:lang w:val="en-US" w:eastAsia="zh-CN"/>
        </w:rPr>
        <w:t>8.18</w:t>
      </w:r>
      <w:r w:rsidRPr="0013105E">
        <w:rPr>
          <w:lang w:val="en-US" w:eastAsia="zh-CN"/>
        </w:rPr>
        <w:tab/>
        <w:t>LTE-based 5G Broadcast</w:t>
      </w:r>
    </w:p>
    <w:p w14:paraId="08DC91E8" w14:textId="77777777" w:rsidR="00922CAD" w:rsidRPr="0013105E" w:rsidRDefault="00922CAD" w:rsidP="00922CAD">
      <w:pPr>
        <w:pStyle w:val="Comments"/>
        <w:rPr>
          <w:lang w:val="en-US"/>
        </w:rPr>
      </w:pPr>
      <w:r w:rsidRPr="0013105E">
        <w:rPr>
          <w:lang w:val="en-US"/>
        </w:rPr>
        <w:t xml:space="preserve">(LTE_terr_bcast_Ph2; leading WG: RAN1; REL-19; WID </w:t>
      </w:r>
      <w:r w:rsidRPr="0013105E">
        <w:rPr>
          <w:highlight w:val="yellow"/>
          <w:lang w:val="en-US"/>
        </w:rPr>
        <w:t>RP-250794</w:t>
      </w:r>
      <w:r w:rsidRPr="0013105E">
        <w:rPr>
          <w:lang w:val="en-US"/>
        </w:rPr>
        <w:t>)</w:t>
      </w:r>
    </w:p>
    <w:p w14:paraId="10D62F66" w14:textId="77777777" w:rsidR="00922CAD" w:rsidRPr="0013105E" w:rsidRDefault="00922CAD" w:rsidP="00922CAD">
      <w:pPr>
        <w:pStyle w:val="Comments"/>
        <w:rPr>
          <w:lang w:val="en-US"/>
        </w:rPr>
      </w:pPr>
      <w:r w:rsidRPr="0013105E">
        <w:rPr>
          <w:lang w:val="en-US"/>
        </w:rPr>
        <w:t>Time budget: 0.25 TU</w:t>
      </w:r>
    </w:p>
    <w:p w14:paraId="03E525CA" w14:textId="77777777" w:rsidR="00922CAD" w:rsidRPr="0013105E" w:rsidRDefault="00922CAD" w:rsidP="00922CAD">
      <w:pPr>
        <w:pStyle w:val="Comments"/>
        <w:rPr>
          <w:lang w:val="en-US"/>
        </w:rPr>
      </w:pPr>
      <w:r w:rsidRPr="0013105E">
        <w:rPr>
          <w:lang w:val="en-US"/>
        </w:rPr>
        <w:t xml:space="preserve">Tdoc Limitation: </w:t>
      </w:r>
      <w:r w:rsidRPr="0013105E">
        <w:rPr>
          <w:rFonts w:eastAsia="SimSun"/>
          <w:lang w:val="en-US" w:eastAsia="zh-CN"/>
        </w:rPr>
        <w:t>1</w:t>
      </w:r>
      <w:r w:rsidRPr="0013105E">
        <w:rPr>
          <w:lang w:val="en-US"/>
        </w:rPr>
        <w:t xml:space="preserve"> tdoc </w:t>
      </w:r>
    </w:p>
    <w:p w14:paraId="08E75FAC" w14:textId="133F320B" w:rsidR="00922CAD" w:rsidRPr="0013105E" w:rsidRDefault="00922CAD" w:rsidP="00922CAD">
      <w:pPr>
        <w:pStyle w:val="Heading3"/>
        <w:rPr>
          <w:lang w:val="en-US"/>
        </w:rPr>
      </w:pPr>
      <w:r w:rsidRPr="0013105E">
        <w:rPr>
          <w:lang w:val="en-US"/>
        </w:rPr>
        <w:t>8.</w:t>
      </w:r>
      <w:r w:rsidR="00E723D0" w:rsidRPr="0013105E">
        <w:rPr>
          <w:rFonts w:eastAsia="SimSun"/>
          <w:lang w:val="en-US" w:eastAsia="zh-CN"/>
        </w:rPr>
        <w:t>18</w:t>
      </w:r>
      <w:r w:rsidRPr="0013105E">
        <w:rPr>
          <w:lang w:val="en-US"/>
        </w:rPr>
        <w:t>.1</w:t>
      </w:r>
      <w:r w:rsidRPr="0013105E">
        <w:rPr>
          <w:lang w:val="en-US"/>
        </w:rPr>
        <w:tab/>
        <w:t>Organizational</w:t>
      </w:r>
    </w:p>
    <w:p w14:paraId="2F4E002F" w14:textId="77777777" w:rsidR="00922CAD" w:rsidRPr="0013105E" w:rsidRDefault="00922CAD" w:rsidP="00922CAD">
      <w:pPr>
        <w:pStyle w:val="Comments"/>
        <w:rPr>
          <w:rFonts w:eastAsia="SimSun"/>
          <w:lang w:val="en-US" w:eastAsia="zh-CN"/>
        </w:rPr>
      </w:pPr>
      <w:r w:rsidRPr="0013105E">
        <w:rPr>
          <w:rFonts w:eastAsia="SimSun"/>
          <w:lang w:val="en-US" w:eastAsia="zh-CN"/>
        </w:rPr>
        <w:t xml:space="preserve">Incoming </w:t>
      </w:r>
      <w:r w:rsidRPr="0013105E">
        <w:rPr>
          <w:lang w:val="en-US"/>
        </w:rPr>
        <w:t xml:space="preserve">LS, rapporteur input, </w:t>
      </w:r>
      <w:r w:rsidRPr="0013105E">
        <w:rPr>
          <w:rFonts w:eastAsia="SimSun"/>
          <w:lang w:val="en-US" w:eastAsia="zh-CN"/>
        </w:rPr>
        <w:t xml:space="preserve">running CRs, </w:t>
      </w:r>
      <w:r w:rsidRPr="0013105E">
        <w:rPr>
          <w:lang w:val="en-US"/>
        </w:rPr>
        <w:t xml:space="preserve">etc. </w:t>
      </w:r>
    </w:p>
    <w:p w14:paraId="318F8946" w14:textId="77777777" w:rsidR="008C1B51" w:rsidRDefault="008C1B51" w:rsidP="00950463">
      <w:pPr>
        <w:pStyle w:val="Doc-title"/>
        <w:rPr>
          <w:lang w:val="en-US"/>
        </w:rPr>
      </w:pPr>
    </w:p>
    <w:p w14:paraId="7FAFD320" w14:textId="44300C3B" w:rsidR="008C1B51" w:rsidRPr="008C1B51" w:rsidRDefault="008C1B51" w:rsidP="00950463">
      <w:pPr>
        <w:pStyle w:val="Doc-title"/>
        <w:rPr>
          <w:b/>
          <w:lang w:val="en-US"/>
        </w:rPr>
      </w:pPr>
      <w:r w:rsidRPr="008C1B51">
        <w:rPr>
          <w:b/>
          <w:lang w:val="en-US"/>
        </w:rPr>
        <w:t>Incoming LS</w:t>
      </w:r>
    </w:p>
    <w:p w14:paraId="04288013" w14:textId="0E72380E" w:rsidR="00950463" w:rsidRDefault="00A21A4C" w:rsidP="00950463">
      <w:pPr>
        <w:pStyle w:val="Doc-title"/>
        <w:rPr>
          <w:lang w:val="en-US"/>
        </w:rPr>
      </w:pPr>
      <w:hyperlink r:id="rId122" w:tooltip="D:3GPPExtractsR2-2505022_R1-2504922.docx" w:history="1">
        <w:r w:rsidR="00950463" w:rsidRPr="00AF33EA">
          <w:rPr>
            <w:rStyle w:val="Hyperlink"/>
            <w:lang w:val="en-US"/>
          </w:rPr>
          <w:t>R2-2505022</w:t>
        </w:r>
      </w:hyperlink>
      <w:r w:rsidR="00950463" w:rsidRPr="0013105E">
        <w:rPr>
          <w:lang w:val="en-US"/>
        </w:rPr>
        <w:tab/>
        <w:t>LS on RAN2 aspects for LTE-based 5G Broadcast Phase 2 (R1-2504922; contact: EBU)</w:t>
      </w:r>
      <w:r w:rsidR="00950463" w:rsidRPr="0013105E">
        <w:rPr>
          <w:lang w:val="en-US"/>
        </w:rPr>
        <w:tab/>
        <w:t>RAN1</w:t>
      </w:r>
      <w:r w:rsidR="00950463" w:rsidRPr="0013105E">
        <w:rPr>
          <w:lang w:val="en-US"/>
        </w:rPr>
        <w:tab/>
        <w:t>LS in</w:t>
      </w:r>
      <w:r w:rsidR="00950463" w:rsidRPr="0013105E">
        <w:rPr>
          <w:lang w:val="en-US"/>
        </w:rPr>
        <w:tab/>
        <w:t>Rel-19</w:t>
      </w:r>
      <w:r w:rsidR="00950463" w:rsidRPr="0013105E">
        <w:rPr>
          <w:lang w:val="en-US"/>
        </w:rPr>
        <w:tab/>
        <w:t>LTE_terr_bcast_Ph2</w:t>
      </w:r>
      <w:r w:rsidR="00950463" w:rsidRPr="0013105E">
        <w:rPr>
          <w:lang w:val="en-US"/>
        </w:rPr>
        <w:tab/>
        <w:t>To:RAN2</w:t>
      </w:r>
    </w:p>
    <w:p w14:paraId="4EDD180C" w14:textId="761AE8F0" w:rsidR="00AF33EA" w:rsidRPr="00AF33EA" w:rsidRDefault="00AF33EA" w:rsidP="00AF33EA">
      <w:pPr>
        <w:pStyle w:val="Agreement"/>
        <w:rPr>
          <w:lang w:val="en-US"/>
        </w:rPr>
      </w:pPr>
      <w:r>
        <w:rPr>
          <w:lang w:val="en-US"/>
        </w:rPr>
        <w:t>Noted</w:t>
      </w:r>
    </w:p>
    <w:p w14:paraId="78DA6969" w14:textId="6E0AD342" w:rsidR="008C1B51" w:rsidRDefault="008C1B51" w:rsidP="008C1B51">
      <w:pPr>
        <w:pStyle w:val="Doc-text2"/>
        <w:ind w:left="0" w:firstLine="0"/>
        <w:rPr>
          <w:lang w:val="en-US"/>
        </w:rPr>
      </w:pPr>
    </w:p>
    <w:p w14:paraId="30577D65" w14:textId="04B54181" w:rsidR="008C1B51" w:rsidRPr="008C1B51" w:rsidRDefault="008C1B51" w:rsidP="008C1B51">
      <w:pPr>
        <w:pStyle w:val="Doc-text2"/>
        <w:ind w:left="0" w:firstLine="0"/>
        <w:rPr>
          <w:b/>
          <w:lang w:val="en-US"/>
        </w:rPr>
      </w:pPr>
      <w:r w:rsidRPr="008C1B51">
        <w:rPr>
          <w:b/>
          <w:lang w:val="en-US"/>
        </w:rPr>
        <w:t>Running CRs</w:t>
      </w:r>
    </w:p>
    <w:p w14:paraId="20C61632" w14:textId="415F739E" w:rsidR="00950463" w:rsidRDefault="00A21A4C" w:rsidP="00950463">
      <w:pPr>
        <w:pStyle w:val="Doc-title"/>
        <w:rPr>
          <w:lang w:val="en-US"/>
        </w:rPr>
      </w:pPr>
      <w:hyperlink r:id="rId123" w:tooltip="D:3GPPExtractsR2-2505411_RRC_CR_LTE_5G_Bcast_v08_rapp.docx" w:history="1">
        <w:r w:rsidR="00950463" w:rsidRPr="0013105E">
          <w:rPr>
            <w:rStyle w:val="Hyperlink"/>
            <w:lang w:val="en-US"/>
          </w:rPr>
          <w:t>R2-2505411</w:t>
        </w:r>
      </w:hyperlink>
      <w:r w:rsidR="00950463" w:rsidRPr="0013105E">
        <w:rPr>
          <w:lang w:val="en-US"/>
        </w:rPr>
        <w:tab/>
        <w:t>Introduction of LTE-based 5G Broadcast Phase 2</w:t>
      </w:r>
      <w:r w:rsidR="00950463" w:rsidRPr="0013105E">
        <w:rPr>
          <w:lang w:val="en-US"/>
        </w:rPr>
        <w:tab/>
        <w:t>Qualcomm Incorporated, EBU</w:t>
      </w:r>
      <w:r w:rsidR="00950463" w:rsidRPr="0013105E">
        <w:rPr>
          <w:lang w:val="en-US"/>
        </w:rPr>
        <w:tab/>
        <w:t>CR</w:t>
      </w:r>
      <w:r w:rsidR="00950463" w:rsidRPr="0013105E">
        <w:rPr>
          <w:lang w:val="en-US"/>
        </w:rPr>
        <w:tab/>
        <w:t>Rel-19</w:t>
      </w:r>
      <w:r w:rsidR="00950463" w:rsidRPr="0013105E">
        <w:rPr>
          <w:lang w:val="en-US"/>
        </w:rPr>
        <w:tab/>
        <w:t>36.331</w:t>
      </w:r>
      <w:r w:rsidR="00950463" w:rsidRPr="0013105E">
        <w:rPr>
          <w:lang w:val="en-US"/>
        </w:rPr>
        <w:tab/>
        <w:t>18.6.0</w:t>
      </w:r>
      <w:r w:rsidR="00950463" w:rsidRPr="0013105E">
        <w:rPr>
          <w:lang w:val="en-US"/>
        </w:rPr>
        <w:tab/>
        <w:t>5143</w:t>
      </w:r>
      <w:r w:rsidR="00950463" w:rsidRPr="0013105E">
        <w:rPr>
          <w:lang w:val="en-US"/>
        </w:rPr>
        <w:tab/>
        <w:t>-</w:t>
      </w:r>
      <w:r w:rsidR="00950463" w:rsidRPr="0013105E">
        <w:rPr>
          <w:lang w:val="en-US"/>
        </w:rPr>
        <w:tab/>
        <w:t>B</w:t>
      </w:r>
      <w:r w:rsidR="00950463" w:rsidRPr="0013105E">
        <w:rPr>
          <w:lang w:val="en-US"/>
        </w:rPr>
        <w:tab/>
        <w:t>LTE_terr_bcast_Ph2-Core</w:t>
      </w:r>
    </w:p>
    <w:p w14:paraId="7A744064" w14:textId="77777777" w:rsidR="008C1B51" w:rsidRPr="0013105E" w:rsidRDefault="00A21A4C" w:rsidP="008C1B51">
      <w:pPr>
        <w:pStyle w:val="Doc-title"/>
        <w:rPr>
          <w:lang w:val="en-US"/>
        </w:rPr>
      </w:pPr>
      <w:hyperlink r:id="rId124" w:tooltip="D:3GPPExtractsR2-2505556 Introduction of LTE-based 5G Broadcast Phase 2.docx" w:history="1">
        <w:r w:rsidR="008C1B51" w:rsidRPr="0013105E">
          <w:rPr>
            <w:rStyle w:val="Hyperlink"/>
            <w:lang w:val="en-US"/>
          </w:rPr>
          <w:t>R2-2505556</w:t>
        </w:r>
      </w:hyperlink>
      <w:r w:rsidR="008C1B51" w:rsidRPr="0013105E">
        <w:rPr>
          <w:lang w:val="en-US"/>
        </w:rPr>
        <w:tab/>
        <w:t>Introduction of LTE-based 5G Broadcast Phase 2</w:t>
      </w:r>
      <w:r w:rsidR="008C1B51" w:rsidRPr="0013105E">
        <w:rPr>
          <w:lang w:val="en-US"/>
        </w:rPr>
        <w:tab/>
        <w:t>Samsung</w:t>
      </w:r>
      <w:r w:rsidR="008C1B51" w:rsidRPr="0013105E">
        <w:rPr>
          <w:lang w:val="en-US"/>
        </w:rPr>
        <w:tab/>
        <w:t>CR</w:t>
      </w:r>
      <w:r w:rsidR="008C1B51" w:rsidRPr="0013105E">
        <w:rPr>
          <w:lang w:val="en-US"/>
        </w:rPr>
        <w:tab/>
        <w:t>Rel-19</w:t>
      </w:r>
      <w:r w:rsidR="008C1B51" w:rsidRPr="0013105E">
        <w:rPr>
          <w:lang w:val="en-US"/>
        </w:rPr>
        <w:tab/>
        <w:t>36.321</w:t>
      </w:r>
      <w:r w:rsidR="008C1B51" w:rsidRPr="0013105E">
        <w:rPr>
          <w:lang w:val="en-US"/>
        </w:rPr>
        <w:tab/>
        <w:t>18.4.0</w:t>
      </w:r>
      <w:r w:rsidR="008C1B51" w:rsidRPr="0013105E">
        <w:rPr>
          <w:lang w:val="en-US"/>
        </w:rPr>
        <w:tab/>
        <w:t>1593</w:t>
      </w:r>
      <w:r w:rsidR="008C1B51" w:rsidRPr="0013105E">
        <w:rPr>
          <w:lang w:val="en-US"/>
        </w:rPr>
        <w:tab/>
        <w:t>-</w:t>
      </w:r>
      <w:r w:rsidR="008C1B51" w:rsidRPr="0013105E">
        <w:rPr>
          <w:lang w:val="en-US"/>
        </w:rPr>
        <w:tab/>
        <w:t>B</w:t>
      </w:r>
      <w:r w:rsidR="008C1B51" w:rsidRPr="0013105E">
        <w:rPr>
          <w:lang w:val="en-US"/>
        </w:rPr>
        <w:tab/>
        <w:t>LTE_terr_bcast_Ph2-Core</w:t>
      </w:r>
    </w:p>
    <w:p w14:paraId="58D73F27" w14:textId="77777777" w:rsidR="008C1B51" w:rsidRPr="0013105E" w:rsidRDefault="00A21A4C" w:rsidP="008C1B51">
      <w:pPr>
        <w:pStyle w:val="Doc-title"/>
        <w:rPr>
          <w:lang w:val="en-US"/>
        </w:rPr>
      </w:pPr>
      <w:hyperlink r:id="rId125" w:tooltip="D:3GPPExtractsR2-2505740 Introduction of LTE-based 5G Broadcast Phase 2.docx" w:history="1">
        <w:r w:rsidR="008C1B51" w:rsidRPr="0013105E">
          <w:rPr>
            <w:rStyle w:val="Hyperlink"/>
            <w:lang w:val="en-US"/>
          </w:rPr>
          <w:t>R2-2505740</w:t>
        </w:r>
      </w:hyperlink>
      <w:r w:rsidR="008C1B51" w:rsidRPr="0013105E">
        <w:rPr>
          <w:lang w:val="en-US"/>
        </w:rPr>
        <w:tab/>
        <w:t>Introduction of LTE-based 5G Broadcast Phase 2</w:t>
      </w:r>
      <w:r w:rsidR="008C1B51" w:rsidRPr="0013105E">
        <w:rPr>
          <w:lang w:val="en-US"/>
        </w:rPr>
        <w:tab/>
        <w:t>Huawei, HiSilicon</w:t>
      </w:r>
      <w:r w:rsidR="008C1B51" w:rsidRPr="0013105E">
        <w:rPr>
          <w:lang w:val="en-US"/>
        </w:rPr>
        <w:tab/>
        <w:t>CR</w:t>
      </w:r>
      <w:r w:rsidR="008C1B51" w:rsidRPr="0013105E">
        <w:rPr>
          <w:lang w:val="en-US"/>
        </w:rPr>
        <w:tab/>
        <w:t>Rel-19</w:t>
      </w:r>
      <w:r w:rsidR="008C1B51" w:rsidRPr="0013105E">
        <w:rPr>
          <w:lang w:val="en-US"/>
        </w:rPr>
        <w:tab/>
        <w:t>36.306</w:t>
      </w:r>
      <w:r w:rsidR="008C1B51" w:rsidRPr="0013105E">
        <w:rPr>
          <w:lang w:val="en-US"/>
        </w:rPr>
        <w:tab/>
        <w:t>18.5.0</w:t>
      </w:r>
      <w:r w:rsidR="008C1B51" w:rsidRPr="0013105E">
        <w:rPr>
          <w:lang w:val="en-US"/>
        </w:rPr>
        <w:tab/>
        <w:t>1920</w:t>
      </w:r>
      <w:r w:rsidR="008C1B51" w:rsidRPr="0013105E">
        <w:rPr>
          <w:lang w:val="en-US"/>
        </w:rPr>
        <w:tab/>
        <w:t>-</w:t>
      </w:r>
      <w:r w:rsidR="008C1B51" w:rsidRPr="0013105E">
        <w:rPr>
          <w:lang w:val="en-US"/>
        </w:rPr>
        <w:tab/>
        <w:t>B</w:t>
      </w:r>
      <w:r w:rsidR="008C1B51" w:rsidRPr="0013105E">
        <w:rPr>
          <w:lang w:val="en-US"/>
        </w:rPr>
        <w:tab/>
        <w:t>LTE_terr_bcast_Ph2</w:t>
      </w:r>
    </w:p>
    <w:p w14:paraId="549E9AB3" w14:textId="77777777" w:rsidR="008C1B51" w:rsidRPr="0013105E" w:rsidRDefault="00A21A4C" w:rsidP="008C1B51">
      <w:pPr>
        <w:pStyle w:val="Doc-title"/>
        <w:rPr>
          <w:lang w:val="en-US"/>
        </w:rPr>
      </w:pPr>
      <w:hyperlink r:id="rId126" w:tooltip="D:3GPPExtractsR2-2505741 Introduction of LTE-based 5G Broadcast Phase 2.docx" w:history="1">
        <w:r w:rsidR="008C1B51" w:rsidRPr="0013105E">
          <w:rPr>
            <w:rStyle w:val="Hyperlink"/>
            <w:lang w:val="en-US"/>
          </w:rPr>
          <w:t>R2-2505741</w:t>
        </w:r>
      </w:hyperlink>
      <w:r w:rsidR="008C1B51" w:rsidRPr="0013105E">
        <w:rPr>
          <w:lang w:val="en-US"/>
        </w:rPr>
        <w:tab/>
        <w:t>Introduction of LTE-based 5G Broadcast Phase 2</w:t>
      </w:r>
      <w:r w:rsidR="008C1B51" w:rsidRPr="0013105E">
        <w:rPr>
          <w:lang w:val="en-US"/>
        </w:rPr>
        <w:tab/>
        <w:t>Huawei, HiSilicon, Qualcomm Incorporated</w:t>
      </w:r>
      <w:r w:rsidR="008C1B51" w:rsidRPr="0013105E">
        <w:rPr>
          <w:lang w:val="en-US"/>
        </w:rPr>
        <w:tab/>
        <w:t>CR</w:t>
      </w:r>
      <w:r w:rsidR="008C1B51" w:rsidRPr="0013105E">
        <w:rPr>
          <w:lang w:val="en-US"/>
        </w:rPr>
        <w:tab/>
        <w:t>Rel-19</w:t>
      </w:r>
      <w:r w:rsidR="008C1B51" w:rsidRPr="0013105E">
        <w:rPr>
          <w:lang w:val="en-US"/>
        </w:rPr>
        <w:tab/>
        <w:t>36.331</w:t>
      </w:r>
      <w:r w:rsidR="008C1B51" w:rsidRPr="0013105E">
        <w:rPr>
          <w:lang w:val="en-US"/>
        </w:rPr>
        <w:tab/>
        <w:t>18.6.0</w:t>
      </w:r>
      <w:r w:rsidR="008C1B51" w:rsidRPr="0013105E">
        <w:rPr>
          <w:lang w:val="en-US"/>
        </w:rPr>
        <w:tab/>
        <w:t>5144</w:t>
      </w:r>
      <w:r w:rsidR="008C1B51" w:rsidRPr="0013105E">
        <w:rPr>
          <w:lang w:val="en-US"/>
        </w:rPr>
        <w:tab/>
        <w:t>-</w:t>
      </w:r>
      <w:r w:rsidR="008C1B51" w:rsidRPr="0013105E">
        <w:rPr>
          <w:lang w:val="en-US"/>
        </w:rPr>
        <w:tab/>
        <w:t>B</w:t>
      </w:r>
      <w:r w:rsidR="008C1B51" w:rsidRPr="0013105E">
        <w:rPr>
          <w:lang w:val="en-US"/>
        </w:rPr>
        <w:tab/>
        <w:t>LTE_terr_bcast_Ph2</w:t>
      </w:r>
    </w:p>
    <w:p w14:paraId="63A1B591" w14:textId="0C06D59A" w:rsidR="008C1B51" w:rsidRDefault="00A21A4C" w:rsidP="008C1B51">
      <w:pPr>
        <w:pStyle w:val="Doc-title"/>
        <w:rPr>
          <w:lang w:val="en-US"/>
        </w:rPr>
      </w:pPr>
      <w:hyperlink r:id="rId127" w:tooltip="D:3GPPExtractsR2-2505799 Introduction of LTE-based 5G Broadcast Phase 2.docx" w:history="1">
        <w:r w:rsidR="008C1B51" w:rsidRPr="0013105E">
          <w:rPr>
            <w:rStyle w:val="Hyperlink"/>
            <w:lang w:val="en-US"/>
          </w:rPr>
          <w:t>R2-2505799</w:t>
        </w:r>
      </w:hyperlink>
      <w:r w:rsidR="008C1B51" w:rsidRPr="0013105E">
        <w:rPr>
          <w:lang w:val="en-US"/>
        </w:rPr>
        <w:tab/>
        <w:t>Introduction of LTE-based 5G Broadcast Phase 2</w:t>
      </w:r>
      <w:r w:rsidR="008C1B51" w:rsidRPr="0013105E">
        <w:rPr>
          <w:lang w:val="en-US"/>
        </w:rPr>
        <w:tab/>
        <w:t>ZTE Corporation, Sanechips</w:t>
      </w:r>
      <w:r w:rsidR="008C1B51" w:rsidRPr="0013105E">
        <w:rPr>
          <w:lang w:val="en-US"/>
        </w:rPr>
        <w:tab/>
        <w:t>CR</w:t>
      </w:r>
      <w:r w:rsidR="008C1B51" w:rsidRPr="0013105E">
        <w:rPr>
          <w:lang w:val="en-US"/>
        </w:rPr>
        <w:tab/>
        <w:t>Rel-19</w:t>
      </w:r>
      <w:r w:rsidR="008C1B51" w:rsidRPr="0013105E">
        <w:rPr>
          <w:lang w:val="en-US"/>
        </w:rPr>
        <w:tab/>
        <w:t>36.300</w:t>
      </w:r>
      <w:r w:rsidR="008C1B51" w:rsidRPr="0013105E">
        <w:rPr>
          <w:lang w:val="en-US"/>
        </w:rPr>
        <w:tab/>
        <w:t>18.5.0</w:t>
      </w:r>
      <w:r w:rsidR="008C1B51" w:rsidRPr="0013105E">
        <w:rPr>
          <w:lang w:val="en-US"/>
        </w:rPr>
        <w:tab/>
        <w:t>1428</w:t>
      </w:r>
      <w:r w:rsidR="008C1B51" w:rsidRPr="0013105E">
        <w:rPr>
          <w:lang w:val="en-US"/>
        </w:rPr>
        <w:tab/>
        <w:t>-</w:t>
      </w:r>
      <w:r w:rsidR="008C1B51" w:rsidRPr="0013105E">
        <w:rPr>
          <w:lang w:val="en-US"/>
        </w:rPr>
        <w:tab/>
        <w:t>B</w:t>
      </w:r>
      <w:r w:rsidR="008C1B51" w:rsidRPr="0013105E">
        <w:rPr>
          <w:lang w:val="en-US"/>
        </w:rPr>
        <w:tab/>
        <w:t>LTE_terr_bcast_Ph2-Core</w:t>
      </w:r>
    </w:p>
    <w:p w14:paraId="7D3D1DC7" w14:textId="36147A96" w:rsidR="00A610AE" w:rsidRDefault="00A610AE" w:rsidP="00A610AE">
      <w:pPr>
        <w:pStyle w:val="Agreement"/>
        <w:rPr>
          <w:lang w:val="en-US"/>
        </w:rPr>
      </w:pPr>
      <w:r>
        <w:rPr>
          <w:lang w:val="en-US"/>
        </w:rPr>
        <w:lastRenderedPageBreak/>
        <w:t>The above running CRs are endorsed</w:t>
      </w:r>
    </w:p>
    <w:p w14:paraId="4AAFA009" w14:textId="5AAD9226" w:rsidR="00FA29D1" w:rsidRPr="00FA29D1" w:rsidRDefault="00342536" w:rsidP="00FA29D1">
      <w:pPr>
        <w:pStyle w:val="Agreement"/>
        <w:rPr>
          <w:lang w:val="en-US"/>
        </w:rPr>
      </w:pPr>
      <w:r>
        <w:rPr>
          <w:lang w:val="en-US"/>
        </w:rPr>
        <w:t xml:space="preserve">RRC-4: </w:t>
      </w:r>
      <w:r w:rsidR="00FA29D1">
        <w:rPr>
          <w:lang w:val="en-US"/>
        </w:rPr>
        <w:t>RRC capability CR will be merged into overall RRC CR</w:t>
      </w:r>
    </w:p>
    <w:p w14:paraId="11DF97C2" w14:textId="49CD988F" w:rsidR="00FA29D1" w:rsidRDefault="00FA29D1" w:rsidP="00FA29D1">
      <w:pPr>
        <w:pStyle w:val="Doc-text2"/>
        <w:ind w:left="0" w:firstLine="0"/>
        <w:rPr>
          <w:lang w:val="en-US"/>
        </w:rPr>
      </w:pPr>
    </w:p>
    <w:p w14:paraId="6F6290CB" w14:textId="352DFCBD" w:rsidR="00FA29D1" w:rsidRDefault="00FA29D1" w:rsidP="00FA29D1">
      <w:pPr>
        <w:pStyle w:val="Doc-text2"/>
        <w:numPr>
          <w:ilvl w:val="0"/>
          <w:numId w:val="8"/>
        </w:numPr>
        <w:rPr>
          <w:lang w:val="en-US"/>
        </w:rPr>
      </w:pPr>
      <w:r>
        <w:rPr>
          <w:lang w:val="en-US"/>
        </w:rPr>
        <w:t>Lenovo asks if we need separate RRC capability CR.</w:t>
      </w:r>
    </w:p>
    <w:p w14:paraId="4045C144" w14:textId="74DF5032" w:rsidR="00FA29D1" w:rsidRPr="00FA29D1" w:rsidRDefault="00FA29D1" w:rsidP="00FA29D1">
      <w:pPr>
        <w:pStyle w:val="Doc-text2"/>
        <w:numPr>
          <w:ilvl w:val="0"/>
          <w:numId w:val="8"/>
        </w:numPr>
        <w:rPr>
          <w:lang w:val="en-US"/>
        </w:rPr>
      </w:pPr>
      <w:r>
        <w:rPr>
          <w:lang w:val="en-US"/>
        </w:rPr>
        <w:t>QCM clarifies that we can merge with overall RRC CR.</w:t>
      </w:r>
    </w:p>
    <w:p w14:paraId="05E34254" w14:textId="4DBF7522" w:rsidR="008C1B51" w:rsidRDefault="008C1B51" w:rsidP="008C1B51">
      <w:pPr>
        <w:pStyle w:val="Doc-text2"/>
        <w:ind w:left="0" w:firstLine="0"/>
        <w:rPr>
          <w:lang w:val="en-US"/>
        </w:rPr>
      </w:pPr>
    </w:p>
    <w:p w14:paraId="44FD840D" w14:textId="44A9A3A8" w:rsidR="008C1B51" w:rsidRPr="008C1B51" w:rsidRDefault="008C1B51" w:rsidP="008C1B51">
      <w:pPr>
        <w:pStyle w:val="Doc-text2"/>
        <w:ind w:left="0" w:firstLine="0"/>
        <w:rPr>
          <w:b/>
          <w:lang w:val="en-US"/>
        </w:rPr>
      </w:pPr>
      <w:r w:rsidRPr="008C1B51">
        <w:rPr>
          <w:b/>
          <w:lang w:val="en-US"/>
        </w:rPr>
        <w:t>Open issue lists</w:t>
      </w:r>
    </w:p>
    <w:p w14:paraId="6A4E45F7" w14:textId="02A834B5" w:rsidR="00950463" w:rsidRPr="0013105E" w:rsidRDefault="00A21A4C" w:rsidP="00950463">
      <w:pPr>
        <w:pStyle w:val="Doc-title"/>
        <w:rPr>
          <w:lang w:val="en-US"/>
        </w:rPr>
      </w:pPr>
      <w:hyperlink r:id="rId128" w:tooltip="D:3GPPExtractsR2-2505412 LTE 5GB RRC Open Issues.docx" w:history="1">
        <w:r w:rsidR="00950463" w:rsidRPr="0013105E">
          <w:rPr>
            <w:rStyle w:val="Hyperlink"/>
            <w:lang w:val="en-US"/>
          </w:rPr>
          <w:t>R2-2505412</w:t>
        </w:r>
      </w:hyperlink>
      <w:r w:rsidR="00950463" w:rsidRPr="0013105E">
        <w:rPr>
          <w:lang w:val="en-US"/>
        </w:rPr>
        <w:tab/>
        <w:t>[POST130][510][LTE Broadcast] RRC Open Issues</w:t>
      </w:r>
      <w:r w:rsidR="00950463" w:rsidRPr="0013105E">
        <w:rPr>
          <w:lang w:val="en-US"/>
        </w:rPr>
        <w:tab/>
        <w:t>Qualcomm Incorporated, EBU</w:t>
      </w:r>
      <w:r w:rsidR="00950463" w:rsidRPr="0013105E">
        <w:rPr>
          <w:lang w:val="en-US"/>
        </w:rPr>
        <w:tab/>
        <w:t>report</w:t>
      </w:r>
      <w:r w:rsidR="00950463" w:rsidRPr="0013105E">
        <w:rPr>
          <w:lang w:val="en-US"/>
        </w:rPr>
        <w:tab/>
        <w:t>Rel-19</w:t>
      </w:r>
      <w:r w:rsidR="00950463" w:rsidRPr="0013105E">
        <w:rPr>
          <w:lang w:val="en-US"/>
        </w:rPr>
        <w:tab/>
        <w:t>LTE_terr_bcast_Ph2-Core</w:t>
      </w:r>
    </w:p>
    <w:p w14:paraId="57DF11B6" w14:textId="2D6CF07F" w:rsidR="00950463" w:rsidRPr="0013105E" w:rsidRDefault="00A21A4C" w:rsidP="00950463">
      <w:pPr>
        <w:pStyle w:val="Doc-title"/>
        <w:rPr>
          <w:lang w:val="en-US"/>
        </w:rPr>
      </w:pPr>
      <w:hyperlink r:id="rId129" w:tooltip="D:3GPPExtractsR2-2505554 [POST130][511][LTE Broadcast] MAC Open Issues.docx" w:history="1">
        <w:r w:rsidR="00950463" w:rsidRPr="0013105E">
          <w:rPr>
            <w:rStyle w:val="Hyperlink"/>
            <w:lang w:val="en-US"/>
          </w:rPr>
          <w:t>R2-2505554</w:t>
        </w:r>
      </w:hyperlink>
      <w:r w:rsidR="00950463" w:rsidRPr="0013105E">
        <w:rPr>
          <w:lang w:val="en-US"/>
        </w:rPr>
        <w:tab/>
        <w:t>[POST130][511][LTE Broadcast] MAC Open Issues</w:t>
      </w:r>
      <w:r w:rsidR="00950463" w:rsidRPr="0013105E">
        <w:rPr>
          <w:lang w:val="en-US"/>
        </w:rPr>
        <w:tab/>
        <w:t>Samsung</w:t>
      </w:r>
      <w:r w:rsidR="00950463" w:rsidRPr="0013105E">
        <w:rPr>
          <w:lang w:val="en-US"/>
        </w:rPr>
        <w:tab/>
        <w:t>report</w:t>
      </w:r>
    </w:p>
    <w:p w14:paraId="766664A3" w14:textId="2B017135" w:rsidR="00950463" w:rsidRDefault="008C1B51" w:rsidP="008C1B51">
      <w:pPr>
        <w:pStyle w:val="Agreement"/>
        <w:rPr>
          <w:lang w:val="en-US"/>
        </w:rPr>
      </w:pPr>
      <w:r>
        <w:rPr>
          <w:lang w:val="en-US"/>
        </w:rPr>
        <w:t>Two documents above are noted</w:t>
      </w:r>
    </w:p>
    <w:p w14:paraId="0437BB2F" w14:textId="5376CE51" w:rsidR="008C1B51" w:rsidRDefault="008C1B51" w:rsidP="008C1B51">
      <w:pPr>
        <w:pStyle w:val="Agreement"/>
        <w:rPr>
          <w:lang w:val="en-US"/>
        </w:rPr>
      </w:pPr>
      <w:r>
        <w:rPr>
          <w:lang w:val="en-US"/>
        </w:rPr>
        <w:t xml:space="preserve">Open issues discussed based on company </w:t>
      </w:r>
      <w:proofErr w:type="spellStart"/>
      <w:r>
        <w:rPr>
          <w:lang w:val="en-US"/>
        </w:rPr>
        <w:t>Tdocs</w:t>
      </w:r>
      <w:proofErr w:type="spellEnd"/>
    </w:p>
    <w:p w14:paraId="093AF5AB" w14:textId="35EF689B" w:rsidR="00EE5436" w:rsidRDefault="00EE5436" w:rsidP="00EE5436">
      <w:pPr>
        <w:pStyle w:val="Doc-text2"/>
        <w:ind w:left="0" w:firstLine="0"/>
        <w:rPr>
          <w:lang w:val="en-US"/>
        </w:rPr>
      </w:pPr>
    </w:p>
    <w:p w14:paraId="3C8CC0B9" w14:textId="7ECA5ECE" w:rsidR="00EE5436" w:rsidRDefault="00EE5436" w:rsidP="00EE5436">
      <w:pPr>
        <w:pStyle w:val="Doc-text2"/>
        <w:ind w:left="0" w:firstLine="0"/>
        <w:rPr>
          <w:lang w:val="en-US"/>
        </w:rPr>
      </w:pPr>
    </w:p>
    <w:p w14:paraId="34A410BA" w14:textId="0798F5D4" w:rsidR="00EE5436" w:rsidRDefault="00EE5436" w:rsidP="00EE5436">
      <w:pPr>
        <w:pStyle w:val="Doc-text2"/>
        <w:ind w:left="0" w:firstLine="0"/>
        <w:rPr>
          <w:lang w:val="en-US"/>
        </w:rPr>
      </w:pPr>
      <w:r>
        <w:rPr>
          <w:lang w:val="en-US"/>
        </w:rPr>
        <w:t>WI completion:</w:t>
      </w:r>
    </w:p>
    <w:p w14:paraId="121B68DC" w14:textId="291CC7F8" w:rsidR="00EE5436" w:rsidRPr="00EE5436" w:rsidRDefault="00EE5436" w:rsidP="00EE5436">
      <w:pPr>
        <w:pStyle w:val="Agreement"/>
        <w:rPr>
          <w:lang w:val="en-US"/>
        </w:rPr>
      </w:pPr>
      <w:r>
        <w:rPr>
          <w:lang w:val="en-US"/>
        </w:rPr>
        <w:t>From RAN2 point of view WI can be closed</w:t>
      </w:r>
    </w:p>
    <w:p w14:paraId="5E69D57A" w14:textId="29029C99" w:rsidR="00922CAD" w:rsidRPr="0013105E" w:rsidRDefault="00922CAD" w:rsidP="00922CAD">
      <w:pPr>
        <w:pStyle w:val="Heading3"/>
        <w:rPr>
          <w:lang w:val="en-US" w:eastAsia="ja-JP"/>
        </w:rPr>
      </w:pPr>
      <w:r w:rsidRPr="0013105E">
        <w:rPr>
          <w:rFonts w:eastAsia="Times New Roman"/>
          <w:lang w:val="en-US" w:eastAsia="ja-JP"/>
        </w:rPr>
        <w:t>8.</w:t>
      </w:r>
      <w:r w:rsidR="00E723D0" w:rsidRPr="0013105E">
        <w:rPr>
          <w:rFonts w:eastAsia="SimSun"/>
          <w:lang w:val="en-US" w:eastAsia="zh-CN"/>
        </w:rPr>
        <w:t>18</w:t>
      </w:r>
      <w:r w:rsidRPr="0013105E">
        <w:rPr>
          <w:rFonts w:eastAsia="Times New Roman"/>
          <w:lang w:val="en-US" w:eastAsia="ja-JP"/>
        </w:rPr>
        <w:t>.2</w:t>
      </w:r>
      <w:r w:rsidRPr="0013105E">
        <w:rPr>
          <w:rFonts w:eastAsia="Times New Roman"/>
          <w:lang w:val="en-US" w:eastAsia="ja-JP"/>
        </w:rPr>
        <w:tab/>
      </w:r>
      <w:r w:rsidRPr="0013105E">
        <w:rPr>
          <w:rFonts w:eastAsia="SimSun"/>
          <w:lang w:val="en-US" w:eastAsia="zh-CN"/>
        </w:rPr>
        <w:t>Other</w:t>
      </w:r>
    </w:p>
    <w:p w14:paraId="1D2F9153" w14:textId="77777777" w:rsidR="00922CAD" w:rsidRPr="0013105E" w:rsidRDefault="00922CAD" w:rsidP="00922CAD">
      <w:pPr>
        <w:pStyle w:val="Comments"/>
        <w:rPr>
          <w:lang w:val="en-US"/>
        </w:rPr>
      </w:pPr>
      <w:r w:rsidRPr="0013105E">
        <w:rPr>
          <w:rFonts w:eastAsia="SimSun"/>
          <w:lang w:val="en-US" w:eastAsia="zh-CN"/>
        </w:rPr>
        <w:t xml:space="preserve">RAN2 signalling impacts to support </w:t>
      </w:r>
      <w:r w:rsidRPr="0013105E">
        <w:rPr>
          <w:lang w:val="en-US"/>
        </w:rPr>
        <w:t>time-frequency interleavers</w:t>
      </w:r>
      <w:r w:rsidRPr="0013105E">
        <w:rPr>
          <w:rFonts w:eastAsia="SimSun"/>
          <w:lang w:val="en-US" w:eastAsia="zh-CN"/>
        </w:rPr>
        <w:t>.</w:t>
      </w:r>
    </w:p>
    <w:p w14:paraId="6A22356F" w14:textId="77777777" w:rsidR="004E5268" w:rsidRDefault="004E5268" w:rsidP="00950463">
      <w:pPr>
        <w:pStyle w:val="Doc-title"/>
        <w:rPr>
          <w:lang w:val="en-US"/>
        </w:rPr>
      </w:pPr>
    </w:p>
    <w:p w14:paraId="78D0C98A" w14:textId="77777777" w:rsidR="00774E76" w:rsidRPr="006900F4" w:rsidRDefault="00774E76" w:rsidP="00774E76">
      <w:pPr>
        <w:pStyle w:val="Doc-text2"/>
        <w:ind w:left="0" w:firstLine="0"/>
        <w:rPr>
          <w:b/>
          <w:lang w:val="en-US"/>
        </w:rPr>
      </w:pPr>
      <w:r>
        <w:rPr>
          <w:b/>
          <w:lang w:val="en-US"/>
        </w:rPr>
        <w:t>RRC open issues</w:t>
      </w:r>
    </w:p>
    <w:p w14:paraId="7CD0B32F" w14:textId="77777777" w:rsidR="00774E76" w:rsidRPr="0013105E" w:rsidRDefault="00A21A4C" w:rsidP="00774E76">
      <w:pPr>
        <w:pStyle w:val="Doc-title"/>
        <w:rPr>
          <w:lang w:val="en-US"/>
        </w:rPr>
      </w:pPr>
      <w:hyperlink r:id="rId130" w:tooltip="D:3GPPExtractsR2-2505413 LTE 5GB Views on Open Issues.docx" w:history="1">
        <w:r w:rsidR="00774E76" w:rsidRPr="0013105E">
          <w:rPr>
            <w:rStyle w:val="Hyperlink"/>
            <w:lang w:val="en-US"/>
          </w:rPr>
          <w:t>R2-2505413</w:t>
        </w:r>
      </w:hyperlink>
      <w:r w:rsidR="00774E76" w:rsidRPr="0013105E">
        <w:rPr>
          <w:lang w:val="en-US"/>
        </w:rPr>
        <w:tab/>
        <w:t>Views on RRC and MAC Open Issues</w:t>
      </w:r>
      <w:r w:rsidR="00774E76" w:rsidRPr="0013105E">
        <w:rPr>
          <w:lang w:val="en-US"/>
        </w:rPr>
        <w:tab/>
        <w:t>Qualcomm Incorporated</w:t>
      </w:r>
      <w:r w:rsidR="00774E76" w:rsidRPr="0013105E">
        <w:rPr>
          <w:lang w:val="en-US"/>
        </w:rPr>
        <w:tab/>
        <w:t>discussion</w:t>
      </w:r>
      <w:r w:rsidR="00774E76" w:rsidRPr="0013105E">
        <w:rPr>
          <w:lang w:val="en-US"/>
        </w:rPr>
        <w:tab/>
        <w:t>Rel-19</w:t>
      </w:r>
      <w:r w:rsidR="00774E76" w:rsidRPr="0013105E">
        <w:rPr>
          <w:lang w:val="en-US"/>
        </w:rPr>
        <w:tab/>
        <w:t>LTE_terr_bcast_Ph2-Core</w:t>
      </w:r>
    </w:p>
    <w:p w14:paraId="6D76FC3F" w14:textId="77777777" w:rsidR="00774E76" w:rsidRPr="001C722A" w:rsidRDefault="00774E76" w:rsidP="00774E76">
      <w:pPr>
        <w:pStyle w:val="Doc-text2"/>
        <w:rPr>
          <w:lang w:val="en-US"/>
        </w:rPr>
      </w:pPr>
      <w:r w:rsidRPr="001C722A">
        <w:rPr>
          <w:lang w:val="en-US"/>
        </w:rPr>
        <w:t>Proposal 3: For open issue RRC-1: Introduce Rel-19 specific MBS Interest Indication IE (MBMSInterestIndication-v19xy-IEs) taking the TP from R2-2505413 as baseline.</w:t>
      </w:r>
    </w:p>
    <w:p w14:paraId="08B7E591" w14:textId="77777777" w:rsidR="00774E76" w:rsidRPr="001C722A" w:rsidRDefault="00774E76" w:rsidP="00774E76">
      <w:pPr>
        <w:pStyle w:val="Doc-text2"/>
        <w:rPr>
          <w:lang w:val="en-US"/>
        </w:rPr>
      </w:pPr>
      <w:r w:rsidRPr="001C722A">
        <w:rPr>
          <w:lang w:val="en-US"/>
        </w:rPr>
        <w:t>Proposal 4: For open issue RRC-2: No RAN2 spec impact.</w:t>
      </w:r>
    </w:p>
    <w:p w14:paraId="11EE95B7" w14:textId="77777777" w:rsidR="00774E76" w:rsidRPr="001C722A" w:rsidRDefault="00774E76" w:rsidP="00774E76">
      <w:pPr>
        <w:pStyle w:val="Doc-text2"/>
        <w:rPr>
          <w:lang w:val="en-US"/>
        </w:rPr>
      </w:pPr>
      <w:r w:rsidRPr="001C722A">
        <w:rPr>
          <w:lang w:val="en-US"/>
        </w:rPr>
        <w:t>Proposal 5: For open issue RRC-3: Wait for RAN1 further update, if any, and finalize during RRC CR review.</w:t>
      </w:r>
    </w:p>
    <w:p w14:paraId="732924B9" w14:textId="16EAFA92" w:rsidR="0030325A" w:rsidRDefault="0030325A" w:rsidP="000645A2">
      <w:pPr>
        <w:pStyle w:val="Doc-text2"/>
        <w:ind w:left="0" w:firstLine="0"/>
        <w:rPr>
          <w:lang w:val="en-US"/>
        </w:rPr>
      </w:pPr>
    </w:p>
    <w:p w14:paraId="4F9B7905" w14:textId="1A7EA7AF" w:rsidR="000645A2" w:rsidRDefault="000645A2" w:rsidP="000645A2">
      <w:pPr>
        <w:pStyle w:val="Doc-text2"/>
        <w:ind w:left="0" w:firstLine="0"/>
        <w:rPr>
          <w:lang w:val="en-US"/>
        </w:rPr>
      </w:pPr>
    </w:p>
    <w:p w14:paraId="07F3A983" w14:textId="1CE85CC3" w:rsidR="000645A2" w:rsidRDefault="000645A2" w:rsidP="000645A2">
      <w:pPr>
        <w:pStyle w:val="Doc-text2"/>
        <w:ind w:left="0" w:firstLine="0"/>
        <w:rPr>
          <w:lang w:val="en-US"/>
        </w:rPr>
      </w:pPr>
      <w:r>
        <w:rPr>
          <w:lang w:val="en-US"/>
        </w:rPr>
        <w:t>On P3:</w:t>
      </w:r>
    </w:p>
    <w:p w14:paraId="193B5ADE" w14:textId="15C5F1C5" w:rsidR="000645A2" w:rsidRDefault="000645A2" w:rsidP="000645A2">
      <w:pPr>
        <w:pStyle w:val="Doc-text2"/>
        <w:numPr>
          <w:ilvl w:val="0"/>
          <w:numId w:val="8"/>
        </w:numPr>
        <w:rPr>
          <w:lang w:val="en-US"/>
        </w:rPr>
      </w:pPr>
      <w:r>
        <w:rPr>
          <w:lang w:val="en-US"/>
        </w:rPr>
        <w:t>Samsung indicates there was some agreement in RAN1 already which we can capture.</w:t>
      </w:r>
    </w:p>
    <w:p w14:paraId="63F48793" w14:textId="37020618" w:rsidR="00E46C76" w:rsidRDefault="00E46C76" w:rsidP="00E46C76">
      <w:pPr>
        <w:pStyle w:val="Doc-text2"/>
        <w:ind w:left="0" w:firstLine="0"/>
        <w:rPr>
          <w:lang w:val="en-US"/>
        </w:rPr>
      </w:pPr>
    </w:p>
    <w:p w14:paraId="63B08B93" w14:textId="1E5457AB" w:rsidR="00E46C76" w:rsidRDefault="00E46C76" w:rsidP="00E46C76">
      <w:pPr>
        <w:pStyle w:val="Doc-text2"/>
        <w:ind w:left="0" w:firstLine="0"/>
        <w:rPr>
          <w:lang w:val="en-US"/>
        </w:rPr>
      </w:pPr>
      <w:r>
        <w:rPr>
          <w:lang w:val="en-US"/>
        </w:rPr>
        <w:t>On P2:</w:t>
      </w:r>
    </w:p>
    <w:p w14:paraId="24B40EF8" w14:textId="639A4AC3" w:rsidR="00E46C76" w:rsidRDefault="00E46C76" w:rsidP="00E46C76">
      <w:pPr>
        <w:pStyle w:val="Doc-text2"/>
        <w:numPr>
          <w:ilvl w:val="0"/>
          <w:numId w:val="8"/>
        </w:numPr>
        <w:rPr>
          <w:lang w:val="en-US"/>
        </w:rPr>
      </w:pPr>
      <w:r>
        <w:rPr>
          <w:lang w:val="en-US"/>
        </w:rPr>
        <w:t>ZTE has different understanding. ZTE thinks it should be captured</w:t>
      </w:r>
      <w:r w:rsidR="002841B6">
        <w:rPr>
          <w:lang w:val="en-US"/>
        </w:rPr>
        <w:t>, e.g. as captured in stage-2 CR currently.</w:t>
      </w:r>
    </w:p>
    <w:p w14:paraId="26C13AA0" w14:textId="5DF2C4EB" w:rsidR="0030325A" w:rsidRDefault="0030325A" w:rsidP="00774E76">
      <w:pPr>
        <w:pStyle w:val="Doc-text2"/>
        <w:rPr>
          <w:lang w:val="en-US"/>
        </w:rPr>
      </w:pPr>
    </w:p>
    <w:p w14:paraId="45795F6F" w14:textId="0F7560A9" w:rsidR="0030325A" w:rsidRDefault="0030325A" w:rsidP="0030325A">
      <w:pPr>
        <w:pStyle w:val="Agreement"/>
        <w:rPr>
          <w:lang w:val="en-US"/>
        </w:rPr>
      </w:pPr>
      <w:r w:rsidRPr="001C722A">
        <w:rPr>
          <w:lang w:val="en-US"/>
        </w:rPr>
        <w:t>For open issue RRC-1: Introduce Rel-19 specific MBS Interest Indication IE (MBMSInterestIndication-v19xy-IEs) taking the TP from R2-2505413 as baseline.</w:t>
      </w:r>
      <w:r w:rsidR="00B81780">
        <w:rPr>
          <w:lang w:val="en-US"/>
        </w:rPr>
        <w:t xml:space="preserve"> We will consider RAN1 agreements.</w:t>
      </w:r>
      <w:r w:rsidR="00691133">
        <w:rPr>
          <w:lang w:val="en-US"/>
        </w:rPr>
        <w:t xml:space="preserve"> Consider also whether procedural changes, e.g. as in </w:t>
      </w:r>
      <w:r w:rsidR="00691133" w:rsidRPr="00691133">
        <w:rPr>
          <w:lang w:val="en-US"/>
        </w:rPr>
        <w:t>R2-250555</w:t>
      </w:r>
      <w:r w:rsidR="00691133">
        <w:rPr>
          <w:lang w:val="en-US"/>
        </w:rPr>
        <w:t>7 are needed.</w:t>
      </w:r>
    </w:p>
    <w:p w14:paraId="2509F09D" w14:textId="704BBDED" w:rsidR="00643943" w:rsidRDefault="00643943" w:rsidP="00643943">
      <w:pPr>
        <w:pStyle w:val="Agreement"/>
        <w:rPr>
          <w:lang w:val="en-US"/>
        </w:rPr>
      </w:pPr>
      <w:r>
        <w:rPr>
          <w:lang w:val="en-US"/>
        </w:rPr>
        <w:t xml:space="preserve">RRC-2: </w:t>
      </w:r>
      <w:r w:rsidR="002E309F">
        <w:rPr>
          <w:lang w:val="en-US"/>
        </w:rPr>
        <w:t xml:space="preserve">Capture the RAN1 agreement in </w:t>
      </w:r>
      <w:r>
        <w:rPr>
          <w:lang w:val="en-US"/>
        </w:rPr>
        <w:t>stage-2 running CR.</w:t>
      </w:r>
    </w:p>
    <w:p w14:paraId="75C4CD75" w14:textId="2F1EBB91" w:rsidR="007B5C45" w:rsidRPr="00060A25" w:rsidRDefault="00060A25" w:rsidP="00060A25">
      <w:pPr>
        <w:pStyle w:val="Agreement"/>
        <w:rPr>
          <w:lang w:val="en-US"/>
        </w:rPr>
      </w:pPr>
      <w:r w:rsidRPr="001C722A">
        <w:rPr>
          <w:lang w:val="en-US"/>
        </w:rPr>
        <w:t>For open issue RRC-3: Wait for RAN1 further update, if any, and finalize during RRC CR review.</w:t>
      </w:r>
    </w:p>
    <w:p w14:paraId="40536094" w14:textId="77777777" w:rsidR="0030325A" w:rsidRPr="0030325A" w:rsidRDefault="0030325A" w:rsidP="0030325A">
      <w:pPr>
        <w:pStyle w:val="Doc-text2"/>
        <w:rPr>
          <w:lang w:val="en-US"/>
        </w:rPr>
      </w:pPr>
    </w:p>
    <w:p w14:paraId="50202F45" w14:textId="77777777" w:rsidR="00774E76" w:rsidRPr="00290111" w:rsidRDefault="00774E76" w:rsidP="00774E76">
      <w:pPr>
        <w:pStyle w:val="Doc-text2"/>
        <w:rPr>
          <w:lang w:val="en-US"/>
        </w:rPr>
      </w:pPr>
    </w:p>
    <w:p w14:paraId="7DC255CF" w14:textId="77777777" w:rsidR="00774E76" w:rsidRDefault="00A21A4C" w:rsidP="00774E76">
      <w:pPr>
        <w:pStyle w:val="Doc-title"/>
        <w:rPr>
          <w:lang w:val="en-US"/>
        </w:rPr>
      </w:pPr>
      <w:hyperlink r:id="rId131" w:tooltip="D:3GPPExtractsR2-2505557 Way forward on remaining issues for RRC and MAC.docx" w:history="1">
        <w:r w:rsidR="00774E76" w:rsidRPr="0013105E">
          <w:rPr>
            <w:rStyle w:val="Hyperlink"/>
            <w:lang w:val="en-US"/>
          </w:rPr>
          <w:t>R2-2505557</w:t>
        </w:r>
      </w:hyperlink>
      <w:r w:rsidR="00774E76" w:rsidRPr="0013105E">
        <w:rPr>
          <w:lang w:val="en-US"/>
        </w:rPr>
        <w:tab/>
        <w:t>Way forward on remaining issues for RRC and MAC</w:t>
      </w:r>
      <w:r w:rsidR="00774E76" w:rsidRPr="0013105E">
        <w:rPr>
          <w:lang w:val="en-US"/>
        </w:rPr>
        <w:tab/>
        <w:t>Samsung</w:t>
      </w:r>
      <w:r w:rsidR="00774E76" w:rsidRPr="0013105E">
        <w:rPr>
          <w:lang w:val="en-US"/>
        </w:rPr>
        <w:tab/>
        <w:t>discussion</w:t>
      </w:r>
      <w:r w:rsidR="00774E76" w:rsidRPr="0013105E">
        <w:rPr>
          <w:lang w:val="en-US"/>
        </w:rPr>
        <w:tab/>
        <w:t>Rel-19</w:t>
      </w:r>
    </w:p>
    <w:p w14:paraId="2362EE0C" w14:textId="77777777" w:rsidR="00774E76" w:rsidRPr="001C722A" w:rsidRDefault="00774E76" w:rsidP="00774E76">
      <w:pPr>
        <w:pStyle w:val="Doc-text2"/>
        <w:rPr>
          <w:lang w:val="en-US"/>
        </w:rPr>
      </w:pPr>
      <w:r w:rsidRPr="001C722A">
        <w:rPr>
          <w:lang w:val="en-US"/>
        </w:rPr>
        <w:t xml:space="preserve">[RRC-1] Proposal 3: RAN2 to capture the procedural and </w:t>
      </w:r>
      <w:proofErr w:type="spellStart"/>
      <w:r w:rsidRPr="001C722A">
        <w:rPr>
          <w:lang w:val="en-US"/>
        </w:rPr>
        <w:t>signalling</w:t>
      </w:r>
      <w:proofErr w:type="spellEnd"/>
      <w:r w:rsidRPr="001C722A">
        <w:rPr>
          <w:lang w:val="en-US"/>
        </w:rPr>
        <w:t xml:space="preserve"> impact for the Rel-19 IE of MBMS Interest Indication. (Adopt TP2)</w:t>
      </w:r>
    </w:p>
    <w:p w14:paraId="255301FA" w14:textId="77777777" w:rsidR="00774E76" w:rsidRPr="001C722A" w:rsidRDefault="00774E76" w:rsidP="00774E76">
      <w:pPr>
        <w:pStyle w:val="Doc-text2"/>
        <w:rPr>
          <w:lang w:val="en-US"/>
        </w:rPr>
      </w:pPr>
      <w:r w:rsidRPr="001C722A">
        <w:rPr>
          <w:lang w:val="en-US"/>
        </w:rPr>
        <w:t>[RRC-2] Proposal 4: RAN2 specification need not capture anything for time-interleaved PMCH transmission (as configured) exceeding UE’s soft buffer size or supported TBS and consider RAN1 agreement as informative.</w:t>
      </w:r>
    </w:p>
    <w:p w14:paraId="7C7F8F76" w14:textId="77777777" w:rsidR="00774E76" w:rsidRDefault="00774E76" w:rsidP="00774E76">
      <w:pPr>
        <w:pStyle w:val="Doc-text2"/>
        <w:rPr>
          <w:lang w:val="en-US"/>
        </w:rPr>
      </w:pPr>
      <w:r w:rsidRPr="001C722A">
        <w:rPr>
          <w:lang w:val="en-US"/>
        </w:rPr>
        <w:t>[RRC-3] Proposal 5: RAN2 need to wait for RAN1 progress about cyclic shift parameter for PMCH. Maintain the current placeholder in RRC specification.</w:t>
      </w:r>
    </w:p>
    <w:p w14:paraId="1E87F9B5" w14:textId="77777777" w:rsidR="00774E76" w:rsidRDefault="00774E76" w:rsidP="00950463">
      <w:pPr>
        <w:pStyle w:val="Doc-title"/>
        <w:rPr>
          <w:b/>
          <w:lang w:val="en-US"/>
        </w:rPr>
      </w:pPr>
    </w:p>
    <w:p w14:paraId="5CAC6F2F" w14:textId="44AF922F" w:rsidR="004E5268" w:rsidRPr="00290111" w:rsidRDefault="004E5268" w:rsidP="00950463">
      <w:pPr>
        <w:pStyle w:val="Doc-title"/>
        <w:rPr>
          <w:b/>
          <w:lang w:val="en-US"/>
        </w:rPr>
      </w:pPr>
      <w:r w:rsidRPr="00290111">
        <w:rPr>
          <w:b/>
          <w:lang w:val="en-US"/>
        </w:rPr>
        <w:t>MAC</w:t>
      </w:r>
      <w:r w:rsidR="00290111" w:rsidRPr="00290111">
        <w:rPr>
          <w:b/>
          <w:lang w:val="en-US"/>
        </w:rPr>
        <w:t>-1</w:t>
      </w:r>
      <w:r w:rsidR="00290111">
        <w:rPr>
          <w:b/>
          <w:lang w:val="en-US"/>
        </w:rPr>
        <w:t xml:space="preserve"> (HARQ handling)</w:t>
      </w:r>
    </w:p>
    <w:p w14:paraId="45F4568D" w14:textId="77777777" w:rsidR="00290111" w:rsidRPr="0013105E" w:rsidRDefault="00A21A4C" w:rsidP="00290111">
      <w:pPr>
        <w:pStyle w:val="Doc-title"/>
        <w:rPr>
          <w:lang w:val="en-US"/>
        </w:rPr>
      </w:pPr>
      <w:hyperlink r:id="rId132" w:tooltip="D:3GPPExtractsR2-2505413 LTE 5GB Views on Open Issues.docx" w:history="1">
        <w:r w:rsidR="00290111" w:rsidRPr="0013105E">
          <w:rPr>
            <w:rStyle w:val="Hyperlink"/>
            <w:lang w:val="en-US"/>
          </w:rPr>
          <w:t>R2-2505413</w:t>
        </w:r>
      </w:hyperlink>
      <w:r w:rsidR="00290111" w:rsidRPr="0013105E">
        <w:rPr>
          <w:lang w:val="en-US"/>
        </w:rPr>
        <w:tab/>
        <w:t>Views on RRC and MAC Open Issues</w:t>
      </w:r>
      <w:r w:rsidR="00290111" w:rsidRPr="0013105E">
        <w:rPr>
          <w:lang w:val="en-US"/>
        </w:rPr>
        <w:tab/>
        <w:t>Qualcomm Incorporated</w:t>
      </w:r>
      <w:r w:rsidR="00290111" w:rsidRPr="0013105E">
        <w:rPr>
          <w:lang w:val="en-US"/>
        </w:rPr>
        <w:tab/>
        <w:t>discussion</w:t>
      </w:r>
      <w:r w:rsidR="00290111" w:rsidRPr="0013105E">
        <w:rPr>
          <w:lang w:val="en-US"/>
        </w:rPr>
        <w:tab/>
        <w:t>Rel-19</w:t>
      </w:r>
      <w:r w:rsidR="00290111" w:rsidRPr="0013105E">
        <w:rPr>
          <w:lang w:val="en-US"/>
        </w:rPr>
        <w:tab/>
        <w:t>LTE_terr_bcast_Ph2-Core</w:t>
      </w:r>
    </w:p>
    <w:p w14:paraId="1F77503D" w14:textId="77777777" w:rsidR="00290111" w:rsidRPr="00290111" w:rsidRDefault="00290111" w:rsidP="00290111">
      <w:pPr>
        <w:pStyle w:val="Doc-text2"/>
        <w:rPr>
          <w:lang w:val="en-US"/>
        </w:rPr>
      </w:pPr>
      <w:r w:rsidRPr="00290111">
        <w:rPr>
          <w:lang w:val="en-US"/>
        </w:rPr>
        <w:t>Proposal 1: For open issue MAC-1: Incorporate the rapporteur’s proposed changes #1 and #2 from the email discussion report R2-2505554.</w:t>
      </w:r>
    </w:p>
    <w:p w14:paraId="56BA8E8B" w14:textId="77777777" w:rsidR="00290111" w:rsidRPr="00290111" w:rsidRDefault="00290111" w:rsidP="00290111">
      <w:pPr>
        <w:pStyle w:val="Doc-text2"/>
        <w:rPr>
          <w:lang w:val="en-US"/>
        </w:rPr>
      </w:pPr>
    </w:p>
    <w:p w14:paraId="41D1FB26" w14:textId="77777777" w:rsidR="00290111" w:rsidRPr="0013105E" w:rsidRDefault="00A21A4C" w:rsidP="00290111">
      <w:pPr>
        <w:pStyle w:val="Doc-title"/>
        <w:rPr>
          <w:lang w:val="en-US"/>
        </w:rPr>
      </w:pPr>
      <w:hyperlink r:id="rId133" w:tooltip="D:3GPPExtractsR2-2505557 Way forward on remaining issues for RRC and MAC.docx" w:history="1">
        <w:r w:rsidR="00290111" w:rsidRPr="0013105E">
          <w:rPr>
            <w:rStyle w:val="Hyperlink"/>
            <w:lang w:val="en-US"/>
          </w:rPr>
          <w:t>R2-2505557</w:t>
        </w:r>
      </w:hyperlink>
      <w:r w:rsidR="00290111" w:rsidRPr="0013105E">
        <w:rPr>
          <w:lang w:val="en-US"/>
        </w:rPr>
        <w:tab/>
        <w:t>Way forward on remaining issues for RRC and MAC</w:t>
      </w:r>
      <w:r w:rsidR="00290111" w:rsidRPr="0013105E">
        <w:rPr>
          <w:lang w:val="en-US"/>
        </w:rPr>
        <w:tab/>
        <w:t>Samsung</w:t>
      </w:r>
      <w:r w:rsidR="00290111" w:rsidRPr="0013105E">
        <w:rPr>
          <w:lang w:val="en-US"/>
        </w:rPr>
        <w:tab/>
        <w:t>discussion</w:t>
      </w:r>
      <w:r w:rsidR="00290111" w:rsidRPr="0013105E">
        <w:rPr>
          <w:lang w:val="en-US"/>
        </w:rPr>
        <w:tab/>
        <w:t>Rel-19</w:t>
      </w:r>
    </w:p>
    <w:p w14:paraId="2DC9FCD1" w14:textId="35FC6E04" w:rsidR="00290111" w:rsidRDefault="00290111" w:rsidP="00290111">
      <w:pPr>
        <w:pStyle w:val="Doc-text2"/>
        <w:rPr>
          <w:lang w:val="en-US"/>
        </w:rPr>
      </w:pPr>
      <w:r w:rsidRPr="00290111">
        <w:rPr>
          <w:lang w:val="en-US"/>
        </w:rPr>
        <w:t>Proposal 1: RAN2 to specify the HARQ handling for Rel-19 time-interleaved MCH transmission in MAC specification. (Adopt TP 1)</w:t>
      </w:r>
    </w:p>
    <w:p w14:paraId="0B08FFFC" w14:textId="21467CEE" w:rsidR="00B70256" w:rsidRDefault="00B70256" w:rsidP="00B70256">
      <w:pPr>
        <w:pStyle w:val="Doc-text2"/>
        <w:ind w:left="0" w:firstLine="0"/>
        <w:rPr>
          <w:lang w:val="en-US"/>
        </w:rPr>
      </w:pPr>
    </w:p>
    <w:p w14:paraId="283382E4" w14:textId="06AE1D9A" w:rsidR="00B70256" w:rsidRDefault="00B70256" w:rsidP="00B70256">
      <w:pPr>
        <w:pStyle w:val="Doc-text2"/>
        <w:numPr>
          <w:ilvl w:val="0"/>
          <w:numId w:val="8"/>
        </w:numPr>
        <w:rPr>
          <w:lang w:val="en-US"/>
        </w:rPr>
      </w:pPr>
      <w:r>
        <w:rPr>
          <w:lang w:val="en-US"/>
        </w:rPr>
        <w:t xml:space="preserve">ZTE think this is </w:t>
      </w:r>
      <w:r w:rsidR="00013DDC">
        <w:rPr>
          <w:lang w:val="en-US"/>
        </w:rPr>
        <w:t>over-specification.</w:t>
      </w:r>
      <w:r w:rsidR="001F32E6">
        <w:rPr>
          <w:lang w:val="en-US"/>
        </w:rPr>
        <w:t xml:space="preserve"> We did not specify this for MBS previously</w:t>
      </w:r>
      <w:r w:rsidR="00B477BB">
        <w:rPr>
          <w:lang w:val="en-US"/>
        </w:rPr>
        <w:t>.</w:t>
      </w:r>
      <w:r w:rsidR="00B57C78">
        <w:rPr>
          <w:lang w:val="en-US"/>
        </w:rPr>
        <w:t xml:space="preserve"> ZTE thinks even without this it works. QCM agrees – the change in the figure would be sufficient.</w:t>
      </w:r>
    </w:p>
    <w:p w14:paraId="60B2536B" w14:textId="675D50EF" w:rsidR="00DE23BF" w:rsidRDefault="00DE23BF" w:rsidP="00B70256">
      <w:pPr>
        <w:pStyle w:val="Doc-text2"/>
        <w:numPr>
          <w:ilvl w:val="0"/>
          <w:numId w:val="8"/>
        </w:numPr>
        <w:rPr>
          <w:lang w:val="en-US"/>
        </w:rPr>
      </w:pPr>
      <w:r>
        <w:rPr>
          <w:lang w:val="en-US"/>
        </w:rPr>
        <w:t>Samsung thinks this is a new mechanism, so this is why it is different.</w:t>
      </w:r>
    </w:p>
    <w:p w14:paraId="65B30EAA" w14:textId="77777777" w:rsidR="00B70256" w:rsidRDefault="00B70256" w:rsidP="00B70256">
      <w:pPr>
        <w:pStyle w:val="Doc-text2"/>
        <w:ind w:left="0" w:firstLine="0"/>
        <w:rPr>
          <w:lang w:val="en-US"/>
        </w:rPr>
      </w:pPr>
    </w:p>
    <w:p w14:paraId="3F385107" w14:textId="7F6C6FD9" w:rsidR="00B70256" w:rsidRPr="00290111" w:rsidRDefault="009101C9" w:rsidP="00B70256">
      <w:pPr>
        <w:pStyle w:val="Agreement"/>
        <w:rPr>
          <w:lang w:val="en-US"/>
        </w:rPr>
      </w:pPr>
      <w:r>
        <w:rPr>
          <w:lang w:val="en-US"/>
        </w:rPr>
        <w:t xml:space="preserve">MAC-1: </w:t>
      </w:r>
      <w:r w:rsidR="00B70256" w:rsidRPr="00290111">
        <w:rPr>
          <w:lang w:val="en-US"/>
        </w:rPr>
        <w:t>RAN2 to specify the HARQ handling for Rel-19 time-interleaved MCH transmission in MAC specification. (Adopt TP 1</w:t>
      </w:r>
      <w:r w:rsidR="00B70256">
        <w:rPr>
          <w:lang w:val="en-US"/>
        </w:rPr>
        <w:t xml:space="preserve"> as baseline</w:t>
      </w:r>
      <w:r w:rsidR="00F81138">
        <w:rPr>
          <w:lang w:val="en-US"/>
        </w:rPr>
        <w:t>, can attempt to simplify</w:t>
      </w:r>
      <w:r w:rsidR="00B70256" w:rsidRPr="00290111">
        <w:rPr>
          <w:lang w:val="en-US"/>
        </w:rPr>
        <w:t>)</w:t>
      </w:r>
    </w:p>
    <w:p w14:paraId="17CD9F96" w14:textId="77777777" w:rsidR="00290111" w:rsidRDefault="00290111" w:rsidP="00290111">
      <w:pPr>
        <w:pStyle w:val="Doc-text2"/>
        <w:rPr>
          <w:lang w:val="en-US"/>
        </w:rPr>
      </w:pPr>
    </w:p>
    <w:p w14:paraId="5A6D8CD7" w14:textId="77777777" w:rsidR="007545EB" w:rsidRPr="0013105E" w:rsidRDefault="00A21A4C" w:rsidP="007545EB">
      <w:pPr>
        <w:pStyle w:val="Doc-title"/>
        <w:rPr>
          <w:lang w:val="en-US"/>
        </w:rPr>
      </w:pPr>
      <w:hyperlink r:id="rId134" w:tooltip="D:3GPPExtractsR2-2505739 Discussion on timefrequency interleavers for MBMS.docx" w:history="1">
        <w:r w:rsidR="007545EB" w:rsidRPr="0013105E">
          <w:rPr>
            <w:rStyle w:val="Hyperlink"/>
            <w:lang w:val="en-US"/>
          </w:rPr>
          <w:t>R2-2505739</w:t>
        </w:r>
      </w:hyperlink>
      <w:r w:rsidR="007545EB" w:rsidRPr="0013105E">
        <w:rPr>
          <w:lang w:val="en-US"/>
        </w:rPr>
        <w:tab/>
        <w:t>Discussion on time-frequency interleavers for MBMS</w:t>
      </w:r>
      <w:r w:rsidR="007545EB" w:rsidRPr="0013105E">
        <w:rPr>
          <w:lang w:val="en-US"/>
        </w:rPr>
        <w:tab/>
        <w:t>Huawei, HiSilicon</w:t>
      </w:r>
      <w:r w:rsidR="007545EB" w:rsidRPr="0013105E">
        <w:rPr>
          <w:lang w:val="en-US"/>
        </w:rPr>
        <w:tab/>
        <w:t>discussion</w:t>
      </w:r>
      <w:r w:rsidR="007545EB" w:rsidRPr="0013105E">
        <w:rPr>
          <w:lang w:val="en-US"/>
        </w:rPr>
        <w:tab/>
        <w:t>Rel-19</w:t>
      </w:r>
      <w:r w:rsidR="007545EB" w:rsidRPr="0013105E">
        <w:rPr>
          <w:lang w:val="en-US"/>
        </w:rPr>
        <w:tab/>
        <w:t>LTE_terr_bcast_Ph2</w:t>
      </w:r>
    </w:p>
    <w:p w14:paraId="0021A6D5" w14:textId="6A3F7625" w:rsidR="007545EB" w:rsidRDefault="007545EB" w:rsidP="007545EB">
      <w:pPr>
        <w:pStyle w:val="Doc-text2"/>
        <w:rPr>
          <w:lang w:val="en-US"/>
        </w:rPr>
      </w:pPr>
      <w:r w:rsidRPr="007545EB">
        <w:rPr>
          <w:lang w:val="en-US"/>
        </w:rPr>
        <w:t>Proposal 2: No need to introduce HARQ handling specific to interleaving MBMS.</w:t>
      </w:r>
    </w:p>
    <w:p w14:paraId="1FA45C62" w14:textId="77777777" w:rsidR="007545EB" w:rsidRDefault="007545EB" w:rsidP="007545EB">
      <w:pPr>
        <w:pStyle w:val="Doc-text2"/>
        <w:rPr>
          <w:lang w:val="en-US"/>
        </w:rPr>
      </w:pPr>
    </w:p>
    <w:p w14:paraId="169415C9" w14:textId="37C0F271" w:rsidR="00290111" w:rsidRPr="0013105E" w:rsidRDefault="00A21A4C" w:rsidP="00290111">
      <w:pPr>
        <w:pStyle w:val="Doc-title"/>
        <w:rPr>
          <w:lang w:val="en-US"/>
        </w:rPr>
      </w:pPr>
      <w:hyperlink r:id="rId135" w:tooltip="D:3GPPExtractsR2-2505800 Open issues in MAC layer on supporting TFI.doc" w:history="1">
        <w:r w:rsidR="00290111" w:rsidRPr="0013105E">
          <w:rPr>
            <w:rStyle w:val="Hyperlink"/>
            <w:lang w:val="en-US"/>
          </w:rPr>
          <w:t>R2-2505800</w:t>
        </w:r>
      </w:hyperlink>
      <w:r w:rsidR="00290111" w:rsidRPr="0013105E">
        <w:rPr>
          <w:lang w:val="en-US"/>
        </w:rPr>
        <w:tab/>
        <w:t>Open issues in MAC layer on supporting TFI</w:t>
      </w:r>
      <w:r w:rsidR="00290111" w:rsidRPr="0013105E">
        <w:rPr>
          <w:lang w:val="en-US"/>
        </w:rPr>
        <w:tab/>
        <w:t>ZTE Corporation, Sanechips</w:t>
      </w:r>
      <w:r w:rsidR="00290111" w:rsidRPr="0013105E">
        <w:rPr>
          <w:lang w:val="en-US"/>
        </w:rPr>
        <w:tab/>
        <w:t>discussion</w:t>
      </w:r>
      <w:r w:rsidR="00290111" w:rsidRPr="0013105E">
        <w:rPr>
          <w:lang w:val="en-US"/>
        </w:rPr>
        <w:tab/>
        <w:t>Rel-19</w:t>
      </w:r>
      <w:r w:rsidR="00290111" w:rsidRPr="0013105E">
        <w:rPr>
          <w:lang w:val="en-US"/>
        </w:rPr>
        <w:tab/>
        <w:t>LTE_terr_bcast_Ph2</w:t>
      </w:r>
    </w:p>
    <w:p w14:paraId="0065DA71" w14:textId="77777777" w:rsidR="00290111" w:rsidRPr="00290111" w:rsidRDefault="00290111" w:rsidP="00290111">
      <w:pPr>
        <w:pStyle w:val="Doc-text2"/>
        <w:rPr>
          <w:lang w:val="en-US"/>
        </w:rPr>
      </w:pPr>
      <w:r w:rsidRPr="00290111">
        <w:rPr>
          <w:lang w:val="en-US"/>
        </w:rPr>
        <w:t>Proposal 1</w:t>
      </w:r>
      <w:r w:rsidRPr="00290111">
        <w:rPr>
          <w:lang w:val="en-US"/>
        </w:rPr>
        <w:tab/>
        <w:t xml:space="preserve">Do not specify HARQ handling in case of time interleaving for LTE </w:t>
      </w:r>
      <w:proofErr w:type="spellStart"/>
      <w:r w:rsidRPr="00290111">
        <w:rPr>
          <w:lang w:val="en-US"/>
        </w:rPr>
        <w:t>eMBMS</w:t>
      </w:r>
      <w:proofErr w:type="spellEnd"/>
      <w:r w:rsidRPr="00290111">
        <w:rPr>
          <w:lang w:val="en-US"/>
        </w:rPr>
        <w:t>.</w:t>
      </w:r>
    </w:p>
    <w:p w14:paraId="03462C14" w14:textId="6829C89D" w:rsidR="004E5268" w:rsidRDefault="004E5268" w:rsidP="00950463">
      <w:pPr>
        <w:pStyle w:val="Doc-title"/>
        <w:rPr>
          <w:lang w:val="en-US"/>
        </w:rPr>
      </w:pPr>
    </w:p>
    <w:p w14:paraId="17CF5FC4" w14:textId="55EE18D5" w:rsidR="00290111" w:rsidRPr="00290111" w:rsidRDefault="00290111" w:rsidP="00290111">
      <w:pPr>
        <w:pStyle w:val="Doc-title"/>
        <w:rPr>
          <w:b/>
          <w:lang w:val="en-US"/>
        </w:rPr>
      </w:pPr>
      <w:r w:rsidRPr="00290111">
        <w:rPr>
          <w:b/>
          <w:lang w:val="en-US"/>
        </w:rPr>
        <w:t>MAC-</w:t>
      </w:r>
      <w:r>
        <w:rPr>
          <w:b/>
          <w:lang w:val="en-US"/>
        </w:rPr>
        <w:t>2 (Extended MSI)</w:t>
      </w:r>
    </w:p>
    <w:p w14:paraId="56585F98" w14:textId="4571DA22" w:rsidR="007545EB" w:rsidRPr="00290111" w:rsidRDefault="00A21A4C" w:rsidP="005705BA">
      <w:pPr>
        <w:pStyle w:val="Doc-title"/>
        <w:rPr>
          <w:lang w:val="en-US"/>
        </w:rPr>
      </w:pPr>
      <w:hyperlink r:id="rId136" w:tooltip="D:3GPPExtractsR2-2505413 LTE 5GB Views on Open Issues.docx" w:history="1">
        <w:r w:rsidR="007545EB" w:rsidRPr="0013105E">
          <w:rPr>
            <w:rStyle w:val="Hyperlink"/>
            <w:lang w:val="en-US"/>
          </w:rPr>
          <w:t>R2-2505413</w:t>
        </w:r>
      </w:hyperlink>
      <w:r w:rsidR="007545EB" w:rsidRPr="0013105E">
        <w:rPr>
          <w:lang w:val="en-US"/>
        </w:rPr>
        <w:tab/>
        <w:t>Views on RRC and MAC Open Issues</w:t>
      </w:r>
      <w:r w:rsidR="007545EB" w:rsidRPr="0013105E">
        <w:rPr>
          <w:lang w:val="en-US"/>
        </w:rPr>
        <w:tab/>
        <w:t>Qualcomm Incorporated</w:t>
      </w:r>
      <w:r w:rsidR="007545EB" w:rsidRPr="0013105E">
        <w:rPr>
          <w:lang w:val="en-US"/>
        </w:rPr>
        <w:tab/>
        <w:t>discussion</w:t>
      </w:r>
      <w:r w:rsidR="007545EB" w:rsidRPr="0013105E">
        <w:rPr>
          <w:lang w:val="en-US"/>
        </w:rPr>
        <w:tab/>
        <w:t>Rel-19</w:t>
      </w:r>
      <w:r w:rsidR="007545EB" w:rsidRPr="0013105E">
        <w:rPr>
          <w:lang w:val="en-US"/>
        </w:rPr>
        <w:tab/>
        <w:t>LTE_terr_bcast_Ph2-Core</w:t>
      </w:r>
      <w:r w:rsidR="007545EB" w:rsidRPr="00290111">
        <w:rPr>
          <w:lang w:val="en-US"/>
        </w:rPr>
        <w:t>.</w:t>
      </w:r>
    </w:p>
    <w:p w14:paraId="175830F3" w14:textId="77777777" w:rsidR="007545EB" w:rsidRDefault="007545EB" w:rsidP="007545EB">
      <w:pPr>
        <w:pStyle w:val="Doc-text2"/>
        <w:rPr>
          <w:lang w:val="en-US"/>
        </w:rPr>
      </w:pPr>
      <w:r w:rsidRPr="00290111">
        <w:rPr>
          <w:lang w:val="en-US"/>
        </w:rPr>
        <w:t>Proposal 2: For open issue MAC-2: Mirror the same changes from 6.1.3.7 to 6.1.3.7a in MAC CR.</w:t>
      </w:r>
    </w:p>
    <w:p w14:paraId="2D5A8EE1" w14:textId="77777777" w:rsidR="007545EB" w:rsidRPr="00290111" w:rsidRDefault="007545EB" w:rsidP="007545EB">
      <w:pPr>
        <w:pStyle w:val="Doc-text2"/>
        <w:rPr>
          <w:lang w:val="en-US"/>
        </w:rPr>
      </w:pPr>
    </w:p>
    <w:p w14:paraId="0B3C7B6A" w14:textId="7E4617C2" w:rsidR="007545EB" w:rsidRPr="00290111" w:rsidRDefault="00A21A4C" w:rsidP="005705BA">
      <w:pPr>
        <w:pStyle w:val="Doc-title"/>
        <w:rPr>
          <w:lang w:val="en-US"/>
        </w:rPr>
      </w:pPr>
      <w:hyperlink r:id="rId137" w:tooltip="D:3GPPExtractsR2-2505557 Way forward on remaining issues for RRC and MAC.docx" w:history="1">
        <w:r w:rsidR="007545EB" w:rsidRPr="0013105E">
          <w:rPr>
            <w:rStyle w:val="Hyperlink"/>
            <w:lang w:val="en-US"/>
          </w:rPr>
          <w:t>R2-2505557</w:t>
        </w:r>
      </w:hyperlink>
      <w:r w:rsidR="007545EB" w:rsidRPr="0013105E">
        <w:rPr>
          <w:lang w:val="en-US"/>
        </w:rPr>
        <w:tab/>
        <w:t>Way forward on remaining issues for RRC and MAC</w:t>
      </w:r>
      <w:r w:rsidR="007545EB" w:rsidRPr="0013105E">
        <w:rPr>
          <w:lang w:val="en-US"/>
        </w:rPr>
        <w:tab/>
        <w:t>Samsung</w:t>
      </w:r>
      <w:r w:rsidR="007545EB" w:rsidRPr="0013105E">
        <w:rPr>
          <w:lang w:val="en-US"/>
        </w:rPr>
        <w:tab/>
        <w:t>discussion</w:t>
      </w:r>
      <w:r w:rsidR="007545EB" w:rsidRPr="0013105E">
        <w:rPr>
          <w:lang w:val="en-US"/>
        </w:rPr>
        <w:tab/>
        <w:t>Rel-19</w:t>
      </w:r>
    </w:p>
    <w:p w14:paraId="2A574ECD" w14:textId="77777777" w:rsidR="007545EB" w:rsidRDefault="007545EB" w:rsidP="007545EB">
      <w:pPr>
        <w:pStyle w:val="Doc-text2"/>
        <w:rPr>
          <w:lang w:val="en-US"/>
        </w:rPr>
      </w:pPr>
      <w:r w:rsidRPr="00290111">
        <w:rPr>
          <w:lang w:val="en-US"/>
        </w:rPr>
        <w:t>[MAC-2] Proposal 2: To support implementation flexibility, reflect the MSI description changes also to extended MSI description.</w:t>
      </w:r>
    </w:p>
    <w:p w14:paraId="7276D846" w14:textId="77777777" w:rsidR="007545EB" w:rsidRDefault="007545EB" w:rsidP="007545EB">
      <w:pPr>
        <w:pStyle w:val="Doc-text2"/>
        <w:rPr>
          <w:lang w:val="en-US"/>
        </w:rPr>
      </w:pPr>
    </w:p>
    <w:p w14:paraId="33877F16" w14:textId="4544DFAF" w:rsidR="007545EB" w:rsidRPr="00290111" w:rsidRDefault="00A21A4C" w:rsidP="005705BA">
      <w:pPr>
        <w:pStyle w:val="Doc-title"/>
        <w:rPr>
          <w:lang w:val="en-US"/>
        </w:rPr>
      </w:pPr>
      <w:hyperlink r:id="rId138" w:tooltip="D:3GPPExtractsR2-2505800 Open issues in MAC layer on supporting TFI.doc" w:history="1">
        <w:r w:rsidR="007545EB" w:rsidRPr="0013105E">
          <w:rPr>
            <w:rStyle w:val="Hyperlink"/>
            <w:lang w:val="en-US"/>
          </w:rPr>
          <w:t>R2-2505800</w:t>
        </w:r>
      </w:hyperlink>
      <w:r w:rsidR="007545EB" w:rsidRPr="0013105E">
        <w:rPr>
          <w:lang w:val="en-US"/>
        </w:rPr>
        <w:tab/>
        <w:t>Open issues in MAC layer on supporting TFI</w:t>
      </w:r>
      <w:r w:rsidR="007545EB" w:rsidRPr="0013105E">
        <w:rPr>
          <w:lang w:val="en-US"/>
        </w:rPr>
        <w:tab/>
        <w:t>ZTE Corporation, Sanechips</w:t>
      </w:r>
      <w:r w:rsidR="007545EB" w:rsidRPr="0013105E">
        <w:rPr>
          <w:lang w:val="en-US"/>
        </w:rPr>
        <w:tab/>
        <w:t>discussion</w:t>
      </w:r>
      <w:r w:rsidR="007545EB" w:rsidRPr="0013105E">
        <w:rPr>
          <w:lang w:val="en-US"/>
        </w:rPr>
        <w:tab/>
        <w:t>Rel-19</w:t>
      </w:r>
      <w:r w:rsidR="007545EB" w:rsidRPr="0013105E">
        <w:rPr>
          <w:lang w:val="en-US"/>
        </w:rPr>
        <w:tab/>
        <w:t>LTE_terr_bcast_Ph2</w:t>
      </w:r>
    </w:p>
    <w:p w14:paraId="702339C5" w14:textId="20584961" w:rsidR="007545EB" w:rsidRDefault="007545EB" w:rsidP="007545EB">
      <w:pPr>
        <w:pStyle w:val="Doc-text2"/>
        <w:rPr>
          <w:lang w:val="en-US"/>
        </w:rPr>
      </w:pPr>
      <w:r w:rsidRPr="00290111">
        <w:rPr>
          <w:lang w:val="en-US"/>
        </w:rPr>
        <w:t>Proposal 2</w:t>
      </w:r>
      <w:r w:rsidRPr="00290111">
        <w:rPr>
          <w:lang w:val="en-US"/>
        </w:rPr>
        <w:tab/>
        <w:t xml:space="preserve">Do not specify Extended MSI MAC CE enhancements in case of time interleaving for LTE </w:t>
      </w:r>
      <w:proofErr w:type="spellStart"/>
      <w:r w:rsidRPr="00290111">
        <w:rPr>
          <w:lang w:val="en-US"/>
        </w:rPr>
        <w:t>eMBMS</w:t>
      </w:r>
      <w:proofErr w:type="spellEnd"/>
      <w:r w:rsidRPr="00290111">
        <w:rPr>
          <w:lang w:val="en-US"/>
        </w:rPr>
        <w:t>.</w:t>
      </w:r>
    </w:p>
    <w:p w14:paraId="7603D86A" w14:textId="0C9253F8" w:rsidR="0085692D" w:rsidRDefault="0085692D" w:rsidP="0085692D">
      <w:pPr>
        <w:pStyle w:val="Doc-text2"/>
        <w:ind w:left="0" w:firstLine="0"/>
        <w:rPr>
          <w:lang w:val="en-US"/>
        </w:rPr>
      </w:pPr>
    </w:p>
    <w:p w14:paraId="64AC1580" w14:textId="43D4917C" w:rsidR="0085692D" w:rsidRDefault="0085692D" w:rsidP="0085692D">
      <w:pPr>
        <w:pStyle w:val="Doc-text2"/>
        <w:numPr>
          <w:ilvl w:val="0"/>
          <w:numId w:val="8"/>
        </w:numPr>
        <w:rPr>
          <w:lang w:val="en-US"/>
        </w:rPr>
      </w:pPr>
      <w:r>
        <w:rPr>
          <w:lang w:val="en-US"/>
        </w:rPr>
        <w:t>ZTE thinks that extended MSI is for different use case than dedicated MBMS.</w:t>
      </w:r>
    </w:p>
    <w:p w14:paraId="4CDE1478" w14:textId="179072AC" w:rsidR="0085692D" w:rsidRDefault="0085692D" w:rsidP="0085692D">
      <w:pPr>
        <w:pStyle w:val="Doc-text2"/>
        <w:numPr>
          <w:ilvl w:val="0"/>
          <w:numId w:val="8"/>
        </w:numPr>
        <w:rPr>
          <w:lang w:val="en-US"/>
        </w:rPr>
      </w:pPr>
      <w:r>
        <w:rPr>
          <w:lang w:val="en-US"/>
        </w:rPr>
        <w:t>QCM indicates that in RRC CONNECTED the UEs can also receive time-interleaved service.</w:t>
      </w:r>
    </w:p>
    <w:p w14:paraId="1B8BEB28" w14:textId="5DA6E1F7" w:rsidR="00DF7BC9" w:rsidRDefault="00DF7BC9" w:rsidP="0085692D">
      <w:pPr>
        <w:pStyle w:val="Doc-text2"/>
        <w:numPr>
          <w:ilvl w:val="0"/>
          <w:numId w:val="8"/>
        </w:numPr>
        <w:rPr>
          <w:lang w:val="en-US"/>
        </w:rPr>
      </w:pPr>
      <w:r>
        <w:rPr>
          <w:lang w:val="en-US"/>
        </w:rPr>
        <w:t>Samsung thinks we do not have to restrict network flexibility.</w:t>
      </w:r>
    </w:p>
    <w:p w14:paraId="6637B338" w14:textId="1CBBE4FA" w:rsidR="0068644E" w:rsidRDefault="0068644E" w:rsidP="0085692D">
      <w:pPr>
        <w:pStyle w:val="Doc-text2"/>
        <w:numPr>
          <w:ilvl w:val="0"/>
          <w:numId w:val="8"/>
        </w:numPr>
        <w:rPr>
          <w:lang w:val="en-US"/>
        </w:rPr>
      </w:pPr>
      <w:r>
        <w:rPr>
          <w:lang w:val="en-US"/>
        </w:rPr>
        <w:t>Huawei has no strong view, but tend to think it is OK to capture.</w:t>
      </w:r>
    </w:p>
    <w:p w14:paraId="7D5B68CB" w14:textId="77777777" w:rsidR="0085692D" w:rsidRPr="00290111" w:rsidRDefault="0085692D" w:rsidP="0085692D">
      <w:pPr>
        <w:pStyle w:val="Doc-text2"/>
        <w:ind w:left="0" w:firstLine="0"/>
        <w:rPr>
          <w:lang w:val="en-US"/>
        </w:rPr>
      </w:pPr>
    </w:p>
    <w:p w14:paraId="26022499" w14:textId="76070648" w:rsidR="00290111" w:rsidRDefault="00DC33E8" w:rsidP="00DC33E8">
      <w:pPr>
        <w:pStyle w:val="Agreement"/>
        <w:rPr>
          <w:lang w:val="en-US"/>
        </w:rPr>
      </w:pPr>
      <w:r>
        <w:rPr>
          <w:lang w:val="en-US"/>
        </w:rPr>
        <w:t xml:space="preserve">MAC-2: </w:t>
      </w:r>
      <w:r w:rsidRPr="00290111">
        <w:rPr>
          <w:lang w:val="en-US"/>
        </w:rPr>
        <w:t>Mirror the same changes from 6.1.3.7 to 6.1.3.7a in MAC CR.</w:t>
      </w:r>
    </w:p>
    <w:p w14:paraId="1D669A09" w14:textId="77777777" w:rsidR="00DC33E8" w:rsidRDefault="00DC33E8" w:rsidP="00290111">
      <w:pPr>
        <w:pStyle w:val="Doc-text2"/>
        <w:ind w:left="0" w:firstLine="0"/>
        <w:rPr>
          <w:lang w:val="en-US"/>
        </w:rPr>
      </w:pPr>
    </w:p>
    <w:p w14:paraId="0EDFF04C" w14:textId="16006265" w:rsidR="00290111" w:rsidRDefault="006900F4" w:rsidP="007C62D8">
      <w:pPr>
        <w:pStyle w:val="Doc-text2"/>
        <w:ind w:left="0" w:firstLine="0"/>
        <w:rPr>
          <w:b/>
          <w:lang w:val="en-US"/>
        </w:rPr>
      </w:pPr>
      <w:r w:rsidRPr="006900F4">
        <w:rPr>
          <w:b/>
          <w:lang w:val="en-US"/>
        </w:rPr>
        <w:t>MAC</w:t>
      </w:r>
      <w:r>
        <w:rPr>
          <w:b/>
          <w:lang w:val="en-US"/>
        </w:rPr>
        <w:t xml:space="preserve"> – </w:t>
      </w:r>
      <w:r w:rsidRPr="006900F4">
        <w:rPr>
          <w:b/>
          <w:lang w:val="en-US"/>
        </w:rPr>
        <w:t>other</w:t>
      </w:r>
    </w:p>
    <w:p w14:paraId="27CB6800" w14:textId="77777777" w:rsidR="006900F4" w:rsidRDefault="00A21A4C" w:rsidP="006900F4">
      <w:pPr>
        <w:pStyle w:val="Doc-title"/>
        <w:rPr>
          <w:lang w:val="en-US"/>
        </w:rPr>
      </w:pPr>
      <w:hyperlink r:id="rId139" w:tooltip="D:3GPPExtractsR2-2505739 Discussion on timefrequency interleavers for MBMS.docx" w:history="1">
        <w:r w:rsidR="006900F4" w:rsidRPr="0013105E">
          <w:rPr>
            <w:rStyle w:val="Hyperlink"/>
            <w:lang w:val="en-US"/>
          </w:rPr>
          <w:t>R2-2505739</w:t>
        </w:r>
      </w:hyperlink>
      <w:r w:rsidR="006900F4" w:rsidRPr="0013105E">
        <w:rPr>
          <w:lang w:val="en-US"/>
        </w:rPr>
        <w:tab/>
        <w:t>Discussion on time-frequency interleavers for MBMS</w:t>
      </w:r>
      <w:r w:rsidR="006900F4" w:rsidRPr="0013105E">
        <w:rPr>
          <w:lang w:val="en-US"/>
        </w:rPr>
        <w:tab/>
        <w:t>Huawei, HiSilicon</w:t>
      </w:r>
      <w:r w:rsidR="006900F4" w:rsidRPr="0013105E">
        <w:rPr>
          <w:lang w:val="en-US"/>
        </w:rPr>
        <w:tab/>
        <w:t>discussion</w:t>
      </w:r>
      <w:r w:rsidR="006900F4" w:rsidRPr="0013105E">
        <w:rPr>
          <w:lang w:val="en-US"/>
        </w:rPr>
        <w:tab/>
        <w:t>Rel-19</w:t>
      </w:r>
      <w:r w:rsidR="006900F4" w:rsidRPr="0013105E">
        <w:rPr>
          <w:lang w:val="en-US"/>
        </w:rPr>
        <w:tab/>
        <w:t>LTE_terr_bcast_Ph2</w:t>
      </w:r>
    </w:p>
    <w:p w14:paraId="4161A164" w14:textId="34FF97D0" w:rsidR="006900F4" w:rsidRDefault="006900F4" w:rsidP="006900F4">
      <w:pPr>
        <w:pStyle w:val="Doc-text2"/>
        <w:rPr>
          <w:lang w:val="en-US"/>
        </w:rPr>
      </w:pPr>
      <w:r w:rsidRPr="006900F4">
        <w:rPr>
          <w:lang w:val="en-US"/>
        </w:rPr>
        <w:t xml:space="preserve">Proposal 1: Following RAN1 agreement, RAN2 should capture in MAC that the number of subframes used for time-interleaving derived from ‘stop MTCH (x+1)’ is expected to be an integer multiple of </w:t>
      </w:r>
      <w:proofErr w:type="spellStart"/>
      <w:r w:rsidRPr="006900F4">
        <w:rPr>
          <w:lang w:val="en-US"/>
        </w:rPr>
        <w:t>MxN</w:t>
      </w:r>
      <w:proofErr w:type="spellEnd"/>
      <w:r w:rsidRPr="006900F4">
        <w:rPr>
          <w:lang w:val="en-US"/>
        </w:rPr>
        <w:t>.</w:t>
      </w:r>
    </w:p>
    <w:p w14:paraId="454C1477" w14:textId="12B9FFA9" w:rsidR="00E31875" w:rsidRDefault="00E31875" w:rsidP="00E31875">
      <w:pPr>
        <w:pStyle w:val="Doc-text2"/>
        <w:ind w:left="0" w:firstLine="0"/>
        <w:rPr>
          <w:lang w:val="en-US"/>
        </w:rPr>
      </w:pPr>
    </w:p>
    <w:p w14:paraId="0491B57D" w14:textId="3CF23188" w:rsidR="00E31875" w:rsidRDefault="00E31875" w:rsidP="00E31875">
      <w:pPr>
        <w:pStyle w:val="Doc-text2"/>
        <w:numPr>
          <w:ilvl w:val="0"/>
          <w:numId w:val="8"/>
        </w:numPr>
        <w:rPr>
          <w:lang w:val="en-US"/>
        </w:rPr>
      </w:pPr>
      <w:r>
        <w:rPr>
          <w:lang w:val="en-US"/>
        </w:rPr>
        <w:t>QCM thought it is obvious from procedures, but after discussing offline is OK to capture.</w:t>
      </w:r>
    </w:p>
    <w:p w14:paraId="32631416" w14:textId="1E065621" w:rsidR="00E37EF4" w:rsidRDefault="00E37EF4" w:rsidP="00E37EF4">
      <w:pPr>
        <w:pStyle w:val="Doc-text2"/>
        <w:rPr>
          <w:lang w:val="en-US"/>
        </w:rPr>
      </w:pPr>
    </w:p>
    <w:p w14:paraId="7422E410" w14:textId="64E1F523" w:rsidR="00E37EF4" w:rsidRPr="006900F4" w:rsidRDefault="00E37EF4" w:rsidP="00E37EF4">
      <w:pPr>
        <w:pStyle w:val="Agreement"/>
        <w:rPr>
          <w:lang w:val="en-US"/>
        </w:rPr>
      </w:pPr>
      <w:r w:rsidRPr="006900F4">
        <w:rPr>
          <w:lang w:val="en-US"/>
        </w:rPr>
        <w:t xml:space="preserve">Following RAN1 agreement, RAN2 should </w:t>
      </w:r>
      <w:r w:rsidR="005158FA">
        <w:rPr>
          <w:lang w:val="en-US"/>
        </w:rPr>
        <w:t>clarify</w:t>
      </w:r>
      <w:r w:rsidRPr="006900F4">
        <w:rPr>
          <w:lang w:val="en-US"/>
        </w:rPr>
        <w:t xml:space="preserve"> in MAC that the number of subframes used for time-interleaving derived from ‘stop MTCH (x+1)’ is expected to be an integer multiple of </w:t>
      </w:r>
      <w:proofErr w:type="spellStart"/>
      <w:r w:rsidRPr="006900F4">
        <w:rPr>
          <w:lang w:val="en-US"/>
        </w:rPr>
        <w:t>MxN</w:t>
      </w:r>
      <w:proofErr w:type="spellEnd"/>
      <w:r w:rsidRPr="006900F4">
        <w:rPr>
          <w:lang w:val="en-US"/>
        </w:rPr>
        <w:t>.</w:t>
      </w:r>
    </w:p>
    <w:p w14:paraId="6AD906A2" w14:textId="77CC3422" w:rsidR="006900F4" w:rsidRDefault="006900F4" w:rsidP="007C62D8">
      <w:pPr>
        <w:pStyle w:val="Doc-text2"/>
        <w:ind w:left="0" w:firstLine="0"/>
        <w:rPr>
          <w:b/>
          <w:lang w:val="en-US"/>
        </w:rPr>
      </w:pPr>
    </w:p>
    <w:p w14:paraId="5F32CC80" w14:textId="42F201C1" w:rsidR="00996A64" w:rsidRPr="00996A64" w:rsidRDefault="00996A64" w:rsidP="00996A64">
      <w:pPr>
        <w:pStyle w:val="Doc-text2"/>
        <w:ind w:left="0" w:firstLine="0"/>
        <w:rPr>
          <w:b/>
          <w:lang w:val="en-US"/>
        </w:rPr>
      </w:pPr>
      <w:r w:rsidRPr="00996A64">
        <w:rPr>
          <w:b/>
          <w:lang w:val="en-US"/>
        </w:rPr>
        <w:t>Other issues</w:t>
      </w:r>
    </w:p>
    <w:p w14:paraId="53766409" w14:textId="593A24AD" w:rsidR="00950463" w:rsidRDefault="00A21A4C" w:rsidP="00950463">
      <w:pPr>
        <w:pStyle w:val="Doc-title"/>
        <w:rPr>
          <w:lang w:val="en-US"/>
        </w:rPr>
      </w:pPr>
      <w:hyperlink r:id="rId140" w:tooltip="D:3GPPExtractsR2-2505739 Discussion on timefrequency interleavers for MBMS.docx" w:history="1">
        <w:r w:rsidR="00950463" w:rsidRPr="0013105E">
          <w:rPr>
            <w:rStyle w:val="Hyperlink"/>
            <w:lang w:val="en-US"/>
          </w:rPr>
          <w:t>R2-2505739</w:t>
        </w:r>
      </w:hyperlink>
      <w:r w:rsidR="00950463" w:rsidRPr="0013105E">
        <w:rPr>
          <w:lang w:val="en-US"/>
        </w:rPr>
        <w:tab/>
        <w:t>Discussion on time-frequency interleavers for MBMS</w:t>
      </w:r>
      <w:r w:rsidR="00950463" w:rsidRPr="0013105E">
        <w:rPr>
          <w:lang w:val="en-US"/>
        </w:rPr>
        <w:tab/>
        <w:t>Huawei, HiSilicon</w:t>
      </w:r>
      <w:r w:rsidR="00950463" w:rsidRPr="0013105E">
        <w:rPr>
          <w:lang w:val="en-US"/>
        </w:rPr>
        <w:tab/>
        <w:t>discussion</w:t>
      </w:r>
      <w:r w:rsidR="00950463" w:rsidRPr="0013105E">
        <w:rPr>
          <w:lang w:val="en-US"/>
        </w:rPr>
        <w:tab/>
        <w:t>Rel-19</w:t>
      </w:r>
      <w:r w:rsidR="00950463" w:rsidRPr="0013105E">
        <w:rPr>
          <w:lang w:val="en-US"/>
        </w:rPr>
        <w:tab/>
        <w:t>LTE_terr_bcast_Ph2</w:t>
      </w:r>
    </w:p>
    <w:p w14:paraId="269DD957" w14:textId="6C9B1DF2" w:rsidR="00996A64" w:rsidRDefault="00996A64" w:rsidP="00996A64">
      <w:pPr>
        <w:pStyle w:val="Doc-text2"/>
        <w:rPr>
          <w:lang w:val="en-US"/>
        </w:rPr>
      </w:pPr>
      <w:r w:rsidRPr="00996A64">
        <w:rPr>
          <w:lang w:val="en-US"/>
        </w:rPr>
        <w:t>Proposal 3: A separate frequency list is introduced in SIB15 to indicate provision of MBMS with interleaving, following similar principle as legacy.</w:t>
      </w:r>
    </w:p>
    <w:p w14:paraId="15D8C40E" w14:textId="477FE611" w:rsidR="00942897" w:rsidRDefault="00942897" w:rsidP="00942897">
      <w:pPr>
        <w:pStyle w:val="Agreement"/>
        <w:rPr>
          <w:lang w:val="en-US"/>
        </w:rPr>
      </w:pPr>
      <w:r>
        <w:rPr>
          <w:lang w:val="en-US"/>
        </w:rPr>
        <w:t>Noted</w:t>
      </w:r>
      <w:r w:rsidR="00094F2A">
        <w:rPr>
          <w:lang w:val="en-US"/>
        </w:rPr>
        <w:t>, not needed</w:t>
      </w:r>
    </w:p>
    <w:p w14:paraId="31442579" w14:textId="1E5E66F4" w:rsidR="002E5CE6" w:rsidRDefault="002E5CE6" w:rsidP="002E5CE6">
      <w:pPr>
        <w:pStyle w:val="Doc-text2"/>
        <w:ind w:left="0" w:firstLine="0"/>
        <w:rPr>
          <w:lang w:val="en-US"/>
        </w:rPr>
      </w:pPr>
    </w:p>
    <w:p w14:paraId="26A069DF" w14:textId="0072BF65" w:rsidR="002E5CE6" w:rsidRDefault="000B2323" w:rsidP="000B2323">
      <w:pPr>
        <w:pStyle w:val="Doc-text2"/>
        <w:numPr>
          <w:ilvl w:val="0"/>
          <w:numId w:val="8"/>
        </w:numPr>
        <w:rPr>
          <w:lang w:val="en-US"/>
        </w:rPr>
      </w:pPr>
      <w:r>
        <w:rPr>
          <w:lang w:val="en-US"/>
        </w:rPr>
        <w:t xml:space="preserve">QCM does not see a clear use case where the issue happens. </w:t>
      </w:r>
      <w:r w:rsidR="00C97358">
        <w:rPr>
          <w:lang w:val="en-US"/>
        </w:rPr>
        <w:t>There are no legacy UEs to handle.</w:t>
      </w:r>
    </w:p>
    <w:p w14:paraId="4D253D10" w14:textId="4A921E39" w:rsidR="00DA73D2" w:rsidRDefault="00DA73D2" w:rsidP="000B2323">
      <w:pPr>
        <w:pStyle w:val="Doc-text2"/>
        <w:numPr>
          <w:ilvl w:val="0"/>
          <w:numId w:val="8"/>
        </w:numPr>
        <w:rPr>
          <w:lang w:val="en-US"/>
        </w:rPr>
      </w:pPr>
      <w:r>
        <w:rPr>
          <w:lang w:val="en-US"/>
        </w:rPr>
        <w:t xml:space="preserve">Samsung shares view with QCM. </w:t>
      </w:r>
      <w:r w:rsidR="0025534B">
        <w:rPr>
          <w:lang w:val="en-US"/>
        </w:rPr>
        <w:t>ZTE agrees.</w:t>
      </w:r>
    </w:p>
    <w:p w14:paraId="7CBE3403" w14:textId="77777777" w:rsidR="00922CAD" w:rsidRPr="0013105E" w:rsidRDefault="00922CAD" w:rsidP="00552BE2">
      <w:pPr>
        <w:pStyle w:val="Doc-text2"/>
        <w:ind w:left="0" w:firstLine="0"/>
        <w:rPr>
          <w:rFonts w:eastAsia="SimSun"/>
          <w:lang w:val="en-US" w:eastAsia="zh-CN"/>
        </w:rPr>
      </w:pPr>
    </w:p>
    <w:p w14:paraId="17AA8814" w14:textId="77777777" w:rsidR="00965ACD" w:rsidRDefault="00965ACD" w:rsidP="00965ACD">
      <w:pPr>
        <w:pStyle w:val="Heading2"/>
        <w:rPr>
          <w:lang w:eastAsia="zh-CN"/>
        </w:rPr>
      </w:pPr>
      <w:r w:rsidRPr="00787287">
        <w:rPr>
          <w:lang w:eastAsia="zh-CN"/>
        </w:rPr>
        <w:t>8.1</w:t>
      </w:r>
      <w:r>
        <w:rPr>
          <w:lang w:eastAsia="zh-CN"/>
        </w:rPr>
        <w:t>9</w:t>
      </w:r>
      <w:r w:rsidRPr="00787287">
        <w:rPr>
          <w:lang w:eastAsia="zh-CN"/>
        </w:rPr>
        <w:tab/>
      </w:r>
      <w:r>
        <w:rPr>
          <w:lang w:eastAsia="zh-CN"/>
        </w:rPr>
        <w:t>TEI19</w:t>
      </w:r>
    </w:p>
    <w:p w14:paraId="0433155A" w14:textId="77777777" w:rsidR="00965ACD" w:rsidRDefault="00965ACD" w:rsidP="00965ACD">
      <w:pPr>
        <w:pStyle w:val="Comments"/>
      </w:pPr>
      <w:r>
        <w:t>Time budget: 1 TU</w:t>
      </w:r>
    </w:p>
    <w:p w14:paraId="36C6C602" w14:textId="77777777" w:rsidR="00965ACD" w:rsidRDefault="00965ACD" w:rsidP="00965ACD">
      <w:pPr>
        <w:pStyle w:val="Comments"/>
      </w:pPr>
      <w:r>
        <w:t xml:space="preserve">Tdoc Limitation: </w:t>
      </w:r>
      <w:r>
        <w:rPr>
          <w:rFonts w:eastAsia="SimSun"/>
          <w:lang w:eastAsia="zh-CN"/>
        </w:rPr>
        <w:t>1</w:t>
      </w:r>
      <w:r>
        <w:t xml:space="preserve"> tdoc for new proposals and 1 tdoc for old proposals for RAN2-led.</w:t>
      </w:r>
    </w:p>
    <w:p w14:paraId="02A709EE" w14:textId="77777777" w:rsidR="00965ACD" w:rsidRDefault="00965ACD" w:rsidP="00965ACD">
      <w:pPr>
        <w:pStyle w:val="Comments"/>
      </w:pPr>
      <w:bookmarkStart w:id="9" w:name="_Hlk196316686"/>
      <w:r>
        <w:t>1 additional tdoc for primary co-sourcing company on top of the limit is allowed for co-sourced contribution with 4 or more companies.</w:t>
      </w:r>
    </w:p>
    <w:bookmarkEnd w:id="9"/>
    <w:p w14:paraId="5D34A2B6" w14:textId="77777777" w:rsidR="00965ACD" w:rsidRDefault="00965ACD" w:rsidP="00965ACD">
      <w:pPr>
        <w:pStyle w:val="Comments"/>
      </w:pPr>
      <w:r>
        <w:t>Companies are encouraged to submit co-sourced contributions, which will have priority for discussion in RAN2#130</w:t>
      </w:r>
    </w:p>
    <w:p w14:paraId="24BD0C11" w14:textId="59C80EFA" w:rsidR="00965ACD" w:rsidRDefault="00965ACD" w:rsidP="00965ACD">
      <w:pPr>
        <w:pStyle w:val="Heading3"/>
        <w:rPr>
          <w:lang w:eastAsia="zh-CN"/>
        </w:rPr>
      </w:pPr>
      <w:r w:rsidRPr="00787287">
        <w:rPr>
          <w:lang w:eastAsia="zh-CN"/>
        </w:rPr>
        <w:t>8.1</w:t>
      </w:r>
      <w:r>
        <w:rPr>
          <w:lang w:eastAsia="zh-CN"/>
        </w:rPr>
        <w:t>9.2</w:t>
      </w:r>
      <w:r w:rsidRPr="00787287">
        <w:rPr>
          <w:lang w:eastAsia="zh-CN"/>
        </w:rPr>
        <w:tab/>
      </w:r>
      <w:r>
        <w:rPr>
          <w:lang w:eastAsia="zh-CN"/>
        </w:rPr>
        <w:t>Other WG-led</w:t>
      </w:r>
    </w:p>
    <w:p w14:paraId="0A78C045" w14:textId="7FD1A32E" w:rsidR="006C7750" w:rsidRDefault="00A21A4C" w:rsidP="006C7750">
      <w:pPr>
        <w:pStyle w:val="Doc-title"/>
      </w:pPr>
      <w:hyperlink r:id="rId141" w:tooltip="D:3GPPExtractsR2-2505330 Introduction of CAS muting in LTE-based 5G broadcast [5GB_CASMuting].docx" w:history="1">
        <w:r w:rsidR="006C7750" w:rsidRPr="001140BA">
          <w:rPr>
            <w:rStyle w:val="Hyperlink"/>
          </w:rPr>
          <w:t>R2-2505330</w:t>
        </w:r>
      </w:hyperlink>
      <w:r w:rsidR="006C7750">
        <w:tab/>
        <w:t>Introduction of CAS muting in LTE-based 5G broadcast [5GB_CASMuting]</w:t>
      </w:r>
      <w:r w:rsidR="006C7750">
        <w:tab/>
        <w:t>Huawei, HiSilicon, Qualcomm Incorporated, EBU</w:t>
      </w:r>
      <w:r w:rsidR="006C7750">
        <w:tab/>
        <w:t>CR</w:t>
      </w:r>
      <w:r w:rsidR="006C7750">
        <w:tab/>
        <w:t>Rel-19</w:t>
      </w:r>
      <w:r w:rsidR="006C7750">
        <w:tab/>
        <w:t>36.306</w:t>
      </w:r>
      <w:r w:rsidR="006C7750">
        <w:tab/>
        <w:t>18.5.0</w:t>
      </w:r>
      <w:r w:rsidR="006C7750">
        <w:tab/>
        <w:t>1916</w:t>
      </w:r>
      <w:r w:rsidR="006C7750">
        <w:tab/>
        <w:t>-</w:t>
      </w:r>
      <w:r w:rsidR="006C7750">
        <w:tab/>
        <w:t>B</w:t>
      </w:r>
      <w:r w:rsidR="006C7750">
        <w:tab/>
        <w:t>TEI19</w:t>
      </w:r>
    </w:p>
    <w:p w14:paraId="286E2787" w14:textId="4DC99D9F" w:rsidR="004D13BD" w:rsidRDefault="004D13BD" w:rsidP="004D13BD">
      <w:pPr>
        <w:pStyle w:val="Agreement"/>
      </w:pPr>
      <w:r>
        <w:t xml:space="preserve">The CR is </w:t>
      </w:r>
      <w:r w:rsidR="008D0577">
        <w:t>endorsed</w:t>
      </w:r>
    </w:p>
    <w:p w14:paraId="4AB0BE51" w14:textId="412F8CD1" w:rsidR="008D0577" w:rsidRDefault="008D0577" w:rsidP="008D0577">
      <w:pPr>
        <w:pStyle w:val="Agreement"/>
      </w:pPr>
      <w:r>
        <w:t>Handle in the post-meeting e-mail discussion whether we should add a capability dependency</w:t>
      </w:r>
    </w:p>
    <w:p w14:paraId="556713C9" w14:textId="6E6EF882" w:rsidR="00BF5413" w:rsidRDefault="00BF5413" w:rsidP="00BF5413">
      <w:pPr>
        <w:pStyle w:val="Doc-text2"/>
        <w:ind w:left="0" w:firstLine="0"/>
      </w:pPr>
    </w:p>
    <w:p w14:paraId="6165C7BF" w14:textId="77777777" w:rsidR="00BF5413" w:rsidRDefault="00BF5413" w:rsidP="00BF5413">
      <w:pPr>
        <w:pStyle w:val="EmailDiscussion"/>
        <w:rPr>
          <w:lang w:val="en-US"/>
        </w:rPr>
      </w:pPr>
      <w:r>
        <w:rPr>
          <w:lang w:val="en-US"/>
        </w:rPr>
        <w:t>[POST</w:t>
      </w:r>
      <w:proofErr w:type="gramStart"/>
      <w:r>
        <w:rPr>
          <w:lang w:val="en-US"/>
        </w:rPr>
        <w:t>131][</w:t>
      </w:r>
      <w:proofErr w:type="gramEnd"/>
      <w:r>
        <w:rPr>
          <w:lang w:val="en-US"/>
        </w:rPr>
        <w:t xml:space="preserve">510][TEI19] UE capability CR for </w:t>
      </w:r>
      <w:r>
        <w:t>5GB_CASMuting</w:t>
      </w:r>
      <w:r>
        <w:rPr>
          <w:lang w:val="en-US"/>
        </w:rPr>
        <w:t xml:space="preserve"> (Huawei)</w:t>
      </w:r>
    </w:p>
    <w:p w14:paraId="18ACCFD8" w14:textId="77777777" w:rsidR="00BF5413" w:rsidRDefault="00BF5413" w:rsidP="00BF5413">
      <w:pPr>
        <w:pStyle w:val="EmailDiscussion2"/>
        <w:rPr>
          <w:lang w:val="en-US"/>
        </w:rPr>
      </w:pPr>
      <w:r>
        <w:rPr>
          <w:lang w:val="en-US"/>
        </w:rPr>
        <w:tab/>
        <w:t xml:space="preserve">Scope: Discuss whether </w:t>
      </w:r>
      <w:r w:rsidRPr="00B43E0A">
        <w:rPr>
          <w:lang w:val="en-US"/>
        </w:rPr>
        <w:t>we should add a capability dependency</w:t>
      </w:r>
    </w:p>
    <w:p w14:paraId="38AE42B3" w14:textId="77777777" w:rsidR="00BF5413" w:rsidRDefault="00BF5413" w:rsidP="00BF5413">
      <w:pPr>
        <w:pStyle w:val="EmailDiscussion2"/>
        <w:rPr>
          <w:lang w:val="en-US"/>
        </w:rPr>
      </w:pPr>
      <w:r>
        <w:rPr>
          <w:lang w:val="en-US"/>
        </w:rPr>
        <w:tab/>
        <w:t xml:space="preserve">Intended outcome: Decision and revised draft CR for endorsement in </w:t>
      </w:r>
      <w:r w:rsidRPr="00C65467">
        <w:rPr>
          <w:lang w:val="en-US"/>
        </w:rPr>
        <w:t>R2-2506343</w:t>
      </w:r>
      <w:r>
        <w:rPr>
          <w:lang w:val="en-US"/>
        </w:rPr>
        <w:t>, if needed</w:t>
      </w:r>
    </w:p>
    <w:p w14:paraId="10418D78" w14:textId="77777777" w:rsidR="00BF5413" w:rsidRDefault="00BF5413" w:rsidP="00BF5413">
      <w:pPr>
        <w:pStyle w:val="EmailDiscussion2"/>
        <w:rPr>
          <w:lang w:val="en-US"/>
        </w:rPr>
      </w:pPr>
      <w:r>
        <w:rPr>
          <w:lang w:val="en-US"/>
        </w:rPr>
        <w:tab/>
        <w:t>Deadline:  Very short</w:t>
      </w:r>
    </w:p>
    <w:p w14:paraId="2CA56D7B" w14:textId="6EA5CD8D" w:rsidR="00BF5413" w:rsidRDefault="00BF5413" w:rsidP="00BF5413">
      <w:pPr>
        <w:pStyle w:val="Doc-text2"/>
        <w:ind w:left="0" w:firstLine="0"/>
      </w:pPr>
    </w:p>
    <w:p w14:paraId="2FE22C0C" w14:textId="77777777" w:rsidR="006063FB" w:rsidRDefault="006063FB" w:rsidP="006063FB">
      <w:pPr>
        <w:pStyle w:val="Doc-text2"/>
        <w:numPr>
          <w:ilvl w:val="0"/>
          <w:numId w:val="8"/>
        </w:numPr>
      </w:pPr>
      <w:r>
        <w:t xml:space="preserve">Lenovo wonders if the capability should capture that UE also should support Rel-14 </w:t>
      </w:r>
      <w:proofErr w:type="spellStart"/>
      <w:r>
        <w:t>feMBMS</w:t>
      </w:r>
      <w:proofErr w:type="spellEnd"/>
      <w:r>
        <w:t>.</w:t>
      </w:r>
    </w:p>
    <w:p w14:paraId="12C08A99" w14:textId="77777777" w:rsidR="006063FB" w:rsidRDefault="006063FB" w:rsidP="006063FB">
      <w:pPr>
        <w:pStyle w:val="Doc-text2"/>
        <w:numPr>
          <w:ilvl w:val="0"/>
          <w:numId w:val="8"/>
        </w:numPr>
      </w:pPr>
      <w:r>
        <w:t>QCM thinks this should refer to a new capability which we introduce as part of LTE based 5G broadcast WI.</w:t>
      </w:r>
    </w:p>
    <w:p w14:paraId="3BF48D6C" w14:textId="77777777" w:rsidR="006063FB" w:rsidRPr="00BF5413" w:rsidRDefault="006063FB" w:rsidP="00BF5413">
      <w:pPr>
        <w:pStyle w:val="Doc-text2"/>
        <w:ind w:left="0" w:firstLine="0"/>
      </w:pPr>
    </w:p>
    <w:p w14:paraId="5574CBE4" w14:textId="4C417496" w:rsidR="006C7750" w:rsidRDefault="00A21A4C" w:rsidP="006C7750">
      <w:pPr>
        <w:pStyle w:val="Doc-title"/>
      </w:pPr>
      <w:hyperlink r:id="rId142" w:tooltip="D:3GPPExtractsR2-2505331 Introduction of CAS muting in LTE-based 5G broadcast [5GB_CASMuting].docx" w:history="1">
        <w:r w:rsidR="006C7750" w:rsidRPr="001140BA">
          <w:rPr>
            <w:rStyle w:val="Hyperlink"/>
          </w:rPr>
          <w:t>R2-2505331</w:t>
        </w:r>
      </w:hyperlink>
      <w:r w:rsidR="006C7750">
        <w:tab/>
        <w:t>Introduction of CAS muting in LTE-based 5G broadcast [5GB_CASMuting]</w:t>
      </w:r>
      <w:r w:rsidR="006C7750">
        <w:tab/>
        <w:t>Huawei, HiSilicon, Qualcomm Incorporated, EBU</w:t>
      </w:r>
      <w:r w:rsidR="006C7750">
        <w:tab/>
        <w:t>CR</w:t>
      </w:r>
      <w:r w:rsidR="006C7750">
        <w:tab/>
        <w:t>Rel-19</w:t>
      </w:r>
      <w:r w:rsidR="006C7750">
        <w:tab/>
        <w:t>36.331</w:t>
      </w:r>
      <w:r w:rsidR="006C7750">
        <w:tab/>
        <w:t>18.6.0</w:t>
      </w:r>
      <w:r w:rsidR="006C7750">
        <w:tab/>
        <w:t>5139</w:t>
      </w:r>
      <w:r w:rsidR="006C7750">
        <w:tab/>
        <w:t>-</w:t>
      </w:r>
      <w:r w:rsidR="006C7750">
        <w:tab/>
        <w:t>B</w:t>
      </w:r>
      <w:r w:rsidR="006C7750">
        <w:tab/>
        <w:t>TEI19</w:t>
      </w:r>
    </w:p>
    <w:p w14:paraId="6CA682CC" w14:textId="4899F909" w:rsidR="00CB1263" w:rsidRDefault="004D13BD" w:rsidP="004D13BD">
      <w:pPr>
        <w:pStyle w:val="Agreement"/>
      </w:pPr>
      <w:r>
        <w:t xml:space="preserve">The CR is </w:t>
      </w:r>
      <w:ins w:id="10" w:author="Huawei (Dawid)" w:date="2025-08-28T11:43:00Z">
        <w:r w:rsidR="00BF5413">
          <w:t xml:space="preserve">revised in </w:t>
        </w:r>
        <w:r w:rsidR="00BF5413" w:rsidRPr="00BF5413">
          <w:t>R2-2506334</w:t>
        </w:r>
      </w:ins>
      <w:del w:id="11" w:author="Huawei (Dawid)" w:date="2025-08-28T11:43:00Z">
        <w:r w:rsidDel="00BF5413">
          <w:delText>agreed</w:delText>
        </w:r>
      </w:del>
    </w:p>
    <w:p w14:paraId="1D3409DC" w14:textId="5E3623EA" w:rsidR="00C53296" w:rsidRDefault="00C53296" w:rsidP="00C53296">
      <w:pPr>
        <w:pStyle w:val="Doc-text2"/>
        <w:ind w:left="0" w:firstLine="0"/>
      </w:pPr>
    </w:p>
    <w:p w14:paraId="193C425C" w14:textId="49DB1F4D" w:rsidR="006063FB" w:rsidRDefault="006063FB" w:rsidP="006063FB">
      <w:pPr>
        <w:pStyle w:val="Doc-title"/>
        <w:rPr>
          <w:ins w:id="12" w:author="Huawei (Dawid)" w:date="2025-08-28T11:45:00Z"/>
        </w:rPr>
      </w:pPr>
      <w:ins w:id="13" w:author="Huawei (Dawid)" w:date="2025-08-28T11:44:00Z">
        <w:r w:rsidRPr="00BF5413">
          <w:t>R2-2506334</w:t>
        </w:r>
        <w:r>
          <w:tab/>
          <w:t>Introduction of CAS muting in LTE-based 5G broadcast [5GB_CASMuting]</w:t>
        </w:r>
        <w:r>
          <w:tab/>
          <w:t>Huawei, HiSilicon, Qualcomm Incorporated, EBU</w:t>
        </w:r>
        <w:r>
          <w:tab/>
          <w:t>CR</w:t>
        </w:r>
        <w:r>
          <w:tab/>
          <w:t>Rel-19</w:t>
        </w:r>
        <w:r>
          <w:tab/>
          <w:t>36.331</w:t>
        </w:r>
        <w:r>
          <w:tab/>
          <w:t>18.6.0</w:t>
        </w:r>
        <w:r>
          <w:tab/>
          <w:t>5139</w:t>
        </w:r>
        <w:r>
          <w:tab/>
        </w:r>
      </w:ins>
      <w:ins w:id="14" w:author="Huawei (Dawid)" w:date="2025-08-28T11:45:00Z">
        <w:r w:rsidR="007C04B9">
          <w:t>1</w:t>
        </w:r>
      </w:ins>
      <w:ins w:id="15" w:author="Huawei (Dawid)" w:date="2025-08-28T11:44:00Z">
        <w:r>
          <w:tab/>
          <w:t>B</w:t>
        </w:r>
        <w:r>
          <w:tab/>
          <w:t>TEI19</w:t>
        </w:r>
      </w:ins>
    </w:p>
    <w:p w14:paraId="237D005E" w14:textId="5A949227" w:rsidR="007C04B9" w:rsidRPr="007C04B9" w:rsidRDefault="007C04B9" w:rsidP="007C04B9">
      <w:pPr>
        <w:pStyle w:val="Agreement"/>
        <w:rPr>
          <w:ins w:id="16" w:author="Huawei (Dawid)" w:date="2025-08-28T11:44:00Z"/>
        </w:rPr>
      </w:pPr>
      <w:ins w:id="17" w:author="Huawei (Dawid)" w:date="2025-08-28T11:45:00Z">
        <w:r>
          <w:t xml:space="preserve">The CR is revised in </w:t>
        </w:r>
        <w:r w:rsidRPr="007C04B9">
          <w:t>R2-2506342</w:t>
        </w:r>
      </w:ins>
    </w:p>
    <w:p w14:paraId="5E0CBE9E" w14:textId="4DE25EA1" w:rsidR="006063FB" w:rsidRDefault="006063FB" w:rsidP="00C53296">
      <w:pPr>
        <w:pStyle w:val="Doc-text2"/>
        <w:ind w:left="0" w:firstLine="0"/>
        <w:rPr>
          <w:ins w:id="18" w:author="Huawei (Dawid)" w:date="2025-08-28T11:45:00Z"/>
        </w:rPr>
      </w:pPr>
    </w:p>
    <w:p w14:paraId="5FABA6D2" w14:textId="73A002A4" w:rsidR="007C04B9" w:rsidRDefault="007C04B9" w:rsidP="007C04B9">
      <w:pPr>
        <w:pStyle w:val="Doc-title"/>
        <w:rPr>
          <w:ins w:id="19" w:author="Huawei (Dawid)" w:date="2025-08-28T11:45:00Z"/>
        </w:rPr>
      </w:pPr>
      <w:ins w:id="20" w:author="Huawei (Dawid)" w:date="2025-08-28T11:45:00Z">
        <w:r w:rsidRPr="007C04B9">
          <w:t>R2-2506342</w:t>
        </w:r>
        <w:r>
          <w:tab/>
          <w:t>Introduction of CAS muting in LTE-based 5G broadcast [5GB_CASMuting]</w:t>
        </w:r>
        <w:r>
          <w:tab/>
          <w:t>Huawei, HiSilicon, Qualcomm Incorporated, EBU</w:t>
        </w:r>
        <w:r>
          <w:tab/>
          <w:t>CR</w:t>
        </w:r>
        <w:r>
          <w:tab/>
          <w:t>Rel-19</w:t>
        </w:r>
        <w:r>
          <w:tab/>
          <w:t>36.331</w:t>
        </w:r>
        <w:r>
          <w:tab/>
          <w:t>18.6.0</w:t>
        </w:r>
        <w:r>
          <w:tab/>
          <w:t>5139</w:t>
        </w:r>
        <w:r>
          <w:tab/>
          <w:t>2</w:t>
        </w:r>
        <w:r>
          <w:tab/>
          <w:t>B</w:t>
        </w:r>
        <w:r>
          <w:tab/>
          <w:t>TEI19</w:t>
        </w:r>
      </w:ins>
    </w:p>
    <w:p w14:paraId="0C97327D" w14:textId="77777777" w:rsidR="007C04B9" w:rsidRDefault="007C04B9" w:rsidP="00C53296">
      <w:pPr>
        <w:pStyle w:val="Doc-text2"/>
        <w:ind w:left="0" w:firstLine="0"/>
        <w:rPr>
          <w:ins w:id="21" w:author="Huawei (Dawid)" w:date="2025-08-28T11:45:00Z"/>
        </w:rPr>
      </w:pPr>
    </w:p>
    <w:p w14:paraId="005533AA" w14:textId="707D28E8" w:rsidR="007C04B9" w:rsidRPr="00B43E0A" w:rsidRDefault="007C04B9" w:rsidP="00C53296">
      <w:pPr>
        <w:pStyle w:val="Doc-text2"/>
        <w:ind w:left="0" w:firstLine="0"/>
      </w:pPr>
      <w:ins w:id="22" w:author="Huawei (Dawid)" w:date="2025-08-28T11:45:00Z">
        <w:r>
          <w:t>[CB]</w:t>
        </w:r>
      </w:ins>
    </w:p>
    <w:sectPr w:rsidR="007C04B9" w:rsidRPr="00B43E0A">
      <w:footerReference w:type="default" r:id="rId143"/>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CAD221" w14:textId="77777777" w:rsidR="00536C28" w:rsidRDefault="00536C28">
      <w:r>
        <w:separator/>
      </w:r>
    </w:p>
    <w:p w14:paraId="62EC0899" w14:textId="77777777" w:rsidR="00536C28" w:rsidRDefault="00536C28"/>
  </w:endnote>
  <w:endnote w:type="continuationSeparator" w:id="0">
    <w:p w14:paraId="2C0BB1F8" w14:textId="77777777" w:rsidR="00536C28" w:rsidRDefault="00536C28">
      <w:r>
        <w:continuationSeparator/>
      </w:r>
    </w:p>
    <w:p w14:paraId="57B73908" w14:textId="77777777" w:rsidR="00536C28" w:rsidRDefault="00536C28"/>
  </w:endnote>
  <w:endnote w:type="continuationNotice" w:id="1">
    <w:p w14:paraId="2F169868" w14:textId="77777777" w:rsidR="00536C28" w:rsidRDefault="00536C28">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9DC601" w14:textId="2FAE8090" w:rsidR="00A21A4C" w:rsidRDefault="00A21A4C">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10</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noProof/>
      </w:rPr>
      <w:t>16</w:t>
    </w:r>
    <w:r>
      <w:rPr>
        <w:rStyle w:val="PageNumber"/>
      </w:rPr>
      <w:fldChar w:fldCharType="end"/>
    </w:r>
  </w:p>
  <w:p w14:paraId="13C1F9BF" w14:textId="77777777" w:rsidR="00A21A4C" w:rsidRDefault="00A21A4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1C1054" w14:textId="77777777" w:rsidR="00536C28" w:rsidRDefault="00536C28">
      <w:r>
        <w:separator/>
      </w:r>
    </w:p>
    <w:p w14:paraId="71AB0B4D" w14:textId="77777777" w:rsidR="00536C28" w:rsidRDefault="00536C28"/>
  </w:footnote>
  <w:footnote w:type="continuationSeparator" w:id="0">
    <w:p w14:paraId="53F568E2" w14:textId="77777777" w:rsidR="00536C28" w:rsidRDefault="00536C28">
      <w:r>
        <w:continuationSeparator/>
      </w:r>
    </w:p>
    <w:p w14:paraId="08C58590" w14:textId="77777777" w:rsidR="00536C28" w:rsidRDefault="00536C28"/>
  </w:footnote>
  <w:footnote w:type="continuationNotice" w:id="1">
    <w:p w14:paraId="00CAF3E7" w14:textId="77777777" w:rsidR="00536C28" w:rsidRDefault="00536C28">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5D85C2B"/>
    <w:multiLevelType w:val="hybridMultilevel"/>
    <w:tmpl w:val="3296EBB8"/>
    <w:lvl w:ilvl="0" w:tplc="FD5072EC">
      <w:start w:val="1"/>
      <w:numFmt w:val="bullet"/>
      <w:lvlText w:val="-"/>
      <w:lvlJc w:val="left"/>
      <w:pPr>
        <w:ind w:left="720" w:hanging="360"/>
      </w:pPr>
      <w:rPr>
        <w:rFonts w:ascii="Arial" w:eastAsia="SimSu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D86A4A"/>
    <w:multiLevelType w:val="hybridMultilevel"/>
    <w:tmpl w:val="B1A8FC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080B04"/>
    <w:multiLevelType w:val="multilevel"/>
    <w:tmpl w:val="B034500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13391D6D"/>
    <w:multiLevelType w:val="hybridMultilevel"/>
    <w:tmpl w:val="32F06940"/>
    <w:lvl w:ilvl="0" w:tplc="FD5072EC">
      <w:start w:val="1"/>
      <w:numFmt w:val="bullet"/>
      <w:lvlText w:val="-"/>
      <w:lvlJc w:val="left"/>
      <w:pPr>
        <w:ind w:left="1080" w:hanging="360"/>
      </w:pPr>
      <w:rPr>
        <w:rFonts w:ascii="Arial" w:eastAsia="SimSu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4263497"/>
    <w:multiLevelType w:val="hybridMultilevel"/>
    <w:tmpl w:val="A13848A8"/>
    <w:lvl w:ilvl="0" w:tplc="B50876C8">
      <w:start w:val="1"/>
      <w:numFmt w:val="bullet"/>
      <w:lvlText w:val="•"/>
      <w:lvlJc w:val="left"/>
      <w:pPr>
        <w:tabs>
          <w:tab w:val="num" w:pos="720"/>
        </w:tabs>
        <w:ind w:left="720" w:hanging="360"/>
      </w:pPr>
      <w:rPr>
        <w:rFonts w:ascii="Arial" w:hAnsi="Arial" w:hint="default"/>
      </w:rPr>
    </w:lvl>
    <w:lvl w:ilvl="1" w:tplc="4FB8BF1C" w:tentative="1">
      <w:start w:val="1"/>
      <w:numFmt w:val="bullet"/>
      <w:lvlText w:val="•"/>
      <w:lvlJc w:val="left"/>
      <w:pPr>
        <w:tabs>
          <w:tab w:val="num" w:pos="1440"/>
        </w:tabs>
        <w:ind w:left="1440" w:hanging="360"/>
      </w:pPr>
      <w:rPr>
        <w:rFonts w:ascii="Arial" w:hAnsi="Arial" w:hint="default"/>
      </w:rPr>
    </w:lvl>
    <w:lvl w:ilvl="2" w:tplc="0C2EA85E" w:tentative="1">
      <w:start w:val="1"/>
      <w:numFmt w:val="bullet"/>
      <w:lvlText w:val="•"/>
      <w:lvlJc w:val="left"/>
      <w:pPr>
        <w:tabs>
          <w:tab w:val="num" w:pos="2160"/>
        </w:tabs>
        <w:ind w:left="2160" w:hanging="360"/>
      </w:pPr>
      <w:rPr>
        <w:rFonts w:ascii="Arial" w:hAnsi="Arial" w:hint="default"/>
      </w:rPr>
    </w:lvl>
    <w:lvl w:ilvl="3" w:tplc="9B847EA4" w:tentative="1">
      <w:start w:val="1"/>
      <w:numFmt w:val="bullet"/>
      <w:lvlText w:val="•"/>
      <w:lvlJc w:val="left"/>
      <w:pPr>
        <w:tabs>
          <w:tab w:val="num" w:pos="2880"/>
        </w:tabs>
        <w:ind w:left="2880" w:hanging="360"/>
      </w:pPr>
      <w:rPr>
        <w:rFonts w:ascii="Arial" w:hAnsi="Arial" w:hint="default"/>
      </w:rPr>
    </w:lvl>
    <w:lvl w:ilvl="4" w:tplc="C6C4C4FE" w:tentative="1">
      <w:start w:val="1"/>
      <w:numFmt w:val="bullet"/>
      <w:lvlText w:val="•"/>
      <w:lvlJc w:val="left"/>
      <w:pPr>
        <w:tabs>
          <w:tab w:val="num" w:pos="3600"/>
        </w:tabs>
        <w:ind w:left="3600" w:hanging="360"/>
      </w:pPr>
      <w:rPr>
        <w:rFonts w:ascii="Arial" w:hAnsi="Arial" w:hint="default"/>
      </w:rPr>
    </w:lvl>
    <w:lvl w:ilvl="5" w:tplc="F8580334" w:tentative="1">
      <w:start w:val="1"/>
      <w:numFmt w:val="bullet"/>
      <w:lvlText w:val="•"/>
      <w:lvlJc w:val="left"/>
      <w:pPr>
        <w:tabs>
          <w:tab w:val="num" w:pos="4320"/>
        </w:tabs>
        <w:ind w:left="4320" w:hanging="360"/>
      </w:pPr>
      <w:rPr>
        <w:rFonts w:ascii="Arial" w:hAnsi="Arial" w:hint="default"/>
      </w:rPr>
    </w:lvl>
    <w:lvl w:ilvl="6" w:tplc="5E86CDFC" w:tentative="1">
      <w:start w:val="1"/>
      <w:numFmt w:val="bullet"/>
      <w:lvlText w:val="•"/>
      <w:lvlJc w:val="left"/>
      <w:pPr>
        <w:tabs>
          <w:tab w:val="num" w:pos="5040"/>
        </w:tabs>
        <w:ind w:left="5040" w:hanging="360"/>
      </w:pPr>
      <w:rPr>
        <w:rFonts w:ascii="Arial" w:hAnsi="Arial" w:hint="default"/>
      </w:rPr>
    </w:lvl>
    <w:lvl w:ilvl="7" w:tplc="D10AF226" w:tentative="1">
      <w:start w:val="1"/>
      <w:numFmt w:val="bullet"/>
      <w:lvlText w:val="•"/>
      <w:lvlJc w:val="left"/>
      <w:pPr>
        <w:tabs>
          <w:tab w:val="num" w:pos="5760"/>
        </w:tabs>
        <w:ind w:left="5760" w:hanging="360"/>
      </w:pPr>
      <w:rPr>
        <w:rFonts w:ascii="Arial" w:hAnsi="Arial" w:hint="default"/>
      </w:rPr>
    </w:lvl>
    <w:lvl w:ilvl="8" w:tplc="3E5A5044"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468055E"/>
    <w:multiLevelType w:val="multilevel"/>
    <w:tmpl w:val="30DE18BA"/>
    <w:lvl w:ilvl="0">
      <w:start w:val="8"/>
      <w:numFmt w:val="decimal"/>
      <w:lvlText w:val="%1"/>
      <w:lvlJc w:val="left"/>
      <w:pPr>
        <w:ind w:left="720" w:hanging="720"/>
      </w:pPr>
      <w:rPr>
        <w:rFonts w:hint="default"/>
      </w:rPr>
    </w:lvl>
    <w:lvl w:ilvl="1">
      <w:start w:val="7"/>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DB20611"/>
    <w:multiLevelType w:val="multilevel"/>
    <w:tmpl w:val="D25A6A1A"/>
    <w:lvl w:ilvl="0">
      <w:start w:val="8"/>
      <w:numFmt w:val="decimal"/>
      <w:lvlText w:val="%1"/>
      <w:lvlJc w:val="left"/>
      <w:pPr>
        <w:ind w:left="720" w:hanging="720"/>
      </w:pPr>
      <w:rPr>
        <w:rFonts w:hint="default"/>
      </w:rPr>
    </w:lvl>
    <w:lvl w:ilvl="1">
      <w:start w:val="7"/>
      <w:numFmt w:val="decimal"/>
      <w:lvlText w:val="%1.%2"/>
      <w:lvlJc w:val="left"/>
      <w:pPr>
        <w:ind w:left="720" w:hanging="72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4A987EB8"/>
    <w:multiLevelType w:val="hybridMultilevel"/>
    <w:tmpl w:val="5A307A00"/>
    <w:lvl w:ilvl="0" w:tplc="49FE12AC">
      <w:numFmt w:val="bullet"/>
      <w:lvlText w:val="-"/>
      <w:lvlJc w:val="left"/>
      <w:pPr>
        <w:ind w:left="1080" w:hanging="360"/>
      </w:pPr>
      <w:rPr>
        <w:rFonts w:ascii="Times New Roman" w:eastAsia="MS Mincho"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2"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2086ADC"/>
    <w:multiLevelType w:val="hybridMultilevel"/>
    <w:tmpl w:val="892AB1D2"/>
    <w:lvl w:ilvl="0" w:tplc="F1A62ED6">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7B7F089B"/>
    <w:multiLevelType w:val="hybridMultilevel"/>
    <w:tmpl w:val="BBA4F6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ECD62ED"/>
    <w:multiLevelType w:val="hybridMultilevel"/>
    <w:tmpl w:val="C736E758"/>
    <w:lvl w:ilvl="0" w:tplc="78A864BC">
      <w:start w:val="1"/>
      <w:numFmt w:val="decim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2"/>
  </w:num>
  <w:num w:numId="2">
    <w:abstractNumId w:val="7"/>
  </w:num>
  <w:num w:numId="3">
    <w:abstractNumId w:val="13"/>
  </w:num>
  <w:num w:numId="4">
    <w:abstractNumId w:val="10"/>
  </w:num>
  <w:num w:numId="5">
    <w:abstractNumId w:val="0"/>
  </w:num>
  <w:num w:numId="6">
    <w:abstractNumId w:val="11"/>
  </w:num>
  <w:num w:numId="7">
    <w:abstractNumId w:val="4"/>
  </w:num>
  <w:num w:numId="8">
    <w:abstractNumId w:val="1"/>
  </w:num>
  <w:num w:numId="9">
    <w:abstractNumId w:val="14"/>
  </w:num>
  <w:num w:numId="10">
    <w:abstractNumId w:val="9"/>
  </w:num>
  <w:num w:numId="11">
    <w:abstractNumId w:val="6"/>
  </w:num>
  <w:num w:numId="12">
    <w:abstractNumId w:val="8"/>
  </w:num>
  <w:num w:numId="13">
    <w:abstractNumId w:val="3"/>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num>
  <w:num w:numId="20">
    <w:abstractNumId w:val="5"/>
  </w:num>
  <w:num w:numId="21">
    <w:abstractNumId w:val="2"/>
  </w:num>
  <w:num w:numId="22">
    <w:abstractNumId w:val="15"/>
  </w:num>
  <w:num w:numId="23">
    <w:abstractNumId w:val="16"/>
  </w:num>
  <w:num w:numId="24">
    <w:abstractNumId w:val="13"/>
  </w:num>
  <w:num w:numId="25">
    <w:abstractNumId w:val="13"/>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Dawid)">
    <w15:presenceInfo w15:providerId="None" w15:userId="Huawei (Daw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removeDateAndTime/>
  <w:doNotDisplayPageBoundaries/>
  <w:bordersDoNotSurroundHeader/>
  <w:bordersDoNotSurroundFooter/>
  <w:activeWritingStyle w:appName="MSWord" w:lang="en-GB" w:vendorID="64" w:dllVersion="6" w:nlCheck="1" w:checkStyle="0"/>
  <w:activeWritingStyle w:appName="MSWord" w:lang="en-US" w:vendorID="64" w:dllVersion="6" w:nlCheck="1" w:checkStyle="0"/>
  <w:activeWritingStyle w:appName="MSWord" w:lang="fr-FR" w:vendorID="64" w:dllVersion="6" w:nlCheck="1" w:checkStyle="1"/>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de-DE"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FR" w:vendorID="64" w:dllVersion="4096"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Formatting/>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avedOfflineDiscCount" w:val="504"/>
    <w:docVar w:name="SavedOfflineDiscCountTime" w:val="27-Aug-25 15:28:34"/>
  </w:docVars>
  <w:rsids>
    <w:rsidRoot w:val="00F71AF3"/>
    <w:rsid w:val="0000081F"/>
    <w:rsid w:val="00000BDD"/>
    <w:rsid w:val="00001231"/>
    <w:rsid w:val="0000212B"/>
    <w:rsid w:val="00002BB4"/>
    <w:rsid w:val="0000318E"/>
    <w:rsid w:val="000035A8"/>
    <w:rsid w:val="000051A7"/>
    <w:rsid w:val="00007525"/>
    <w:rsid w:val="00007CA9"/>
    <w:rsid w:val="00011000"/>
    <w:rsid w:val="000131FA"/>
    <w:rsid w:val="000132A9"/>
    <w:rsid w:val="0001386B"/>
    <w:rsid w:val="00013DDC"/>
    <w:rsid w:val="0001426B"/>
    <w:rsid w:val="000145AC"/>
    <w:rsid w:val="00014F45"/>
    <w:rsid w:val="00015E58"/>
    <w:rsid w:val="00016FA8"/>
    <w:rsid w:val="000202A7"/>
    <w:rsid w:val="00020EDD"/>
    <w:rsid w:val="00021613"/>
    <w:rsid w:val="00021750"/>
    <w:rsid w:val="00021E8D"/>
    <w:rsid w:val="00022068"/>
    <w:rsid w:val="00022140"/>
    <w:rsid w:val="00022374"/>
    <w:rsid w:val="00022DC2"/>
    <w:rsid w:val="00023C4E"/>
    <w:rsid w:val="00023C85"/>
    <w:rsid w:val="000268E4"/>
    <w:rsid w:val="00027968"/>
    <w:rsid w:val="00030223"/>
    <w:rsid w:val="000304C0"/>
    <w:rsid w:val="00030687"/>
    <w:rsid w:val="00031936"/>
    <w:rsid w:val="00031CDE"/>
    <w:rsid w:val="000327A2"/>
    <w:rsid w:val="00033291"/>
    <w:rsid w:val="00034661"/>
    <w:rsid w:val="0003518D"/>
    <w:rsid w:val="00035B1F"/>
    <w:rsid w:val="00036071"/>
    <w:rsid w:val="00037361"/>
    <w:rsid w:val="0003787C"/>
    <w:rsid w:val="00040589"/>
    <w:rsid w:val="00040E4A"/>
    <w:rsid w:val="00041A34"/>
    <w:rsid w:val="00041F1A"/>
    <w:rsid w:val="00042248"/>
    <w:rsid w:val="00042D17"/>
    <w:rsid w:val="00043863"/>
    <w:rsid w:val="0004675F"/>
    <w:rsid w:val="0004693A"/>
    <w:rsid w:val="000474A1"/>
    <w:rsid w:val="000510A1"/>
    <w:rsid w:val="000510B2"/>
    <w:rsid w:val="000528A4"/>
    <w:rsid w:val="00053BB7"/>
    <w:rsid w:val="00054204"/>
    <w:rsid w:val="0005522E"/>
    <w:rsid w:val="00055C92"/>
    <w:rsid w:val="000568BE"/>
    <w:rsid w:val="000568D2"/>
    <w:rsid w:val="00056D5E"/>
    <w:rsid w:val="0005750D"/>
    <w:rsid w:val="00057C25"/>
    <w:rsid w:val="000603B3"/>
    <w:rsid w:val="0006066B"/>
    <w:rsid w:val="00060A25"/>
    <w:rsid w:val="00061418"/>
    <w:rsid w:val="00061E02"/>
    <w:rsid w:val="00062EB9"/>
    <w:rsid w:val="00063838"/>
    <w:rsid w:val="000645A2"/>
    <w:rsid w:val="0006485A"/>
    <w:rsid w:val="0006496C"/>
    <w:rsid w:val="00065972"/>
    <w:rsid w:val="000667C2"/>
    <w:rsid w:val="00066BFB"/>
    <w:rsid w:val="00066CE7"/>
    <w:rsid w:val="000711BD"/>
    <w:rsid w:val="0007164D"/>
    <w:rsid w:val="00073FA0"/>
    <w:rsid w:val="00074325"/>
    <w:rsid w:val="000752B0"/>
    <w:rsid w:val="000762D3"/>
    <w:rsid w:val="0007740E"/>
    <w:rsid w:val="000804CE"/>
    <w:rsid w:val="000828E5"/>
    <w:rsid w:val="00083095"/>
    <w:rsid w:val="00083705"/>
    <w:rsid w:val="00083E4B"/>
    <w:rsid w:val="00084E1B"/>
    <w:rsid w:val="00084EE7"/>
    <w:rsid w:val="0008562D"/>
    <w:rsid w:val="00086046"/>
    <w:rsid w:val="00086579"/>
    <w:rsid w:val="00087259"/>
    <w:rsid w:val="00090A6B"/>
    <w:rsid w:val="000938EA"/>
    <w:rsid w:val="00093BA0"/>
    <w:rsid w:val="0009436A"/>
    <w:rsid w:val="00094893"/>
    <w:rsid w:val="00094DE7"/>
    <w:rsid w:val="00094F2A"/>
    <w:rsid w:val="00095983"/>
    <w:rsid w:val="0009602A"/>
    <w:rsid w:val="00096B86"/>
    <w:rsid w:val="000A0A6B"/>
    <w:rsid w:val="000A0EE8"/>
    <w:rsid w:val="000A285D"/>
    <w:rsid w:val="000A2D57"/>
    <w:rsid w:val="000A3EDC"/>
    <w:rsid w:val="000A415E"/>
    <w:rsid w:val="000A6915"/>
    <w:rsid w:val="000A6D77"/>
    <w:rsid w:val="000A7016"/>
    <w:rsid w:val="000B0674"/>
    <w:rsid w:val="000B09FE"/>
    <w:rsid w:val="000B0CEC"/>
    <w:rsid w:val="000B2323"/>
    <w:rsid w:val="000B3CCF"/>
    <w:rsid w:val="000B4D7F"/>
    <w:rsid w:val="000B54EC"/>
    <w:rsid w:val="000B5D8E"/>
    <w:rsid w:val="000B738A"/>
    <w:rsid w:val="000C0C4B"/>
    <w:rsid w:val="000C1232"/>
    <w:rsid w:val="000C1931"/>
    <w:rsid w:val="000C1DDE"/>
    <w:rsid w:val="000C2218"/>
    <w:rsid w:val="000C281A"/>
    <w:rsid w:val="000C31A3"/>
    <w:rsid w:val="000C3D9B"/>
    <w:rsid w:val="000C58ED"/>
    <w:rsid w:val="000C7198"/>
    <w:rsid w:val="000C719C"/>
    <w:rsid w:val="000C7EFE"/>
    <w:rsid w:val="000D04B8"/>
    <w:rsid w:val="000D0A39"/>
    <w:rsid w:val="000D0EB0"/>
    <w:rsid w:val="000D2990"/>
    <w:rsid w:val="000D2FA2"/>
    <w:rsid w:val="000D38B2"/>
    <w:rsid w:val="000D4057"/>
    <w:rsid w:val="000D5414"/>
    <w:rsid w:val="000D5817"/>
    <w:rsid w:val="000D62F5"/>
    <w:rsid w:val="000E0130"/>
    <w:rsid w:val="000E0293"/>
    <w:rsid w:val="000E0916"/>
    <w:rsid w:val="000E1403"/>
    <w:rsid w:val="000E1822"/>
    <w:rsid w:val="000E1C54"/>
    <w:rsid w:val="000E2D71"/>
    <w:rsid w:val="000E3160"/>
    <w:rsid w:val="000E3F65"/>
    <w:rsid w:val="000E41BA"/>
    <w:rsid w:val="000E4623"/>
    <w:rsid w:val="000E51A6"/>
    <w:rsid w:val="000E6F28"/>
    <w:rsid w:val="000E712B"/>
    <w:rsid w:val="000F0B0A"/>
    <w:rsid w:val="000F110A"/>
    <w:rsid w:val="000F1BAC"/>
    <w:rsid w:val="000F1D74"/>
    <w:rsid w:val="000F2726"/>
    <w:rsid w:val="000F29D9"/>
    <w:rsid w:val="000F2E72"/>
    <w:rsid w:val="000F4CC7"/>
    <w:rsid w:val="000F605A"/>
    <w:rsid w:val="000F6B62"/>
    <w:rsid w:val="000F7EC6"/>
    <w:rsid w:val="00101045"/>
    <w:rsid w:val="001011C7"/>
    <w:rsid w:val="00101492"/>
    <w:rsid w:val="00103EAD"/>
    <w:rsid w:val="0010464F"/>
    <w:rsid w:val="00105462"/>
    <w:rsid w:val="0010677F"/>
    <w:rsid w:val="00106C85"/>
    <w:rsid w:val="00106EB1"/>
    <w:rsid w:val="00107184"/>
    <w:rsid w:val="00107D8A"/>
    <w:rsid w:val="0011099E"/>
    <w:rsid w:val="00110DF3"/>
    <w:rsid w:val="00111A30"/>
    <w:rsid w:val="001121B8"/>
    <w:rsid w:val="00112D3B"/>
    <w:rsid w:val="00112F20"/>
    <w:rsid w:val="00113896"/>
    <w:rsid w:val="001140BA"/>
    <w:rsid w:val="001157F1"/>
    <w:rsid w:val="00117AC3"/>
    <w:rsid w:val="00117EC1"/>
    <w:rsid w:val="0012102F"/>
    <w:rsid w:val="00121FDA"/>
    <w:rsid w:val="001223B1"/>
    <w:rsid w:val="00122423"/>
    <w:rsid w:val="0012288B"/>
    <w:rsid w:val="0012308D"/>
    <w:rsid w:val="00124C48"/>
    <w:rsid w:val="0012537B"/>
    <w:rsid w:val="0012586B"/>
    <w:rsid w:val="00125B14"/>
    <w:rsid w:val="00125CD5"/>
    <w:rsid w:val="00125E0C"/>
    <w:rsid w:val="001269B9"/>
    <w:rsid w:val="00126D1D"/>
    <w:rsid w:val="00126FC1"/>
    <w:rsid w:val="00127260"/>
    <w:rsid w:val="001275F8"/>
    <w:rsid w:val="0012760C"/>
    <w:rsid w:val="001301A1"/>
    <w:rsid w:val="00130764"/>
    <w:rsid w:val="00130BB1"/>
    <w:rsid w:val="00130CFF"/>
    <w:rsid w:val="00131010"/>
    <w:rsid w:val="0013105E"/>
    <w:rsid w:val="001319E8"/>
    <w:rsid w:val="00131EBA"/>
    <w:rsid w:val="0013243C"/>
    <w:rsid w:val="00132555"/>
    <w:rsid w:val="00134172"/>
    <w:rsid w:val="0013468D"/>
    <w:rsid w:val="00134AB0"/>
    <w:rsid w:val="00134C49"/>
    <w:rsid w:val="00135C30"/>
    <w:rsid w:val="00137EBC"/>
    <w:rsid w:val="001400BC"/>
    <w:rsid w:val="00140279"/>
    <w:rsid w:val="00142CAC"/>
    <w:rsid w:val="0014466F"/>
    <w:rsid w:val="001456D0"/>
    <w:rsid w:val="00145FDE"/>
    <w:rsid w:val="00146BB1"/>
    <w:rsid w:val="00147234"/>
    <w:rsid w:val="0015304C"/>
    <w:rsid w:val="00154351"/>
    <w:rsid w:val="00155193"/>
    <w:rsid w:val="001557C3"/>
    <w:rsid w:val="00156CBA"/>
    <w:rsid w:val="0015735D"/>
    <w:rsid w:val="001608D0"/>
    <w:rsid w:val="00160FEE"/>
    <w:rsid w:val="001615F5"/>
    <w:rsid w:val="0016180A"/>
    <w:rsid w:val="00161A7E"/>
    <w:rsid w:val="00161DEF"/>
    <w:rsid w:val="00163D8D"/>
    <w:rsid w:val="00165086"/>
    <w:rsid w:val="001666D5"/>
    <w:rsid w:val="00166DB0"/>
    <w:rsid w:val="001674FB"/>
    <w:rsid w:val="00167DF5"/>
    <w:rsid w:val="00170E6D"/>
    <w:rsid w:val="001711E0"/>
    <w:rsid w:val="0017142C"/>
    <w:rsid w:val="001718B2"/>
    <w:rsid w:val="00171C6A"/>
    <w:rsid w:val="00171CFC"/>
    <w:rsid w:val="001724C3"/>
    <w:rsid w:val="001728B3"/>
    <w:rsid w:val="00172E6A"/>
    <w:rsid w:val="00174E59"/>
    <w:rsid w:val="00175478"/>
    <w:rsid w:val="00176FC6"/>
    <w:rsid w:val="00180CA3"/>
    <w:rsid w:val="00181FC6"/>
    <w:rsid w:val="00182269"/>
    <w:rsid w:val="0018285D"/>
    <w:rsid w:val="0018436E"/>
    <w:rsid w:val="00184A61"/>
    <w:rsid w:val="00184B45"/>
    <w:rsid w:val="001855A0"/>
    <w:rsid w:val="00185938"/>
    <w:rsid w:val="00185C44"/>
    <w:rsid w:val="00186040"/>
    <w:rsid w:val="001868C0"/>
    <w:rsid w:val="00187475"/>
    <w:rsid w:val="00191185"/>
    <w:rsid w:val="001911BE"/>
    <w:rsid w:val="0019244C"/>
    <w:rsid w:val="00192830"/>
    <w:rsid w:val="0019294E"/>
    <w:rsid w:val="0019531C"/>
    <w:rsid w:val="0019553E"/>
    <w:rsid w:val="0019676F"/>
    <w:rsid w:val="0019794C"/>
    <w:rsid w:val="00197E1E"/>
    <w:rsid w:val="001A0F14"/>
    <w:rsid w:val="001A5463"/>
    <w:rsid w:val="001A5CEB"/>
    <w:rsid w:val="001A642F"/>
    <w:rsid w:val="001A7579"/>
    <w:rsid w:val="001A7D5C"/>
    <w:rsid w:val="001B12CD"/>
    <w:rsid w:val="001B1C92"/>
    <w:rsid w:val="001B29A9"/>
    <w:rsid w:val="001B38C2"/>
    <w:rsid w:val="001B3E14"/>
    <w:rsid w:val="001B6BAD"/>
    <w:rsid w:val="001B7BA6"/>
    <w:rsid w:val="001B7FA8"/>
    <w:rsid w:val="001C0791"/>
    <w:rsid w:val="001C083B"/>
    <w:rsid w:val="001C1174"/>
    <w:rsid w:val="001C1988"/>
    <w:rsid w:val="001C2060"/>
    <w:rsid w:val="001C2453"/>
    <w:rsid w:val="001C2571"/>
    <w:rsid w:val="001C3676"/>
    <w:rsid w:val="001C3B23"/>
    <w:rsid w:val="001C6510"/>
    <w:rsid w:val="001C722A"/>
    <w:rsid w:val="001C7E5E"/>
    <w:rsid w:val="001C7EFD"/>
    <w:rsid w:val="001D0108"/>
    <w:rsid w:val="001D274D"/>
    <w:rsid w:val="001D28A0"/>
    <w:rsid w:val="001D2C50"/>
    <w:rsid w:val="001D345A"/>
    <w:rsid w:val="001D5342"/>
    <w:rsid w:val="001D55E7"/>
    <w:rsid w:val="001D562D"/>
    <w:rsid w:val="001D5645"/>
    <w:rsid w:val="001D5A19"/>
    <w:rsid w:val="001D5C03"/>
    <w:rsid w:val="001D5CA5"/>
    <w:rsid w:val="001D7BBE"/>
    <w:rsid w:val="001E0972"/>
    <w:rsid w:val="001E0AD2"/>
    <w:rsid w:val="001E1696"/>
    <w:rsid w:val="001E242A"/>
    <w:rsid w:val="001E3EC2"/>
    <w:rsid w:val="001E41F2"/>
    <w:rsid w:val="001E4CE2"/>
    <w:rsid w:val="001E5370"/>
    <w:rsid w:val="001E59D3"/>
    <w:rsid w:val="001E5D6C"/>
    <w:rsid w:val="001E690A"/>
    <w:rsid w:val="001E6E91"/>
    <w:rsid w:val="001E7A36"/>
    <w:rsid w:val="001F0384"/>
    <w:rsid w:val="001F06F3"/>
    <w:rsid w:val="001F17CB"/>
    <w:rsid w:val="001F32E6"/>
    <w:rsid w:val="001F3610"/>
    <w:rsid w:val="001F3D7F"/>
    <w:rsid w:val="001F421E"/>
    <w:rsid w:val="001F42D4"/>
    <w:rsid w:val="001F4CCD"/>
    <w:rsid w:val="001F5D16"/>
    <w:rsid w:val="001F65AE"/>
    <w:rsid w:val="001F7961"/>
    <w:rsid w:val="00200DD5"/>
    <w:rsid w:val="00201C11"/>
    <w:rsid w:val="00202437"/>
    <w:rsid w:val="002024B0"/>
    <w:rsid w:val="00202A84"/>
    <w:rsid w:val="002030B1"/>
    <w:rsid w:val="00204A32"/>
    <w:rsid w:val="00204A60"/>
    <w:rsid w:val="00204EBA"/>
    <w:rsid w:val="002051B0"/>
    <w:rsid w:val="00206203"/>
    <w:rsid w:val="00207E4A"/>
    <w:rsid w:val="0021022A"/>
    <w:rsid w:val="00210577"/>
    <w:rsid w:val="00210C83"/>
    <w:rsid w:val="00210DAC"/>
    <w:rsid w:val="00212C55"/>
    <w:rsid w:val="0021338B"/>
    <w:rsid w:val="00213CCA"/>
    <w:rsid w:val="00215F02"/>
    <w:rsid w:val="00217CCB"/>
    <w:rsid w:val="0022014A"/>
    <w:rsid w:val="00220782"/>
    <w:rsid w:val="00222897"/>
    <w:rsid w:val="00223F9E"/>
    <w:rsid w:val="0022704A"/>
    <w:rsid w:val="002271B4"/>
    <w:rsid w:val="002273CE"/>
    <w:rsid w:val="002276AA"/>
    <w:rsid w:val="00230444"/>
    <w:rsid w:val="0023167F"/>
    <w:rsid w:val="002317CF"/>
    <w:rsid w:val="00231F48"/>
    <w:rsid w:val="002327B7"/>
    <w:rsid w:val="0023478E"/>
    <w:rsid w:val="00236675"/>
    <w:rsid w:val="002407B4"/>
    <w:rsid w:val="00241BCA"/>
    <w:rsid w:val="00241EEC"/>
    <w:rsid w:val="00243D77"/>
    <w:rsid w:val="00244AE2"/>
    <w:rsid w:val="00245421"/>
    <w:rsid w:val="00245611"/>
    <w:rsid w:val="002459F1"/>
    <w:rsid w:val="00246E2D"/>
    <w:rsid w:val="002474BC"/>
    <w:rsid w:val="0024778D"/>
    <w:rsid w:val="00247D4E"/>
    <w:rsid w:val="002514D2"/>
    <w:rsid w:val="002527D0"/>
    <w:rsid w:val="00253BC2"/>
    <w:rsid w:val="00253D7C"/>
    <w:rsid w:val="0025534B"/>
    <w:rsid w:val="0025639A"/>
    <w:rsid w:val="00256473"/>
    <w:rsid w:val="00256FD5"/>
    <w:rsid w:val="002572BF"/>
    <w:rsid w:val="00257AEA"/>
    <w:rsid w:val="00260A59"/>
    <w:rsid w:val="0026315E"/>
    <w:rsid w:val="00263554"/>
    <w:rsid w:val="00263BB7"/>
    <w:rsid w:val="00263BCF"/>
    <w:rsid w:val="0026474B"/>
    <w:rsid w:val="00264AE8"/>
    <w:rsid w:val="00267765"/>
    <w:rsid w:val="00267A62"/>
    <w:rsid w:val="00267A8F"/>
    <w:rsid w:val="00267B46"/>
    <w:rsid w:val="002706BE"/>
    <w:rsid w:val="00270EAF"/>
    <w:rsid w:val="002712F5"/>
    <w:rsid w:val="00271E9D"/>
    <w:rsid w:val="00272FF7"/>
    <w:rsid w:val="00273A3D"/>
    <w:rsid w:val="002749F9"/>
    <w:rsid w:val="00274CB2"/>
    <w:rsid w:val="00275F60"/>
    <w:rsid w:val="0027672F"/>
    <w:rsid w:val="00276EEF"/>
    <w:rsid w:val="002779E6"/>
    <w:rsid w:val="002801A7"/>
    <w:rsid w:val="00280EFA"/>
    <w:rsid w:val="00281BF2"/>
    <w:rsid w:val="00281FD1"/>
    <w:rsid w:val="00283C86"/>
    <w:rsid w:val="002841B6"/>
    <w:rsid w:val="00285B2B"/>
    <w:rsid w:val="00285C5B"/>
    <w:rsid w:val="00287817"/>
    <w:rsid w:val="00290111"/>
    <w:rsid w:val="00290420"/>
    <w:rsid w:val="002914B7"/>
    <w:rsid w:val="00292C84"/>
    <w:rsid w:val="00292FBE"/>
    <w:rsid w:val="00293714"/>
    <w:rsid w:val="00293F8B"/>
    <w:rsid w:val="00294A71"/>
    <w:rsid w:val="002953CD"/>
    <w:rsid w:val="0029754B"/>
    <w:rsid w:val="002A0480"/>
    <w:rsid w:val="002A1118"/>
    <w:rsid w:val="002A263E"/>
    <w:rsid w:val="002A418E"/>
    <w:rsid w:val="002A59A1"/>
    <w:rsid w:val="002A7045"/>
    <w:rsid w:val="002B04B5"/>
    <w:rsid w:val="002B0D36"/>
    <w:rsid w:val="002B0E11"/>
    <w:rsid w:val="002B19E6"/>
    <w:rsid w:val="002B1B53"/>
    <w:rsid w:val="002B1FE8"/>
    <w:rsid w:val="002B31BF"/>
    <w:rsid w:val="002B4048"/>
    <w:rsid w:val="002B4413"/>
    <w:rsid w:val="002B79A1"/>
    <w:rsid w:val="002B7F55"/>
    <w:rsid w:val="002C0ABA"/>
    <w:rsid w:val="002C1E66"/>
    <w:rsid w:val="002C2A5E"/>
    <w:rsid w:val="002C41AF"/>
    <w:rsid w:val="002C41F9"/>
    <w:rsid w:val="002C4AF5"/>
    <w:rsid w:val="002C5C68"/>
    <w:rsid w:val="002C795E"/>
    <w:rsid w:val="002C7A06"/>
    <w:rsid w:val="002D01A1"/>
    <w:rsid w:val="002D1630"/>
    <w:rsid w:val="002D17C7"/>
    <w:rsid w:val="002D17F6"/>
    <w:rsid w:val="002D1FC9"/>
    <w:rsid w:val="002D2CDE"/>
    <w:rsid w:val="002D3195"/>
    <w:rsid w:val="002D33C9"/>
    <w:rsid w:val="002D5579"/>
    <w:rsid w:val="002D5C31"/>
    <w:rsid w:val="002D635E"/>
    <w:rsid w:val="002D6EF6"/>
    <w:rsid w:val="002D7A03"/>
    <w:rsid w:val="002D7F78"/>
    <w:rsid w:val="002E04D5"/>
    <w:rsid w:val="002E0900"/>
    <w:rsid w:val="002E1037"/>
    <w:rsid w:val="002E2451"/>
    <w:rsid w:val="002E24ED"/>
    <w:rsid w:val="002E26A4"/>
    <w:rsid w:val="002E309F"/>
    <w:rsid w:val="002E326E"/>
    <w:rsid w:val="002E4132"/>
    <w:rsid w:val="002E42D2"/>
    <w:rsid w:val="002E481C"/>
    <w:rsid w:val="002E5396"/>
    <w:rsid w:val="002E5588"/>
    <w:rsid w:val="002E5A0B"/>
    <w:rsid w:val="002E5CE6"/>
    <w:rsid w:val="002E6E45"/>
    <w:rsid w:val="002E76C4"/>
    <w:rsid w:val="002F0C3D"/>
    <w:rsid w:val="002F151D"/>
    <w:rsid w:val="002F16A6"/>
    <w:rsid w:val="002F32DF"/>
    <w:rsid w:val="002F523A"/>
    <w:rsid w:val="002F5BE7"/>
    <w:rsid w:val="002F69C2"/>
    <w:rsid w:val="002F6A45"/>
    <w:rsid w:val="003011FE"/>
    <w:rsid w:val="0030325A"/>
    <w:rsid w:val="00304FA2"/>
    <w:rsid w:val="003061D8"/>
    <w:rsid w:val="00306445"/>
    <w:rsid w:val="0030691A"/>
    <w:rsid w:val="003069AE"/>
    <w:rsid w:val="00306D89"/>
    <w:rsid w:val="003074B1"/>
    <w:rsid w:val="003077CA"/>
    <w:rsid w:val="00307CA4"/>
    <w:rsid w:val="0031068F"/>
    <w:rsid w:val="0031188D"/>
    <w:rsid w:val="00313522"/>
    <w:rsid w:val="003141BE"/>
    <w:rsid w:val="003163F0"/>
    <w:rsid w:val="00320725"/>
    <w:rsid w:val="00320BA7"/>
    <w:rsid w:val="00321C22"/>
    <w:rsid w:val="00322E58"/>
    <w:rsid w:val="00323D5F"/>
    <w:rsid w:val="0032427D"/>
    <w:rsid w:val="00324771"/>
    <w:rsid w:val="0032484D"/>
    <w:rsid w:val="00325F0F"/>
    <w:rsid w:val="003264FC"/>
    <w:rsid w:val="00327E9C"/>
    <w:rsid w:val="0033177C"/>
    <w:rsid w:val="00331E1D"/>
    <w:rsid w:val="0033280C"/>
    <w:rsid w:val="00332DC0"/>
    <w:rsid w:val="00333A9E"/>
    <w:rsid w:val="00333F11"/>
    <w:rsid w:val="00335AC9"/>
    <w:rsid w:val="00335B15"/>
    <w:rsid w:val="0033720E"/>
    <w:rsid w:val="003374D5"/>
    <w:rsid w:val="00337733"/>
    <w:rsid w:val="003405C9"/>
    <w:rsid w:val="00340943"/>
    <w:rsid w:val="0034116B"/>
    <w:rsid w:val="00342536"/>
    <w:rsid w:val="0034312C"/>
    <w:rsid w:val="00343A2D"/>
    <w:rsid w:val="00345507"/>
    <w:rsid w:val="00345BE5"/>
    <w:rsid w:val="00347DE5"/>
    <w:rsid w:val="00350044"/>
    <w:rsid w:val="003522E9"/>
    <w:rsid w:val="00352FD2"/>
    <w:rsid w:val="003549F1"/>
    <w:rsid w:val="00357681"/>
    <w:rsid w:val="00363254"/>
    <w:rsid w:val="00363F71"/>
    <w:rsid w:val="003644EA"/>
    <w:rsid w:val="003655B2"/>
    <w:rsid w:val="003663E9"/>
    <w:rsid w:val="00366896"/>
    <w:rsid w:val="00366B69"/>
    <w:rsid w:val="00367274"/>
    <w:rsid w:val="0037017B"/>
    <w:rsid w:val="003715D1"/>
    <w:rsid w:val="0037175F"/>
    <w:rsid w:val="00372334"/>
    <w:rsid w:val="0037283D"/>
    <w:rsid w:val="0037351C"/>
    <w:rsid w:val="0037353E"/>
    <w:rsid w:val="00373D11"/>
    <w:rsid w:val="00376852"/>
    <w:rsid w:val="00377ADB"/>
    <w:rsid w:val="003804F8"/>
    <w:rsid w:val="00382A17"/>
    <w:rsid w:val="003837B4"/>
    <w:rsid w:val="00383B42"/>
    <w:rsid w:val="00383CA0"/>
    <w:rsid w:val="003875D6"/>
    <w:rsid w:val="00390D52"/>
    <w:rsid w:val="00392119"/>
    <w:rsid w:val="0039297B"/>
    <w:rsid w:val="003930B8"/>
    <w:rsid w:val="003936C0"/>
    <w:rsid w:val="00393AF6"/>
    <w:rsid w:val="003943F4"/>
    <w:rsid w:val="003952AD"/>
    <w:rsid w:val="003961A8"/>
    <w:rsid w:val="003977C5"/>
    <w:rsid w:val="003A0AC7"/>
    <w:rsid w:val="003A1F0A"/>
    <w:rsid w:val="003A21DD"/>
    <w:rsid w:val="003A3E2D"/>
    <w:rsid w:val="003A4367"/>
    <w:rsid w:val="003A6A29"/>
    <w:rsid w:val="003A7429"/>
    <w:rsid w:val="003A7719"/>
    <w:rsid w:val="003B0380"/>
    <w:rsid w:val="003B218E"/>
    <w:rsid w:val="003B24E7"/>
    <w:rsid w:val="003B2993"/>
    <w:rsid w:val="003B2A8F"/>
    <w:rsid w:val="003B402B"/>
    <w:rsid w:val="003B5EFB"/>
    <w:rsid w:val="003B61B6"/>
    <w:rsid w:val="003B6555"/>
    <w:rsid w:val="003B6C83"/>
    <w:rsid w:val="003B7F8B"/>
    <w:rsid w:val="003C08F7"/>
    <w:rsid w:val="003C14C8"/>
    <w:rsid w:val="003C158A"/>
    <w:rsid w:val="003C199A"/>
    <w:rsid w:val="003C20CF"/>
    <w:rsid w:val="003C2802"/>
    <w:rsid w:val="003C4A5E"/>
    <w:rsid w:val="003C5540"/>
    <w:rsid w:val="003C5DB6"/>
    <w:rsid w:val="003C722A"/>
    <w:rsid w:val="003D05B8"/>
    <w:rsid w:val="003D0857"/>
    <w:rsid w:val="003D1594"/>
    <w:rsid w:val="003D2117"/>
    <w:rsid w:val="003D2242"/>
    <w:rsid w:val="003D30A6"/>
    <w:rsid w:val="003D42E5"/>
    <w:rsid w:val="003D433D"/>
    <w:rsid w:val="003D593C"/>
    <w:rsid w:val="003D790D"/>
    <w:rsid w:val="003D7F04"/>
    <w:rsid w:val="003E02B3"/>
    <w:rsid w:val="003E0F41"/>
    <w:rsid w:val="003E1B81"/>
    <w:rsid w:val="003E25CC"/>
    <w:rsid w:val="003E330D"/>
    <w:rsid w:val="003E43D0"/>
    <w:rsid w:val="003E4B10"/>
    <w:rsid w:val="003E5024"/>
    <w:rsid w:val="003E5B54"/>
    <w:rsid w:val="003E6436"/>
    <w:rsid w:val="003E64D2"/>
    <w:rsid w:val="003E6538"/>
    <w:rsid w:val="003F0B06"/>
    <w:rsid w:val="003F1605"/>
    <w:rsid w:val="003F24FB"/>
    <w:rsid w:val="003F25F8"/>
    <w:rsid w:val="003F28A5"/>
    <w:rsid w:val="003F49D0"/>
    <w:rsid w:val="003F4E37"/>
    <w:rsid w:val="003F57AE"/>
    <w:rsid w:val="003F5F70"/>
    <w:rsid w:val="003F61AA"/>
    <w:rsid w:val="003F62BC"/>
    <w:rsid w:val="003F6362"/>
    <w:rsid w:val="003F69C2"/>
    <w:rsid w:val="00401CFF"/>
    <w:rsid w:val="004039A1"/>
    <w:rsid w:val="00404B62"/>
    <w:rsid w:val="00404B74"/>
    <w:rsid w:val="004052BB"/>
    <w:rsid w:val="004054E4"/>
    <w:rsid w:val="0040611D"/>
    <w:rsid w:val="00406A19"/>
    <w:rsid w:val="00406FE9"/>
    <w:rsid w:val="00407029"/>
    <w:rsid w:val="00407465"/>
    <w:rsid w:val="004076DC"/>
    <w:rsid w:val="00410846"/>
    <w:rsid w:val="00411AF5"/>
    <w:rsid w:val="00412086"/>
    <w:rsid w:val="00412B34"/>
    <w:rsid w:val="00412D8A"/>
    <w:rsid w:val="00412FE6"/>
    <w:rsid w:val="00412FF3"/>
    <w:rsid w:val="004133D2"/>
    <w:rsid w:val="004160FC"/>
    <w:rsid w:val="004161D7"/>
    <w:rsid w:val="004168D1"/>
    <w:rsid w:val="004171B8"/>
    <w:rsid w:val="00417E1F"/>
    <w:rsid w:val="004212C9"/>
    <w:rsid w:val="00421AB1"/>
    <w:rsid w:val="0042224F"/>
    <w:rsid w:val="0042263F"/>
    <w:rsid w:val="004227FD"/>
    <w:rsid w:val="0042308B"/>
    <w:rsid w:val="00423CDD"/>
    <w:rsid w:val="0042465E"/>
    <w:rsid w:val="0042522B"/>
    <w:rsid w:val="0042758B"/>
    <w:rsid w:val="0043063F"/>
    <w:rsid w:val="004307D0"/>
    <w:rsid w:val="004310CA"/>
    <w:rsid w:val="0043142C"/>
    <w:rsid w:val="004315D6"/>
    <w:rsid w:val="00432828"/>
    <w:rsid w:val="00434AF6"/>
    <w:rsid w:val="00434B01"/>
    <w:rsid w:val="004353BA"/>
    <w:rsid w:val="00435C81"/>
    <w:rsid w:val="004369E5"/>
    <w:rsid w:val="00436BFB"/>
    <w:rsid w:val="00436E5E"/>
    <w:rsid w:val="004413C4"/>
    <w:rsid w:val="004418A0"/>
    <w:rsid w:val="00443C50"/>
    <w:rsid w:val="00444492"/>
    <w:rsid w:val="0044555C"/>
    <w:rsid w:val="0044599C"/>
    <w:rsid w:val="00445BCB"/>
    <w:rsid w:val="0044614C"/>
    <w:rsid w:val="004462E4"/>
    <w:rsid w:val="00446ACD"/>
    <w:rsid w:val="004532BA"/>
    <w:rsid w:val="004533DC"/>
    <w:rsid w:val="00454CCD"/>
    <w:rsid w:val="00454F25"/>
    <w:rsid w:val="00455380"/>
    <w:rsid w:val="0045761C"/>
    <w:rsid w:val="004604E1"/>
    <w:rsid w:val="0046409F"/>
    <w:rsid w:val="00466266"/>
    <w:rsid w:val="004701A2"/>
    <w:rsid w:val="00470A24"/>
    <w:rsid w:val="00471D48"/>
    <w:rsid w:val="00472309"/>
    <w:rsid w:val="004724A7"/>
    <w:rsid w:val="00472D05"/>
    <w:rsid w:val="004740FE"/>
    <w:rsid w:val="00474DDC"/>
    <w:rsid w:val="00474E4D"/>
    <w:rsid w:val="0047631F"/>
    <w:rsid w:val="00480650"/>
    <w:rsid w:val="00482782"/>
    <w:rsid w:val="00483914"/>
    <w:rsid w:val="00484226"/>
    <w:rsid w:val="00485485"/>
    <w:rsid w:val="00485F38"/>
    <w:rsid w:val="00486C89"/>
    <w:rsid w:val="004874EA"/>
    <w:rsid w:val="00487DCA"/>
    <w:rsid w:val="004901CA"/>
    <w:rsid w:val="00490335"/>
    <w:rsid w:val="00491628"/>
    <w:rsid w:val="0049184C"/>
    <w:rsid w:val="004931DA"/>
    <w:rsid w:val="00493CB9"/>
    <w:rsid w:val="00494112"/>
    <w:rsid w:val="004941A0"/>
    <w:rsid w:val="00494748"/>
    <w:rsid w:val="00494B1E"/>
    <w:rsid w:val="00495C10"/>
    <w:rsid w:val="004962DF"/>
    <w:rsid w:val="004969BD"/>
    <w:rsid w:val="00497091"/>
    <w:rsid w:val="00497314"/>
    <w:rsid w:val="004976FB"/>
    <w:rsid w:val="004A090A"/>
    <w:rsid w:val="004A0A13"/>
    <w:rsid w:val="004A15E3"/>
    <w:rsid w:val="004A6A5E"/>
    <w:rsid w:val="004A737E"/>
    <w:rsid w:val="004A76C7"/>
    <w:rsid w:val="004A7D8C"/>
    <w:rsid w:val="004B000D"/>
    <w:rsid w:val="004B0AA2"/>
    <w:rsid w:val="004B17F1"/>
    <w:rsid w:val="004B2497"/>
    <w:rsid w:val="004B2B6E"/>
    <w:rsid w:val="004B2CD0"/>
    <w:rsid w:val="004B3788"/>
    <w:rsid w:val="004B37E5"/>
    <w:rsid w:val="004B3F90"/>
    <w:rsid w:val="004B3FA8"/>
    <w:rsid w:val="004B4587"/>
    <w:rsid w:val="004B4916"/>
    <w:rsid w:val="004B53EC"/>
    <w:rsid w:val="004B6409"/>
    <w:rsid w:val="004C09EA"/>
    <w:rsid w:val="004C1150"/>
    <w:rsid w:val="004C2117"/>
    <w:rsid w:val="004C32B3"/>
    <w:rsid w:val="004C398D"/>
    <w:rsid w:val="004C6AB8"/>
    <w:rsid w:val="004C75CD"/>
    <w:rsid w:val="004D13BD"/>
    <w:rsid w:val="004D1574"/>
    <w:rsid w:val="004D2550"/>
    <w:rsid w:val="004D27BA"/>
    <w:rsid w:val="004D2A8E"/>
    <w:rsid w:val="004D2B56"/>
    <w:rsid w:val="004D410F"/>
    <w:rsid w:val="004D4B5F"/>
    <w:rsid w:val="004D70DE"/>
    <w:rsid w:val="004E014E"/>
    <w:rsid w:val="004E01A5"/>
    <w:rsid w:val="004E0F14"/>
    <w:rsid w:val="004E0F68"/>
    <w:rsid w:val="004E2739"/>
    <w:rsid w:val="004E2D57"/>
    <w:rsid w:val="004E3251"/>
    <w:rsid w:val="004E32B1"/>
    <w:rsid w:val="004E5268"/>
    <w:rsid w:val="004E5F2C"/>
    <w:rsid w:val="004E674F"/>
    <w:rsid w:val="004E698A"/>
    <w:rsid w:val="004E6FDD"/>
    <w:rsid w:val="004E7978"/>
    <w:rsid w:val="004F2929"/>
    <w:rsid w:val="004F31B5"/>
    <w:rsid w:val="004F4AFD"/>
    <w:rsid w:val="004F4FDA"/>
    <w:rsid w:val="004F5D54"/>
    <w:rsid w:val="004F7B0B"/>
    <w:rsid w:val="005002E6"/>
    <w:rsid w:val="0050043F"/>
    <w:rsid w:val="005009D2"/>
    <w:rsid w:val="00501326"/>
    <w:rsid w:val="005019EF"/>
    <w:rsid w:val="00502173"/>
    <w:rsid w:val="005028E0"/>
    <w:rsid w:val="005032FF"/>
    <w:rsid w:val="00505266"/>
    <w:rsid w:val="00505947"/>
    <w:rsid w:val="00506C74"/>
    <w:rsid w:val="00506C8E"/>
    <w:rsid w:val="00506F70"/>
    <w:rsid w:val="00510FAE"/>
    <w:rsid w:val="005114EE"/>
    <w:rsid w:val="00511FC5"/>
    <w:rsid w:val="00512082"/>
    <w:rsid w:val="005120B9"/>
    <w:rsid w:val="005126FB"/>
    <w:rsid w:val="00513118"/>
    <w:rsid w:val="005158FA"/>
    <w:rsid w:val="00520FEC"/>
    <w:rsid w:val="00521098"/>
    <w:rsid w:val="00521951"/>
    <w:rsid w:val="00521D40"/>
    <w:rsid w:val="00523290"/>
    <w:rsid w:val="005236B6"/>
    <w:rsid w:val="00523FD0"/>
    <w:rsid w:val="00525C53"/>
    <w:rsid w:val="00525E71"/>
    <w:rsid w:val="0052626E"/>
    <w:rsid w:val="005268C9"/>
    <w:rsid w:val="00527171"/>
    <w:rsid w:val="00527A40"/>
    <w:rsid w:val="005326C2"/>
    <w:rsid w:val="005330A3"/>
    <w:rsid w:val="00533103"/>
    <w:rsid w:val="00533FCD"/>
    <w:rsid w:val="005354DF"/>
    <w:rsid w:val="00535641"/>
    <w:rsid w:val="00536C28"/>
    <w:rsid w:val="00540A28"/>
    <w:rsid w:val="0054138D"/>
    <w:rsid w:val="005419AC"/>
    <w:rsid w:val="00541A37"/>
    <w:rsid w:val="00541C3F"/>
    <w:rsid w:val="00542046"/>
    <w:rsid w:val="0054273D"/>
    <w:rsid w:val="005432F9"/>
    <w:rsid w:val="005434F9"/>
    <w:rsid w:val="00543BC7"/>
    <w:rsid w:val="00544E0F"/>
    <w:rsid w:val="00546D90"/>
    <w:rsid w:val="00546DCE"/>
    <w:rsid w:val="00547D8C"/>
    <w:rsid w:val="00551052"/>
    <w:rsid w:val="00552BE2"/>
    <w:rsid w:val="00552E24"/>
    <w:rsid w:val="00555B3E"/>
    <w:rsid w:val="00555D6F"/>
    <w:rsid w:val="00556323"/>
    <w:rsid w:val="00556CF0"/>
    <w:rsid w:val="00557598"/>
    <w:rsid w:val="00560BAD"/>
    <w:rsid w:val="00562D84"/>
    <w:rsid w:val="0056398F"/>
    <w:rsid w:val="00563A79"/>
    <w:rsid w:val="00563E29"/>
    <w:rsid w:val="0056414B"/>
    <w:rsid w:val="00564291"/>
    <w:rsid w:val="005658A5"/>
    <w:rsid w:val="00566C2E"/>
    <w:rsid w:val="005678CB"/>
    <w:rsid w:val="005679FE"/>
    <w:rsid w:val="005705BA"/>
    <w:rsid w:val="00570D2B"/>
    <w:rsid w:val="00571456"/>
    <w:rsid w:val="00572DB6"/>
    <w:rsid w:val="00573329"/>
    <w:rsid w:val="005734F4"/>
    <w:rsid w:val="00573A5E"/>
    <w:rsid w:val="00574FFA"/>
    <w:rsid w:val="00575524"/>
    <w:rsid w:val="00576054"/>
    <w:rsid w:val="005763C2"/>
    <w:rsid w:val="00576C97"/>
    <w:rsid w:val="00576E6F"/>
    <w:rsid w:val="00580A85"/>
    <w:rsid w:val="00580A88"/>
    <w:rsid w:val="00580AFB"/>
    <w:rsid w:val="00582316"/>
    <w:rsid w:val="00582B87"/>
    <w:rsid w:val="00583493"/>
    <w:rsid w:val="00584323"/>
    <w:rsid w:val="005844BF"/>
    <w:rsid w:val="00584EAB"/>
    <w:rsid w:val="0058562A"/>
    <w:rsid w:val="00586C7F"/>
    <w:rsid w:val="00586CEC"/>
    <w:rsid w:val="00587A20"/>
    <w:rsid w:val="0059196F"/>
    <w:rsid w:val="00591C51"/>
    <w:rsid w:val="00591D86"/>
    <w:rsid w:val="00593DC6"/>
    <w:rsid w:val="00595DBD"/>
    <w:rsid w:val="00596C03"/>
    <w:rsid w:val="00597765"/>
    <w:rsid w:val="00597989"/>
    <w:rsid w:val="005A003E"/>
    <w:rsid w:val="005A0969"/>
    <w:rsid w:val="005A0C2D"/>
    <w:rsid w:val="005A1B72"/>
    <w:rsid w:val="005A20BB"/>
    <w:rsid w:val="005A2D2C"/>
    <w:rsid w:val="005A34F4"/>
    <w:rsid w:val="005A3B3A"/>
    <w:rsid w:val="005A4DC7"/>
    <w:rsid w:val="005A4E75"/>
    <w:rsid w:val="005A4F85"/>
    <w:rsid w:val="005A608E"/>
    <w:rsid w:val="005A7730"/>
    <w:rsid w:val="005A7CB5"/>
    <w:rsid w:val="005B0812"/>
    <w:rsid w:val="005B1922"/>
    <w:rsid w:val="005B1A3F"/>
    <w:rsid w:val="005B21EF"/>
    <w:rsid w:val="005B22E5"/>
    <w:rsid w:val="005B3231"/>
    <w:rsid w:val="005B4A74"/>
    <w:rsid w:val="005B4F39"/>
    <w:rsid w:val="005B5352"/>
    <w:rsid w:val="005B55B1"/>
    <w:rsid w:val="005B55DA"/>
    <w:rsid w:val="005B6425"/>
    <w:rsid w:val="005B72C3"/>
    <w:rsid w:val="005B794C"/>
    <w:rsid w:val="005B79AF"/>
    <w:rsid w:val="005C0CB7"/>
    <w:rsid w:val="005C1DA9"/>
    <w:rsid w:val="005C1E9C"/>
    <w:rsid w:val="005C2EDE"/>
    <w:rsid w:val="005C3C33"/>
    <w:rsid w:val="005D29E4"/>
    <w:rsid w:val="005D3940"/>
    <w:rsid w:val="005D46EF"/>
    <w:rsid w:val="005D596B"/>
    <w:rsid w:val="005D5AF4"/>
    <w:rsid w:val="005D67F5"/>
    <w:rsid w:val="005D6E63"/>
    <w:rsid w:val="005E37FC"/>
    <w:rsid w:val="005E5B08"/>
    <w:rsid w:val="005E618D"/>
    <w:rsid w:val="005E6378"/>
    <w:rsid w:val="005E663B"/>
    <w:rsid w:val="005E7518"/>
    <w:rsid w:val="005F05AC"/>
    <w:rsid w:val="005F0CE9"/>
    <w:rsid w:val="005F16D8"/>
    <w:rsid w:val="005F3579"/>
    <w:rsid w:val="005F5563"/>
    <w:rsid w:val="005F5B3B"/>
    <w:rsid w:val="005F5CDB"/>
    <w:rsid w:val="005F6456"/>
    <w:rsid w:val="00601BDA"/>
    <w:rsid w:val="00602E50"/>
    <w:rsid w:val="00603A9B"/>
    <w:rsid w:val="00603FBF"/>
    <w:rsid w:val="006043F8"/>
    <w:rsid w:val="00604514"/>
    <w:rsid w:val="00604DCE"/>
    <w:rsid w:val="006063FB"/>
    <w:rsid w:val="006070C3"/>
    <w:rsid w:val="0060788A"/>
    <w:rsid w:val="00611009"/>
    <w:rsid w:val="006118E1"/>
    <w:rsid w:val="00611CF4"/>
    <w:rsid w:val="006129EB"/>
    <w:rsid w:val="00613B40"/>
    <w:rsid w:val="0061419B"/>
    <w:rsid w:val="006144AB"/>
    <w:rsid w:val="0061473D"/>
    <w:rsid w:val="00614948"/>
    <w:rsid w:val="00615A94"/>
    <w:rsid w:val="00615C76"/>
    <w:rsid w:val="00616978"/>
    <w:rsid w:val="0062018E"/>
    <w:rsid w:val="006208C2"/>
    <w:rsid w:val="0062528A"/>
    <w:rsid w:val="006255E6"/>
    <w:rsid w:val="006259BB"/>
    <w:rsid w:val="00626763"/>
    <w:rsid w:val="006307B4"/>
    <w:rsid w:val="00630835"/>
    <w:rsid w:val="006310D1"/>
    <w:rsid w:val="00631967"/>
    <w:rsid w:val="0063229B"/>
    <w:rsid w:val="00633448"/>
    <w:rsid w:val="0063366F"/>
    <w:rsid w:val="00633EA5"/>
    <w:rsid w:val="006347C0"/>
    <w:rsid w:val="006348CF"/>
    <w:rsid w:val="006350F0"/>
    <w:rsid w:val="00636FB4"/>
    <w:rsid w:val="00641DC2"/>
    <w:rsid w:val="006421BD"/>
    <w:rsid w:val="00642BD4"/>
    <w:rsid w:val="00643943"/>
    <w:rsid w:val="00643990"/>
    <w:rsid w:val="00643D85"/>
    <w:rsid w:val="00644582"/>
    <w:rsid w:val="00644887"/>
    <w:rsid w:val="00647D1D"/>
    <w:rsid w:val="00650FED"/>
    <w:rsid w:val="006522A0"/>
    <w:rsid w:val="00652BF7"/>
    <w:rsid w:val="00653DB3"/>
    <w:rsid w:val="00653FBE"/>
    <w:rsid w:val="006540F1"/>
    <w:rsid w:val="006547EE"/>
    <w:rsid w:val="00654809"/>
    <w:rsid w:val="00655065"/>
    <w:rsid w:val="00655E1F"/>
    <w:rsid w:val="00656B3A"/>
    <w:rsid w:val="0065714F"/>
    <w:rsid w:val="006575C9"/>
    <w:rsid w:val="006579CC"/>
    <w:rsid w:val="00660D68"/>
    <w:rsid w:val="00660E00"/>
    <w:rsid w:val="00661A62"/>
    <w:rsid w:val="00661B9F"/>
    <w:rsid w:val="00661EF3"/>
    <w:rsid w:val="006630C8"/>
    <w:rsid w:val="006636E6"/>
    <w:rsid w:val="00663F52"/>
    <w:rsid w:val="00664456"/>
    <w:rsid w:val="0066457D"/>
    <w:rsid w:val="00664A3B"/>
    <w:rsid w:val="00664A4D"/>
    <w:rsid w:val="00664A73"/>
    <w:rsid w:val="00666307"/>
    <w:rsid w:val="00672038"/>
    <w:rsid w:val="0067262A"/>
    <w:rsid w:val="006740A3"/>
    <w:rsid w:val="00675002"/>
    <w:rsid w:val="006758F7"/>
    <w:rsid w:val="0067598F"/>
    <w:rsid w:val="00676A6B"/>
    <w:rsid w:val="006777FB"/>
    <w:rsid w:val="006779E9"/>
    <w:rsid w:val="006811EC"/>
    <w:rsid w:val="006824E5"/>
    <w:rsid w:val="00682CA4"/>
    <w:rsid w:val="00683220"/>
    <w:rsid w:val="00683633"/>
    <w:rsid w:val="0068419C"/>
    <w:rsid w:val="00684A5F"/>
    <w:rsid w:val="00684FCD"/>
    <w:rsid w:val="0068644E"/>
    <w:rsid w:val="00687342"/>
    <w:rsid w:val="006875AD"/>
    <w:rsid w:val="006876FE"/>
    <w:rsid w:val="00687B6F"/>
    <w:rsid w:val="006900F4"/>
    <w:rsid w:val="00691133"/>
    <w:rsid w:val="0069178E"/>
    <w:rsid w:val="006921D7"/>
    <w:rsid w:val="0069250F"/>
    <w:rsid w:val="00692A9C"/>
    <w:rsid w:val="0069405F"/>
    <w:rsid w:val="0069428D"/>
    <w:rsid w:val="00694782"/>
    <w:rsid w:val="00694CB2"/>
    <w:rsid w:val="0069654D"/>
    <w:rsid w:val="006979FC"/>
    <w:rsid w:val="006A060D"/>
    <w:rsid w:val="006A10E0"/>
    <w:rsid w:val="006A1438"/>
    <w:rsid w:val="006A19D6"/>
    <w:rsid w:val="006A2634"/>
    <w:rsid w:val="006A2B13"/>
    <w:rsid w:val="006A4B3C"/>
    <w:rsid w:val="006A4BE7"/>
    <w:rsid w:val="006A5024"/>
    <w:rsid w:val="006A526A"/>
    <w:rsid w:val="006A5B0B"/>
    <w:rsid w:val="006A6134"/>
    <w:rsid w:val="006A614B"/>
    <w:rsid w:val="006A67B0"/>
    <w:rsid w:val="006A779C"/>
    <w:rsid w:val="006B1138"/>
    <w:rsid w:val="006B221E"/>
    <w:rsid w:val="006B3236"/>
    <w:rsid w:val="006B3F2B"/>
    <w:rsid w:val="006B4CA6"/>
    <w:rsid w:val="006B5681"/>
    <w:rsid w:val="006C05AB"/>
    <w:rsid w:val="006C0DD7"/>
    <w:rsid w:val="006C1923"/>
    <w:rsid w:val="006C1DB9"/>
    <w:rsid w:val="006C34AC"/>
    <w:rsid w:val="006C3664"/>
    <w:rsid w:val="006C3A62"/>
    <w:rsid w:val="006C42C0"/>
    <w:rsid w:val="006C4443"/>
    <w:rsid w:val="006C4489"/>
    <w:rsid w:val="006C5CDE"/>
    <w:rsid w:val="006C6597"/>
    <w:rsid w:val="006C7750"/>
    <w:rsid w:val="006D0D06"/>
    <w:rsid w:val="006D3100"/>
    <w:rsid w:val="006D44EB"/>
    <w:rsid w:val="006E0401"/>
    <w:rsid w:val="006E041A"/>
    <w:rsid w:val="006E0BEB"/>
    <w:rsid w:val="006E0D25"/>
    <w:rsid w:val="006E0F2D"/>
    <w:rsid w:val="006E2471"/>
    <w:rsid w:val="006E2B26"/>
    <w:rsid w:val="006E2CD2"/>
    <w:rsid w:val="006E4395"/>
    <w:rsid w:val="006E6506"/>
    <w:rsid w:val="006E7A36"/>
    <w:rsid w:val="006E7A96"/>
    <w:rsid w:val="006E7A9F"/>
    <w:rsid w:val="006F0DD1"/>
    <w:rsid w:val="006F172E"/>
    <w:rsid w:val="006F2117"/>
    <w:rsid w:val="006F2F88"/>
    <w:rsid w:val="006F374C"/>
    <w:rsid w:val="006F58A5"/>
    <w:rsid w:val="006F6573"/>
    <w:rsid w:val="006F6AC8"/>
    <w:rsid w:val="006F7326"/>
    <w:rsid w:val="0070007B"/>
    <w:rsid w:val="007013AD"/>
    <w:rsid w:val="00702011"/>
    <w:rsid w:val="0070220B"/>
    <w:rsid w:val="0070254C"/>
    <w:rsid w:val="00703955"/>
    <w:rsid w:val="00703F87"/>
    <w:rsid w:val="00704BC8"/>
    <w:rsid w:val="007068EC"/>
    <w:rsid w:val="00707D68"/>
    <w:rsid w:val="00707D9E"/>
    <w:rsid w:val="00710B01"/>
    <w:rsid w:val="00710EE2"/>
    <w:rsid w:val="00712E70"/>
    <w:rsid w:val="0071473C"/>
    <w:rsid w:val="00716B00"/>
    <w:rsid w:val="00717D61"/>
    <w:rsid w:val="0072029F"/>
    <w:rsid w:val="00720FA6"/>
    <w:rsid w:val="0072186E"/>
    <w:rsid w:val="007223A6"/>
    <w:rsid w:val="00722A0F"/>
    <w:rsid w:val="00722CEC"/>
    <w:rsid w:val="00722FBC"/>
    <w:rsid w:val="007236DA"/>
    <w:rsid w:val="0072444D"/>
    <w:rsid w:val="00725AAA"/>
    <w:rsid w:val="00727083"/>
    <w:rsid w:val="007279F2"/>
    <w:rsid w:val="00727F16"/>
    <w:rsid w:val="00730397"/>
    <w:rsid w:val="00730515"/>
    <w:rsid w:val="007332B1"/>
    <w:rsid w:val="00734AAE"/>
    <w:rsid w:val="007355E5"/>
    <w:rsid w:val="007357E0"/>
    <w:rsid w:val="0073727A"/>
    <w:rsid w:val="00737F4D"/>
    <w:rsid w:val="0074154C"/>
    <w:rsid w:val="0074202F"/>
    <w:rsid w:val="00742A82"/>
    <w:rsid w:val="00743BDB"/>
    <w:rsid w:val="00743CBB"/>
    <w:rsid w:val="0074539B"/>
    <w:rsid w:val="00745773"/>
    <w:rsid w:val="00746B1F"/>
    <w:rsid w:val="00746B23"/>
    <w:rsid w:val="00747603"/>
    <w:rsid w:val="00750192"/>
    <w:rsid w:val="00750DC8"/>
    <w:rsid w:val="00751EDF"/>
    <w:rsid w:val="0075303C"/>
    <w:rsid w:val="007545EB"/>
    <w:rsid w:val="007548C7"/>
    <w:rsid w:val="007557B6"/>
    <w:rsid w:val="007563D0"/>
    <w:rsid w:val="007566FC"/>
    <w:rsid w:val="007567B9"/>
    <w:rsid w:val="00756CDB"/>
    <w:rsid w:val="00756FA9"/>
    <w:rsid w:val="00760628"/>
    <w:rsid w:val="00761355"/>
    <w:rsid w:val="00761ABD"/>
    <w:rsid w:val="00762557"/>
    <w:rsid w:val="00762DC1"/>
    <w:rsid w:val="00762EBD"/>
    <w:rsid w:val="00764A20"/>
    <w:rsid w:val="00764B7A"/>
    <w:rsid w:val="007654C7"/>
    <w:rsid w:val="00766146"/>
    <w:rsid w:val="0076789E"/>
    <w:rsid w:val="00767AD4"/>
    <w:rsid w:val="00773CA9"/>
    <w:rsid w:val="00774E76"/>
    <w:rsid w:val="00775090"/>
    <w:rsid w:val="00775818"/>
    <w:rsid w:val="00775996"/>
    <w:rsid w:val="00780381"/>
    <w:rsid w:val="0078058B"/>
    <w:rsid w:val="007806C9"/>
    <w:rsid w:val="0078280F"/>
    <w:rsid w:val="00783257"/>
    <w:rsid w:val="00783ADE"/>
    <w:rsid w:val="00784A23"/>
    <w:rsid w:val="00785917"/>
    <w:rsid w:val="00787287"/>
    <w:rsid w:val="0078733D"/>
    <w:rsid w:val="007903A7"/>
    <w:rsid w:val="007908FC"/>
    <w:rsid w:val="00793178"/>
    <w:rsid w:val="00794A53"/>
    <w:rsid w:val="00795009"/>
    <w:rsid w:val="007977B1"/>
    <w:rsid w:val="007A0E02"/>
    <w:rsid w:val="007A2147"/>
    <w:rsid w:val="007A6ACA"/>
    <w:rsid w:val="007A7874"/>
    <w:rsid w:val="007B1CD8"/>
    <w:rsid w:val="007B1DE6"/>
    <w:rsid w:val="007B3790"/>
    <w:rsid w:val="007B3A5A"/>
    <w:rsid w:val="007B3D96"/>
    <w:rsid w:val="007B404E"/>
    <w:rsid w:val="007B454B"/>
    <w:rsid w:val="007B5C45"/>
    <w:rsid w:val="007B5D11"/>
    <w:rsid w:val="007C04B9"/>
    <w:rsid w:val="007C0634"/>
    <w:rsid w:val="007C1582"/>
    <w:rsid w:val="007C2A34"/>
    <w:rsid w:val="007C50E9"/>
    <w:rsid w:val="007C5583"/>
    <w:rsid w:val="007C62D8"/>
    <w:rsid w:val="007C7B3F"/>
    <w:rsid w:val="007C7F4A"/>
    <w:rsid w:val="007D08EE"/>
    <w:rsid w:val="007D2C07"/>
    <w:rsid w:val="007D3C8C"/>
    <w:rsid w:val="007D3ED7"/>
    <w:rsid w:val="007D4FBA"/>
    <w:rsid w:val="007E000D"/>
    <w:rsid w:val="007E1FD7"/>
    <w:rsid w:val="007E2839"/>
    <w:rsid w:val="007E41A0"/>
    <w:rsid w:val="007E41A3"/>
    <w:rsid w:val="007E4C82"/>
    <w:rsid w:val="007E6371"/>
    <w:rsid w:val="007E66EB"/>
    <w:rsid w:val="007E6E60"/>
    <w:rsid w:val="007E6E74"/>
    <w:rsid w:val="007F25A9"/>
    <w:rsid w:val="007F2F4E"/>
    <w:rsid w:val="007F3FA4"/>
    <w:rsid w:val="007F4621"/>
    <w:rsid w:val="007F46CC"/>
    <w:rsid w:val="007F4F6E"/>
    <w:rsid w:val="007F6474"/>
    <w:rsid w:val="007F6B9A"/>
    <w:rsid w:val="00800062"/>
    <w:rsid w:val="0080245A"/>
    <w:rsid w:val="0080453E"/>
    <w:rsid w:val="00805477"/>
    <w:rsid w:val="008057B3"/>
    <w:rsid w:val="00805EDF"/>
    <w:rsid w:val="0080629C"/>
    <w:rsid w:val="00806BAE"/>
    <w:rsid w:val="00810B9A"/>
    <w:rsid w:val="00811228"/>
    <w:rsid w:val="00811966"/>
    <w:rsid w:val="008120A4"/>
    <w:rsid w:val="00812C42"/>
    <w:rsid w:val="00812DAF"/>
    <w:rsid w:val="00813C02"/>
    <w:rsid w:val="008149EF"/>
    <w:rsid w:val="0081502B"/>
    <w:rsid w:val="0081531D"/>
    <w:rsid w:val="008157E3"/>
    <w:rsid w:val="00815AA1"/>
    <w:rsid w:val="00816304"/>
    <w:rsid w:val="00816503"/>
    <w:rsid w:val="00816A2E"/>
    <w:rsid w:val="008200A2"/>
    <w:rsid w:val="00821CDE"/>
    <w:rsid w:val="0082500A"/>
    <w:rsid w:val="008252A1"/>
    <w:rsid w:val="00826B85"/>
    <w:rsid w:val="008278B6"/>
    <w:rsid w:val="00827C6E"/>
    <w:rsid w:val="0083136D"/>
    <w:rsid w:val="008317DA"/>
    <w:rsid w:val="00831A5E"/>
    <w:rsid w:val="00831DFF"/>
    <w:rsid w:val="00832794"/>
    <w:rsid w:val="00833E7A"/>
    <w:rsid w:val="00834028"/>
    <w:rsid w:val="0083588B"/>
    <w:rsid w:val="00836BC0"/>
    <w:rsid w:val="0083714C"/>
    <w:rsid w:val="00837248"/>
    <w:rsid w:val="00842643"/>
    <w:rsid w:val="00843D04"/>
    <w:rsid w:val="00844247"/>
    <w:rsid w:val="00844283"/>
    <w:rsid w:val="00844B47"/>
    <w:rsid w:val="00845967"/>
    <w:rsid w:val="00846352"/>
    <w:rsid w:val="0084782E"/>
    <w:rsid w:val="00847FD3"/>
    <w:rsid w:val="00850311"/>
    <w:rsid w:val="00852350"/>
    <w:rsid w:val="00853185"/>
    <w:rsid w:val="0085429B"/>
    <w:rsid w:val="00854793"/>
    <w:rsid w:val="00854B70"/>
    <w:rsid w:val="008565A8"/>
    <w:rsid w:val="008565DD"/>
    <w:rsid w:val="0085692D"/>
    <w:rsid w:val="0085695B"/>
    <w:rsid w:val="0085699B"/>
    <w:rsid w:val="00857D2D"/>
    <w:rsid w:val="00860AD5"/>
    <w:rsid w:val="008610D3"/>
    <w:rsid w:val="00862169"/>
    <w:rsid w:val="00862462"/>
    <w:rsid w:val="008626D3"/>
    <w:rsid w:val="00863105"/>
    <w:rsid w:val="00863DD5"/>
    <w:rsid w:val="008645AA"/>
    <w:rsid w:val="00864C9F"/>
    <w:rsid w:val="008655BA"/>
    <w:rsid w:val="00865797"/>
    <w:rsid w:val="008670B8"/>
    <w:rsid w:val="00870857"/>
    <w:rsid w:val="00870A50"/>
    <w:rsid w:val="00870B0D"/>
    <w:rsid w:val="008718D8"/>
    <w:rsid w:val="0087241F"/>
    <w:rsid w:val="00872559"/>
    <w:rsid w:val="008739F3"/>
    <w:rsid w:val="00874279"/>
    <w:rsid w:val="00874351"/>
    <w:rsid w:val="00874ABD"/>
    <w:rsid w:val="00877006"/>
    <w:rsid w:val="0087784C"/>
    <w:rsid w:val="00877D06"/>
    <w:rsid w:val="00880D74"/>
    <w:rsid w:val="00881F39"/>
    <w:rsid w:val="00882A5E"/>
    <w:rsid w:val="00883B72"/>
    <w:rsid w:val="00884BC6"/>
    <w:rsid w:val="008871EE"/>
    <w:rsid w:val="00891BBA"/>
    <w:rsid w:val="00891E87"/>
    <w:rsid w:val="008930A1"/>
    <w:rsid w:val="00893F72"/>
    <w:rsid w:val="00894DA1"/>
    <w:rsid w:val="00894EBB"/>
    <w:rsid w:val="00895DC6"/>
    <w:rsid w:val="0089662A"/>
    <w:rsid w:val="008A02F8"/>
    <w:rsid w:val="008A072B"/>
    <w:rsid w:val="008A1574"/>
    <w:rsid w:val="008A1954"/>
    <w:rsid w:val="008A1E1C"/>
    <w:rsid w:val="008A218B"/>
    <w:rsid w:val="008A2AF8"/>
    <w:rsid w:val="008A4948"/>
    <w:rsid w:val="008A5679"/>
    <w:rsid w:val="008A6CB5"/>
    <w:rsid w:val="008A7742"/>
    <w:rsid w:val="008A7C60"/>
    <w:rsid w:val="008B28CD"/>
    <w:rsid w:val="008B3E9A"/>
    <w:rsid w:val="008B4F48"/>
    <w:rsid w:val="008B515F"/>
    <w:rsid w:val="008B5CE3"/>
    <w:rsid w:val="008C095F"/>
    <w:rsid w:val="008C09F4"/>
    <w:rsid w:val="008C0EDA"/>
    <w:rsid w:val="008C141A"/>
    <w:rsid w:val="008C1B51"/>
    <w:rsid w:val="008C2404"/>
    <w:rsid w:val="008C3A2E"/>
    <w:rsid w:val="008C3BD0"/>
    <w:rsid w:val="008C3F13"/>
    <w:rsid w:val="008C3F24"/>
    <w:rsid w:val="008C44E6"/>
    <w:rsid w:val="008C5064"/>
    <w:rsid w:val="008C5334"/>
    <w:rsid w:val="008C5A01"/>
    <w:rsid w:val="008C68F0"/>
    <w:rsid w:val="008C6CC6"/>
    <w:rsid w:val="008C7F3C"/>
    <w:rsid w:val="008D024C"/>
    <w:rsid w:val="008D03BA"/>
    <w:rsid w:val="008D0577"/>
    <w:rsid w:val="008D25DC"/>
    <w:rsid w:val="008D2F51"/>
    <w:rsid w:val="008D448A"/>
    <w:rsid w:val="008D580F"/>
    <w:rsid w:val="008D7814"/>
    <w:rsid w:val="008E042C"/>
    <w:rsid w:val="008E0FBD"/>
    <w:rsid w:val="008E35ED"/>
    <w:rsid w:val="008E5C67"/>
    <w:rsid w:val="008E5C74"/>
    <w:rsid w:val="008E6215"/>
    <w:rsid w:val="008F0116"/>
    <w:rsid w:val="008F1727"/>
    <w:rsid w:val="008F41DE"/>
    <w:rsid w:val="008F4B56"/>
    <w:rsid w:val="008F6002"/>
    <w:rsid w:val="008F634B"/>
    <w:rsid w:val="008F6548"/>
    <w:rsid w:val="008F7520"/>
    <w:rsid w:val="008F7834"/>
    <w:rsid w:val="0090054C"/>
    <w:rsid w:val="009006FB"/>
    <w:rsid w:val="00901558"/>
    <w:rsid w:val="00903A97"/>
    <w:rsid w:val="009053B7"/>
    <w:rsid w:val="0090599E"/>
    <w:rsid w:val="00905CCA"/>
    <w:rsid w:val="00906447"/>
    <w:rsid w:val="009101C9"/>
    <w:rsid w:val="00910237"/>
    <w:rsid w:val="0091169B"/>
    <w:rsid w:val="00912039"/>
    <w:rsid w:val="00912942"/>
    <w:rsid w:val="00912D0C"/>
    <w:rsid w:val="00915D2D"/>
    <w:rsid w:val="009160BE"/>
    <w:rsid w:val="00916F18"/>
    <w:rsid w:val="00921909"/>
    <w:rsid w:val="00921EE6"/>
    <w:rsid w:val="00921EFE"/>
    <w:rsid w:val="00922335"/>
    <w:rsid w:val="00922CAD"/>
    <w:rsid w:val="009230C3"/>
    <w:rsid w:val="009232CA"/>
    <w:rsid w:val="0092337B"/>
    <w:rsid w:val="0092367C"/>
    <w:rsid w:val="009244CC"/>
    <w:rsid w:val="00925E74"/>
    <w:rsid w:val="009312A7"/>
    <w:rsid w:val="009312CE"/>
    <w:rsid w:val="009313A0"/>
    <w:rsid w:val="00931AEF"/>
    <w:rsid w:val="009320B8"/>
    <w:rsid w:val="009322F5"/>
    <w:rsid w:val="009336FA"/>
    <w:rsid w:val="00933A68"/>
    <w:rsid w:val="00934059"/>
    <w:rsid w:val="00936066"/>
    <w:rsid w:val="009404DB"/>
    <w:rsid w:val="009408C6"/>
    <w:rsid w:val="00941BCE"/>
    <w:rsid w:val="00942897"/>
    <w:rsid w:val="00942974"/>
    <w:rsid w:val="00943243"/>
    <w:rsid w:val="00945849"/>
    <w:rsid w:val="00945BBE"/>
    <w:rsid w:val="009503DA"/>
    <w:rsid w:val="00950463"/>
    <w:rsid w:val="009506B6"/>
    <w:rsid w:val="009509C3"/>
    <w:rsid w:val="00951196"/>
    <w:rsid w:val="00951E74"/>
    <w:rsid w:val="009531B7"/>
    <w:rsid w:val="009542B4"/>
    <w:rsid w:val="009576A1"/>
    <w:rsid w:val="00957E6C"/>
    <w:rsid w:val="0096041E"/>
    <w:rsid w:val="009604D2"/>
    <w:rsid w:val="00960C4F"/>
    <w:rsid w:val="00962975"/>
    <w:rsid w:val="00962B5D"/>
    <w:rsid w:val="00963FBD"/>
    <w:rsid w:val="00964CD5"/>
    <w:rsid w:val="00965445"/>
    <w:rsid w:val="009657BC"/>
    <w:rsid w:val="00965ACD"/>
    <w:rsid w:val="0096754C"/>
    <w:rsid w:val="00970AD3"/>
    <w:rsid w:val="00970C23"/>
    <w:rsid w:val="00971E83"/>
    <w:rsid w:val="009731D4"/>
    <w:rsid w:val="00973A2F"/>
    <w:rsid w:val="00973F77"/>
    <w:rsid w:val="00975108"/>
    <w:rsid w:val="00976683"/>
    <w:rsid w:val="00976783"/>
    <w:rsid w:val="009768CD"/>
    <w:rsid w:val="00980A7C"/>
    <w:rsid w:val="00981990"/>
    <w:rsid w:val="00983B84"/>
    <w:rsid w:val="00983F99"/>
    <w:rsid w:val="00985109"/>
    <w:rsid w:val="0098680F"/>
    <w:rsid w:val="00987047"/>
    <w:rsid w:val="0098754F"/>
    <w:rsid w:val="009875D8"/>
    <w:rsid w:val="009900B8"/>
    <w:rsid w:val="0099095C"/>
    <w:rsid w:val="00991FAC"/>
    <w:rsid w:val="00994E39"/>
    <w:rsid w:val="009957B7"/>
    <w:rsid w:val="009967BE"/>
    <w:rsid w:val="00996A64"/>
    <w:rsid w:val="00997E1F"/>
    <w:rsid w:val="009A049A"/>
    <w:rsid w:val="009A0C3D"/>
    <w:rsid w:val="009A15AA"/>
    <w:rsid w:val="009A2367"/>
    <w:rsid w:val="009A2B67"/>
    <w:rsid w:val="009A2D37"/>
    <w:rsid w:val="009A369A"/>
    <w:rsid w:val="009A388F"/>
    <w:rsid w:val="009A6812"/>
    <w:rsid w:val="009A7596"/>
    <w:rsid w:val="009B01DD"/>
    <w:rsid w:val="009B1A24"/>
    <w:rsid w:val="009B1A90"/>
    <w:rsid w:val="009B24A8"/>
    <w:rsid w:val="009B2FDA"/>
    <w:rsid w:val="009B3F33"/>
    <w:rsid w:val="009B4FA4"/>
    <w:rsid w:val="009B5E22"/>
    <w:rsid w:val="009B68EB"/>
    <w:rsid w:val="009B7095"/>
    <w:rsid w:val="009C08A6"/>
    <w:rsid w:val="009C228D"/>
    <w:rsid w:val="009C3872"/>
    <w:rsid w:val="009D0BD6"/>
    <w:rsid w:val="009D2558"/>
    <w:rsid w:val="009D3FB2"/>
    <w:rsid w:val="009D409A"/>
    <w:rsid w:val="009D6870"/>
    <w:rsid w:val="009D6BE0"/>
    <w:rsid w:val="009D73B6"/>
    <w:rsid w:val="009D77DD"/>
    <w:rsid w:val="009E085E"/>
    <w:rsid w:val="009E0E3E"/>
    <w:rsid w:val="009E127F"/>
    <w:rsid w:val="009E48E0"/>
    <w:rsid w:val="009E5028"/>
    <w:rsid w:val="009E5D04"/>
    <w:rsid w:val="009E7401"/>
    <w:rsid w:val="009E752E"/>
    <w:rsid w:val="009E79B6"/>
    <w:rsid w:val="009E7A55"/>
    <w:rsid w:val="009F0A20"/>
    <w:rsid w:val="009F120D"/>
    <w:rsid w:val="009F1C99"/>
    <w:rsid w:val="009F24CB"/>
    <w:rsid w:val="009F269A"/>
    <w:rsid w:val="009F4B75"/>
    <w:rsid w:val="009F6413"/>
    <w:rsid w:val="00A00B1B"/>
    <w:rsid w:val="00A01ACE"/>
    <w:rsid w:val="00A02F8E"/>
    <w:rsid w:val="00A04CAC"/>
    <w:rsid w:val="00A076C8"/>
    <w:rsid w:val="00A101B7"/>
    <w:rsid w:val="00A10515"/>
    <w:rsid w:val="00A11C1D"/>
    <w:rsid w:val="00A11E87"/>
    <w:rsid w:val="00A1209A"/>
    <w:rsid w:val="00A126A0"/>
    <w:rsid w:val="00A13406"/>
    <w:rsid w:val="00A13A39"/>
    <w:rsid w:val="00A15CC6"/>
    <w:rsid w:val="00A21038"/>
    <w:rsid w:val="00A2116E"/>
    <w:rsid w:val="00A21A4C"/>
    <w:rsid w:val="00A2307A"/>
    <w:rsid w:val="00A23123"/>
    <w:rsid w:val="00A2363B"/>
    <w:rsid w:val="00A24EFA"/>
    <w:rsid w:val="00A25416"/>
    <w:rsid w:val="00A27733"/>
    <w:rsid w:val="00A301FD"/>
    <w:rsid w:val="00A31773"/>
    <w:rsid w:val="00A31F11"/>
    <w:rsid w:val="00A32DB6"/>
    <w:rsid w:val="00A34190"/>
    <w:rsid w:val="00A341BD"/>
    <w:rsid w:val="00A35117"/>
    <w:rsid w:val="00A36C0E"/>
    <w:rsid w:val="00A37613"/>
    <w:rsid w:val="00A37685"/>
    <w:rsid w:val="00A40C8F"/>
    <w:rsid w:val="00A41AA0"/>
    <w:rsid w:val="00A41EB8"/>
    <w:rsid w:val="00A41F1B"/>
    <w:rsid w:val="00A42563"/>
    <w:rsid w:val="00A42A6A"/>
    <w:rsid w:val="00A42B4C"/>
    <w:rsid w:val="00A43B07"/>
    <w:rsid w:val="00A4577D"/>
    <w:rsid w:val="00A4729D"/>
    <w:rsid w:val="00A477B5"/>
    <w:rsid w:val="00A477DF"/>
    <w:rsid w:val="00A50527"/>
    <w:rsid w:val="00A50E18"/>
    <w:rsid w:val="00A51598"/>
    <w:rsid w:val="00A51E27"/>
    <w:rsid w:val="00A52FE8"/>
    <w:rsid w:val="00A53A40"/>
    <w:rsid w:val="00A54E02"/>
    <w:rsid w:val="00A55048"/>
    <w:rsid w:val="00A552CC"/>
    <w:rsid w:val="00A60597"/>
    <w:rsid w:val="00A610AE"/>
    <w:rsid w:val="00A62071"/>
    <w:rsid w:val="00A64C1F"/>
    <w:rsid w:val="00A65C3B"/>
    <w:rsid w:val="00A67051"/>
    <w:rsid w:val="00A71054"/>
    <w:rsid w:val="00A71694"/>
    <w:rsid w:val="00A723E1"/>
    <w:rsid w:val="00A72EB4"/>
    <w:rsid w:val="00A72F17"/>
    <w:rsid w:val="00A73DF7"/>
    <w:rsid w:val="00A74254"/>
    <w:rsid w:val="00A74D22"/>
    <w:rsid w:val="00A763AA"/>
    <w:rsid w:val="00A76C0C"/>
    <w:rsid w:val="00A80647"/>
    <w:rsid w:val="00A806FC"/>
    <w:rsid w:val="00A8193A"/>
    <w:rsid w:val="00A823AD"/>
    <w:rsid w:val="00A82E84"/>
    <w:rsid w:val="00A84261"/>
    <w:rsid w:val="00A84344"/>
    <w:rsid w:val="00A84BBA"/>
    <w:rsid w:val="00A856F1"/>
    <w:rsid w:val="00A85D2D"/>
    <w:rsid w:val="00A85FA2"/>
    <w:rsid w:val="00A86BD4"/>
    <w:rsid w:val="00A92979"/>
    <w:rsid w:val="00A92B84"/>
    <w:rsid w:val="00A940F8"/>
    <w:rsid w:val="00A95C0A"/>
    <w:rsid w:val="00A96CA8"/>
    <w:rsid w:val="00A971D0"/>
    <w:rsid w:val="00A9769E"/>
    <w:rsid w:val="00AA160F"/>
    <w:rsid w:val="00AA34BB"/>
    <w:rsid w:val="00AA58CD"/>
    <w:rsid w:val="00AA5CC6"/>
    <w:rsid w:val="00AA7177"/>
    <w:rsid w:val="00AB1012"/>
    <w:rsid w:val="00AB1228"/>
    <w:rsid w:val="00AB14C1"/>
    <w:rsid w:val="00AB178A"/>
    <w:rsid w:val="00AB203C"/>
    <w:rsid w:val="00AB3A5E"/>
    <w:rsid w:val="00AB4383"/>
    <w:rsid w:val="00AB45B1"/>
    <w:rsid w:val="00AB4883"/>
    <w:rsid w:val="00AB4D4C"/>
    <w:rsid w:val="00AB4F53"/>
    <w:rsid w:val="00AB5992"/>
    <w:rsid w:val="00AB5A24"/>
    <w:rsid w:val="00AB62C0"/>
    <w:rsid w:val="00AC0151"/>
    <w:rsid w:val="00AC1194"/>
    <w:rsid w:val="00AC1EEE"/>
    <w:rsid w:val="00AC33D1"/>
    <w:rsid w:val="00AC47E5"/>
    <w:rsid w:val="00AC49D9"/>
    <w:rsid w:val="00AC5D42"/>
    <w:rsid w:val="00AC77AB"/>
    <w:rsid w:val="00AD01A5"/>
    <w:rsid w:val="00AD03EE"/>
    <w:rsid w:val="00AD08A6"/>
    <w:rsid w:val="00AD0AF3"/>
    <w:rsid w:val="00AD105A"/>
    <w:rsid w:val="00AD2126"/>
    <w:rsid w:val="00AD37AC"/>
    <w:rsid w:val="00AD3ED5"/>
    <w:rsid w:val="00AD3EE0"/>
    <w:rsid w:val="00AD4244"/>
    <w:rsid w:val="00AD46EE"/>
    <w:rsid w:val="00AD4904"/>
    <w:rsid w:val="00AD66E5"/>
    <w:rsid w:val="00AE113D"/>
    <w:rsid w:val="00AE19A1"/>
    <w:rsid w:val="00AE1BB2"/>
    <w:rsid w:val="00AE20A5"/>
    <w:rsid w:val="00AE235B"/>
    <w:rsid w:val="00AE2731"/>
    <w:rsid w:val="00AE326D"/>
    <w:rsid w:val="00AE33DB"/>
    <w:rsid w:val="00AE4763"/>
    <w:rsid w:val="00AE554F"/>
    <w:rsid w:val="00AF1FBB"/>
    <w:rsid w:val="00AF2CB7"/>
    <w:rsid w:val="00AF3351"/>
    <w:rsid w:val="00AF33EA"/>
    <w:rsid w:val="00AF3662"/>
    <w:rsid w:val="00AF3D37"/>
    <w:rsid w:val="00AF4964"/>
    <w:rsid w:val="00AF4A7E"/>
    <w:rsid w:val="00AF5211"/>
    <w:rsid w:val="00AF57C0"/>
    <w:rsid w:val="00AF5B2E"/>
    <w:rsid w:val="00AF6E3A"/>
    <w:rsid w:val="00B0173F"/>
    <w:rsid w:val="00B018BF"/>
    <w:rsid w:val="00B03F05"/>
    <w:rsid w:val="00B0437A"/>
    <w:rsid w:val="00B04864"/>
    <w:rsid w:val="00B063BA"/>
    <w:rsid w:val="00B076D8"/>
    <w:rsid w:val="00B11B4D"/>
    <w:rsid w:val="00B12302"/>
    <w:rsid w:val="00B128DD"/>
    <w:rsid w:val="00B13B22"/>
    <w:rsid w:val="00B147AB"/>
    <w:rsid w:val="00B148E8"/>
    <w:rsid w:val="00B15511"/>
    <w:rsid w:val="00B16004"/>
    <w:rsid w:val="00B16873"/>
    <w:rsid w:val="00B16A85"/>
    <w:rsid w:val="00B17979"/>
    <w:rsid w:val="00B20C99"/>
    <w:rsid w:val="00B20EFB"/>
    <w:rsid w:val="00B21A3E"/>
    <w:rsid w:val="00B227DF"/>
    <w:rsid w:val="00B23FC9"/>
    <w:rsid w:val="00B2431F"/>
    <w:rsid w:val="00B24FD7"/>
    <w:rsid w:val="00B25AEB"/>
    <w:rsid w:val="00B26078"/>
    <w:rsid w:val="00B27FB7"/>
    <w:rsid w:val="00B3018D"/>
    <w:rsid w:val="00B30550"/>
    <w:rsid w:val="00B314D6"/>
    <w:rsid w:val="00B340AA"/>
    <w:rsid w:val="00B34CF8"/>
    <w:rsid w:val="00B36C0D"/>
    <w:rsid w:val="00B3757D"/>
    <w:rsid w:val="00B37F7A"/>
    <w:rsid w:val="00B40469"/>
    <w:rsid w:val="00B40795"/>
    <w:rsid w:val="00B4371A"/>
    <w:rsid w:val="00B43E0A"/>
    <w:rsid w:val="00B43F57"/>
    <w:rsid w:val="00B44020"/>
    <w:rsid w:val="00B44740"/>
    <w:rsid w:val="00B44AD2"/>
    <w:rsid w:val="00B457E8"/>
    <w:rsid w:val="00B46E3F"/>
    <w:rsid w:val="00B477BB"/>
    <w:rsid w:val="00B50081"/>
    <w:rsid w:val="00B50908"/>
    <w:rsid w:val="00B50AC9"/>
    <w:rsid w:val="00B50E51"/>
    <w:rsid w:val="00B511F2"/>
    <w:rsid w:val="00B5138F"/>
    <w:rsid w:val="00B5451D"/>
    <w:rsid w:val="00B56003"/>
    <w:rsid w:val="00B5643C"/>
    <w:rsid w:val="00B56B93"/>
    <w:rsid w:val="00B56C66"/>
    <w:rsid w:val="00B574B2"/>
    <w:rsid w:val="00B57C0C"/>
    <w:rsid w:val="00B57C78"/>
    <w:rsid w:val="00B57F3F"/>
    <w:rsid w:val="00B60DE6"/>
    <w:rsid w:val="00B610CF"/>
    <w:rsid w:val="00B613B0"/>
    <w:rsid w:val="00B616D9"/>
    <w:rsid w:val="00B61DDB"/>
    <w:rsid w:val="00B61E2B"/>
    <w:rsid w:val="00B627B8"/>
    <w:rsid w:val="00B62E3D"/>
    <w:rsid w:val="00B634C1"/>
    <w:rsid w:val="00B640A4"/>
    <w:rsid w:val="00B6420C"/>
    <w:rsid w:val="00B66A5B"/>
    <w:rsid w:val="00B67EC5"/>
    <w:rsid w:val="00B70256"/>
    <w:rsid w:val="00B71F0D"/>
    <w:rsid w:val="00B75159"/>
    <w:rsid w:val="00B75270"/>
    <w:rsid w:val="00B75CEC"/>
    <w:rsid w:val="00B774EE"/>
    <w:rsid w:val="00B778CA"/>
    <w:rsid w:val="00B77A17"/>
    <w:rsid w:val="00B77E3A"/>
    <w:rsid w:val="00B81780"/>
    <w:rsid w:val="00B82019"/>
    <w:rsid w:val="00B82422"/>
    <w:rsid w:val="00B824F5"/>
    <w:rsid w:val="00B83903"/>
    <w:rsid w:val="00B852BD"/>
    <w:rsid w:val="00B856BB"/>
    <w:rsid w:val="00B85937"/>
    <w:rsid w:val="00B872D5"/>
    <w:rsid w:val="00B90EB6"/>
    <w:rsid w:val="00B91E47"/>
    <w:rsid w:val="00B93110"/>
    <w:rsid w:val="00B93A36"/>
    <w:rsid w:val="00B9458B"/>
    <w:rsid w:val="00B94A9F"/>
    <w:rsid w:val="00B94D09"/>
    <w:rsid w:val="00B94FBE"/>
    <w:rsid w:val="00B95599"/>
    <w:rsid w:val="00B96134"/>
    <w:rsid w:val="00B967BC"/>
    <w:rsid w:val="00B96B23"/>
    <w:rsid w:val="00B97784"/>
    <w:rsid w:val="00BA02DC"/>
    <w:rsid w:val="00BA07AE"/>
    <w:rsid w:val="00BA11CB"/>
    <w:rsid w:val="00BA1A2A"/>
    <w:rsid w:val="00BA2E86"/>
    <w:rsid w:val="00BA3144"/>
    <w:rsid w:val="00BA3B91"/>
    <w:rsid w:val="00BA43A8"/>
    <w:rsid w:val="00BA43F3"/>
    <w:rsid w:val="00BA6134"/>
    <w:rsid w:val="00BA677B"/>
    <w:rsid w:val="00BB00DF"/>
    <w:rsid w:val="00BB1207"/>
    <w:rsid w:val="00BB14C5"/>
    <w:rsid w:val="00BB194F"/>
    <w:rsid w:val="00BB2430"/>
    <w:rsid w:val="00BB3622"/>
    <w:rsid w:val="00BB3FFE"/>
    <w:rsid w:val="00BB5A66"/>
    <w:rsid w:val="00BB69D9"/>
    <w:rsid w:val="00BB704B"/>
    <w:rsid w:val="00BC07BE"/>
    <w:rsid w:val="00BC1FB2"/>
    <w:rsid w:val="00BC2187"/>
    <w:rsid w:val="00BC415D"/>
    <w:rsid w:val="00BC5CF7"/>
    <w:rsid w:val="00BC5F4D"/>
    <w:rsid w:val="00BC62F6"/>
    <w:rsid w:val="00BC705A"/>
    <w:rsid w:val="00BC770C"/>
    <w:rsid w:val="00BD04E0"/>
    <w:rsid w:val="00BD19F4"/>
    <w:rsid w:val="00BD3DFE"/>
    <w:rsid w:val="00BD486D"/>
    <w:rsid w:val="00BD62AB"/>
    <w:rsid w:val="00BD6744"/>
    <w:rsid w:val="00BD7D06"/>
    <w:rsid w:val="00BD7D10"/>
    <w:rsid w:val="00BE133B"/>
    <w:rsid w:val="00BE176A"/>
    <w:rsid w:val="00BE19B7"/>
    <w:rsid w:val="00BE20D9"/>
    <w:rsid w:val="00BE346A"/>
    <w:rsid w:val="00BE423F"/>
    <w:rsid w:val="00BE46A8"/>
    <w:rsid w:val="00BE60C3"/>
    <w:rsid w:val="00BE7876"/>
    <w:rsid w:val="00BF0797"/>
    <w:rsid w:val="00BF0EA3"/>
    <w:rsid w:val="00BF2551"/>
    <w:rsid w:val="00BF51DF"/>
    <w:rsid w:val="00BF5413"/>
    <w:rsid w:val="00BF65D8"/>
    <w:rsid w:val="00BF660B"/>
    <w:rsid w:val="00BF7242"/>
    <w:rsid w:val="00C00335"/>
    <w:rsid w:val="00C00421"/>
    <w:rsid w:val="00C01608"/>
    <w:rsid w:val="00C01DB6"/>
    <w:rsid w:val="00C02707"/>
    <w:rsid w:val="00C030A4"/>
    <w:rsid w:val="00C035FA"/>
    <w:rsid w:val="00C0493B"/>
    <w:rsid w:val="00C04A4E"/>
    <w:rsid w:val="00C0570D"/>
    <w:rsid w:val="00C059C0"/>
    <w:rsid w:val="00C05A38"/>
    <w:rsid w:val="00C06F4D"/>
    <w:rsid w:val="00C07856"/>
    <w:rsid w:val="00C07F94"/>
    <w:rsid w:val="00C10062"/>
    <w:rsid w:val="00C1084B"/>
    <w:rsid w:val="00C10CE1"/>
    <w:rsid w:val="00C11265"/>
    <w:rsid w:val="00C1227F"/>
    <w:rsid w:val="00C12B62"/>
    <w:rsid w:val="00C12FF2"/>
    <w:rsid w:val="00C1380C"/>
    <w:rsid w:val="00C1416C"/>
    <w:rsid w:val="00C15CDA"/>
    <w:rsid w:val="00C15E41"/>
    <w:rsid w:val="00C16916"/>
    <w:rsid w:val="00C17E60"/>
    <w:rsid w:val="00C23541"/>
    <w:rsid w:val="00C23840"/>
    <w:rsid w:val="00C23EE5"/>
    <w:rsid w:val="00C24783"/>
    <w:rsid w:val="00C25C14"/>
    <w:rsid w:val="00C27AF6"/>
    <w:rsid w:val="00C27B5F"/>
    <w:rsid w:val="00C30A0A"/>
    <w:rsid w:val="00C30BA0"/>
    <w:rsid w:val="00C31E34"/>
    <w:rsid w:val="00C32475"/>
    <w:rsid w:val="00C334C8"/>
    <w:rsid w:val="00C36018"/>
    <w:rsid w:val="00C36265"/>
    <w:rsid w:val="00C365BB"/>
    <w:rsid w:val="00C40273"/>
    <w:rsid w:val="00C407A7"/>
    <w:rsid w:val="00C40BB9"/>
    <w:rsid w:val="00C40DDD"/>
    <w:rsid w:val="00C41A9E"/>
    <w:rsid w:val="00C41B83"/>
    <w:rsid w:val="00C4240D"/>
    <w:rsid w:val="00C42709"/>
    <w:rsid w:val="00C42E4F"/>
    <w:rsid w:val="00C439F4"/>
    <w:rsid w:val="00C463EC"/>
    <w:rsid w:val="00C4680A"/>
    <w:rsid w:val="00C472F7"/>
    <w:rsid w:val="00C4739A"/>
    <w:rsid w:val="00C4770B"/>
    <w:rsid w:val="00C4777A"/>
    <w:rsid w:val="00C47CBA"/>
    <w:rsid w:val="00C512F4"/>
    <w:rsid w:val="00C517B5"/>
    <w:rsid w:val="00C524F1"/>
    <w:rsid w:val="00C53088"/>
    <w:rsid w:val="00C53201"/>
    <w:rsid w:val="00C53296"/>
    <w:rsid w:val="00C55B71"/>
    <w:rsid w:val="00C5618B"/>
    <w:rsid w:val="00C57D38"/>
    <w:rsid w:val="00C601FA"/>
    <w:rsid w:val="00C60A72"/>
    <w:rsid w:val="00C60C20"/>
    <w:rsid w:val="00C60D57"/>
    <w:rsid w:val="00C6266C"/>
    <w:rsid w:val="00C62AD9"/>
    <w:rsid w:val="00C633B6"/>
    <w:rsid w:val="00C638A2"/>
    <w:rsid w:val="00C638D5"/>
    <w:rsid w:val="00C6398C"/>
    <w:rsid w:val="00C65467"/>
    <w:rsid w:val="00C656CB"/>
    <w:rsid w:val="00C65700"/>
    <w:rsid w:val="00C65AB8"/>
    <w:rsid w:val="00C65BD3"/>
    <w:rsid w:val="00C700DF"/>
    <w:rsid w:val="00C70DB1"/>
    <w:rsid w:val="00C71508"/>
    <w:rsid w:val="00C72F95"/>
    <w:rsid w:val="00C74B2B"/>
    <w:rsid w:val="00C7790E"/>
    <w:rsid w:val="00C80F7C"/>
    <w:rsid w:val="00C818F2"/>
    <w:rsid w:val="00C81C1A"/>
    <w:rsid w:val="00C81ECC"/>
    <w:rsid w:val="00C82489"/>
    <w:rsid w:val="00C8249D"/>
    <w:rsid w:val="00C82DD6"/>
    <w:rsid w:val="00C82EBD"/>
    <w:rsid w:val="00C82ECC"/>
    <w:rsid w:val="00C83152"/>
    <w:rsid w:val="00C84BD9"/>
    <w:rsid w:val="00C84CEC"/>
    <w:rsid w:val="00C84F80"/>
    <w:rsid w:val="00C87802"/>
    <w:rsid w:val="00C87969"/>
    <w:rsid w:val="00C87EB3"/>
    <w:rsid w:val="00C91C7A"/>
    <w:rsid w:val="00C9329D"/>
    <w:rsid w:val="00C950E5"/>
    <w:rsid w:val="00C952C1"/>
    <w:rsid w:val="00C969E4"/>
    <w:rsid w:val="00C97358"/>
    <w:rsid w:val="00C977AE"/>
    <w:rsid w:val="00C979DC"/>
    <w:rsid w:val="00CA1CB4"/>
    <w:rsid w:val="00CA203A"/>
    <w:rsid w:val="00CA2DDF"/>
    <w:rsid w:val="00CA3A68"/>
    <w:rsid w:val="00CA449B"/>
    <w:rsid w:val="00CA479C"/>
    <w:rsid w:val="00CA4919"/>
    <w:rsid w:val="00CA50C7"/>
    <w:rsid w:val="00CA5AA7"/>
    <w:rsid w:val="00CA7117"/>
    <w:rsid w:val="00CB0B62"/>
    <w:rsid w:val="00CB1180"/>
    <w:rsid w:val="00CB1263"/>
    <w:rsid w:val="00CB1755"/>
    <w:rsid w:val="00CB1757"/>
    <w:rsid w:val="00CB22F9"/>
    <w:rsid w:val="00CB320D"/>
    <w:rsid w:val="00CB3661"/>
    <w:rsid w:val="00CB3C1C"/>
    <w:rsid w:val="00CB547D"/>
    <w:rsid w:val="00CB617C"/>
    <w:rsid w:val="00CB69B2"/>
    <w:rsid w:val="00CC0B36"/>
    <w:rsid w:val="00CC19B7"/>
    <w:rsid w:val="00CC1FAD"/>
    <w:rsid w:val="00CC2D36"/>
    <w:rsid w:val="00CC2E8E"/>
    <w:rsid w:val="00CC3A7F"/>
    <w:rsid w:val="00CC41FB"/>
    <w:rsid w:val="00CC4DB0"/>
    <w:rsid w:val="00CC7285"/>
    <w:rsid w:val="00CC76CF"/>
    <w:rsid w:val="00CC7703"/>
    <w:rsid w:val="00CD08A2"/>
    <w:rsid w:val="00CD0BB1"/>
    <w:rsid w:val="00CD1E93"/>
    <w:rsid w:val="00CD3111"/>
    <w:rsid w:val="00CD33DC"/>
    <w:rsid w:val="00CD4D67"/>
    <w:rsid w:val="00CD56C5"/>
    <w:rsid w:val="00CD5C44"/>
    <w:rsid w:val="00CE0BF4"/>
    <w:rsid w:val="00CE10D7"/>
    <w:rsid w:val="00CE1344"/>
    <w:rsid w:val="00CE23B8"/>
    <w:rsid w:val="00CE32B1"/>
    <w:rsid w:val="00CE4363"/>
    <w:rsid w:val="00CE4D9C"/>
    <w:rsid w:val="00CE525A"/>
    <w:rsid w:val="00CE6E1A"/>
    <w:rsid w:val="00CE71FE"/>
    <w:rsid w:val="00CE764C"/>
    <w:rsid w:val="00CF0F1D"/>
    <w:rsid w:val="00CF12CE"/>
    <w:rsid w:val="00CF2867"/>
    <w:rsid w:val="00CF2C4F"/>
    <w:rsid w:val="00CF2E0B"/>
    <w:rsid w:val="00CF33DF"/>
    <w:rsid w:val="00CF4152"/>
    <w:rsid w:val="00CF5059"/>
    <w:rsid w:val="00CF58D7"/>
    <w:rsid w:val="00CF5B37"/>
    <w:rsid w:val="00CF5E92"/>
    <w:rsid w:val="00CF6DFC"/>
    <w:rsid w:val="00D009BC"/>
    <w:rsid w:val="00D00A89"/>
    <w:rsid w:val="00D01C28"/>
    <w:rsid w:val="00D02869"/>
    <w:rsid w:val="00D03798"/>
    <w:rsid w:val="00D03853"/>
    <w:rsid w:val="00D05D0F"/>
    <w:rsid w:val="00D05EEF"/>
    <w:rsid w:val="00D05FBB"/>
    <w:rsid w:val="00D06447"/>
    <w:rsid w:val="00D103F1"/>
    <w:rsid w:val="00D11DBE"/>
    <w:rsid w:val="00D12559"/>
    <w:rsid w:val="00D128C4"/>
    <w:rsid w:val="00D129A9"/>
    <w:rsid w:val="00D13601"/>
    <w:rsid w:val="00D13AA4"/>
    <w:rsid w:val="00D13EE6"/>
    <w:rsid w:val="00D1471E"/>
    <w:rsid w:val="00D153A8"/>
    <w:rsid w:val="00D15557"/>
    <w:rsid w:val="00D16696"/>
    <w:rsid w:val="00D17362"/>
    <w:rsid w:val="00D17FA8"/>
    <w:rsid w:val="00D20E09"/>
    <w:rsid w:val="00D21569"/>
    <w:rsid w:val="00D226AB"/>
    <w:rsid w:val="00D227BE"/>
    <w:rsid w:val="00D2382A"/>
    <w:rsid w:val="00D241D7"/>
    <w:rsid w:val="00D24C48"/>
    <w:rsid w:val="00D25CE6"/>
    <w:rsid w:val="00D26597"/>
    <w:rsid w:val="00D276C2"/>
    <w:rsid w:val="00D312FE"/>
    <w:rsid w:val="00D3228C"/>
    <w:rsid w:val="00D322DF"/>
    <w:rsid w:val="00D32ECC"/>
    <w:rsid w:val="00D33668"/>
    <w:rsid w:val="00D339CC"/>
    <w:rsid w:val="00D33FBD"/>
    <w:rsid w:val="00D351DD"/>
    <w:rsid w:val="00D375D9"/>
    <w:rsid w:val="00D37A2D"/>
    <w:rsid w:val="00D4164B"/>
    <w:rsid w:val="00D416C1"/>
    <w:rsid w:val="00D42648"/>
    <w:rsid w:val="00D42EEE"/>
    <w:rsid w:val="00D43328"/>
    <w:rsid w:val="00D439F4"/>
    <w:rsid w:val="00D4434F"/>
    <w:rsid w:val="00D447F2"/>
    <w:rsid w:val="00D45A28"/>
    <w:rsid w:val="00D50977"/>
    <w:rsid w:val="00D53666"/>
    <w:rsid w:val="00D53D67"/>
    <w:rsid w:val="00D54ED9"/>
    <w:rsid w:val="00D550FF"/>
    <w:rsid w:val="00D56231"/>
    <w:rsid w:val="00D5680B"/>
    <w:rsid w:val="00D56FB4"/>
    <w:rsid w:val="00D571B4"/>
    <w:rsid w:val="00D5722A"/>
    <w:rsid w:val="00D5722C"/>
    <w:rsid w:val="00D57719"/>
    <w:rsid w:val="00D60052"/>
    <w:rsid w:val="00D64805"/>
    <w:rsid w:val="00D64C83"/>
    <w:rsid w:val="00D64CEB"/>
    <w:rsid w:val="00D66C57"/>
    <w:rsid w:val="00D66F58"/>
    <w:rsid w:val="00D67802"/>
    <w:rsid w:val="00D67BD7"/>
    <w:rsid w:val="00D701D3"/>
    <w:rsid w:val="00D70851"/>
    <w:rsid w:val="00D747EA"/>
    <w:rsid w:val="00D7498A"/>
    <w:rsid w:val="00D75B21"/>
    <w:rsid w:val="00D766D4"/>
    <w:rsid w:val="00D76CDF"/>
    <w:rsid w:val="00D77011"/>
    <w:rsid w:val="00D7791B"/>
    <w:rsid w:val="00D77F21"/>
    <w:rsid w:val="00D80055"/>
    <w:rsid w:val="00D802CD"/>
    <w:rsid w:val="00D80687"/>
    <w:rsid w:val="00D822CB"/>
    <w:rsid w:val="00D854A9"/>
    <w:rsid w:val="00D8586C"/>
    <w:rsid w:val="00D90E09"/>
    <w:rsid w:val="00D913AA"/>
    <w:rsid w:val="00D916C0"/>
    <w:rsid w:val="00D9196F"/>
    <w:rsid w:val="00D91D59"/>
    <w:rsid w:val="00D927B6"/>
    <w:rsid w:val="00D93E08"/>
    <w:rsid w:val="00D942F1"/>
    <w:rsid w:val="00D959E1"/>
    <w:rsid w:val="00D96A64"/>
    <w:rsid w:val="00D96AFA"/>
    <w:rsid w:val="00D97B7F"/>
    <w:rsid w:val="00D97DC1"/>
    <w:rsid w:val="00DA02BD"/>
    <w:rsid w:val="00DA08ED"/>
    <w:rsid w:val="00DA2490"/>
    <w:rsid w:val="00DA25FD"/>
    <w:rsid w:val="00DA2DD8"/>
    <w:rsid w:val="00DA34EE"/>
    <w:rsid w:val="00DA38A7"/>
    <w:rsid w:val="00DA3CA8"/>
    <w:rsid w:val="00DA3ECA"/>
    <w:rsid w:val="00DA4613"/>
    <w:rsid w:val="00DA6284"/>
    <w:rsid w:val="00DA73D2"/>
    <w:rsid w:val="00DA7B48"/>
    <w:rsid w:val="00DB153A"/>
    <w:rsid w:val="00DB1A13"/>
    <w:rsid w:val="00DB1AF4"/>
    <w:rsid w:val="00DB1B57"/>
    <w:rsid w:val="00DB20FC"/>
    <w:rsid w:val="00DB2756"/>
    <w:rsid w:val="00DB2A8F"/>
    <w:rsid w:val="00DB2F94"/>
    <w:rsid w:val="00DB3A0B"/>
    <w:rsid w:val="00DB585C"/>
    <w:rsid w:val="00DB6046"/>
    <w:rsid w:val="00DB6FDB"/>
    <w:rsid w:val="00DB7F1D"/>
    <w:rsid w:val="00DC0B20"/>
    <w:rsid w:val="00DC14FC"/>
    <w:rsid w:val="00DC1640"/>
    <w:rsid w:val="00DC16E4"/>
    <w:rsid w:val="00DC185E"/>
    <w:rsid w:val="00DC1E95"/>
    <w:rsid w:val="00DC2CF0"/>
    <w:rsid w:val="00DC33E8"/>
    <w:rsid w:val="00DC6DA7"/>
    <w:rsid w:val="00DC718C"/>
    <w:rsid w:val="00DC7495"/>
    <w:rsid w:val="00DC790C"/>
    <w:rsid w:val="00DC7970"/>
    <w:rsid w:val="00DC7DDA"/>
    <w:rsid w:val="00DD0279"/>
    <w:rsid w:val="00DD2EEE"/>
    <w:rsid w:val="00DD34C8"/>
    <w:rsid w:val="00DD4119"/>
    <w:rsid w:val="00DD47AC"/>
    <w:rsid w:val="00DD5194"/>
    <w:rsid w:val="00DD6060"/>
    <w:rsid w:val="00DD6260"/>
    <w:rsid w:val="00DD77E0"/>
    <w:rsid w:val="00DD7D48"/>
    <w:rsid w:val="00DE039F"/>
    <w:rsid w:val="00DE064E"/>
    <w:rsid w:val="00DE23BF"/>
    <w:rsid w:val="00DE2D16"/>
    <w:rsid w:val="00DE3180"/>
    <w:rsid w:val="00DE4B92"/>
    <w:rsid w:val="00DE4D76"/>
    <w:rsid w:val="00DE52C3"/>
    <w:rsid w:val="00DE5895"/>
    <w:rsid w:val="00DE60EE"/>
    <w:rsid w:val="00DE641A"/>
    <w:rsid w:val="00DE66AD"/>
    <w:rsid w:val="00DE6E8B"/>
    <w:rsid w:val="00DF0EEE"/>
    <w:rsid w:val="00DF1562"/>
    <w:rsid w:val="00DF1922"/>
    <w:rsid w:val="00DF1E17"/>
    <w:rsid w:val="00DF3B23"/>
    <w:rsid w:val="00DF3CA8"/>
    <w:rsid w:val="00DF5660"/>
    <w:rsid w:val="00DF5708"/>
    <w:rsid w:val="00DF579B"/>
    <w:rsid w:val="00DF585D"/>
    <w:rsid w:val="00DF66F0"/>
    <w:rsid w:val="00DF7BC9"/>
    <w:rsid w:val="00E004FB"/>
    <w:rsid w:val="00E01039"/>
    <w:rsid w:val="00E0113A"/>
    <w:rsid w:val="00E01226"/>
    <w:rsid w:val="00E03554"/>
    <w:rsid w:val="00E03830"/>
    <w:rsid w:val="00E03BFE"/>
    <w:rsid w:val="00E03F35"/>
    <w:rsid w:val="00E057D7"/>
    <w:rsid w:val="00E05DBC"/>
    <w:rsid w:val="00E06181"/>
    <w:rsid w:val="00E061D2"/>
    <w:rsid w:val="00E0793E"/>
    <w:rsid w:val="00E13E20"/>
    <w:rsid w:val="00E14004"/>
    <w:rsid w:val="00E15B0C"/>
    <w:rsid w:val="00E16107"/>
    <w:rsid w:val="00E16BF0"/>
    <w:rsid w:val="00E16CD8"/>
    <w:rsid w:val="00E20885"/>
    <w:rsid w:val="00E21841"/>
    <w:rsid w:val="00E219ED"/>
    <w:rsid w:val="00E21A9B"/>
    <w:rsid w:val="00E2248A"/>
    <w:rsid w:val="00E238E2"/>
    <w:rsid w:val="00E24C73"/>
    <w:rsid w:val="00E2587A"/>
    <w:rsid w:val="00E25F8E"/>
    <w:rsid w:val="00E273C9"/>
    <w:rsid w:val="00E27491"/>
    <w:rsid w:val="00E306E3"/>
    <w:rsid w:val="00E30C33"/>
    <w:rsid w:val="00E31875"/>
    <w:rsid w:val="00E32B81"/>
    <w:rsid w:val="00E32BF9"/>
    <w:rsid w:val="00E341AD"/>
    <w:rsid w:val="00E354AC"/>
    <w:rsid w:val="00E36573"/>
    <w:rsid w:val="00E37809"/>
    <w:rsid w:val="00E37EF4"/>
    <w:rsid w:val="00E4001C"/>
    <w:rsid w:val="00E41283"/>
    <w:rsid w:val="00E41D6C"/>
    <w:rsid w:val="00E41F6D"/>
    <w:rsid w:val="00E42A94"/>
    <w:rsid w:val="00E453DB"/>
    <w:rsid w:val="00E46C76"/>
    <w:rsid w:val="00E507E9"/>
    <w:rsid w:val="00E537E6"/>
    <w:rsid w:val="00E5397B"/>
    <w:rsid w:val="00E53D5A"/>
    <w:rsid w:val="00E55282"/>
    <w:rsid w:val="00E55564"/>
    <w:rsid w:val="00E564CC"/>
    <w:rsid w:val="00E57A55"/>
    <w:rsid w:val="00E6098C"/>
    <w:rsid w:val="00E62604"/>
    <w:rsid w:val="00E62E99"/>
    <w:rsid w:val="00E64C5F"/>
    <w:rsid w:val="00E652D8"/>
    <w:rsid w:val="00E65AF6"/>
    <w:rsid w:val="00E6609A"/>
    <w:rsid w:val="00E66E53"/>
    <w:rsid w:val="00E675E2"/>
    <w:rsid w:val="00E723D0"/>
    <w:rsid w:val="00E73135"/>
    <w:rsid w:val="00E7401E"/>
    <w:rsid w:val="00E74B45"/>
    <w:rsid w:val="00E75037"/>
    <w:rsid w:val="00E7504B"/>
    <w:rsid w:val="00E764C1"/>
    <w:rsid w:val="00E76CE5"/>
    <w:rsid w:val="00E779F5"/>
    <w:rsid w:val="00E80008"/>
    <w:rsid w:val="00E81D15"/>
    <w:rsid w:val="00E81D89"/>
    <w:rsid w:val="00E8281C"/>
    <w:rsid w:val="00E82B32"/>
    <w:rsid w:val="00E83780"/>
    <w:rsid w:val="00E85376"/>
    <w:rsid w:val="00E85849"/>
    <w:rsid w:val="00E8647F"/>
    <w:rsid w:val="00E86C79"/>
    <w:rsid w:val="00E903BC"/>
    <w:rsid w:val="00E90C0F"/>
    <w:rsid w:val="00E911D6"/>
    <w:rsid w:val="00E92403"/>
    <w:rsid w:val="00E935AF"/>
    <w:rsid w:val="00E941E9"/>
    <w:rsid w:val="00E949E5"/>
    <w:rsid w:val="00E95BE3"/>
    <w:rsid w:val="00E972F3"/>
    <w:rsid w:val="00E97C2B"/>
    <w:rsid w:val="00EA1E0C"/>
    <w:rsid w:val="00EA2B19"/>
    <w:rsid w:val="00EA425D"/>
    <w:rsid w:val="00EA524F"/>
    <w:rsid w:val="00EA57CC"/>
    <w:rsid w:val="00EB11C7"/>
    <w:rsid w:val="00EB14B5"/>
    <w:rsid w:val="00EB2433"/>
    <w:rsid w:val="00EB2894"/>
    <w:rsid w:val="00EB5218"/>
    <w:rsid w:val="00EB52A2"/>
    <w:rsid w:val="00EB5423"/>
    <w:rsid w:val="00EB5EA2"/>
    <w:rsid w:val="00EB6BE5"/>
    <w:rsid w:val="00EB7B30"/>
    <w:rsid w:val="00EC2631"/>
    <w:rsid w:val="00EC27F1"/>
    <w:rsid w:val="00EC2FC1"/>
    <w:rsid w:val="00EC39E5"/>
    <w:rsid w:val="00EC3A79"/>
    <w:rsid w:val="00EC3A88"/>
    <w:rsid w:val="00EC5087"/>
    <w:rsid w:val="00EC6854"/>
    <w:rsid w:val="00EC6F6A"/>
    <w:rsid w:val="00ED1288"/>
    <w:rsid w:val="00ED1626"/>
    <w:rsid w:val="00ED2182"/>
    <w:rsid w:val="00ED244C"/>
    <w:rsid w:val="00ED2DFF"/>
    <w:rsid w:val="00ED3CCA"/>
    <w:rsid w:val="00ED3D3D"/>
    <w:rsid w:val="00ED44D2"/>
    <w:rsid w:val="00ED4C1E"/>
    <w:rsid w:val="00ED56E7"/>
    <w:rsid w:val="00ED5C27"/>
    <w:rsid w:val="00ED5E0F"/>
    <w:rsid w:val="00ED6587"/>
    <w:rsid w:val="00ED6C6D"/>
    <w:rsid w:val="00ED6F00"/>
    <w:rsid w:val="00ED6F17"/>
    <w:rsid w:val="00ED7103"/>
    <w:rsid w:val="00ED786B"/>
    <w:rsid w:val="00EE0FD4"/>
    <w:rsid w:val="00EE15F9"/>
    <w:rsid w:val="00EE1610"/>
    <w:rsid w:val="00EE2B74"/>
    <w:rsid w:val="00EE2D13"/>
    <w:rsid w:val="00EE5436"/>
    <w:rsid w:val="00EE565C"/>
    <w:rsid w:val="00EE70F9"/>
    <w:rsid w:val="00EE7B6A"/>
    <w:rsid w:val="00EF0706"/>
    <w:rsid w:val="00EF08D8"/>
    <w:rsid w:val="00EF11BD"/>
    <w:rsid w:val="00EF3BE2"/>
    <w:rsid w:val="00EF4E2F"/>
    <w:rsid w:val="00EF53DA"/>
    <w:rsid w:val="00EF6377"/>
    <w:rsid w:val="00EF667D"/>
    <w:rsid w:val="00EF6992"/>
    <w:rsid w:val="00EF6E8F"/>
    <w:rsid w:val="00F00089"/>
    <w:rsid w:val="00F001AE"/>
    <w:rsid w:val="00F0191D"/>
    <w:rsid w:val="00F0260D"/>
    <w:rsid w:val="00F032A5"/>
    <w:rsid w:val="00F03853"/>
    <w:rsid w:val="00F03C05"/>
    <w:rsid w:val="00F05BEA"/>
    <w:rsid w:val="00F05E99"/>
    <w:rsid w:val="00F06A1E"/>
    <w:rsid w:val="00F06CBA"/>
    <w:rsid w:val="00F07456"/>
    <w:rsid w:val="00F10B28"/>
    <w:rsid w:val="00F10F95"/>
    <w:rsid w:val="00F116B2"/>
    <w:rsid w:val="00F12DB5"/>
    <w:rsid w:val="00F13BA7"/>
    <w:rsid w:val="00F14983"/>
    <w:rsid w:val="00F14A4A"/>
    <w:rsid w:val="00F15B07"/>
    <w:rsid w:val="00F163E8"/>
    <w:rsid w:val="00F16BD8"/>
    <w:rsid w:val="00F200FF"/>
    <w:rsid w:val="00F20F52"/>
    <w:rsid w:val="00F21E6D"/>
    <w:rsid w:val="00F22F9C"/>
    <w:rsid w:val="00F23E4E"/>
    <w:rsid w:val="00F2436E"/>
    <w:rsid w:val="00F25A5A"/>
    <w:rsid w:val="00F26844"/>
    <w:rsid w:val="00F278DA"/>
    <w:rsid w:val="00F27A96"/>
    <w:rsid w:val="00F3156C"/>
    <w:rsid w:val="00F31DF2"/>
    <w:rsid w:val="00F32664"/>
    <w:rsid w:val="00F32D0A"/>
    <w:rsid w:val="00F32F59"/>
    <w:rsid w:val="00F3377B"/>
    <w:rsid w:val="00F340DA"/>
    <w:rsid w:val="00F343D5"/>
    <w:rsid w:val="00F343E7"/>
    <w:rsid w:val="00F348AF"/>
    <w:rsid w:val="00F35ABD"/>
    <w:rsid w:val="00F36091"/>
    <w:rsid w:val="00F37BD1"/>
    <w:rsid w:val="00F4286D"/>
    <w:rsid w:val="00F43A3C"/>
    <w:rsid w:val="00F43D36"/>
    <w:rsid w:val="00F43F82"/>
    <w:rsid w:val="00F459B3"/>
    <w:rsid w:val="00F477DA"/>
    <w:rsid w:val="00F47C32"/>
    <w:rsid w:val="00F50D63"/>
    <w:rsid w:val="00F52F98"/>
    <w:rsid w:val="00F53C7E"/>
    <w:rsid w:val="00F53D42"/>
    <w:rsid w:val="00F55005"/>
    <w:rsid w:val="00F55AD7"/>
    <w:rsid w:val="00F57F2E"/>
    <w:rsid w:val="00F63496"/>
    <w:rsid w:val="00F64DBD"/>
    <w:rsid w:val="00F71AF3"/>
    <w:rsid w:val="00F72908"/>
    <w:rsid w:val="00F74316"/>
    <w:rsid w:val="00F74782"/>
    <w:rsid w:val="00F75336"/>
    <w:rsid w:val="00F769AF"/>
    <w:rsid w:val="00F774A9"/>
    <w:rsid w:val="00F774BE"/>
    <w:rsid w:val="00F810FE"/>
    <w:rsid w:val="00F81138"/>
    <w:rsid w:val="00F81E41"/>
    <w:rsid w:val="00F8356A"/>
    <w:rsid w:val="00F83589"/>
    <w:rsid w:val="00F84493"/>
    <w:rsid w:val="00F84B8D"/>
    <w:rsid w:val="00F85331"/>
    <w:rsid w:val="00F85510"/>
    <w:rsid w:val="00F85CE8"/>
    <w:rsid w:val="00F862F0"/>
    <w:rsid w:val="00F8698F"/>
    <w:rsid w:val="00F87926"/>
    <w:rsid w:val="00F9211A"/>
    <w:rsid w:val="00F9268F"/>
    <w:rsid w:val="00F93751"/>
    <w:rsid w:val="00F939D0"/>
    <w:rsid w:val="00F9410A"/>
    <w:rsid w:val="00F958A7"/>
    <w:rsid w:val="00F96372"/>
    <w:rsid w:val="00F96F16"/>
    <w:rsid w:val="00F97255"/>
    <w:rsid w:val="00F97875"/>
    <w:rsid w:val="00FA258F"/>
    <w:rsid w:val="00FA29D1"/>
    <w:rsid w:val="00FA3298"/>
    <w:rsid w:val="00FA3AE7"/>
    <w:rsid w:val="00FA4828"/>
    <w:rsid w:val="00FA625C"/>
    <w:rsid w:val="00FB0394"/>
    <w:rsid w:val="00FB1D4C"/>
    <w:rsid w:val="00FB1DC8"/>
    <w:rsid w:val="00FB2701"/>
    <w:rsid w:val="00FB3043"/>
    <w:rsid w:val="00FB3101"/>
    <w:rsid w:val="00FB397B"/>
    <w:rsid w:val="00FB484E"/>
    <w:rsid w:val="00FB554E"/>
    <w:rsid w:val="00FB56A6"/>
    <w:rsid w:val="00FB5D17"/>
    <w:rsid w:val="00FB7295"/>
    <w:rsid w:val="00FB772F"/>
    <w:rsid w:val="00FB7E01"/>
    <w:rsid w:val="00FC018C"/>
    <w:rsid w:val="00FC0F1A"/>
    <w:rsid w:val="00FC2B2D"/>
    <w:rsid w:val="00FC2E39"/>
    <w:rsid w:val="00FC35D2"/>
    <w:rsid w:val="00FC36AB"/>
    <w:rsid w:val="00FC3D56"/>
    <w:rsid w:val="00FC4AF1"/>
    <w:rsid w:val="00FC5FC3"/>
    <w:rsid w:val="00FC7067"/>
    <w:rsid w:val="00FD0EB3"/>
    <w:rsid w:val="00FD1683"/>
    <w:rsid w:val="00FD1F6A"/>
    <w:rsid w:val="00FD2074"/>
    <w:rsid w:val="00FD42AE"/>
    <w:rsid w:val="00FD4322"/>
    <w:rsid w:val="00FD474A"/>
    <w:rsid w:val="00FD4DA1"/>
    <w:rsid w:val="00FD5EA8"/>
    <w:rsid w:val="00FD684F"/>
    <w:rsid w:val="00FD7AF9"/>
    <w:rsid w:val="00FD7BC5"/>
    <w:rsid w:val="00FE0922"/>
    <w:rsid w:val="00FE19A0"/>
    <w:rsid w:val="00FE484E"/>
    <w:rsid w:val="00FE48AB"/>
    <w:rsid w:val="00FE4B59"/>
    <w:rsid w:val="00FE5013"/>
    <w:rsid w:val="00FE52D1"/>
    <w:rsid w:val="00FE5D31"/>
    <w:rsid w:val="00FE5FF9"/>
    <w:rsid w:val="00FE6EEC"/>
    <w:rsid w:val="00FE7826"/>
    <w:rsid w:val="00FE7841"/>
    <w:rsid w:val="00FF0814"/>
    <w:rsid w:val="00FF1C63"/>
    <w:rsid w:val="00FF2C78"/>
    <w:rsid w:val="00FF2CF1"/>
    <w:rsid w:val="00FF3340"/>
    <w:rsid w:val="00FF4915"/>
    <w:rsid w:val="00FF622C"/>
    <w:rsid w:val="00FF6D36"/>
    <w:rsid w:val="00FF72EC"/>
    <w:rsid w:val="00FF7E3C"/>
  </w:rsids>
  <m:mathPr>
    <m:mathFont m:val="Cambria Math"/>
    <m:brkBin m:val="before"/>
    <m:brkBinSub m:val="--"/>
    <m:smallFrac m:val="0"/>
    <m:dispDef/>
    <m:lMargin m:val="0"/>
    <m:rMargin m:val="0"/>
    <m:defJc m:val="centerGroup"/>
    <m:wrapIndent m:val="1440"/>
    <m:intLim m:val="subSup"/>
    <m:naryLim m:val="undOvr"/>
  </m:mathPr>
  <w:themeFontLang w:val="en-GB"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5C041FB"/>
  <w15:docId w15:val="{CF487D56-93F8-4478-8D49-4B613FF3D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pacing w:before="40"/>
    </w:pPr>
    <w:rPr>
      <w:rFonts w:ascii="Arial" w:eastAsia="MS Mincho" w:hAnsi="Arial"/>
      <w:szCs w:val="24"/>
    </w:rPr>
  </w:style>
  <w:style w:type="paragraph" w:styleId="Heading1">
    <w:name w:val="heading 1"/>
    <w:basedOn w:val="Normal"/>
    <w:next w:val="Doc-title"/>
    <w:link w:val="Heading1Char"/>
    <w:qFormat/>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pPr>
      <w:keepNext/>
      <w:outlineLvl w:val="3"/>
    </w:pPr>
    <w:rPr>
      <w:sz w:val="24"/>
      <w:szCs w:val="28"/>
    </w:rPr>
  </w:style>
  <w:style w:type="paragraph" w:styleId="Heading5">
    <w:name w:val="heading 5"/>
    <w:basedOn w:val="Heading4"/>
    <w:next w:val="Doc-title"/>
    <w:link w:val="Heading5Char"/>
    <w:qFormat/>
    <w:pPr>
      <w:outlineLvl w:val="4"/>
    </w:pPr>
    <w:rPr>
      <w:rFonts w:eastAsia="Times New Roman" w:cs="Times New Roman"/>
      <w:iCs/>
      <w:sz w:val="22"/>
      <w:szCs w:val="26"/>
    </w:rPr>
  </w:style>
  <w:style w:type="paragraph" w:styleId="Heading6">
    <w:name w:val="heading 6"/>
    <w:basedOn w:val="Heading5"/>
    <w:next w:val="Doc-title"/>
    <w:qFormat/>
    <w:pPr>
      <w:outlineLvl w:val="5"/>
    </w:pPr>
  </w:style>
  <w:style w:type="paragraph" w:styleId="Heading9">
    <w:name w:val="heading 9"/>
    <w:basedOn w:val="Normal"/>
    <w:next w:val="Normal"/>
    <w:qFormat/>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MS Mincho" w:hAnsi="Arial" w:cs="Arial"/>
      <w:b/>
      <w:bCs/>
      <w:iCs/>
      <w:sz w:val="28"/>
      <w:szCs w:val="28"/>
      <w:lang w:val="en-GB" w:eastAsia="en-GB" w:bidi="ar-SA"/>
    </w:rPr>
  </w:style>
  <w:style w:type="character" w:customStyle="1" w:styleId="Heading3Char">
    <w:name w:val="Heading 3 Char"/>
    <w:link w:val="Heading3"/>
    <w:rPr>
      <w:rFonts w:ascii="Arial" w:eastAsia="MS Mincho" w:hAnsi="Arial" w:cs="Arial"/>
      <w:bCs/>
      <w:sz w:val="26"/>
      <w:szCs w:val="26"/>
      <w:lang w:val="en-GB" w:eastAsia="en-GB" w:bidi="ar-SA"/>
    </w:rPr>
  </w:style>
  <w:style w:type="character" w:customStyle="1" w:styleId="Heading4Char">
    <w:name w:val="Heading 4 Char"/>
    <w:link w:val="Heading4"/>
    <w:rPr>
      <w:rFonts w:ascii="Arial" w:eastAsia="MS Mincho" w:hAnsi="Arial" w:cs="Arial"/>
      <w:bCs/>
      <w:sz w:val="24"/>
      <w:szCs w:val="28"/>
      <w:lang w:val="en-GB" w:eastAsia="en-GB" w:bidi="ar-SA"/>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pPr>
      <w:spacing w:before="60"/>
      <w:ind w:left="1259" w:hanging="1259"/>
    </w:pPr>
    <w:rPr>
      <w:noProof/>
    </w:rPr>
  </w:style>
  <w:style w:type="paragraph" w:customStyle="1" w:styleId="Doc-text2">
    <w:name w:val="Doc-text2"/>
    <w:basedOn w:val="Normal"/>
    <w:link w:val="Doc-text2Char"/>
    <w:qFormat/>
    <w:pPr>
      <w:tabs>
        <w:tab w:val="left" w:pos="1622"/>
      </w:tabs>
      <w:spacing w:before="0"/>
      <w:ind w:left="1622" w:hanging="363"/>
    </w:pPr>
  </w:style>
  <w:style w:type="character" w:customStyle="1" w:styleId="Doc-text2Char">
    <w:name w:val="Doc-text2 Char"/>
    <w:link w:val="Doc-text2"/>
    <w:qFormat/>
    <w:rPr>
      <w:rFonts w:ascii="Arial" w:eastAsia="MS Mincho" w:hAnsi="Arial"/>
      <w:szCs w:val="24"/>
      <w:lang w:val="en-GB" w:eastAsia="en-GB" w:bidi="ar-SA"/>
    </w:rPr>
  </w:style>
  <w:style w:type="character" w:customStyle="1" w:styleId="Doc-titleChar">
    <w:name w:val="Doc-title Char"/>
    <w:link w:val="Doc-title"/>
    <w:qFormat/>
    <w:rPr>
      <w:rFonts w:ascii="Arial" w:eastAsia="MS Mincho" w:hAnsi="Arial"/>
      <w:noProof/>
      <w:szCs w:val="24"/>
      <w:lang w:val="en-GB" w:eastAsia="en-GB" w:bidi="ar-SA"/>
    </w:rPr>
  </w:style>
  <w:style w:type="paragraph" w:styleId="BalloonText">
    <w:name w:val="Balloon Text"/>
    <w:basedOn w:val="Normal"/>
    <w:semiHidden/>
    <w:rPr>
      <w:rFonts w:ascii="Tahoma" w:hAnsi="Tahoma" w:cs="Tahoma"/>
      <w:sz w:val="16"/>
      <w:szCs w:val="16"/>
    </w:rPr>
  </w:style>
  <w:style w:type="paragraph" w:styleId="DocumentMap">
    <w:name w:val="Document Map"/>
    <w:basedOn w:val="Normal"/>
    <w:semiHidden/>
    <w:pPr>
      <w:shd w:val="clear" w:color="auto" w:fill="000080"/>
    </w:pPr>
    <w:rPr>
      <w:rFonts w:ascii="Tahoma" w:hAnsi="Tahoma" w:cs="Tahoma"/>
      <w:szCs w:val="20"/>
    </w:rPr>
  </w:style>
  <w:style w:type="character" w:styleId="Hyperlink">
    <w:name w:val="Hyperlink"/>
    <w:uiPriority w:val="99"/>
    <w:qFormat/>
    <w:rPr>
      <w:color w:val="0000FF"/>
      <w:u w:val="single"/>
    </w:rPr>
  </w:style>
  <w:style w:type="paragraph" w:styleId="TOC1">
    <w:name w:val="toc 1"/>
    <w:basedOn w:val="Normal"/>
    <w:next w:val="Normal"/>
    <w:autoRedefine/>
    <w:uiPriority w:val="39"/>
    <w:pPr>
      <w:spacing w:before="240" w:after="120"/>
    </w:pPr>
    <w:rPr>
      <w:rFonts w:asciiTheme="minorHAnsi" w:hAnsiTheme="minorHAnsi" w:cstheme="minorHAnsi"/>
      <w:b/>
      <w:bCs/>
      <w:szCs w:val="20"/>
    </w:rPr>
  </w:style>
  <w:style w:type="paragraph" w:styleId="TOC2">
    <w:name w:val="toc 2"/>
    <w:basedOn w:val="Normal"/>
    <w:next w:val="Normal"/>
    <w:autoRedefine/>
    <w:uiPriority w:val="39"/>
    <w:pPr>
      <w:spacing w:before="120"/>
      <w:ind w:left="200"/>
    </w:pPr>
    <w:rPr>
      <w:rFonts w:asciiTheme="minorHAnsi" w:hAnsiTheme="minorHAnsi" w:cstheme="minorHAnsi"/>
      <w:i/>
      <w:iCs/>
      <w:szCs w:val="20"/>
    </w:rPr>
  </w:style>
  <w:style w:type="paragraph" w:styleId="TOC3">
    <w:name w:val="toc 3"/>
    <w:basedOn w:val="Normal"/>
    <w:next w:val="Normal"/>
    <w:autoRedefine/>
    <w:uiPriority w:val="39"/>
    <w:pPr>
      <w:spacing w:before="0"/>
      <w:ind w:left="400"/>
    </w:pPr>
    <w:rPr>
      <w:rFonts w:asciiTheme="minorHAnsi" w:hAnsiTheme="minorHAnsi" w:cstheme="minorHAnsi"/>
      <w:szCs w:val="20"/>
    </w:rPr>
  </w:style>
  <w:style w:type="paragraph" w:customStyle="1" w:styleId="Comments">
    <w:name w:val="Comments"/>
    <w:basedOn w:val="Normal"/>
    <w:link w:val="CommentsChar"/>
    <w:qFormat/>
    <w:rPr>
      <w:i/>
      <w:noProof/>
      <w:sz w:val="18"/>
    </w:rPr>
  </w:style>
  <w:style w:type="character" w:customStyle="1" w:styleId="CommentsChar">
    <w:name w:val="Comments Char"/>
    <w:link w:val="Comments"/>
    <w:qFormat/>
    <w:rPr>
      <w:rFonts w:ascii="Arial" w:eastAsia="MS Mincho" w:hAnsi="Arial"/>
      <w:i/>
      <w:noProof/>
      <w:sz w:val="18"/>
      <w:szCs w:val="24"/>
      <w:lang w:val="en-GB" w:eastAsia="en-GB"/>
    </w:rPr>
  </w:style>
  <w:style w:type="paragraph" w:customStyle="1" w:styleId="CharChar1CharChar">
    <w:name w:val="Char Char1 Char Char"/>
    <w:semiHidden/>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pPr>
      <w:tabs>
        <w:tab w:val="center" w:pos="4153"/>
        <w:tab w:val="right" w:pos="8306"/>
      </w:tabs>
    </w:pPr>
    <w:rPr>
      <w:lang w:val="x-none" w:eastAsia="x-none"/>
    </w:rPr>
  </w:style>
  <w:style w:type="character" w:styleId="PageNumber">
    <w:name w:val="page number"/>
    <w:basedOn w:val="DefaultParagraphFont"/>
  </w:style>
  <w:style w:type="character" w:customStyle="1" w:styleId="emailstyle20">
    <w:name w:val="emailstyle20"/>
    <w:semiHidden/>
    <w:rPr>
      <w:rFonts w:ascii="Arial" w:hAnsi="Arial" w:cs="Arial" w:hint="default"/>
      <w:color w:val="auto"/>
      <w:sz w:val="20"/>
      <w:szCs w:val="20"/>
    </w:rPr>
  </w:style>
  <w:style w:type="paragraph" w:styleId="List">
    <w:name w:val="List"/>
    <w:basedOn w:val="Normal"/>
    <w:pPr>
      <w:ind w:left="283" w:hanging="283"/>
    </w:pPr>
  </w:style>
  <w:style w:type="character" w:styleId="Emphasis">
    <w:name w:val="Emphasis"/>
    <w:uiPriority w:val="20"/>
    <w:qFormat/>
    <w:rPr>
      <w:i/>
      <w:iCs/>
    </w:rPr>
  </w:style>
  <w:style w:type="character" w:styleId="FollowedHyperlink">
    <w:name w:val="FollowedHyperlink"/>
    <w:uiPriority w:val="99"/>
    <w:rPr>
      <w:color w:val="800080"/>
      <w:u w:val="single"/>
    </w:rPr>
  </w:style>
  <w:style w:type="paragraph" w:styleId="PlainText">
    <w:name w:val="Plain Text"/>
    <w:basedOn w:val="Normal"/>
    <w:link w:val="PlainTextChar"/>
    <w:uiPriority w:val="99"/>
    <w:unhideWhenUsed/>
    <w:rPr>
      <w:rFonts w:ascii="Consolas" w:eastAsia="Calibri" w:hAnsi="Consolas"/>
      <w:sz w:val="21"/>
      <w:szCs w:val="21"/>
      <w:lang w:val="x-none" w:eastAsia="en-US"/>
    </w:rPr>
  </w:style>
  <w:style w:type="character" w:customStyle="1" w:styleId="PlainTextChar">
    <w:name w:val="Plain Text Char"/>
    <w:link w:val="PlainText"/>
    <w:uiPriority w:val="99"/>
    <w:rPr>
      <w:rFonts w:ascii="Consolas" w:eastAsia="Calibri" w:hAnsi="Consolas" w:cs="Times New Roman"/>
      <w:sz w:val="21"/>
      <w:szCs w:val="21"/>
      <w:lang w:eastAsia="en-US"/>
    </w:rPr>
  </w:style>
  <w:style w:type="paragraph" w:styleId="NormalWeb">
    <w:name w:val="Normal (Web)"/>
    <w:basedOn w:val="Normal"/>
    <w:uiPriority w:val="99"/>
    <w:unhideWhenUsed/>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uiPriority w:val="99"/>
    <w:qFormat/>
    <w:pPr>
      <w:numPr>
        <w:numId w:val="3"/>
      </w:numPr>
      <w:spacing w:before="60"/>
    </w:pPr>
    <w:rPr>
      <w:b/>
    </w:rPr>
  </w:style>
  <w:style w:type="paragraph" w:customStyle="1" w:styleId="ComeBack">
    <w:name w:val="ComeBack"/>
    <w:basedOn w:val="Doc-text2"/>
    <w:next w:val="Doc-text2"/>
    <w:link w:val="ComeBackCharChar"/>
    <w:pPr>
      <w:numPr>
        <w:numId w:val="2"/>
      </w:numPr>
      <w:tabs>
        <w:tab w:val="clear" w:pos="1622"/>
      </w:tabs>
    </w:pPr>
  </w:style>
  <w:style w:type="paragraph" w:customStyle="1" w:styleId="EmailDiscussion">
    <w:name w:val="EmailDiscussion"/>
    <w:basedOn w:val="Normal"/>
    <w:next w:val="EmailDiscussion2"/>
    <w:link w:val="EmailDiscussionChar"/>
    <w:qFormat/>
    <w:pPr>
      <w:numPr>
        <w:numId w:val="4"/>
      </w:numPr>
    </w:pPr>
    <w:rPr>
      <w:b/>
    </w:rPr>
  </w:style>
  <w:style w:type="paragraph" w:styleId="TableofFigures">
    <w:name w:val="table of figures"/>
    <w:basedOn w:val="Normal"/>
    <w:next w:val="Normal"/>
    <w:uiPriority w:val="99"/>
    <w:pPr>
      <w:tabs>
        <w:tab w:val="left" w:pos="811"/>
      </w:tabs>
      <w:spacing w:before="60"/>
      <w:ind w:left="811" w:hanging="811"/>
    </w:pPr>
  </w:style>
  <w:style w:type="character" w:styleId="CommentReference">
    <w:name w:val="annotation reference"/>
    <w:semiHidden/>
    <w:rPr>
      <w:sz w:val="16"/>
      <w:szCs w:val="16"/>
    </w:rPr>
  </w:style>
  <w:style w:type="paragraph" w:styleId="CommentText">
    <w:name w:val="annotation text"/>
    <w:basedOn w:val="Normal"/>
    <w:link w:val="CommentTextChar"/>
    <w:semiHidden/>
    <w:rPr>
      <w:szCs w:val="20"/>
    </w:rPr>
  </w:style>
  <w:style w:type="paragraph" w:styleId="CommentSubject">
    <w:name w:val="annotation subject"/>
    <w:basedOn w:val="CommentText"/>
    <w:next w:val="CommentText"/>
    <w:semiHidden/>
    <w:rPr>
      <w:b/>
      <w:bCs/>
    </w:rPr>
  </w:style>
  <w:style w:type="paragraph" w:styleId="Revision">
    <w:name w:val="Revision"/>
    <w:hidden/>
    <w:uiPriority w:val="99"/>
    <w:semiHidden/>
    <w:rPr>
      <w:rFonts w:ascii="Arial" w:eastAsia="MS Mincho" w:hAnsi="Arial"/>
      <w:szCs w:val="24"/>
    </w:rPr>
  </w:style>
  <w:style w:type="character" w:customStyle="1" w:styleId="CharChar7">
    <w:name w:val="Char Char7"/>
    <w:rPr>
      <w:rFonts w:ascii="Arial" w:eastAsia="MS Mincho" w:hAnsi="Arial" w:cs="Arial"/>
      <w:b/>
      <w:bCs/>
      <w:iCs/>
      <w:sz w:val="28"/>
      <w:szCs w:val="28"/>
      <w:lang w:val="en-GB" w:eastAsia="en-GB" w:bidi="ar-SA"/>
    </w:rPr>
  </w:style>
  <w:style w:type="character" w:customStyle="1" w:styleId="CharChar6">
    <w:name w:val="Char Char6"/>
    <w:rPr>
      <w:rFonts w:ascii="Arial" w:eastAsia="MS Mincho" w:hAnsi="Arial" w:cs="Arial"/>
      <w:bCs/>
      <w:sz w:val="26"/>
      <w:szCs w:val="26"/>
      <w:lang w:val="en-GB" w:eastAsia="en-GB" w:bidi="ar-SA"/>
    </w:rPr>
  </w:style>
  <w:style w:type="character" w:customStyle="1" w:styleId="CharChar5">
    <w:name w:val="Char Char5"/>
    <w:rPr>
      <w:rFonts w:ascii="Arial" w:eastAsia="MS Mincho" w:hAnsi="Arial" w:cs="Arial"/>
      <w:bCs/>
      <w:sz w:val="24"/>
      <w:szCs w:val="28"/>
      <w:lang w:val="en-GB" w:eastAsia="en-GB" w:bidi="ar-SA"/>
    </w:rPr>
  </w:style>
  <w:style w:type="paragraph" w:styleId="BodyText">
    <w:name w:val="Body Text"/>
    <w:basedOn w:val="Normal"/>
    <w:pPr>
      <w:spacing w:after="120"/>
    </w:pPr>
  </w:style>
  <w:style w:type="paragraph" w:customStyle="1" w:styleId="Style1">
    <w:name w:val="Style1"/>
    <w:basedOn w:val="Heading4"/>
    <w:rPr>
      <w:b/>
      <w:sz w:val="22"/>
    </w:rPr>
  </w:style>
  <w:style w:type="character" w:customStyle="1" w:styleId="ComeBackCharChar">
    <w:name w:val="ComeBack Char Char"/>
    <w:link w:val="ComeBack"/>
    <w:rPr>
      <w:rFonts w:ascii="Arial" w:eastAsia="MS Mincho" w:hAnsi="Arial"/>
      <w:szCs w:val="24"/>
    </w:rPr>
  </w:style>
  <w:style w:type="paragraph" w:customStyle="1" w:styleId="SubHeading">
    <w:name w:val="SubHeading"/>
    <w:basedOn w:val="Normal"/>
    <w:next w:val="Doc-title"/>
    <w:link w:val="SubHeadingChar"/>
    <w:pPr>
      <w:spacing w:before="240" w:after="60"/>
      <w:outlineLvl w:val="8"/>
    </w:pPr>
    <w:rPr>
      <w:b/>
      <w:noProof/>
    </w:rPr>
  </w:style>
  <w:style w:type="paragraph" w:customStyle="1" w:styleId="Internal">
    <w:name w:val="Internal"/>
    <w:basedOn w:val="Comments"/>
    <w:link w:val="InternalChar"/>
    <w:rPr>
      <w:noProof w:val="0"/>
      <w:color w:val="333399"/>
    </w:rPr>
  </w:style>
  <w:style w:type="character" w:customStyle="1" w:styleId="InternalChar">
    <w:name w:val="Internal Char"/>
    <w:link w:val="Internal"/>
    <w:rPr>
      <w:rFonts w:ascii="Arial" w:eastAsia="MS Mincho" w:hAnsi="Arial"/>
      <w:i/>
      <w:color w:val="333399"/>
      <w:sz w:val="18"/>
      <w:szCs w:val="24"/>
      <w:lang w:val="en-GB" w:eastAsia="en-GB"/>
    </w:rPr>
  </w:style>
  <w:style w:type="paragraph" w:styleId="ListBullet">
    <w:name w:val="List Bullet"/>
    <w:basedOn w:val="Normal"/>
    <w:pPr>
      <w:numPr>
        <w:numId w:val="5"/>
      </w:numPr>
    </w:pPr>
  </w:style>
  <w:style w:type="character" w:customStyle="1" w:styleId="SubHeadingChar">
    <w:name w:val="SubHeading Char"/>
    <w:link w:val="SubHeading"/>
    <w:rPr>
      <w:rFonts w:ascii="Arial" w:eastAsia="MS Mincho" w:hAnsi="Arial"/>
      <w:b/>
      <w:noProof/>
      <w:szCs w:val="24"/>
      <w:lang w:val="en-GB"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B1">
    <w:name w:val="B1"/>
    <w:basedOn w:val="List"/>
    <w:link w:val="B1Char1"/>
    <w:qFormat/>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pPr>
      <w:ind w:left="566" w:hanging="283"/>
      <w:contextualSpacing/>
    </w:pPr>
  </w:style>
  <w:style w:type="paragraph" w:styleId="List3">
    <w:name w:val="List 3"/>
    <w:basedOn w:val="Normal"/>
    <w:pPr>
      <w:ind w:left="849" w:hanging="283"/>
      <w:contextualSpacing/>
    </w:pPr>
  </w:style>
  <w:style w:type="character" w:customStyle="1" w:styleId="B1Char1">
    <w:name w:val="B1 Char1"/>
    <w:link w:val="B1"/>
    <w:locked/>
    <w:rPr>
      <w:lang w:val="en-GB"/>
    </w:rPr>
  </w:style>
  <w:style w:type="paragraph" w:customStyle="1" w:styleId="LSApproved">
    <w:name w:val="LS Approved"/>
    <w:basedOn w:val="ComeBack"/>
    <w:next w:val="Doc-text2"/>
    <w:qFormat/>
    <w:pPr>
      <w:numPr>
        <w:numId w:val="6"/>
      </w:numPr>
      <w:tabs>
        <w:tab w:val="left" w:pos="1259"/>
        <w:tab w:val="left" w:pos="1622"/>
      </w:tabs>
      <w:ind w:left="1627" w:hanging="697"/>
    </w:pPr>
  </w:style>
  <w:style w:type="character" w:customStyle="1" w:styleId="HeaderChar">
    <w:name w:val="Header Char"/>
    <w:link w:val="Header"/>
    <w:uiPriority w:val="99"/>
    <w:rPr>
      <w:rFonts w:ascii="Arial" w:eastAsia="MS Mincho" w:hAnsi="Arial" w:cs="Arial"/>
      <w:b/>
      <w:sz w:val="24"/>
      <w:szCs w:val="24"/>
      <w:lang w:val="de-DE"/>
    </w:rPr>
  </w:style>
  <w:style w:type="character" w:customStyle="1" w:styleId="FooterChar">
    <w:name w:val="Footer Char"/>
    <w:link w:val="Footer"/>
    <w:uiPriority w:val="99"/>
    <w:rPr>
      <w:rFonts w:ascii="Arial" w:eastAsia="MS Mincho" w:hAnsi="Arial"/>
      <w:szCs w:val="24"/>
    </w:rPr>
  </w:style>
  <w:style w:type="paragraph" w:customStyle="1" w:styleId="TH">
    <w:name w:val="TH"/>
    <w:basedOn w:val="Normal"/>
    <w:link w:val="THChar"/>
    <w:pPr>
      <w:keepNext/>
      <w:keepLines/>
      <w:spacing w:before="60" w:after="180"/>
      <w:jc w:val="center"/>
    </w:pPr>
    <w:rPr>
      <w:rFonts w:eastAsia="Batang"/>
      <w:b/>
      <w:color w:val="0000FF"/>
      <w:kern w:val="2"/>
      <w:szCs w:val="20"/>
      <w:lang w:val="x-none" w:eastAsia="en-US"/>
    </w:rPr>
  </w:style>
  <w:style w:type="character" w:customStyle="1" w:styleId="THChar">
    <w:name w:val="TH Char"/>
    <w:link w:val="TH"/>
    <w:rPr>
      <w:rFonts w:ascii="Arial" w:eastAsia="Batang" w:hAnsi="Arial"/>
      <w:b/>
      <w:color w:val="0000FF"/>
      <w:kern w:val="2"/>
      <w:lang w:eastAsia="en-US"/>
    </w:rPr>
  </w:style>
  <w:style w:type="character" w:customStyle="1" w:styleId="B2Char">
    <w:name w:val="B2 Char"/>
    <w:link w:val="B2"/>
    <w:rPr>
      <w:lang w:eastAsia="en-US"/>
    </w:rPr>
  </w:style>
  <w:style w:type="character" w:customStyle="1" w:styleId="B3Char2">
    <w:name w:val="B3 Char2"/>
    <w:link w:val="B3"/>
    <w:rPr>
      <w:lang w:eastAsia="en-US"/>
    </w:rPr>
  </w:style>
  <w:style w:type="paragraph" w:customStyle="1" w:styleId="b30">
    <w:name w:val="b3"/>
    <w:basedOn w:val="Normal"/>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pPr>
      <w:spacing w:before="180"/>
    </w:pPr>
    <w:rPr>
      <w:u w:val="single"/>
      <w:lang w:val="en-US"/>
    </w:rPr>
  </w:style>
  <w:style w:type="paragraph" w:customStyle="1" w:styleId="EmailDiscussion2">
    <w:name w:val="EmailDiscussion2"/>
    <w:basedOn w:val="Doc-text2"/>
    <w:uiPriority w:val="99"/>
    <w:qFormat/>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
    <w:basedOn w:val="Normal"/>
    <w:link w:val="ListParagraphChar"/>
    <w:uiPriority w:val="34"/>
    <w:qFormat/>
    <w:pPr>
      <w:spacing w:before="0"/>
      <w:ind w:left="720"/>
    </w:pPr>
    <w:rPr>
      <w:rFonts w:ascii="Calibri" w:eastAsia="Calibri" w:hAnsi="Calibri"/>
      <w:sz w:val="22"/>
      <w:szCs w:val="22"/>
    </w:rPr>
  </w:style>
  <w:style w:type="paragraph" w:customStyle="1" w:styleId="TAL">
    <w:name w:val="TAL"/>
    <w:basedOn w:val="Normal"/>
    <w:link w:val="TALChar"/>
    <w:pPr>
      <w:keepNext/>
      <w:keepLines/>
      <w:spacing w:before="0"/>
    </w:pPr>
    <w:rPr>
      <w:rFonts w:eastAsia="Malgun Gothic"/>
      <w:sz w:val="18"/>
      <w:szCs w:val="20"/>
      <w:lang w:val="x-none" w:eastAsia="en-US"/>
    </w:rPr>
  </w:style>
  <w:style w:type="character" w:customStyle="1" w:styleId="TALChar">
    <w:name w:val="TAL Char"/>
    <w:link w:val="TAL"/>
    <w:rPr>
      <w:rFonts w:ascii="Arial" w:hAnsi="Arial"/>
      <w:sz w:val="18"/>
      <w:lang w:eastAsia="en-US"/>
    </w:rPr>
  </w:style>
  <w:style w:type="paragraph" w:customStyle="1" w:styleId="BoldComments">
    <w:name w:val="Bold Comments"/>
    <w:basedOn w:val="SubHeading"/>
    <w:link w:val="BoldCommentsChar"/>
    <w:qFormat/>
    <w:rPr>
      <w:noProof w:val="0"/>
      <w:lang w:val="x-none" w:eastAsia="x-none"/>
    </w:rPr>
  </w:style>
  <w:style w:type="character" w:customStyle="1" w:styleId="BoldCommentsChar">
    <w:name w:val="Bold Comments Char"/>
    <w:link w:val="BoldComments"/>
    <w:rPr>
      <w:rFonts w:ascii="Arial" w:eastAsia="MS Mincho" w:hAnsi="Arial"/>
      <w:b/>
      <w:szCs w:val="24"/>
    </w:rPr>
  </w:style>
  <w:style w:type="character" w:customStyle="1" w:styleId="TALCar">
    <w:name w:val="TAL Car"/>
    <w:rPr>
      <w:rFonts w:ascii="Arial" w:eastAsia="Times New Roman" w:hAnsi="Arial"/>
      <w:sz w:val="18"/>
      <w:lang w:val="en-GB"/>
    </w:rPr>
  </w:style>
  <w:style w:type="character" w:customStyle="1" w:styleId="Heading5Char">
    <w:name w:val="Heading 5 Char"/>
    <w:link w:val="Heading5"/>
    <w:rPr>
      <w:rFonts w:ascii="Arial" w:eastAsia="Times New Roman" w:hAnsi="Arial" w:cs="Times New Roman"/>
      <w:bCs/>
      <w:iCs/>
      <w:sz w:val="22"/>
      <w:szCs w:val="26"/>
      <w:lang w:val="en-GB" w:eastAsia="en-GB"/>
    </w:rPr>
  </w:style>
  <w:style w:type="character" w:styleId="PlaceholderText">
    <w:name w:val="Placeholder Text"/>
    <w:uiPriority w:val="99"/>
    <w:semiHidden/>
    <w:rPr>
      <w:color w:val="808080"/>
    </w:rPr>
  </w:style>
  <w:style w:type="character" w:customStyle="1" w:styleId="Heading1Char">
    <w:name w:val="Heading 1 Char"/>
    <w:link w:val="Heading1"/>
    <w:rPr>
      <w:rFonts w:ascii="Arial" w:eastAsia="MS Mincho" w:hAnsi="Arial" w:cs="Arial"/>
      <w:b/>
      <w:bCs/>
      <w:kern w:val="32"/>
      <w:sz w:val="32"/>
      <w:szCs w:val="32"/>
      <w:lang w:val="en-GB" w:eastAsia="en-GB"/>
    </w:rPr>
  </w:style>
  <w:style w:type="paragraph" w:customStyle="1" w:styleId="Review-comment">
    <w:name w:val="Review-comment"/>
    <w:basedOn w:val="Normal"/>
    <w:qFormat/>
    <w:pPr>
      <w:tabs>
        <w:tab w:val="left" w:pos="1622"/>
      </w:tabs>
      <w:spacing w:before="0"/>
      <w:ind w:left="1622" w:hanging="363"/>
    </w:pPr>
    <w:rPr>
      <w:color w:val="C00000"/>
      <w:sz w:val="18"/>
    </w:rPr>
  </w:style>
  <w:style w:type="paragraph" w:customStyle="1" w:styleId="Comments-red">
    <w:name w:val="Comments-red"/>
    <w:basedOn w:val="Comments"/>
    <w:qFormat/>
    <w:rPr>
      <w:noProof w:val="0"/>
      <w:color w:val="FF0000"/>
    </w:rPr>
  </w:style>
  <w:style w:type="paragraph" w:customStyle="1" w:styleId="Doc-comment">
    <w:name w:val="Doc-comment"/>
    <w:basedOn w:val="Normal"/>
    <w:next w:val="Doc-text2"/>
    <w:qFormat/>
    <w:pPr>
      <w:tabs>
        <w:tab w:val="left" w:pos="1622"/>
      </w:tabs>
      <w:spacing w:before="0"/>
      <w:ind w:left="1622" w:hanging="363"/>
    </w:pPr>
    <w:rPr>
      <w:i/>
    </w:rPr>
  </w:style>
  <w:style w:type="paragraph" w:customStyle="1" w:styleId="Review-comment3">
    <w:name w:val="Review-comment3"/>
    <w:basedOn w:val="Normal"/>
    <w:qFormat/>
    <w:pPr>
      <w:tabs>
        <w:tab w:val="left" w:pos="1622"/>
      </w:tabs>
      <w:spacing w:before="0"/>
      <w:ind w:left="1622" w:hanging="363"/>
    </w:pPr>
    <w:rPr>
      <w:color w:val="2E74B5"/>
      <w:sz w:val="18"/>
    </w:rPr>
  </w:style>
  <w:style w:type="paragraph" w:customStyle="1" w:styleId="Review-comment2">
    <w:name w:val="Review-comment2"/>
    <w:basedOn w:val="Review-comment"/>
    <w:qFormat/>
    <w:rPr>
      <w:color w:val="0C6E15"/>
    </w:rPr>
  </w:style>
  <w:style w:type="character" w:customStyle="1" w:styleId="B1Zchn">
    <w:name w:val="B1 Zchn"/>
    <w:qFormat/>
    <w:rPr>
      <w:lang w:val="en-GB"/>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Pr>
      <w:rFonts w:ascii="Calibri" w:eastAsia="Calibri" w:hAnsi="Calibri"/>
      <w:sz w:val="22"/>
      <w:szCs w:val="22"/>
    </w:rPr>
  </w:style>
  <w:style w:type="paragraph" w:styleId="Date">
    <w:name w:val="Date"/>
    <w:basedOn w:val="Normal"/>
    <w:next w:val="Normal"/>
    <w:link w:val="DateChar"/>
  </w:style>
  <w:style w:type="character" w:customStyle="1" w:styleId="DateChar">
    <w:name w:val="Date Char"/>
    <w:basedOn w:val="DefaultParagraphFont"/>
    <w:link w:val="Date"/>
    <w:rPr>
      <w:rFonts w:ascii="Arial" w:eastAsia="MS Mincho" w:hAnsi="Arial"/>
      <w:szCs w:val="24"/>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CommentTextChar">
    <w:name w:val="Comment Text Char"/>
    <w:basedOn w:val="DefaultParagraphFont"/>
    <w:link w:val="CommentText"/>
    <w:semiHidden/>
    <w:rsid w:val="00773CA9"/>
    <w:rPr>
      <w:rFonts w:ascii="Arial" w:eastAsia="MS Mincho" w:hAnsi="Arial"/>
    </w:rPr>
  </w:style>
  <w:style w:type="character" w:customStyle="1" w:styleId="UnresolvedMention2">
    <w:name w:val="Unresolved Mention2"/>
    <w:basedOn w:val="DefaultParagraphFont"/>
    <w:uiPriority w:val="99"/>
    <w:semiHidden/>
    <w:unhideWhenUsed/>
    <w:rsid w:val="000E1C54"/>
    <w:rPr>
      <w:color w:val="605E5C"/>
      <w:shd w:val="clear" w:color="auto" w:fill="E1DFDD"/>
    </w:rPr>
  </w:style>
  <w:style w:type="character" w:customStyle="1" w:styleId="UnresolvedMention3">
    <w:name w:val="Unresolved Mention3"/>
    <w:basedOn w:val="DefaultParagraphFont"/>
    <w:uiPriority w:val="99"/>
    <w:semiHidden/>
    <w:unhideWhenUsed/>
    <w:rsid w:val="006F58A5"/>
    <w:rPr>
      <w:color w:val="605E5C"/>
      <w:shd w:val="clear" w:color="auto" w:fill="E1DFDD"/>
    </w:rPr>
  </w:style>
  <w:style w:type="paragraph" w:styleId="TOC4">
    <w:name w:val="toc 4"/>
    <w:basedOn w:val="Normal"/>
    <w:next w:val="Normal"/>
    <w:autoRedefine/>
    <w:uiPriority w:val="39"/>
    <w:unhideWhenUsed/>
    <w:rsid w:val="00171CFC"/>
    <w:pPr>
      <w:spacing w:before="0"/>
      <w:ind w:left="600"/>
    </w:pPr>
    <w:rPr>
      <w:rFonts w:asciiTheme="minorHAnsi" w:hAnsiTheme="minorHAnsi" w:cstheme="minorHAnsi"/>
      <w:szCs w:val="20"/>
    </w:rPr>
  </w:style>
  <w:style w:type="paragraph" w:styleId="TOC5">
    <w:name w:val="toc 5"/>
    <w:basedOn w:val="Normal"/>
    <w:next w:val="Normal"/>
    <w:autoRedefine/>
    <w:uiPriority w:val="39"/>
    <w:unhideWhenUsed/>
    <w:rsid w:val="00171CFC"/>
    <w:pPr>
      <w:spacing w:before="0"/>
      <w:ind w:left="800"/>
    </w:pPr>
    <w:rPr>
      <w:rFonts w:asciiTheme="minorHAnsi" w:hAnsiTheme="minorHAnsi" w:cstheme="minorHAnsi"/>
      <w:szCs w:val="20"/>
    </w:rPr>
  </w:style>
  <w:style w:type="paragraph" w:styleId="TOC6">
    <w:name w:val="toc 6"/>
    <w:basedOn w:val="Normal"/>
    <w:next w:val="Normal"/>
    <w:autoRedefine/>
    <w:uiPriority w:val="39"/>
    <w:unhideWhenUsed/>
    <w:rsid w:val="00171CFC"/>
    <w:pPr>
      <w:spacing w:before="0"/>
      <w:ind w:left="1000"/>
    </w:pPr>
    <w:rPr>
      <w:rFonts w:asciiTheme="minorHAnsi" w:hAnsiTheme="minorHAnsi" w:cstheme="minorHAnsi"/>
      <w:szCs w:val="20"/>
    </w:rPr>
  </w:style>
  <w:style w:type="paragraph" w:styleId="TOC7">
    <w:name w:val="toc 7"/>
    <w:basedOn w:val="Normal"/>
    <w:next w:val="Normal"/>
    <w:autoRedefine/>
    <w:uiPriority w:val="39"/>
    <w:unhideWhenUsed/>
    <w:rsid w:val="00171CFC"/>
    <w:pPr>
      <w:spacing w:before="0"/>
      <w:ind w:left="1200"/>
    </w:pPr>
    <w:rPr>
      <w:rFonts w:asciiTheme="minorHAnsi" w:hAnsiTheme="minorHAnsi" w:cstheme="minorHAnsi"/>
      <w:szCs w:val="20"/>
    </w:rPr>
  </w:style>
  <w:style w:type="paragraph" w:styleId="TOC8">
    <w:name w:val="toc 8"/>
    <w:basedOn w:val="Normal"/>
    <w:next w:val="Normal"/>
    <w:autoRedefine/>
    <w:uiPriority w:val="39"/>
    <w:unhideWhenUsed/>
    <w:rsid w:val="00171CFC"/>
    <w:pPr>
      <w:spacing w:before="0"/>
      <w:ind w:left="1400"/>
    </w:pPr>
    <w:rPr>
      <w:rFonts w:asciiTheme="minorHAnsi" w:hAnsiTheme="minorHAnsi" w:cstheme="minorHAnsi"/>
      <w:szCs w:val="20"/>
    </w:rPr>
  </w:style>
  <w:style w:type="paragraph" w:styleId="TOC9">
    <w:name w:val="toc 9"/>
    <w:basedOn w:val="Normal"/>
    <w:next w:val="Normal"/>
    <w:autoRedefine/>
    <w:uiPriority w:val="39"/>
    <w:unhideWhenUsed/>
    <w:rsid w:val="00171CFC"/>
    <w:pPr>
      <w:spacing w:before="0"/>
      <w:ind w:left="1600"/>
    </w:pPr>
    <w:rPr>
      <w:rFonts w:asciiTheme="minorHAnsi" w:hAnsiTheme="minorHAnsi" w:cstheme="minorHAnsi"/>
      <w:szCs w:val="20"/>
    </w:rPr>
  </w:style>
  <w:style w:type="character" w:customStyle="1" w:styleId="ui-provider">
    <w:name w:val="ui-provider"/>
    <w:basedOn w:val="DefaultParagraphFont"/>
    <w:rsid w:val="00C70DB1"/>
  </w:style>
  <w:style w:type="character" w:customStyle="1" w:styleId="UnresolvedMention4">
    <w:name w:val="Unresolved Mention4"/>
    <w:basedOn w:val="DefaultParagraphFont"/>
    <w:uiPriority w:val="99"/>
    <w:semiHidden/>
    <w:unhideWhenUsed/>
    <w:rsid w:val="00D00A89"/>
    <w:rPr>
      <w:color w:val="605E5C"/>
      <w:shd w:val="clear" w:color="auto" w:fill="E1DFDD"/>
    </w:rPr>
  </w:style>
  <w:style w:type="paragraph" w:customStyle="1" w:styleId="xcomments">
    <w:name w:val="x_comments"/>
    <w:basedOn w:val="Normal"/>
    <w:rsid w:val="007B3A5A"/>
    <w:rPr>
      <w:rFonts w:eastAsiaTheme="minorHAnsi" w:cs="Arial"/>
      <w:i/>
      <w:iCs/>
      <w:sz w:val="22"/>
      <w:szCs w:val="22"/>
      <w:lang w:val="en-US" w:eastAsia="en-US"/>
    </w:rPr>
  </w:style>
  <w:style w:type="character" w:customStyle="1" w:styleId="UnresolvedMention5">
    <w:name w:val="Unresolved Mention5"/>
    <w:basedOn w:val="DefaultParagraphFont"/>
    <w:uiPriority w:val="99"/>
    <w:semiHidden/>
    <w:unhideWhenUsed/>
    <w:rsid w:val="001B12CD"/>
    <w:rPr>
      <w:color w:val="605E5C"/>
      <w:shd w:val="clear" w:color="auto" w:fill="E1DFDD"/>
    </w:rPr>
  </w:style>
  <w:style w:type="character" w:customStyle="1" w:styleId="UnresolvedMention6">
    <w:name w:val="Unresolved Mention6"/>
    <w:basedOn w:val="DefaultParagraphFont"/>
    <w:uiPriority w:val="99"/>
    <w:semiHidden/>
    <w:unhideWhenUsed/>
    <w:rsid w:val="00F3377B"/>
    <w:rPr>
      <w:color w:val="605E5C"/>
      <w:shd w:val="clear" w:color="auto" w:fill="E1DFDD"/>
    </w:rPr>
  </w:style>
  <w:style w:type="character" w:customStyle="1" w:styleId="UnresolvedMention7">
    <w:name w:val="Unresolved Mention7"/>
    <w:basedOn w:val="DefaultParagraphFont"/>
    <w:uiPriority w:val="99"/>
    <w:semiHidden/>
    <w:unhideWhenUsed/>
    <w:rsid w:val="00243D77"/>
    <w:rPr>
      <w:color w:val="605E5C"/>
      <w:shd w:val="clear" w:color="auto" w:fill="E1DFDD"/>
    </w:rPr>
  </w:style>
  <w:style w:type="character" w:customStyle="1" w:styleId="UnresolvedMention8">
    <w:name w:val="Unresolved Mention8"/>
    <w:basedOn w:val="DefaultParagraphFont"/>
    <w:uiPriority w:val="99"/>
    <w:semiHidden/>
    <w:unhideWhenUsed/>
    <w:rsid w:val="00B83903"/>
    <w:rPr>
      <w:color w:val="605E5C"/>
      <w:shd w:val="clear" w:color="auto" w:fill="E1DFDD"/>
    </w:rPr>
  </w:style>
  <w:style w:type="paragraph" w:customStyle="1" w:styleId="xsubheading">
    <w:name w:val="x_subheading"/>
    <w:basedOn w:val="Normal"/>
    <w:rsid w:val="0021022A"/>
    <w:pPr>
      <w:spacing w:before="100" w:beforeAutospacing="1" w:after="100" w:afterAutospacing="1"/>
    </w:pPr>
    <w:rPr>
      <w:rFonts w:ascii="Times New Roman" w:eastAsia="Times New Roman" w:hAnsi="Times New Roman"/>
      <w:sz w:val="24"/>
      <w:lang w:val="en-US" w:eastAsia="en-US"/>
    </w:rPr>
  </w:style>
  <w:style w:type="paragraph" w:customStyle="1" w:styleId="xdoc-title">
    <w:name w:val="x_doc-title"/>
    <w:basedOn w:val="Normal"/>
    <w:rsid w:val="0021022A"/>
    <w:pPr>
      <w:spacing w:before="100" w:beforeAutospacing="1" w:after="100" w:afterAutospacing="1"/>
    </w:pPr>
    <w:rPr>
      <w:rFonts w:ascii="Times New Roman" w:eastAsia="Times New Roman" w:hAnsi="Times New Roman"/>
      <w:sz w:val="24"/>
      <w:lang w:val="en-US" w:eastAsia="en-US"/>
    </w:rPr>
  </w:style>
  <w:style w:type="character" w:customStyle="1" w:styleId="UnresolvedMention9">
    <w:name w:val="Unresolved Mention9"/>
    <w:basedOn w:val="DefaultParagraphFont"/>
    <w:uiPriority w:val="99"/>
    <w:semiHidden/>
    <w:unhideWhenUsed/>
    <w:rsid w:val="002B31BF"/>
    <w:rPr>
      <w:color w:val="605E5C"/>
      <w:shd w:val="clear" w:color="auto" w:fill="E1DFDD"/>
    </w:rPr>
  </w:style>
  <w:style w:type="character" w:styleId="UnresolvedMention">
    <w:name w:val="Unresolved Mention"/>
    <w:basedOn w:val="DefaultParagraphFont"/>
    <w:uiPriority w:val="99"/>
    <w:semiHidden/>
    <w:unhideWhenUsed/>
    <w:rsid w:val="00F43D36"/>
    <w:rPr>
      <w:color w:val="605E5C"/>
      <w:shd w:val="clear" w:color="auto" w:fill="E1DFDD"/>
    </w:rPr>
  </w:style>
  <w:style w:type="character" w:customStyle="1" w:styleId="B1Char">
    <w:name w:val="B1 Char"/>
    <w:qFormat/>
    <w:locked/>
    <w:rsid w:val="001C2453"/>
    <w:rPr>
      <w:rFonts w:ascii="Times New Roman" w:hAnsi="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47199">
      <w:bodyDiv w:val="1"/>
      <w:marLeft w:val="0"/>
      <w:marRight w:val="0"/>
      <w:marTop w:val="0"/>
      <w:marBottom w:val="0"/>
      <w:divBdr>
        <w:top w:val="none" w:sz="0" w:space="0" w:color="auto"/>
        <w:left w:val="none" w:sz="0" w:space="0" w:color="auto"/>
        <w:bottom w:val="none" w:sz="0" w:space="0" w:color="auto"/>
        <w:right w:val="none" w:sz="0" w:space="0" w:color="auto"/>
      </w:divBdr>
    </w:div>
    <w:div w:id="5599749">
      <w:bodyDiv w:val="1"/>
      <w:marLeft w:val="0"/>
      <w:marRight w:val="0"/>
      <w:marTop w:val="0"/>
      <w:marBottom w:val="0"/>
      <w:divBdr>
        <w:top w:val="none" w:sz="0" w:space="0" w:color="auto"/>
        <w:left w:val="none" w:sz="0" w:space="0" w:color="auto"/>
        <w:bottom w:val="none" w:sz="0" w:space="0" w:color="auto"/>
        <w:right w:val="none" w:sz="0" w:space="0" w:color="auto"/>
      </w:divBdr>
    </w:div>
    <w:div w:id="9767100">
      <w:bodyDiv w:val="1"/>
      <w:marLeft w:val="0"/>
      <w:marRight w:val="0"/>
      <w:marTop w:val="0"/>
      <w:marBottom w:val="0"/>
      <w:divBdr>
        <w:top w:val="none" w:sz="0" w:space="0" w:color="auto"/>
        <w:left w:val="none" w:sz="0" w:space="0" w:color="auto"/>
        <w:bottom w:val="none" w:sz="0" w:space="0" w:color="auto"/>
        <w:right w:val="none" w:sz="0" w:space="0" w:color="auto"/>
      </w:divBdr>
    </w:div>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19549416">
      <w:bodyDiv w:val="1"/>
      <w:marLeft w:val="0"/>
      <w:marRight w:val="0"/>
      <w:marTop w:val="0"/>
      <w:marBottom w:val="0"/>
      <w:divBdr>
        <w:top w:val="none" w:sz="0" w:space="0" w:color="auto"/>
        <w:left w:val="none" w:sz="0" w:space="0" w:color="auto"/>
        <w:bottom w:val="none" w:sz="0" w:space="0" w:color="auto"/>
        <w:right w:val="none" w:sz="0" w:space="0" w:color="auto"/>
      </w:divBdr>
    </w:div>
    <w:div w:id="27532968">
      <w:bodyDiv w:val="1"/>
      <w:marLeft w:val="0"/>
      <w:marRight w:val="0"/>
      <w:marTop w:val="0"/>
      <w:marBottom w:val="0"/>
      <w:divBdr>
        <w:top w:val="none" w:sz="0" w:space="0" w:color="auto"/>
        <w:left w:val="none" w:sz="0" w:space="0" w:color="auto"/>
        <w:bottom w:val="none" w:sz="0" w:space="0" w:color="auto"/>
        <w:right w:val="none" w:sz="0" w:space="0" w:color="auto"/>
      </w:divBdr>
    </w:div>
    <w:div w:id="27923141">
      <w:bodyDiv w:val="1"/>
      <w:marLeft w:val="0"/>
      <w:marRight w:val="0"/>
      <w:marTop w:val="0"/>
      <w:marBottom w:val="0"/>
      <w:divBdr>
        <w:top w:val="none" w:sz="0" w:space="0" w:color="auto"/>
        <w:left w:val="none" w:sz="0" w:space="0" w:color="auto"/>
        <w:bottom w:val="none" w:sz="0" w:space="0" w:color="auto"/>
        <w:right w:val="none" w:sz="0" w:space="0" w:color="auto"/>
      </w:divBdr>
    </w:div>
    <w:div w:id="38013768">
      <w:bodyDiv w:val="1"/>
      <w:marLeft w:val="0"/>
      <w:marRight w:val="0"/>
      <w:marTop w:val="0"/>
      <w:marBottom w:val="0"/>
      <w:divBdr>
        <w:top w:val="none" w:sz="0" w:space="0" w:color="auto"/>
        <w:left w:val="none" w:sz="0" w:space="0" w:color="auto"/>
        <w:bottom w:val="none" w:sz="0" w:space="0" w:color="auto"/>
        <w:right w:val="none" w:sz="0" w:space="0" w:color="auto"/>
      </w:divBdr>
    </w:div>
    <w:div w:id="47727824">
      <w:bodyDiv w:val="1"/>
      <w:marLeft w:val="0"/>
      <w:marRight w:val="0"/>
      <w:marTop w:val="0"/>
      <w:marBottom w:val="0"/>
      <w:divBdr>
        <w:top w:val="none" w:sz="0" w:space="0" w:color="auto"/>
        <w:left w:val="none" w:sz="0" w:space="0" w:color="auto"/>
        <w:bottom w:val="none" w:sz="0" w:space="0" w:color="auto"/>
        <w:right w:val="none" w:sz="0" w:space="0" w:color="auto"/>
      </w:divBdr>
    </w:div>
    <w:div w:id="51006431">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54861633">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75707895">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87965279">
      <w:bodyDiv w:val="1"/>
      <w:marLeft w:val="0"/>
      <w:marRight w:val="0"/>
      <w:marTop w:val="0"/>
      <w:marBottom w:val="0"/>
      <w:divBdr>
        <w:top w:val="none" w:sz="0" w:space="0" w:color="auto"/>
        <w:left w:val="none" w:sz="0" w:space="0" w:color="auto"/>
        <w:bottom w:val="none" w:sz="0" w:space="0" w:color="auto"/>
        <w:right w:val="none" w:sz="0" w:space="0" w:color="auto"/>
      </w:divBdr>
    </w:div>
    <w:div w:id="88158122">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99572171">
      <w:bodyDiv w:val="1"/>
      <w:marLeft w:val="0"/>
      <w:marRight w:val="0"/>
      <w:marTop w:val="0"/>
      <w:marBottom w:val="0"/>
      <w:divBdr>
        <w:top w:val="none" w:sz="0" w:space="0" w:color="auto"/>
        <w:left w:val="none" w:sz="0" w:space="0" w:color="auto"/>
        <w:bottom w:val="none" w:sz="0" w:space="0" w:color="auto"/>
        <w:right w:val="none" w:sz="0" w:space="0" w:color="auto"/>
      </w:divBdr>
    </w:div>
    <w:div w:id="100034466">
      <w:bodyDiv w:val="1"/>
      <w:marLeft w:val="0"/>
      <w:marRight w:val="0"/>
      <w:marTop w:val="0"/>
      <w:marBottom w:val="0"/>
      <w:divBdr>
        <w:top w:val="none" w:sz="0" w:space="0" w:color="auto"/>
        <w:left w:val="none" w:sz="0" w:space="0" w:color="auto"/>
        <w:bottom w:val="none" w:sz="0" w:space="0" w:color="auto"/>
        <w:right w:val="none" w:sz="0" w:space="0" w:color="auto"/>
      </w:divBdr>
    </w:div>
    <w:div w:id="104858946">
      <w:bodyDiv w:val="1"/>
      <w:marLeft w:val="0"/>
      <w:marRight w:val="0"/>
      <w:marTop w:val="0"/>
      <w:marBottom w:val="0"/>
      <w:divBdr>
        <w:top w:val="none" w:sz="0" w:space="0" w:color="auto"/>
        <w:left w:val="none" w:sz="0" w:space="0" w:color="auto"/>
        <w:bottom w:val="none" w:sz="0" w:space="0" w:color="auto"/>
        <w:right w:val="none" w:sz="0" w:space="0" w:color="auto"/>
      </w:divBdr>
    </w:div>
    <w:div w:id="114251561">
      <w:bodyDiv w:val="1"/>
      <w:marLeft w:val="0"/>
      <w:marRight w:val="0"/>
      <w:marTop w:val="0"/>
      <w:marBottom w:val="0"/>
      <w:divBdr>
        <w:top w:val="none" w:sz="0" w:space="0" w:color="auto"/>
        <w:left w:val="none" w:sz="0" w:space="0" w:color="auto"/>
        <w:bottom w:val="none" w:sz="0" w:space="0" w:color="auto"/>
        <w:right w:val="none" w:sz="0" w:space="0" w:color="auto"/>
      </w:divBdr>
    </w:div>
    <w:div w:id="122970051">
      <w:bodyDiv w:val="1"/>
      <w:marLeft w:val="0"/>
      <w:marRight w:val="0"/>
      <w:marTop w:val="0"/>
      <w:marBottom w:val="0"/>
      <w:divBdr>
        <w:top w:val="none" w:sz="0" w:space="0" w:color="auto"/>
        <w:left w:val="none" w:sz="0" w:space="0" w:color="auto"/>
        <w:bottom w:val="none" w:sz="0" w:space="0" w:color="auto"/>
        <w:right w:val="none" w:sz="0" w:space="0" w:color="auto"/>
      </w:divBdr>
    </w:div>
    <w:div w:id="126506893">
      <w:bodyDiv w:val="1"/>
      <w:marLeft w:val="0"/>
      <w:marRight w:val="0"/>
      <w:marTop w:val="0"/>
      <w:marBottom w:val="0"/>
      <w:divBdr>
        <w:top w:val="none" w:sz="0" w:space="0" w:color="auto"/>
        <w:left w:val="none" w:sz="0" w:space="0" w:color="auto"/>
        <w:bottom w:val="none" w:sz="0" w:space="0" w:color="auto"/>
        <w:right w:val="none" w:sz="0" w:space="0" w:color="auto"/>
      </w:divBdr>
    </w:div>
    <w:div w:id="131557601">
      <w:bodyDiv w:val="1"/>
      <w:marLeft w:val="0"/>
      <w:marRight w:val="0"/>
      <w:marTop w:val="0"/>
      <w:marBottom w:val="0"/>
      <w:divBdr>
        <w:top w:val="none" w:sz="0" w:space="0" w:color="auto"/>
        <w:left w:val="none" w:sz="0" w:space="0" w:color="auto"/>
        <w:bottom w:val="none" w:sz="0" w:space="0" w:color="auto"/>
        <w:right w:val="none" w:sz="0" w:space="0" w:color="auto"/>
      </w:divBdr>
    </w:div>
    <w:div w:id="132990429">
      <w:bodyDiv w:val="1"/>
      <w:marLeft w:val="0"/>
      <w:marRight w:val="0"/>
      <w:marTop w:val="0"/>
      <w:marBottom w:val="0"/>
      <w:divBdr>
        <w:top w:val="none" w:sz="0" w:space="0" w:color="auto"/>
        <w:left w:val="none" w:sz="0" w:space="0" w:color="auto"/>
        <w:bottom w:val="none" w:sz="0" w:space="0" w:color="auto"/>
        <w:right w:val="none" w:sz="0" w:space="0" w:color="auto"/>
      </w:divBdr>
    </w:div>
    <w:div w:id="133572897">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49567910">
      <w:bodyDiv w:val="1"/>
      <w:marLeft w:val="0"/>
      <w:marRight w:val="0"/>
      <w:marTop w:val="0"/>
      <w:marBottom w:val="0"/>
      <w:divBdr>
        <w:top w:val="none" w:sz="0" w:space="0" w:color="auto"/>
        <w:left w:val="none" w:sz="0" w:space="0" w:color="auto"/>
        <w:bottom w:val="none" w:sz="0" w:space="0" w:color="auto"/>
        <w:right w:val="none" w:sz="0" w:space="0" w:color="auto"/>
      </w:divBdr>
    </w:div>
    <w:div w:id="154692431">
      <w:bodyDiv w:val="1"/>
      <w:marLeft w:val="0"/>
      <w:marRight w:val="0"/>
      <w:marTop w:val="0"/>
      <w:marBottom w:val="0"/>
      <w:divBdr>
        <w:top w:val="none" w:sz="0" w:space="0" w:color="auto"/>
        <w:left w:val="none" w:sz="0" w:space="0" w:color="auto"/>
        <w:bottom w:val="none" w:sz="0" w:space="0" w:color="auto"/>
        <w:right w:val="none" w:sz="0" w:space="0" w:color="auto"/>
      </w:divBdr>
    </w:div>
    <w:div w:id="155070158">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59470182">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71259518">
      <w:bodyDiv w:val="1"/>
      <w:marLeft w:val="0"/>
      <w:marRight w:val="0"/>
      <w:marTop w:val="0"/>
      <w:marBottom w:val="0"/>
      <w:divBdr>
        <w:top w:val="none" w:sz="0" w:space="0" w:color="auto"/>
        <w:left w:val="none" w:sz="0" w:space="0" w:color="auto"/>
        <w:bottom w:val="none" w:sz="0" w:space="0" w:color="auto"/>
        <w:right w:val="none" w:sz="0" w:space="0" w:color="auto"/>
      </w:divBdr>
    </w:div>
    <w:div w:id="174613704">
      <w:bodyDiv w:val="1"/>
      <w:marLeft w:val="0"/>
      <w:marRight w:val="0"/>
      <w:marTop w:val="0"/>
      <w:marBottom w:val="0"/>
      <w:divBdr>
        <w:top w:val="none" w:sz="0" w:space="0" w:color="auto"/>
        <w:left w:val="none" w:sz="0" w:space="0" w:color="auto"/>
        <w:bottom w:val="none" w:sz="0" w:space="0" w:color="auto"/>
        <w:right w:val="none" w:sz="0" w:space="0" w:color="auto"/>
      </w:divBdr>
    </w:div>
    <w:div w:id="195898573">
      <w:bodyDiv w:val="1"/>
      <w:marLeft w:val="0"/>
      <w:marRight w:val="0"/>
      <w:marTop w:val="0"/>
      <w:marBottom w:val="0"/>
      <w:divBdr>
        <w:top w:val="none" w:sz="0" w:space="0" w:color="auto"/>
        <w:left w:val="none" w:sz="0" w:space="0" w:color="auto"/>
        <w:bottom w:val="none" w:sz="0" w:space="0" w:color="auto"/>
        <w:right w:val="none" w:sz="0" w:space="0" w:color="auto"/>
      </w:divBdr>
    </w:div>
    <w:div w:id="198474094">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09848989">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1968142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43606990">
      <w:bodyDiv w:val="1"/>
      <w:marLeft w:val="0"/>
      <w:marRight w:val="0"/>
      <w:marTop w:val="0"/>
      <w:marBottom w:val="0"/>
      <w:divBdr>
        <w:top w:val="none" w:sz="0" w:space="0" w:color="auto"/>
        <w:left w:val="none" w:sz="0" w:space="0" w:color="auto"/>
        <w:bottom w:val="none" w:sz="0" w:space="0" w:color="auto"/>
        <w:right w:val="none" w:sz="0" w:space="0" w:color="auto"/>
      </w:divBdr>
    </w:div>
    <w:div w:id="247665682">
      <w:bodyDiv w:val="1"/>
      <w:marLeft w:val="0"/>
      <w:marRight w:val="0"/>
      <w:marTop w:val="0"/>
      <w:marBottom w:val="0"/>
      <w:divBdr>
        <w:top w:val="none" w:sz="0" w:space="0" w:color="auto"/>
        <w:left w:val="none" w:sz="0" w:space="0" w:color="auto"/>
        <w:bottom w:val="none" w:sz="0" w:space="0" w:color="auto"/>
        <w:right w:val="none" w:sz="0" w:space="0" w:color="auto"/>
      </w:divBdr>
    </w:div>
    <w:div w:id="248848730">
      <w:bodyDiv w:val="1"/>
      <w:marLeft w:val="0"/>
      <w:marRight w:val="0"/>
      <w:marTop w:val="0"/>
      <w:marBottom w:val="0"/>
      <w:divBdr>
        <w:top w:val="none" w:sz="0" w:space="0" w:color="auto"/>
        <w:left w:val="none" w:sz="0" w:space="0" w:color="auto"/>
        <w:bottom w:val="none" w:sz="0" w:space="0" w:color="auto"/>
        <w:right w:val="none" w:sz="0" w:space="0" w:color="auto"/>
      </w:divBdr>
    </w:div>
    <w:div w:id="252590358">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58492573">
      <w:bodyDiv w:val="1"/>
      <w:marLeft w:val="0"/>
      <w:marRight w:val="0"/>
      <w:marTop w:val="0"/>
      <w:marBottom w:val="0"/>
      <w:divBdr>
        <w:top w:val="none" w:sz="0" w:space="0" w:color="auto"/>
        <w:left w:val="none" w:sz="0" w:space="0" w:color="auto"/>
        <w:bottom w:val="none" w:sz="0" w:space="0" w:color="auto"/>
        <w:right w:val="none" w:sz="0" w:space="0" w:color="auto"/>
      </w:divBdr>
    </w:div>
    <w:div w:id="264307394">
      <w:bodyDiv w:val="1"/>
      <w:marLeft w:val="0"/>
      <w:marRight w:val="0"/>
      <w:marTop w:val="0"/>
      <w:marBottom w:val="0"/>
      <w:divBdr>
        <w:top w:val="none" w:sz="0" w:space="0" w:color="auto"/>
        <w:left w:val="none" w:sz="0" w:space="0" w:color="auto"/>
        <w:bottom w:val="none" w:sz="0" w:space="0" w:color="auto"/>
        <w:right w:val="none" w:sz="0" w:space="0" w:color="auto"/>
      </w:divBdr>
    </w:div>
    <w:div w:id="271480905">
      <w:bodyDiv w:val="1"/>
      <w:marLeft w:val="0"/>
      <w:marRight w:val="0"/>
      <w:marTop w:val="0"/>
      <w:marBottom w:val="0"/>
      <w:divBdr>
        <w:top w:val="none" w:sz="0" w:space="0" w:color="auto"/>
        <w:left w:val="none" w:sz="0" w:space="0" w:color="auto"/>
        <w:bottom w:val="none" w:sz="0" w:space="0" w:color="auto"/>
        <w:right w:val="none" w:sz="0" w:space="0" w:color="auto"/>
      </w:divBdr>
    </w:div>
    <w:div w:id="27722023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7302402">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5180971">
          <w:marLeft w:val="1800"/>
          <w:marRight w:val="0"/>
          <w:marTop w:val="60"/>
          <w:marBottom w:val="0"/>
          <w:divBdr>
            <w:top w:val="none" w:sz="0" w:space="0" w:color="auto"/>
            <w:left w:val="none" w:sz="0" w:space="0" w:color="auto"/>
            <w:bottom w:val="none" w:sz="0" w:space="0" w:color="auto"/>
            <w:right w:val="none" w:sz="0" w:space="0" w:color="auto"/>
          </w:divBdr>
        </w:div>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sChild>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40358467">
      <w:bodyDiv w:val="1"/>
      <w:marLeft w:val="0"/>
      <w:marRight w:val="0"/>
      <w:marTop w:val="0"/>
      <w:marBottom w:val="0"/>
      <w:divBdr>
        <w:top w:val="none" w:sz="0" w:space="0" w:color="auto"/>
        <w:left w:val="none" w:sz="0" w:space="0" w:color="auto"/>
        <w:bottom w:val="none" w:sz="0" w:space="0" w:color="auto"/>
        <w:right w:val="none" w:sz="0" w:space="0" w:color="auto"/>
      </w:divBdr>
    </w:div>
    <w:div w:id="34367786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61907464">
      <w:bodyDiv w:val="1"/>
      <w:marLeft w:val="0"/>
      <w:marRight w:val="0"/>
      <w:marTop w:val="0"/>
      <w:marBottom w:val="0"/>
      <w:divBdr>
        <w:top w:val="none" w:sz="0" w:space="0" w:color="auto"/>
        <w:left w:val="none" w:sz="0" w:space="0" w:color="auto"/>
        <w:bottom w:val="none" w:sz="0" w:space="0" w:color="auto"/>
        <w:right w:val="none" w:sz="0" w:space="0" w:color="auto"/>
      </w:divBdr>
    </w:div>
    <w:div w:id="362053052">
      <w:bodyDiv w:val="1"/>
      <w:marLeft w:val="0"/>
      <w:marRight w:val="0"/>
      <w:marTop w:val="0"/>
      <w:marBottom w:val="0"/>
      <w:divBdr>
        <w:top w:val="none" w:sz="0" w:space="0" w:color="auto"/>
        <w:left w:val="none" w:sz="0" w:space="0" w:color="auto"/>
        <w:bottom w:val="none" w:sz="0" w:space="0" w:color="auto"/>
        <w:right w:val="none" w:sz="0" w:space="0" w:color="auto"/>
      </w:divBdr>
    </w:div>
    <w:div w:id="367609165">
      <w:bodyDiv w:val="1"/>
      <w:marLeft w:val="0"/>
      <w:marRight w:val="0"/>
      <w:marTop w:val="0"/>
      <w:marBottom w:val="0"/>
      <w:divBdr>
        <w:top w:val="none" w:sz="0" w:space="0" w:color="auto"/>
        <w:left w:val="none" w:sz="0" w:space="0" w:color="auto"/>
        <w:bottom w:val="none" w:sz="0" w:space="0" w:color="auto"/>
        <w:right w:val="none" w:sz="0" w:space="0" w:color="auto"/>
      </w:divBdr>
    </w:div>
    <w:div w:id="382995120">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8258565">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35712676">
      <w:bodyDiv w:val="1"/>
      <w:marLeft w:val="0"/>
      <w:marRight w:val="0"/>
      <w:marTop w:val="0"/>
      <w:marBottom w:val="0"/>
      <w:divBdr>
        <w:top w:val="none" w:sz="0" w:space="0" w:color="auto"/>
        <w:left w:val="none" w:sz="0" w:space="0" w:color="auto"/>
        <w:bottom w:val="none" w:sz="0" w:space="0" w:color="auto"/>
        <w:right w:val="none" w:sz="0" w:space="0" w:color="auto"/>
      </w:divBdr>
    </w:div>
    <w:div w:id="439105605">
      <w:bodyDiv w:val="1"/>
      <w:marLeft w:val="0"/>
      <w:marRight w:val="0"/>
      <w:marTop w:val="0"/>
      <w:marBottom w:val="0"/>
      <w:divBdr>
        <w:top w:val="none" w:sz="0" w:space="0" w:color="auto"/>
        <w:left w:val="none" w:sz="0" w:space="0" w:color="auto"/>
        <w:bottom w:val="none" w:sz="0" w:space="0" w:color="auto"/>
        <w:right w:val="none" w:sz="0" w:space="0" w:color="auto"/>
      </w:divBdr>
    </w:div>
    <w:div w:id="439305677">
      <w:bodyDiv w:val="1"/>
      <w:marLeft w:val="0"/>
      <w:marRight w:val="0"/>
      <w:marTop w:val="0"/>
      <w:marBottom w:val="0"/>
      <w:divBdr>
        <w:top w:val="none" w:sz="0" w:space="0" w:color="auto"/>
        <w:left w:val="none" w:sz="0" w:space="0" w:color="auto"/>
        <w:bottom w:val="none" w:sz="0" w:space="0" w:color="auto"/>
        <w:right w:val="none" w:sz="0" w:space="0" w:color="auto"/>
      </w:divBdr>
    </w:div>
    <w:div w:id="452211412">
      <w:bodyDiv w:val="1"/>
      <w:marLeft w:val="0"/>
      <w:marRight w:val="0"/>
      <w:marTop w:val="0"/>
      <w:marBottom w:val="0"/>
      <w:divBdr>
        <w:top w:val="none" w:sz="0" w:space="0" w:color="auto"/>
        <w:left w:val="none" w:sz="0" w:space="0" w:color="auto"/>
        <w:bottom w:val="none" w:sz="0" w:space="0" w:color="auto"/>
        <w:right w:val="none" w:sz="0" w:space="0" w:color="auto"/>
      </w:divBdr>
    </w:div>
    <w:div w:id="453982328">
      <w:bodyDiv w:val="1"/>
      <w:marLeft w:val="0"/>
      <w:marRight w:val="0"/>
      <w:marTop w:val="0"/>
      <w:marBottom w:val="0"/>
      <w:divBdr>
        <w:top w:val="none" w:sz="0" w:space="0" w:color="auto"/>
        <w:left w:val="none" w:sz="0" w:space="0" w:color="auto"/>
        <w:bottom w:val="none" w:sz="0" w:space="0" w:color="auto"/>
        <w:right w:val="none" w:sz="0" w:space="0" w:color="auto"/>
      </w:divBdr>
    </w:div>
    <w:div w:id="481166961">
      <w:bodyDiv w:val="1"/>
      <w:marLeft w:val="0"/>
      <w:marRight w:val="0"/>
      <w:marTop w:val="0"/>
      <w:marBottom w:val="0"/>
      <w:divBdr>
        <w:top w:val="none" w:sz="0" w:space="0" w:color="auto"/>
        <w:left w:val="none" w:sz="0" w:space="0" w:color="auto"/>
        <w:bottom w:val="none" w:sz="0" w:space="0" w:color="auto"/>
        <w:right w:val="none" w:sz="0" w:space="0" w:color="auto"/>
      </w:divBdr>
    </w:div>
    <w:div w:id="491871334">
      <w:bodyDiv w:val="1"/>
      <w:marLeft w:val="0"/>
      <w:marRight w:val="0"/>
      <w:marTop w:val="0"/>
      <w:marBottom w:val="0"/>
      <w:divBdr>
        <w:top w:val="none" w:sz="0" w:space="0" w:color="auto"/>
        <w:left w:val="none" w:sz="0" w:space="0" w:color="auto"/>
        <w:bottom w:val="none" w:sz="0" w:space="0" w:color="auto"/>
        <w:right w:val="none" w:sz="0" w:space="0" w:color="auto"/>
      </w:divBdr>
    </w:div>
    <w:div w:id="496961382">
      <w:bodyDiv w:val="1"/>
      <w:marLeft w:val="0"/>
      <w:marRight w:val="0"/>
      <w:marTop w:val="0"/>
      <w:marBottom w:val="0"/>
      <w:divBdr>
        <w:top w:val="none" w:sz="0" w:space="0" w:color="auto"/>
        <w:left w:val="none" w:sz="0" w:space="0" w:color="auto"/>
        <w:bottom w:val="none" w:sz="0" w:space="0" w:color="auto"/>
        <w:right w:val="none" w:sz="0" w:space="0" w:color="auto"/>
      </w:divBdr>
    </w:div>
    <w:div w:id="520124281">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27793875">
      <w:bodyDiv w:val="1"/>
      <w:marLeft w:val="0"/>
      <w:marRight w:val="0"/>
      <w:marTop w:val="0"/>
      <w:marBottom w:val="0"/>
      <w:divBdr>
        <w:top w:val="none" w:sz="0" w:space="0" w:color="auto"/>
        <w:left w:val="none" w:sz="0" w:space="0" w:color="auto"/>
        <w:bottom w:val="none" w:sz="0" w:space="0" w:color="auto"/>
        <w:right w:val="none" w:sz="0" w:space="0" w:color="auto"/>
      </w:divBdr>
    </w:div>
    <w:div w:id="538322868">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51380088">
      <w:bodyDiv w:val="1"/>
      <w:marLeft w:val="0"/>
      <w:marRight w:val="0"/>
      <w:marTop w:val="0"/>
      <w:marBottom w:val="0"/>
      <w:divBdr>
        <w:top w:val="none" w:sz="0" w:space="0" w:color="auto"/>
        <w:left w:val="none" w:sz="0" w:space="0" w:color="auto"/>
        <w:bottom w:val="none" w:sz="0" w:space="0" w:color="auto"/>
        <w:right w:val="none" w:sz="0" w:space="0" w:color="auto"/>
      </w:divBdr>
    </w:div>
    <w:div w:id="56795741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597758411">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05697255">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28126966">
      <w:bodyDiv w:val="1"/>
      <w:marLeft w:val="0"/>
      <w:marRight w:val="0"/>
      <w:marTop w:val="0"/>
      <w:marBottom w:val="0"/>
      <w:divBdr>
        <w:top w:val="none" w:sz="0" w:space="0" w:color="auto"/>
        <w:left w:val="none" w:sz="0" w:space="0" w:color="auto"/>
        <w:bottom w:val="none" w:sz="0" w:space="0" w:color="auto"/>
        <w:right w:val="none" w:sz="0" w:space="0" w:color="auto"/>
      </w:divBdr>
    </w:div>
    <w:div w:id="628706797">
      <w:bodyDiv w:val="1"/>
      <w:marLeft w:val="0"/>
      <w:marRight w:val="0"/>
      <w:marTop w:val="0"/>
      <w:marBottom w:val="0"/>
      <w:divBdr>
        <w:top w:val="none" w:sz="0" w:space="0" w:color="auto"/>
        <w:left w:val="none" w:sz="0" w:space="0" w:color="auto"/>
        <w:bottom w:val="none" w:sz="0" w:space="0" w:color="auto"/>
        <w:right w:val="none" w:sz="0" w:space="0" w:color="auto"/>
      </w:divBdr>
    </w:div>
    <w:div w:id="632247678">
      <w:bodyDiv w:val="1"/>
      <w:marLeft w:val="0"/>
      <w:marRight w:val="0"/>
      <w:marTop w:val="0"/>
      <w:marBottom w:val="0"/>
      <w:divBdr>
        <w:top w:val="none" w:sz="0" w:space="0" w:color="auto"/>
        <w:left w:val="none" w:sz="0" w:space="0" w:color="auto"/>
        <w:bottom w:val="none" w:sz="0" w:space="0" w:color="auto"/>
        <w:right w:val="none" w:sz="0" w:space="0" w:color="auto"/>
      </w:divBdr>
    </w:div>
    <w:div w:id="639385394">
      <w:bodyDiv w:val="1"/>
      <w:marLeft w:val="0"/>
      <w:marRight w:val="0"/>
      <w:marTop w:val="0"/>
      <w:marBottom w:val="0"/>
      <w:divBdr>
        <w:top w:val="none" w:sz="0" w:space="0" w:color="auto"/>
        <w:left w:val="none" w:sz="0" w:space="0" w:color="auto"/>
        <w:bottom w:val="none" w:sz="0" w:space="0" w:color="auto"/>
        <w:right w:val="none" w:sz="0" w:space="0" w:color="auto"/>
      </w:divBdr>
    </w:div>
    <w:div w:id="641153661">
      <w:bodyDiv w:val="1"/>
      <w:marLeft w:val="0"/>
      <w:marRight w:val="0"/>
      <w:marTop w:val="0"/>
      <w:marBottom w:val="0"/>
      <w:divBdr>
        <w:top w:val="none" w:sz="0" w:space="0" w:color="auto"/>
        <w:left w:val="none" w:sz="0" w:space="0" w:color="auto"/>
        <w:bottom w:val="none" w:sz="0" w:space="0" w:color="auto"/>
        <w:right w:val="none" w:sz="0" w:space="0" w:color="auto"/>
      </w:divBdr>
    </w:div>
    <w:div w:id="654914693">
      <w:bodyDiv w:val="1"/>
      <w:marLeft w:val="0"/>
      <w:marRight w:val="0"/>
      <w:marTop w:val="0"/>
      <w:marBottom w:val="0"/>
      <w:divBdr>
        <w:top w:val="none" w:sz="0" w:space="0" w:color="auto"/>
        <w:left w:val="none" w:sz="0" w:space="0" w:color="auto"/>
        <w:bottom w:val="none" w:sz="0" w:space="0" w:color="auto"/>
        <w:right w:val="none" w:sz="0" w:space="0" w:color="auto"/>
      </w:divBdr>
    </w:div>
    <w:div w:id="672146077">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5693714">
      <w:bodyDiv w:val="1"/>
      <w:marLeft w:val="0"/>
      <w:marRight w:val="0"/>
      <w:marTop w:val="0"/>
      <w:marBottom w:val="0"/>
      <w:divBdr>
        <w:top w:val="none" w:sz="0" w:space="0" w:color="auto"/>
        <w:left w:val="none" w:sz="0" w:space="0" w:color="auto"/>
        <w:bottom w:val="none" w:sz="0" w:space="0" w:color="auto"/>
        <w:right w:val="none" w:sz="0" w:space="0" w:color="auto"/>
      </w:divBdr>
      <w:divsChild>
        <w:div w:id="210966449">
          <w:marLeft w:val="1152"/>
          <w:marRight w:val="0"/>
          <w:marTop w:val="20"/>
          <w:marBottom w:val="20"/>
          <w:divBdr>
            <w:top w:val="none" w:sz="0" w:space="0" w:color="auto"/>
            <w:left w:val="none" w:sz="0" w:space="0" w:color="auto"/>
            <w:bottom w:val="none" w:sz="0" w:space="0" w:color="auto"/>
            <w:right w:val="none" w:sz="0" w:space="0" w:color="auto"/>
          </w:divBdr>
        </w:div>
        <w:div w:id="260990542">
          <w:marLeft w:val="1152"/>
          <w:marRight w:val="0"/>
          <w:marTop w:val="20"/>
          <w:marBottom w:val="20"/>
          <w:divBdr>
            <w:top w:val="none" w:sz="0" w:space="0" w:color="auto"/>
            <w:left w:val="none" w:sz="0" w:space="0" w:color="auto"/>
            <w:bottom w:val="none" w:sz="0" w:space="0" w:color="auto"/>
            <w:right w:val="none" w:sz="0" w:space="0" w:color="auto"/>
          </w:divBdr>
        </w:div>
        <w:div w:id="334038944">
          <w:marLeft w:val="1152"/>
          <w:marRight w:val="0"/>
          <w:marTop w:val="20"/>
          <w:marBottom w:val="20"/>
          <w:divBdr>
            <w:top w:val="none" w:sz="0" w:space="0" w:color="auto"/>
            <w:left w:val="none" w:sz="0" w:space="0" w:color="auto"/>
            <w:bottom w:val="none" w:sz="0" w:space="0" w:color="auto"/>
            <w:right w:val="none" w:sz="0" w:space="0" w:color="auto"/>
          </w:divBdr>
        </w:div>
        <w:div w:id="429937494">
          <w:marLeft w:val="1872"/>
          <w:marRight w:val="0"/>
          <w:marTop w:val="20"/>
          <w:marBottom w:val="20"/>
          <w:divBdr>
            <w:top w:val="none" w:sz="0" w:space="0" w:color="auto"/>
            <w:left w:val="none" w:sz="0" w:space="0" w:color="auto"/>
            <w:bottom w:val="none" w:sz="0" w:space="0" w:color="auto"/>
            <w:right w:val="none" w:sz="0" w:space="0" w:color="auto"/>
          </w:divBdr>
        </w:div>
        <w:div w:id="448359940">
          <w:marLeft w:val="1152"/>
          <w:marRight w:val="0"/>
          <w:marTop w:val="20"/>
          <w:marBottom w:val="20"/>
          <w:divBdr>
            <w:top w:val="none" w:sz="0" w:space="0" w:color="auto"/>
            <w:left w:val="none" w:sz="0" w:space="0" w:color="auto"/>
            <w:bottom w:val="none" w:sz="0" w:space="0" w:color="auto"/>
            <w:right w:val="none" w:sz="0" w:space="0" w:color="auto"/>
          </w:divBdr>
        </w:div>
        <w:div w:id="827021175">
          <w:marLeft w:val="1872"/>
          <w:marRight w:val="0"/>
          <w:marTop w:val="20"/>
          <w:marBottom w:val="20"/>
          <w:divBdr>
            <w:top w:val="none" w:sz="0" w:space="0" w:color="auto"/>
            <w:left w:val="none" w:sz="0" w:space="0" w:color="auto"/>
            <w:bottom w:val="none" w:sz="0" w:space="0" w:color="auto"/>
            <w:right w:val="none" w:sz="0" w:space="0" w:color="auto"/>
          </w:divBdr>
        </w:div>
        <w:div w:id="892544588">
          <w:marLeft w:val="1872"/>
          <w:marRight w:val="0"/>
          <w:marTop w:val="20"/>
          <w:marBottom w:val="20"/>
          <w:divBdr>
            <w:top w:val="none" w:sz="0" w:space="0" w:color="auto"/>
            <w:left w:val="none" w:sz="0" w:space="0" w:color="auto"/>
            <w:bottom w:val="none" w:sz="0" w:space="0" w:color="auto"/>
            <w:right w:val="none" w:sz="0" w:space="0" w:color="auto"/>
          </w:divBdr>
        </w:div>
        <w:div w:id="977954058">
          <w:marLeft w:val="1872"/>
          <w:marRight w:val="0"/>
          <w:marTop w:val="20"/>
          <w:marBottom w:val="20"/>
          <w:divBdr>
            <w:top w:val="none" w:sz="0" w:space="0" w:color="auto"/>
            <w:left w:val="none" w:sz="0" w:space="0" w:color="auto"/>
            <w:bottom w:val="none" w:sz="0" w:space="0" w:color="auto"/>
            <w:right w:val="none" w:sz="0" w:space="0" w:color="auto"/>
          </w:divBdr>
        </w:div>
        <w:div w:id="1144784611">
          <w:marLeft w:val="1152"/>
          <w:marRight w:val="0"/>
          <w:marTop w:val="20"/>
          <w:marBottom w:val="20"/>
          <w:divBdr>
            <w:top w:val="none" w:sz="0" w:space="0" w:color="auto"/>
            <w:left w:val="none" w:sz="0" w:space="0" w:color="auto"/>
            <w:bottom w:val="none" w:sz="0" w:space="0" w:color="auto"/>
            <w:right w:val="none" w:sz="0" w:space="0" w:color="auto"/>
          </w:divBdr>
        </w:div>
        <w:div w:id="1621379366">
          <w:marLeft w:val="1872"/>
          <w:marRight w:val="0"/>
          <w:marTop w:val="20"/>
          <w:marBottom w:val="20"/>
          <w:divBdr>
            <w:top w:val="none" w:sz="0" w:space="0" w:color="auto"/>
            <w:left w:val="none" w:sz="0" w:space="0" w:color="auto"/>
            <w:bottom w:val="none" w:sz="0" w:space="0" w:color="auto"/>
            <w:right w:val="none" w:sz="0" w:space="0" w:color="auto"/>
          </w:divBdr>
        </w:div>
        <w:div w:id="1670596550">
          <w:marLeft w:val="1872"/>
          <w:marRight w:val="0"/>
          <w:marTop w:val="20"/>
          <w:marBottom w:val="20"/>
          <w:divBdr>
            <w:top w:val="none" w:sz="0" w:space="0" w:color="auto"/>
            <w:left w:val="none" w:sz="0" w:space="0" w:color="auto"/>
            <w:bottom w:val="none" w:sz="0" w:space="0" w:color="auto"/>
            <w:right w:val="none" w:sz="0" w:space="0" w:color="auto"/>
          </w:divBdr>
        </w:div>
        <w:div w:id="2099593683">
          <w:marLeft w:val="1872"/>
          <w:marRight w:val="0"/>
          <w:marTop w:val="20"/>
          <w:marBottom w:val="20"/>
          <w:divBdr>
            <w:top w:val="none" w:sz="0" w:space="0" w:color="auto"/>
            <w:left w:val="none" w:sz="0" w:space="0" w:color="auto"/>
            <w:bottom w:val="none" w:sz="0" w:space="0" w:color="auto"/>
            <w:right w:val="none" w:sz="0" w:space="0" w:color="auto"/>
          </w:divBdr>
        </w:div>
        <w:div w:id="2099713101">
          <w:marLeft w:val="1152"/>
          <w:marRight w:val="0"/>
          <w:marTop w:val="20"/>
          <w:marBottom w:val="20"/>
          <w:divBdr>
            <w:top w:val="none" w:sz="0" w:space="0" w:color="auto"/>
            <w:left w:val="none" w:sz="0" w:space="0" w:color="auto"/>
            <w:bottom w:val="none" w:sz="0" w:space="0" w:color="auto"/>
            <w:right w:val="none" w:sz="0" w:space="0" w:color="auto"/>
          </w:divBdr>
        </w:div>
      </w:divsChild>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2313703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33049801">
      <w:bodyDiv w:val="1"/>
      <w:marLeft w:val="0"/>
      <w:marRight w:val="0"/>
      <w:marTop w:val="0"/>
      <w:marBottom w:val="0"/>
      <w:divBdr>
        <w:top w:val="none" w:sz="0" w:space="0" w:color="auto"/>
        <w:left w:val="none" w:sz="0" w:space="0" w:color="auto"/>
        <w:bottom w:val="none" w:sz="0" w:space="0" w:color="auto"/>
        <w:right w:val="none" w:sz="0" w:space="0" w:color="auto"/>
      </w:divBdr>
    </w:div>
    <w:div w:id="739134302">
      <w:bodyDiv w:val="1"/>
      <w:marLeft w:val="0"/>
      <w:marRight w:val="0"/>
      <w:marTop w:val="0"/>
      <w:marBottom w:val="0"/>
      <w:divBdr>
        <w:top w:val="none" w:sz="0" w:space="0" w:color="auto"/>
        <w:left w:val="none" w:sz="0" w:space="0" w:color="auto"/>
        <w:bottom w:val="none" w:sz="0" w:space="0" w:color="auto"/>
        <w:right w:val="none" w:sz="0" w:space="0" w:color="auto"/>
      </w:divBdr>
    </w:div>
    <w:div w:id="740442866">
      <w:bodyDiv w:val="1"/>
      <w:marLeft w:val="0"/>
      <w:marRight w:val="0"/>
      <w:marTop w:val="0"/>
      <w:marBottom w:val="0"/>
      <w:divBdr>
        <w:top w:val="none" w:sz="0" w:space="0" w:color="auto"/>
        <w:left w:val="none" w:sz="0" w:space="0" w:color="auto"/>
        <w:bottom w:val="none" w:sz="0" w:space="0" w:color="auto"/>
        <w:right w:val="none" w:sz="0" w:space="0" w:color="auto"/>
      </w:divBdr>
    </w:div>
    <w:div w:id="743377013">
      <w:bodyDiv w:val="1"/>
      <w:marLeft w:val="0"/>
      <w:marRight w:val="0"/>
      <w:marTop w:val="0"/>
      <w:marBottom w:val="0"/>
      <w:divBdr>
        <w:top w:val="none" w:sz="0" w:space="0" w:color="auto"/>
        <w:left w:val="none" w:sz="0" w:space="0" w:color="auto"/>
        <w:bottom w:val="none" w:sz="0" w:space="0" w:color="auto"/>
        <w:right w:val="none" w:sz="0" w:space="0" w:color="auto"/>
      </w:divBdr>
    </w:div>
    <w:div w:id="746225419">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49961077">
      <w:bodyDiv w:val="1"/>
      <w:marLeft w:val="0"/>
      <w:marRight w:val="0"/>
      <w:marTop w:val="0"/>
      <w:marBottom w:val="0"/>
      <w:divBdr>
        <w:top w:val="none" w:sz="0" w:space="0" w:color="auto"/>
        <w:left w:val="none" w:sz="0" w:space="0" w:color="auto"/>
        <w:bottom w:val="none" w:sz="0" w:space="0" w:color="auto"/>
        <w:right w:val="none" w:sz="0" w:space="0" w:color="auto"/>
      </w:divBdr>
    </w:div>
    <w:div w:id="751704386">
      <w:bodyDiv w:val="1"/>
      <w:marLeft w:val="0"/>
      <w:marRight w:val="0"/>
      <w:marTop w:val="0"/>
      <w:marBottom w:val="0"/>
      <w:divBdr>
        <w:top w:val="none" w:sz="0" w:space="0" w:color="auto"/>
        <w:left w:val="none" w:sz="0" w:space="0" w:color="auto"/>
        <w:bottom w:val="none" w:sz="0" w:space="0" w:color="auto"/>
        <w:right w:val="none" w:sz="0" w:space="0" w:color="auto"/>
      </w:divBdr>
    </w:div>
    <w:div w:id="753431289">
      <w:bodyDiv w:val="1"/>
      <w:marLeft w:val="0"/>
      <w:marRight w:val="0"/>
      <w:marTop w:val="0"/>
      <w:marBottom w:val="0"/>
      <w:divBdr>
        <w:top w:val="none" w:sz="0" w:space="0" w:color="auto"/>
        <w:left w:val="none" w:sz="0" w:space="0" w:color="auto"/>
        <w:bottom w:val="none" w:sz="0" w:space="0" w:color="auto"/>
        <w:right w:val="none" w:sz="0" w:space="0" w:color="auto"/>
      </w:divBdr>
    </w:div>
    <w:div w:id="764301687">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85974863">
      <w:bodyDiv w:val="1"/>
      <w:marLeft w:val="0"/>
      <w:marRight w:val="0"/>
      <w:marTop w:val="0"/>
      <w:marBottom w:val="0"/>
      <w:divBdr>
        <w:top w:val="none" w:sz="0" w:space="0" w:color="auto"/>
        <w:left w:val="none" w:sz="0" w:space="0" w:color="auto"/>
        <w:bottom w:val="none" w:sz="0" w:space="0" w:color="auto"/>
        <w:right w:val="none" w:sz="0" w:space="0" w:color="auto"/>
      </w:divBdr>
    </w:div>
    <w:div w:id="797919872">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0533004">
      <w:bodyDiv w:val="1"/>
      <w:marLeft w:val="0"/>
      <w:marRight w:val="0"/>
      <w:marTop w:val="0"/>
      <w:marBottom w:val="0"/>
      <w:divBdr>
        <w:top w:val="none" w:sz="0" w:space="0" w:color="auto"/>
        <w:left w:val="none" w:sz="0" w:space="0" w:color="auto"/>
        <w:bottom w:val="none" w:sz="0" w:space="0" w:color="auto"/>
        <w:right w:val="none" w:sz="0" w:space="0" w:color="auto"/>
      </w:divBdr>
    </w:div>
    <w:div w:id="804129538">
      <w:bodyDiv w:val="1"/>
      <w:marLeft w:val="0"/>
      <w:marRight w:val="0"/>
      <w:marTop w:val="0"/>
      <w:marBottom w:val="0"/>
      <w:divBdr>
        <w:top w:val="none" w:sz="0" w:space="0" w:color="auto"/>
        <w:left w:val="none" w:sz="0" w:space="0" w:color="auto"/>
        <w:bottom w:val="none" w:sz="0" w:space="0" w:color="auto"/>
        <w:right w:val="none" w:sz="0" w:space="0" w:color="auto"/>
      </w:divBdr>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5586240">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5148450">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28791992">
      <w:bodyDiv w:val="1"/>
      <w:marLeft w:val="0"/>
      <w:marRight w:val="0"/>
      <w:marTop w:val="0"/>
      <w:marBottom w:val="0"/>
      <w:divBdr>
        <w:top w:val="none" w:sz="0" w:space="0" w:color="auto"/>
        <w:left w:val="none" w:sz="0" w:space="0" w:color="auto"/>
        <w:bottom w:val="none" w:sz="0" w:space="0" w:color="auto"/>
        <w:right w:val="none" w:sz="0" w:space="0" w:color="auto"/>
      </w:divBdr>
    </w:div>
    <w:div w:id="842862020">
      <w:bodyDiv w:val="1"/>
      <w:marLeft w:val="0"/>
      <w:marRight w:val="0"/>
      <w:marTop w:val="0"/>
      <w:marBottom w:val="0"/>
      <w:divBdr>
        <w:top w:val="none" w:sz="0" w:space="0" w:color="auto"/>
        <w:left w:val="none" w:sz="0" w:space="0" w:color="auto"/>
        <w:bottom w:val="none" w:sz="0" w:space="0" w:color="auto"/>
        <w:right w:val="none" w:sz="0" w:space="0" w:color="auto"/>
      </w:divBdr>
    </w:div>
    <w:div w:id="846558240">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65561204">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880047458">
      <w:bodyDiv w:val="1"/>
      <w:marLeft w:val="0"/>
      <w:marRight w:val="0"/>
      <w:marTop w:val="0"/>
      <w:marBottom w:val="0"/>
      <w:divBdr>
        <w:top w:val="none" w:sz="0" w:space="0" w:color="auto"/>
        <w:left w:val="none" w:sz="0" w:space="0" w:color="auto"/>
        <w:bottom w:val="none" w:sz="0" w:space="0" w:color="auto"/>
        <w:right w:val="none" w:sz="0" w:space="0" w:color="auto"/>
      </w:divBdr>
    </w:div>
    <w:div w:id="901251638">
      <w:bodyDiv w:val="1"/>
      <w:marLeft w:val="0"/>
      <w:marRight w:val="0"/>
      <w:marTop w:val="0"/>
      <w:marBottom w:val="0"/>
      <w:divBdr>
        <w:top w:val="none" w:sz="0" w:space="0" w:color="auto"/>
        <w:left w:val="none" w:sz="0" w:space="0" w:color="auto"/>
        <w:bottom w:val="none" w:sz="0" w:space="0" w:color="auto"/>
        <w:right w:val="none" w:sz="0" w:space="0" w:color="auto"/>
      </w:divBdr>
    </w:div>
    <w:div w:id="902569660">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28662262">
      <w:bodyDiv w:val="1"/>
      <w:marLeft w:val="0"/>
      <w:marRight w:val="0"/>
      <w:marTop w:val="0"/>
      <w:marBottom w:val="0"/>
      <w:divBdr>
        <w:top w:val="none" w:sz="0" w:space="0" w:color="auto"/>
        <w:left w:val="none" w:sz="0" w:space="0" w:color="auto"/>
        <w:bottom w:val="none" w:sz="0" w:space="0" w:color="auto"/>
        <w:right w:val="none" w:sz="0" w:space="0" w:color="auto"/>
      </w:divBdr>
    </w:div>
    <w:div w:id="948125381">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059607">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23444">
      <w:bodyDiv w:val="1"/>
      <w:marLeft w:val="0"/>
      <w:marRight w:val="0"/>
      <w:marTop w:val="0"/>
      <w:marBottom w:val="0"/>
      <w:divBdr>
        <w:top w:val="none" w:sz="0" w:space="0" w:color="auto"/>
        <w:left w:val="none" w:sz="0" w:space="0" w:color="auto"/>
        <w:bottom w:val="none" w:sz="0" w:space="0" w:color="auto"/>
        <w:right w:val="none" w:sz="0" w:space="0" w:color="auto"/>
      </w:divBdr>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6179434">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1273185">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09984052">
      <w:bodyDiv w:val="1"/>
      <w:marLeft w:val="0"/>
      <w:marRight w:val="0"/>
      <w:marTop w:val="0"/>
      <w:marBottom w:val="0"/>
      <w:divBdr>
        <w:top w:val="none" w:sz="0" w:space="0" w:color="auto"/>
        <w:left w:val="none" w:sz="0" w:space="0" w:color="auto"/>
        <w:bottom w:val="none" w:sz="0" w:space="0" w:color="auto"/>
        <w:right w:val="none" w:sz="0" w:space="0" w:color="auto"/>
      </w:divBdr>
    </w:div>
    <w:div w:id="1019820789">
      <w:bodyDiv w:val="1"/>
      <w:marLeft w:val="0"/>
      <w:marRight w:val="0"/>
      <w:marTop w:val="0"/>
      <w:marBottom w:val="0"/>
      <w:divBdr>
        <w:top w:val="none" w:sz="0" w:space="0" w:color="auto"/>
        <w:left w:val="none" w:sz="0" w:space="0" w:color="auto"/>
        <w:bottom w:val="none" w:sz="0" w:space="0" w:color="auto"/>
        <w:right w:val="none" w:sz="0" w:space="0" w:color="auto"/>
      </w:divBdr>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27371224">
      <w:bodyDiv w:val="1"/>
      <w:marLeft w:val="0"/>
      <w:marRight w:val="0"/>
      <w:marTop w:val="0"/>
      <w:marBottom w:val="0"/>
      <w:divBdr>
        <w:top w:val="none" w:sz="0" w:space="0" w:color="auto"/>
        <w:left w:val="none" w:sz="0" w:space="0" w:color="auto"/>
        <w:bottom w:val="none" w:sz="0" w:space="0" w:color="auto"/>
        <w:right w:val="none" w:sz="0" w:space="0" w:color="auto"/>
      </w:divBdr>
    </w:div>
    <w:div w:id="1036392062">
      <w:bodyDiv w:val="1"/>
      <w:marLeft w:val="0"/>
      <w:marRight w:val="0"/>
      <w:marTop w:val="0"/>
      <w:marBottom w:val="0"/>
      <w:divBdr>
        <w:top w:val="none" w:sz="0" w:space="0" w:color="auto"/>
        <w:left w:val="none" w:sz="0" w:space="0" w:color="auto"/>
        <w:bottom w:val="none" w:sz="0" w:space="0" w:color="auto"/>
        <w:right w:val="none" w:sz="0" w:space="0" w:color="auto"/>
      </w:divBdr>
    </w:div>
    <w:div w:id="1036465421">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3404329">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3673187">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078601350">
      <w:bodyDiv w:val="1"/>
      <w:marLeft w:val="0"/>
      <w:marRight w:val="0"/>
      <w:marTop w:val="0"/>
      <w:marBottom w:val="0"/>
      <w:divBdr>
        <w:top w:val="none" w:sz="0" w:space="0" w:color="auto"/>
        <w:left w:val="none" w:sz="0" w:space="0" w:color="auto"/>
        <w:bottom w:val="none" w:sz="0" w:space="0" w:color="auto"/>
        <w:right w:val="none" w:sz="0" w:space="0" w:color="auto"/>
      </w:divBdr>
    </w:div>
    <w:div w:id="1084184010">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01299318">
      <w:bodyDiv w:val="1"/>
      <w:marLeft w:val="0"/>
      <w:marRight w:val="0"/>
      <w:marTop w:val="0"/>
      <w:marBottom w:val="0"/>
      <w:divBdr>
        <w:top w:val="none" w:sz="0" w:space="0" w:color="auto"/>
        <w:left w:val="none" w:sz="0" w:space="0" w:color="auto"/>
        <w:bottom w:val="none" w:sz="0" w:space="0" w:color="auto"/>
        <w:right w:val="none" w:sz="0" w:space="0" w:color="auto"/>
      </w:divBdr>
    </w:div>
    <w:div w:id="1102409158">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18260284">
      <w:bodyDiv w:val="1"/>
      <w:marLeft w:val="0"/>
      <w:marRight w:val="0"/>
      <w:marTop w:val="0"/>
      <w:marBottom w:val="0"/>
      <w:divBdr>
        <w:top w:val="none" w:sz="0" w:space="0" w:color="auto"/>
        <w:left w:val="none" w:sz="0" w:space="0" w:color="auto"/>
        <w:bottom w:val="none" w:sz="0" w:space="0" w:color="auto"/>
        <w:right w:val="none" w:sz="0" w:space="0" w:color="auto"/>
      </w:divBdr>
    </w:div>
    <w:div w:id="1132556054">
      <w:bodyDiv w:val="1"/>
      <w:marLeft w:val="0"/>
      <w:marRight w:val="0"/>
      <w:marTop w:val="0"/>
      <w:marBottom w:val="0"/>
      <w:divBdr>
        <w:top w:val="none" w:sz="0" w:space="0" w:color="auto"/>
        <w:left w:val="none" w:sz="0" w:space="0" w:color="auto"/>
        <w:bottom w:val="none" w:sz="0" w:space="0" w:color="auto"/>
        <w:right w:val="none" w:sz="0" w:space="0" w:color="auto"/>
      </w:divBdr>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37458744">
      <w:bodyDiv w:val="1"/>
      <w:marLeft w:val="0"/>
      <w:marRight w:val="0"/>
      <w:marTop w:val="0"/>
      <w:marBottom w:val="0"/>
      <w:divBdr>
        <w:top w:val="none" w:sz="0" w:space="0" w:color="auto"/>
        <w:left w:val="none" w:sz="0" w:space="0" w:color="auto"/>
        <w:bottom w:val="none" w:sz="0" w:space="0" w:color="auto"/>
        <w:right w:val="none" w:sz="0" w:space="0" w:color="auto"/>
      </w:divBdr>
    </w:div>
    <w:div w:id="1142843036">
      <w:bodyDiv w:val="1"/>
      <w:marLeft w:val="0"/>
      <w:marRight w:val="0"/>
      <w:marTop w:val="0"/>
      <w:marBottom w:val="0"/>
      <w:divBdr>
        <w:top w:val="none" w:sz="0" w:space="0" w:color="auto"/>
        <w:left w:val="none" w:sz="0" w:space="0" w:color="auto"/>
        <w:bottom w:val="none" w:sz="0" w:space="0" w:color="auto"/>
        <w:right w:val="none" w:sz="0" w:space="0" w:color="auto"/>
      </w:divBdr>
    </w:div>
    <w:div w:id="1146705277">
      <w:bodyDiv w:val="1"/>
      <w:marLeft w:val="0"/>
      <w:marRight w:val="0"/>
      <w:marTop w:val="0"/>
      <w:marBottom w:val="0"/>
      <w:divBdr>
        <w:top w:val="none" w:sz="0" w:space="0" w:color="auto"/>
        <w:left w:val="none" w:sz="0" w:space="0" w:color="auto"/>
        <w:bottom w:val="none" w:sz="0" w:space="0" w:color="auto"/>
        <w:right w:val="none" w:sz="0" w:space="0" w:color="auto"/>
      </w:divBdr>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3762495">
      <w:bodyDiv w:val="1"/>
      <w:marLeft w:val="0"/>
      <w:marRight w:val="0"/>
      <w:marTop w:val="0"/>
      <w:marBottom w:val="0"/>
      <w:divBdr>
        <w:top w:val="none" w:sz="0" w:space="0" w:color="auto"/>
        <w:left w:val="none" w:sz="0" w:space="0" w:color="auto"/>
        <w:bottom w:val="none" w:sz="0" w:space="0" w:color="auto"/>
        <w:right w:val="none" w:sz="0" w:space="0" w:color="auto"/>
      </w:divBdr>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89176701">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193416741">
      <w:bodyDiv w:val="1"/>
      <w:marLeft w:val="0"/>
      <w:marRight w:val="0"/>
      <w:marTop w:val="0"/>
      <w:marBottom w:val="0"/>
      <w:divBdr>
        <w:top w:val="none" w:sz="0" w:space="0" w:color="auto"/>
        <w:left w:val="none" w:sz="0" w:space="0" w:color="auto"/>
        <w:bottom w:val="none" w:sz="0" w:space="0" w:color="auto"/>
        <w:right w:val="none" w:sz="0" w:space="0" w:color="auto"/>
      </w:divBdr>
    </w:div>
    <w:div w:id="1205480672">
      <w:bodyDiv w:val="1"/>
      <w:marLeft w:val="0"/>
      <w:marRight w:val="0"/>
      <w:marTop w:val="0"/>
      <w:marBottom w:val="0"/>
      <w:divBdr>
        <w:top w:val="none" w:sz="0" w:space="0" w:color="auto"/>
        <w:left w:val="none" w:sz="0" w:space="0" w:color="auto"/>
        <w:bottom w:val="none" w:sz="0" w:space="0" w:color="auto"/>
        <w:right w:val="none" w:sz="0" w:space="0" w:color="auto"/>
      </w:divBdr>
    </w:div>
    <w:div w:id="1207640553">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20746865">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32229958">
      <w:bodyDiv w:val="1"/>
      <w:marLeft w:val="0"/>
      <w:marRight w:val="0"/>
      <w:marTop w:val="0"/>
      <w:marBottom w:val="0"/>
      <w:divBdr>
        <w:top w:val="none" w:sz="0" w:space="0" w:color="auto"/>
        <w:left w:val="none" w:sz="0" w:space="0" w:color="auto"/>
        <w:bottom w:val="none" w:sz="0" w:space="0" w:color="auto"/>
        <w:right w:val="none" w:sz="0" w:space="0" w:color="auto"/>
      </w:divBdr>
    </w:div>
    <w:div w:id="1236938121">
      <w:bodyDiv w:val="1"/>
      <w:marLeft w:val="0"/>
      <w:marRight w:val="0"/>
      <w:marTop w:val="0"/>
      <w:marBottom w:val="0"/>
      <w:divBdr>
        <w:top w:val="none" w:sz="0" w:space="0" w:color="auto"/>
        <w:left w:val="none" w:sz="0" w:space="0" w:color="auto"/>
        <w:bottom w:val="none" w:sz="0" w:space="0" w:color="auto"/>
        <w:right w:val="none" w:sz="0" w:space="0" w:color="auto"/>
      </w:divBdr>
    </w:div>
    <w:div w:id="1251625394">
      <w:bodyDiv w:val="1"/>
      <w:marLeft w:val="0"/>
      <w:marRight w:val="0"/>
      <w:marTop w:val="0"/>
      <w:marBottom w:val="0"/>
      <w:divBdr>
        <w:top w:val="none" w:sz="0" w:space="0" w:color="auto"/>
        <w:left w:val="none" w:sz="0" w:space="0" w:color="auto"/>
        <w:bottom w:val="none" w:sz="0" w:space="0" w:color="auto"/>
        <w:right w:val="none" w:sz="0" w:space="0" w:color="auto"/>
      </w:divBdr>
    </w:div>
    <w:div w:id="1255360355">
      <w:bodyDiv w:val="1"/>
      <w:marLeft w:val="0"/>
      <w:marRight w:val="0"/>
      <w:marTop w:val="0"/>
      <w:marBottom w:val="0"/>
      <w:divBdr>
        <w:top w:val="none" w:sz="0" w:space="0" w:color="auto"/>
        <w:left w:val="none" w:sz="0" w:space="0" w:color="auto"/>
        <w:bottom w:val="none" w:sz="0" w:space="0" w:color="auto"/>
        <w:right w:val="none" w:sz="0" w:space="0" w:color="auto"/>
      </w:divBdr>
    </w:div>
    <w:div w:id="1258054256">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73243090">
      <w:bodyDiv w:val="1"/>
      <w:marLeft w:val="0"/>
      <w:marRight w:val="0"/>
      <w:marTop w:val="0"/>
      <w:marBottom w:val="0"/>
      <w:divBdr>
        <w:top w:val="none" w:sz="0" w:space="0" w:color="auto"/>
        <w:left w:val="none" w:sz="0" w:space="0" w:color="auto"/>
        <w:bottom w:val="none" w:sz="0" w:space="0" w:color="auto"/>
        <w:right w:val="none" w:sz="0" w:space="0" w:color="auto"/>
      </w:divBdr>
    </w:div>
    <w:div w:id="1274241513">
      <w:bodyDiv w:val="1"/>
      <w:marLeft w:val="0"/>
      <w:marRight w:val="0"/>
      <w:marTop w:val="0"/>
      <w:marBottom w:val="0"/>
      <w:divBdr>
        <w:top w:val="none" w:sz="0" w:space="0" w:color="auto"/>
        <w:left w:val="none" w:sz="0" w:space="0" w:color="auto"/>
        <w:bottom w:val="none" w:sz="0" w:space="0" w:color="auto"/>
        <w:right w:val="none" w:sz="0" w:space="0" w:color="auto"/>
      </w:divBdr>
    </w:div>
    <w:div w:id="1279531787">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89511124">
      <w:bodyDiv w:val="1"/>
      <w:marLeft w:val="0"/>
      <w:marRight w:val="0"/>
      <w:marTop w:val="0"/>
      <w:marBottom w:val="0"/>
      <w:divBdr>
        <w:top w:val="none" w:sz="0" w:space="0" w:color="auto"/>
        <w:left w:val="none" w:sz="0" w:space="0" w:color="auto"/>
        <w:bottom w:val="none" w:sz="0" w:space="0" w:color="auto"/>
        <w:right w:val="none" w:sz="0" w:space="0" w:color="auto"/>
      </w:divBdr>
    </w:div>
    <w:div w:id="1290820006">
      <w:bodyDiv w:val="1"/>
      <w:marLeft w:val="0"/>
      <w:marRight w:val="0"/>
      <w:marTop w:val="0"/>
      <w:marBottom w:val="0"/>
      <w:divBdr>
        <w:top w:val="none" w:sz="0" w:space="0" w:color="auto"/>
        <w:left w:val="none" w:sz="0" w:space="0" w:color="auto"/>
        <w:bottom w:val="none" w:sz="0" w:space="0" w:color="auto"/>
        <w:right w:val="none" w:sz="0" w:space="0" w:color="auto"/>
      </w:divBdr>
    </w:div>
    <w:div w:id="1298291474">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299534544">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19847759">
      <w:bodyDiv w:val="1"/>
      <w:marLeft w:val="0"/>
      <w:marRight w:val="0"/>
      <w:marTop w:val="0"/>
      <w:marBottom w:val="0"/>
      <w:divBdr>
        <w:top w:val="none" w:sz="0" w:space="0" w:color="auto"/>
        <w:left w:val="none" w:sz="0" w:space="0" w:color="auto"/>
        <w:bottom w:val="none" w:sz="0" w:space="0" w:color="auto"/>
        <w:right w:val="none" w:sz="0" w:space="0" w:color="auto"/>
      </w:divBdr>
    </w:div>
    <w:div w:id="1320039463">
      <w:bodyDiv w:val="1"/>
      <w:marLeft w:val="0"/>
      <w:marRight w:val="0"/>
      <w:marTop w:val="0"/>
      <w:marBottom w:val="0"/>
      <w:divBdr>
        <w:top w:val="none" w:sz="0" w:space="0" w:color="auto"/>
        <w:left w:val="none" w:sz="0" w:space="0" w:color="auto"/>
        <w:bottom w:val="none" w:sz="0" w:space="0" w:color="auto"/>
        <w:right w:val="none" w:sz="0" w:space="0" w:color="auto"/>
      </w:divBdr>
    </w:div>
    <w:div w:id="13221525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47059140">
      <w:bodyDiv w:val="1"/>
      <w:marLeft w:val="0"/>
      <w:marRight w:val="0"/>
      <w:marTop w:val="0"/>
      <w:marBottom w:val="0"/>
      <w:divBdr>
        <w:top w:val="none" w:sz="0" w:space="0" w:color="auto"/>
        <w:left w:val="none" w:sz="0" w:space="0" w:color="auto"/>
        <w:bottom w:val="none" w:sz="0" w:space="0" w:color="auto"/>
        <w:right w:val="none" w:sz="0" w:space="0" w:color="auto"/>
      </w:divBdr>
    </w:div>
    <w:div w:id="1347946503">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60006672">
      <w:bodyDiv w:val="1"/>
      <w:marLeft w:val="0"/>
      <w:marRight w:val="0"/>
      <w:marTop w:val="0"/>
      <w:marBottom w:val="0"/>
      <w:divBdr>
        <w:top w:val="none" w:sz="0" w:space="0" w:color="auto"/>
        <w:left w:val="none" w:sz="0" w:space="0" w:color="auto"/>
        <w:bottom w:val="none" w:sz="0" w:space="0" w:color="auto"/>
        <w:right w:val="none" w:sz="0" w:space="0" w:color="auto"/>
      </w:divBdr>
    </w:div>
    <w:div w:id="1360546559">
      <w:bodyDiv w:val="1"/>
      <w:marLeft w:val="0"/>
      <w:marRight w:val="0"/>
      <w:marTop w:val="0"/>
      <w:marBottom w:val="0"/>
      <w:divBdr>
        <w:top w:val="none" w:sz="0" w:space="0" w:color="auto"/>
        <w:left w:val="none" w:sz="0" w:space="0" w:color="auto"/>
        <w:bottom w:val="none" w:sz="0" w:space="0" w:color="auto"/>
        <w:right w:val="none" w:sz="0" w:space="0" w:color="auto"/>
      </w:divBdr>
    </w:div>
    <w:div w:id="1380283923">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398279272">
      <w:bodyDiv w:val="1"/>
      <w:marLeft w:val="0"/>
      <w:marRight w:val="0"/>
      <w:marTop w:val="0"/>
      <w:marBottom w:val="0"/>
      <w:divBdr>
        <w:top w:val="none" w:sz="0" w:space="0" w:color="auto"/>
        <w:left w:val="none" w:sz="0" w:space="0" w:color="auto"/>
        <w:bottom w:val="none" w:sz="0" w:space="0" w:color="auto"/>
        <w:right w:val="none" w:sz="0" w:space="0" w:color="auto"/>
      </w:divBdr>
    </w:div>
    <w:div w:id="1407268487">
      <w:bodyDiv w:val="1"/>
      <w:marLeft w:val="0"/>
      <w:marRight w:val="0"/>
      <w:marTop w:val="0"/>
      <w:marBottom w:val="0"/>
      <w:divBdr>
        <w:top w:val="none" w:sz="0" w:space="0" w:color="auto"/>
        <w:left w:val="none" w:sz="0" w:space="0" w:color="auto"/>
        <w:bottom w:val="none" w:sz="0" w:space="0" w:color="auto"/>
        <w:right w:val="none" w:sz="0" w:space="0" w:color="auto"/>
      </w:divBdr>
    </w:div>
    <w:div w:id="1409771886">
      <w:bodyDiv w:val="1"/>
      <w:marLeft w:val="0"/>
      <w:marRight w:val="0"/>
      <w:marTop w:val="0"/>
      <w:marBottom w:val="0"/>
      <w:divBdr>
        <w:top w:val="none" w:sz="0" w:space="0" w:color="auto"/>
        <w:left w:val="none" w:sz="0" w:space="0" w:color="auto"/>
        <w:bottom w:val="none" w:sz="0" w:space="0" w:color="auto"/>
        <w:right w:val="none" w:sz="0" w:space="0" w:color="auto"/>
      </w:divBdr>
    </w:div>
    <w:div w:id="1416046691">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22097990">
      <w:bodyDiv w:val="1"/>
      <w:marLeft w:val="0"/>
      <w:marRight w:val="0"/>
      <w:marTop w:val="0"/>
      <w:marBottom w:val="0"/>
      <w:divBdr>
        <w:top w:val="none" w:sz="0" w:space="0" w:color="auto"/>
        <w:left w:val="none" w:sz="0" w:space="0" w:color="auto"/>
        <w:bottom w:val="none" w:sz="0" w:space="0" w:color="auto"/>
        <w:right w:val="none" w:sz="0" w:space="0" w:color="auto"/>
      </w:divBdr>
    </w:div>
    <w:div w:id="1439182354">
      <w:bodyDiv w:val="1"/>
      <w:marLeft w:val="0"/>
      <w:marRight w:val="0"/>
      <w:marTop w:val="0"/>
      <w:marBottom w:val="0"/>
      <w:divBdr>
        <w:top w:val="none" w:sz="0" w:space="0" w:color="auto"/>
        <w:left w:val="none" w:sz="0" w:space="0" w:color="auto"/>
        <w:bottom w:val="none" w:sz="0" w:space="0" w:color="auto"/>
        <w:right w:val="none" w:sz="0" w:space="0" w:color="auto"/>
      </w:divBdr>
    </w:div>
    <w:div w:id="1441417581">
      <w:bodyDiv w:val="1"/>
      <w:marLeft w:val="0"/>
      <w:marRight w:val="0"/>
      <w:marTop w:val="0"/>
      <w:marBottom w:val="0"/>
      <w:divBdr>
        <w:top w:val="none" w:sz="0" w:space="0" w:color="auto"/>
        <w:left w:val="none" w:sz="0" w:space="0" w:color="auto"/>
        <w:bottom w:val="none" w:sz="0" w:space="0" w:color="auto"/>
        <w:right w:val="none" w:sz="0" w:space="0" w:color="auto"/>
      </w:divBdr>
    </w:div>
    <w:div w:id="1455178934">
      <w:bodyDiv w:val="1"/>
      <w:marLeft w:val="0"/>
      <w:marRight w:val="0"/>
      <w:marTop w:val="0"/>
      <w:marBottom w:val="0"/>
      <w:divBdr>
        <w:top w:val="none" w:sz="0" w:space="0" w:color="auto"/>
        <w:left w:val="none" w:sz="0" w:space="0" w:color="auto"/>
        <w:bottom w:val="none" w:sz="0" w:space="0" w:color="auto"/>
        <w:right w:val="none" w:sz="0" w:space="0" w:color="auto"/>
      </w:divBdr>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2531607">
      <w:bodyDiv w:val="1"/>
      <w:marLeft w:val="0"/>
      <w:marRight w:val="0"/>
      <w:marTop w:val="0"/>
      <w:marBottom w:val="0"/>
      <w:divBdr>
        <w:top w:val="none" w:sz="0" w:space="0" w:color="auto"/>
        <w:left w:val="none" w:sz="0" w:space="0" w:color="auto"/>
        <w:bottom w:val="none" w:sz="0" w:space="0" w:color="auto"/>
        <w:right w:val="none" w:sz="0" w:space="0" w:color="auto"/>
      </w:divBdr>
    </w:div>
    <w:div w:id="1462966157">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69861909">
      <w:bodyDiv w:val="1"/>
      <w:marLeft w:val="0"/>
      <w:marRight w:val="0"/>
      <w:marTop w:val="0"/>
      <w:marBottom w:val="0"/>
      <w:divBdr>
        <w:top w:val="none" w:sz="0" w:space="0" w:color="auto"/>
        <w:left w:val="none" w:sz="0" w:space="0" w:color="auto"/>
        <w:bottom w:val="none" w:sz="0" w:space="0" w:color="auto"/>
        <w:right w:val="none" w:sz="0" w:space="0" w:color="auto"/>
      </w:divBdr>
    </w:div>
    <w:div w:id="1479610196">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11215905">
      <w:bodyDiv w:val="1"/>
      <w:marLeft w:val="0"/>
      <w:marRight w:val="0"/>
      <w:marTop w:val="0"/>
      <w:marBottom w:val="0"/>
      <w:divBdr>
        <w:top w:val="none" w:sz="0" w:space="0" w:color="auto"/>
        <w:left w:val="none" w:sz="0" w:space="0" w:color="auto"/>
        <w:bottom w:val="none" w:sz="0" w:space="0" w:color="auto"/>
        <w:right w:val="none" w:sz="0" w:space="0" w:color="auto"/>
      </w:divBdr>
    </w:div>
    <w:div w:id="1511338121">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26678313">
      <w:bodyDiv w:val="1"/>
      <w:marLeft w:val="0"/>
      <w:marRight w:val="0"/>
      <w:marTop w:val="0"/>
      <w:marBottom w:val="0"/>
      <w:divBdr>
        <w:top w:val="none" w:sz="0" w:space="0" w:color="auto"/>
        <w:left w:val="none" w:sz="0" w:space="0" w:color="auto"/>
        <w:bottom w:val="none" w:sz="0" w:space="0" w:color="auto"/>
        <w:right w:val="none" w:sz="0" w:space="0" w:color="auto"/>
      </w:divBdr>
    </w:div>
    <w:div w:id="1532957711">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62641569">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53487512">
      <w:bodyDiv w:val="1"/>
      <w:marLeft w:val="0"/>
      <w:marRight w:val="0"/>
      <w:marTop w:val="0"/>
      <w:marBottom w:val="0"/>
      <w:divBdr>
        <w:top w:val="none" w:sz="0" w:space="0" w:color="auto"/>
        <w:left w:val="none" w:sz="0" w:space="0" w:color="auto"/>
        <w:bottom w:val="none" w:sz="0" w:space="0" w:color="auto"/>
        <w:right w:val="none" w:sz="0" w:space="0" w:color="auto"/>
      </w:divBdr>
    </w:div>
    <w:div w:id="1667711741">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682315507">
      <w:bodyDiv w:val="1"/>
      <w:marLeft w:val="0"/>
      <w:marRight w:val="0"/>
      <w:marTop w:val="0"/>
      <w:marBottom w:val="0"/>
      <w:divBdr>
        <w:top w:val="none" w:sz="0" w:space="0" w:color="auto"/>
        <w:left w:val="none" w:sz="0" w:space="0" w:color="auto"/>
        <w:bottom w:val="none" w:sz="0" w:space="0" w:color="auto"/>
        <w:right w:val="none" w:sz="0" w:space="0" w:color="auto"/>
      </w:divBdr>
    </w:div>
    <w:div w:id="1682583028">
      <w:bodyDiv w:val="1"/>
      <w:marLeft w:val="0"/>
      <w:marRight w:val="0"/>
      <w:marTop w:val="0"/>
      <w:marBottom w:val="0"/>
      <w:divBdr>
        <w:top w:val="none" w:sz="0" w:space="0" w:color="auto"/>
        <w:left w:val="none" w:sz="0" w:space="0" w:color="auto"/>
        <w:bottom w:val="none" w:sz="0" w:space="0" w:color="auto"/>
        <w:right w:val="none" w:sz="0" w:space="0" w:color="auto"/>
      </w:divBdr>
    </w:div>
    <w:div w:id="1689521520">
      <w:bodyDiv w:val="1"/>
      <w:marLeft w:val="0"/>
      <w:marRight w:val="0"/>
      <w:marTop w:val="0"/>
      <w:marBottom w:val="0"/>
      <w:divBdr>
        <w:top w:val="none" w:sz="0" w:space="0" w:color="auto"/>
        <w:left w:val="none" w:sz="0" w:space="0" w:color="auto"/>
        <w:bottom w:val="none" w:sz="0" w:space="0" w:color="auto"/>
        <w:right w:val="none" w:sz="0" w:space="0" w:color="auto"/>
      </w:divBdr>
    </w:div>
    <w:div w:id="1698198601">
      <w:bodyDiv w:val="1"/>
      <w:marLeft w:val="0"/>
      <w:marRight w:val="0"/>
      <w:marTop w:val="0"/>
      <w:marBottom w:val="0"/>
      <w:divBdr>
        <w:top w:val="none" w:sz="0" w:space="0" w:color="auto"/>
        <w:left w:val="none" w:sz="0" w:space="0" w:color="auto"/>
        <w:bottom w:val="none" w:sz="0" w:space="0" w:color="auto"/>
        <w:right w:val="none" w:sz="0" w:space="0" w:color="auto"/>
      </w:divBdr>
    </w:div>
    <w:div w:id="1706978830">
      <w:bodyDiv w:val="1"/>
      <w:marLeft w:val="0"/>
      <w:marRight w:val="0"/>
      <w:marTop w:val="0"/>
      <w:marBottom w:val="0"/>
      <w:divBdr>
        <w:top w:val="none" w:sz="0" w:space="0" w:color="auto"/>
        <w:left w:val="none" w:sz="0" w:space="0" w:color="auto"/>
        <w:bottom w:val="none" w:sz="0" w:space="0" w:color="auto"/>
        <w:right w:val="none" w:sz="0" w:space="0" w:color="auto"/>
      </w:divBdr>
    </w:div>
    <w:div w:id="1710491939">
      <w:bodyDiv w:val="1"/>
      <w:marLeft w:val="0"/>
      <w:marRight w:val="0"/>
      <w:marTop w:val="0"/>
      <w:marBottom w:val="0"/>
      <w:divBdr>
        <w:top w:val="none" w:sz="0" w:space="0" w:color="auto"/>
        <w:left w:val="none" w:sz="0" w:space="0" w:color="auto"/>
        <w:bottom w:val="none" w:sz="0" w:space="0" w:color="auto"/>
        <w:right w:val="none" w:sz="0" w:space="0" w:color="auto"/>
      </w:divBdr>
    </w:div>
    <w:div w:id="1715226410">
      <w:bodyDiv w:val="1"/>
      <w:marLeft w:val="0"/>
      <w:marRight w:val="0"/>
      <w:marTop w:val="0"/>
      <w:marBottom w:val="0"/>
      <w:divBdr>
        <w:top w:val="none" w:sz="0" w:space="0" w:color="auto"/>
        <w:left w:val="none" w:sz="0" w:space="0" w:color="auto"/>
        <w:bottom w:val="none" w:sz="0" w:space="0" w:color="auto"/>
        <w:right w:val="none" w:sz="0" w:space="0" w:color="auto"/>
      </w:divBdr>
    </w:div>
    <w:div w:id="1715813890">
      <w:bodyDiv w:val="1"/>
      <w:marLeft w:val="0"/>
      <w:marRight w:val="0"/>
      <w:marTop w:val="0"/>
      <w:marBottom w:val="0"/>
      <w:divBdr>
        <w:top w:val="none" w:sz="0" w:space="0" w:color="auto"/>
        <w:left w:val="none" w:sz="0" w:space="0" w:color="auto"/>
        <w:bottom w:val="none" w:sz="0" w:space="0" w:color="auto"/>
        <w:right w:val="none" w:sz="0" w:space="0" w:color="auto"/>
      </w:divBdr>
    </w:div>
    <w:div w:id="1716273741">
      <w:bodyDiv w:val="1"/>
      <w:marLeft w:val="0"/>
      <w:marRight w:val="0"/>
      <w:marTop w:val="0"/>
      <w:marBottom w:val="0"/>
      <w:divBdr>
        <w:top w:val="none" w:sz="0" w:space="0" w:color="auto"/>
        <w:left w:val="none" w:sz="0" w:space="0" w:color="auto"/>
        <w:bottom w:val="none" w:sz="0" w:space="0" w:color="auto"/>
        <w:right w:val="none" w:sz="0" w:space="0" w:color="auto"/>
      </w:divBdr>
    </w:div>
    <w:div w:id="1728146271">
      <w:bodyDiv w:val="1"/>
      <w:marLeft w:val="0"/>
      <w:marRight w:val="0"/>
      <w:marTop w:val="0"/>
      <w:marBottom w:val="0"/>
      <w:divBdr>
        <w:top w:val="none" w:sz="0" w:space="0" w:color="auto"/>
        <w:left w:val="none" w:sz="0" w:space="0" w:color="auto"/>
        <w:bottom w:val="none" w:sz="0" w:space="0" w:color="auto"/>
        <w:right w:val="none" w:sz="0" w:space="0" w:color="auto"/>
      </w:divBdr>
    </w:div>
    <w:div w:id="1740906943">
      <w:bodyDiv w:val="1"/>
      <w:marLeft w:val="0"/>
      <w:marRight w:val="0"/>
      <w:marTop w:val="0"/>
      <w:marBottom w:val="0"/>
      <w:divBdr>
        <w:top w:val="none" w:sz="0" w:space="0" w:color="auto"/>
        <w:left w:val="none" w:sz="0" w:space="0" w:color="auto"/>
        <w:bottom w:val="none" w:sz="0" w:space="0" w:color="auto"/>
        <w:right w:val="none" w:sz="0" w:space="0" w:color="auto"/>
      </w:divBdr>
    </w:div>
    <w:div w:id="1742484130">
      <w:bodyDiv w:val="1"/>
      <w:marLeft w:val="0"/>
      <w:marRight w:val="0"/>
      <w:marTop w:val="0"/>
      <w:marBottom w:val="0"/>
      <w:divBdr>
        <w:top w:val="none" w:sz="0" w:space="0" w:color="auto"/>
        <w:left w:val="none" w:sz="0" w:space="0" w:color="auto"/>
        <w:bottom w:val="none" w:sz="0" w:space="0" w:color="auto"/>
        <w:right w:val="none" w:sz="0" w:space="0" w:color="auto"/>
      </w:divBdr>
    </w:div>
    <w:div w:id="1753156414">
      <w:bodyDiv w:val="1"/>
      <w:marLeft w:val="0"/>
      <w:marRight w:val="0"/>
      <w:marTop w:val="0"/>
      <w:marBottom w:val="0"/>
      <w:divBdr>
        <w:top w:val="none" w:sz="0" w:space="0" w:color="auto"/>
        <w:left w:val="none" w:sz="0" w:space="0" w:color="auto"/>
        <w:bottom w:val="none" w:sz="0" w:space="0" w:color="auto"/>
        <w:right w:val="none" w:sz="0" w:space="0" w:color="auto"/>
      </w:divBdr>
    </w:div>
    <w:div w:id="1754349452">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68311497">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795364446">
      <w:bodyDiv w:val="1"/>
      <w:marLeft w:val="0"/>
      <w:marRight w:val="0"/>
      <w:marTop w:val="0"/>
      <w:marBottom w:val="0"/>
      <w:divBdr>
        <w:top w:val="none" w:sz="0" w:space="0" w:color="auto"/>
        <w:left w:val="none" w:sz="0" w:space="0" w:color="auto"/>
        <w:bottom w:val="none" w:sz="0" w:space="0" w:color="auto"/>
        <w:right w:val="none" w:sz="0" w:space="0" w:color="auto"/>
      </w:divBdr>
    </w:div>
    <w:div w:id="1803767800">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6406074">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7988514">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38887953">
      <w:bodyDiv w:val="1"/>
      <w:marLeft w:val="0"/>
      <w:marRight w:val="0"/>
      <w:marTop w:val="0"/>
      <w:marBottom w:val="0"/>
      <w:divBdr>
        <w:top w:val="none" w:sz="0" w:space="0" w:color="auto"/>
        <w:left w:val="none" w:sz="0" w:space="0" w:color="auto"/>
        <w:bottom w:val="none" w:sz="0" w:space="0" w:color="auto"/>
        <w:right w:val="none" w:sz="0" w:space="0" w:color="auto"/>
      </w:divBdr>
    </w:div>
    <w:div w:id="1843423619">
      <w:bodyDiv w:val="1"/>
      <w:marLeft w:val="0"/>
      <w:marRight w:val="0"/>
      <w:marTop w:val="0"/>
      <w:marBottom w:val="0"/>
      <w:divBdr>
        <w:top w:val="none" w:sz="0" w:space="0" w:color="auto"/>
        <w:left w:val="none" w:sz="0" w:space="0" w:color="auto"/>
        <w:bottom w:val="none" w:sz="0" w:space="0" w:color="auto"/>
        <w:right w:val="none" w:sz="0" w:space="0" w:color="auto"/>
      </w:divBdr>
    </w:div>
    <w:div w:id="1848863199">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878270314">
      <w:bodyDiv w:val="1"/>
      <w:marLeft w:val="0"/>
      <w:marRight w:val="0"/>
      <w:marTop w:val="0"/>
      <w:marBottom w:val="0"/>
      <w:divBdr>
        <w:top w:val="none" w:sz="0" w:space="0" w:color="auto"/>
        <w:left w:val="none" w:sz="0" w:space="0" w:color="auto"/>
        <w:bottom w:val="none" w:sz="0" w:space="0" w:color="auto"/>
        <w:right w:val="none" w:sz="0" w:space="0" w:color="auto"/>
      </w:divBdr>
    </w:div>
    <w:div w:id="1895047596">
      <w:bodyDiv w:val="1"/>
      <w:marLeft w:val="0"/>
      <w:marRight w:val="0"/>
      <w:marTop w:val="0"/>
      <w:marBottom w:val="0"/>
      <w:divBdr>
        <w:top w:val="none" w:sz="0" w:space="0" w:color="auto"/>
        <w:left w:val="none" w:sz="0" w:space="0" w:color="auto"/>
        <w:bottom w:val="none" w:sz="0" w:space="0" w:color="auto"/>
        <w:right w:val="none" w:sz="0" w:space="0" w:color="auto"/>
      </w:divBdr>
    </w:div>
    <w:div w:id="1902524078">
      <w:bodyDiv w:val="1"/>
      <w:marLeft w:val="0"/>
      <w:marRight w:val="0"/>
      <w:marTop w:val="0"/>
      <w:marBottom w:val="0"/>
      <w:divBdr>
        <w:top w:val="none" w:sz="0" w:space="0" w:color="auto"/>
        <w:left w:val="none" w:sz="0" w:space="0" w:color="auto"/>
        <w:bottom w:val="none" w:sz="0" w:space="0" w:color="auto"/>
        <w:right w:val="none" w:sz="0" w:space="0" w:color="auto"/>
      </w:divBdr>
    </w:div>
    <w:div w:id="1903562118">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1254520">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3026457">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54627928">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1113063">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0617517">
      <w:bodyDiv w:val="1"/>
      <w:marLeft w:val="0"/>
      <w:marRight w:val="0"/>
      <w:marTop w:val="0"/>
      <w:marBottom w:val="0"/>
      <w:divBdr>
        <w:top w:val="none" w:sz="0" w:space="0" w:color="auto"/>
        <w:left w:val="none" w:sz="0" w:space="0" w:color="auto"/>
        <w:bottom w:val="none" w:sz="0" w:space="0" w:color="auto"/>
        <w:right w:val="none" w:sz="0" w:space="0" w:color="auto"/>
      </w:divBdr>
    </w:div>
    <w:div w:id="2000965172">
      <w:bodyDiv w:val="1"/>
      <w:marLeft w:val="0"/>
      <w:marRight w:val="0"/>
      <w:marTop w:val="0"/>
      <w:marBottom w:val="0"/>
      <w:divBdr>
        <w:top w:val="none" w:sz="0" w:space="0" w:color="auto"/>
        <w:left w:val="none" w:sz="0" w:space="0" w:color="auto"/>
        <w:bottom w:val="none" w:sz="0" w:space="0" w:color="auto"/>
        <w:right w:val="none" w:sz="0" w:space="0" w:color="auto"/>
      </w:divBdr>
    </w:div>
    <w:div w:id="2001888469">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08751510">
      <w:bodyDiv w:val="1"/>
      <w:marLeft w:val="0"/>
      <w:marRight w:val="0"/>
      <w:marTop w:val="0"/>
      <w:marBottom w:val="0"/>
      <w:divBdr>
        <w:top w:val="none" w:sz="0" w:space="0" w:color="auto"/>
        <w:left w:val="none" w:sz="0" w:space="0" w:color="auto"/>
        <w:bottom w:val="none" w:sz="0" w:space="0" w:color="auto"/>
        <w:right w:val="none" w:sz="0" w:space="0" w:color="auto"/>
      </w:divBdr>
    </w:div>
    <w:div w:id="2011177911">
      <w:bodyDiv w:val="1"/>
      <w:marLeft w:val="0"/>
      <w:marRight w:val="0"/>
      <w:marTop w:val="0"/>
      <w:marBottom w:val="0"/>
      <w:divBdr>
        <w:top w:val="none" w:sz="0" w:space="0" w:color="auto"/>
        <w:left w:val="none" w:sz="0" w:space="0" w:color="auto"/>
        <w:bottom w:val="none" w:sz="0" w:space="0" w:color="auto"/>
        <w:right w:val="none" w:sz="0" w:space="0" w:color="auto"/>
      </w:divBdr>
    </w:div>
    <w:div w:id="2015644235">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3338193">
      <w:bodyDiv w:val="1"/>
      <w:marLeft w:val="0"/>
      <w:marRight w:val="0"/>
      <w:marTop w:val="0"/>
      <w:marBottom w:val="0"/>
      <w:divBdr>
        <w:top w:val="none" w:sz="0" w:space="0" w:color="auto"/>
        <w:left w:val="none" w:sz="0" w:space="0" w:color="auto"/>
        <w:bottom w:val="none" w:sz="0" w:space="0" w:color="auto"/>
        <w:right w:val="none" w:sz="0" w:space="0" w:color="auto"/>
      </w:divBdr>
    </w:div>
    <w:div w:id="2033410106">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40083715">
      <w:bodyDiv w:val="1"/>
      <w:marLeft w:val="0"/>
      <w:marRight w:val="0"/>
      <w:marTop w:val="0"/>
      <w:marBottom w:val="0"/>
      <w:divBdr>
        <w:top w:val="none" w:sz="0" w:space="0" w:color="auto"/>
        <w:left w:val="none" w:sz="0" w:space="0" w:color="auto"/>
        <w:bottom w:val="none" w:sz="0" w:space="0" w:color="auto"/>
        <w:right w:val="none" w:sz="0" w:space="0" w:color="auto"/>
      </w:divBdr>
    </w:div>
    <w:div w:id="2041543462">
      <w:bodyDiv w:val="1"/>
      <w:marLeft w:val="0"/>
      <w:marRight w:val="0"/>
      <w:marTop w:val="0"/>
      <w:marBottom w:val="0"/>
      <w:divBdr>
        <w:top w:val="none" w:sz="0" w:space="0" w:color="auto"/>
        <w:left w:val="none" w:sz="0" w:space="0" w:color="auto"/>
        <w:bottom w:val="none" w:sz="0" w:space="0" w:color="auto"/>
        <w:right w:val="none" w:sz="0" w:space="0" w:color="auto"/>
      </w:divBdr>
    </w:div>
    <w:div w:id="2042243603">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63282548">
      <w:bodyDiv w:val="1"/>
      <w:marLeft w:val="0"/>
      <w:marRight w:val="0"/>
      <w:marTop w:val="0"/>
      <w:marBottom w:val="0"/>
      <w:divBdr>
        <w:top w:val="none" w:sz="0" w:space="0" w:color="auto"/>
        <w:left w:val="none" w:sz="0" w:space="0" w:color="auto"/>
        <w:bottom w:val="none" w:sz="0" w:space="0" w:color="auto"/>
        <w:right w:val="none" w:sz="0" w:space="0" w:color="auto"/>
      </w:divBdr>
    </w:div>
    <w:div w:id="2065375164">
      <w:bodyDiv w:val="1"/>
      <w:marLeft w:val="0"/>
      <w:marRight w:val="0"/>
      <w:marTop w:val="0"/>
      <w:marBottom w:val="0"/>
      <w:divBdr>
        <w:top w:val="none" w:sz="0" w:space="0" w:color="auto"/>
        <w:left w:val="none" w:sz="0" w:space="0" w:color="auto"/>
        <w:bottom w:val="none" w:sz="0" w:space="0" w:color="auto"/>
        <w:right w:val="none" w:sz="0" w:space="0" w:color="auto"/>
      </w:divBdr>
    </w:div>
    <w:div w:id="2069188968">
      <w:bodyDiv w:val="1"/>
      <w:marLeft w:val="0"/>
      <w:marRight w:val="0"/>
      <w:marTop w:val="0"/>
      <w:marBottom w:val="0"/>
      <w:divBdr>
        <w:top w:val="none" w:sz="0" w:space="0" w:color="auto"/>
        <w:left w:val="none" w:sz="0" w:space="0" w:color="auto"/>
        <w:bottom w:val="none" w:sz="0" w:space="0" w:color="auto"/>
        <w:right w:val="none" w:sz="0" w:space="0" w:color="auto"/>
      </w:divBdr>
    </w:div>
    <w:div w:id="2071923917">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0540632">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08967006">
      <w:bodyDiv w:val="1"/>
      <w:marLeft w:val="0"/>
      <w:marRight w:val="0"/>
      <w:marTop w:val="0"/>
      <w:marBottom w:val="0"/>
      <w:divBdr>
        <w:top w:val="none" w:sz="0" w:space="0" w:color="auto"/>
        <w:left w:val="none" w:sz="0" w:space="0" w:color="auto"/>
        <w:bottom w:val="none" w:sz="0" w:space="0" w:color="auto"/>
        <w:right w:val="none" w:sz="0" w:space="0" w:color="auto"/>
      </w:divBdr>
    </w:div>
    <w:div w:id="2109425431">
      <w:bodyDiv w:val="1"/>
      <w:marLeft w:val="0"/>
      <w:marRight w:val="0"/>
      <w:marTop w:val="0"/>
      <w:marBottom w:val="0"/>
      <w:divBdr>
        <w:top w:val="none" w:sz="0" w:space="0" w:color="auto"/>
        <w:left w:val="none" w:sz="0" w:space="0" w:color="auto"/>
        <w:bottom w:val="none" w:sz="0" w:space="0" w:color="auto"/>
        <w:right w:val="none" w:sz="0" w:space="0" w:color="auto"/>
      </w:divBdr>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 w:id="2146466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D:\3GPP\Extracts\R2-2505883_Remaining%20Issues%20on%20XR%20Rate%20Control.docx" TargetMode="External"/><Relationship Id="rId21" Type="http://schemas.openxmlformats.org/officeDocument/2006/relationships/hyperlink" Target="file:///D:\3GPP\Extracts\R2-2505402_Introduction%20of%20R19%20XR%20enhancements%20for%20RLC%20spec..docx" TargetMode="External"/><Relationship Id="rId42" Type="http://schemas.openxmlformats.org/officeDocument/2006/relationships/hyperlink" Target="file:///D:\3GPP\Extracts\R2-2505372_SchedulingEnh.docx" TargetMode="External"/><Relationship Id="rId63" Type="http://schemas.openxmlformats.org/officeDocument/2006/relationships/hyperlink" Target="file:///D:\3GPP\Extracts\R2-2505445%20Remaining%20Issues%20of%20RLC-AM%20Enhancements%20for%20Rel-19%20XR.docx" TargetMode="External"/><Relationship Id="rId84" Type="http://schemas.openxmlformats.org/officeDocument/2006/relationships/hyperlink" Target="file:///D:\3GPP\Extracts\R2-2505505_Discussion%20on%20RLC%20AM%20enhancements.docx" TargetMode="External"/><Relationship Id="rId138" Type="http://schemas.openxmlformats.org/officeDocument/2006/relationships/hyperlink" Target="file:///D:\3GPP\Extracts\R2-2505800%20Open%20issues%20in%20MAC%20layer%20on%20supporting%20TFI.doc" TargetMode="External"/><Relationship Id="rId107" Type="http://schemas.openxmlformats.org/officeDocument/2006/relationships/hyperlink" Target="file:///D:\3GPP\Extracts\R2-2505118%20Remaining%20issues%20on%20XR%20rate%20control_final.docx" TargetMode="External"/><Relationship Id="rId11" Type="http://schemas.openxmlformats.org/officeDocument/2006/relationships/hyperlink" Target="https://www.3gpp.org/ftp/TSG_RAN/TSG_RAN/TSGR_99/Docs/RP-230786.zip" TargetMode="External"/><Relationship Id="rId32" Type="http://schemas.openxmlformats.org/officeDocument/2006/relationships/hyperlink" Target="file:///D:\3GPP\Extracts\R2-2505260.docx" TargetMode="External"/><Relationship Id="rId53" Type="http://schemas.openxmlformats.org/officeDocument/2006/relationships/hyperlink" Target="file:///D:\3GPP\Extracts\R2-2505619_Remaining%20Issues%20on%20DSR%20Enhancements.docx" TargetMode="External"/><Relationship Id="rId74" Type="http://schemas.openxmlformats.org/officeDocument/2006/relationships/hyperlink" Target="file:///D:\3GPP\Extracts\R2-2505172%20Remaining%20issues%20on%20XR-specific%20RLC%20Enhancement.docx" TargetMode="External"/><Relationship Id="rId128" Type="http://schemas.openxmlformats.org/officeDocument/2006/relationships/hyperlink" Target="file:///D:\3GPP\Extracts\R2-2505412%20LTE%205GB%20RRC%20Open%20Issues.docx" TargetMode="External"/><Relationship Id="rId5" Type="http://schemas.openxmlformats.org/officeDocument/2006/relationships/numbering" Target="numbering.xml"/><Relationship Id="rId90" Type="http://schemas.openxmlformats.org/officeDocument/2006/relationships/hyperlink" Target="file:///D:\3GPP\Extracts\R2-2505406_Discussion%20on%20remaining%20issues%20for%20XR%20rate%20control.doc" TargetMode="External"/><Relationship Id="rId95" Type="http://schemas.openxmlformats.org/officeDocument/2006/relationships/hyperlink" Target="file:///D:\3GPP\Extracts\R2-2505446%20Remaining%20Issues%20of%20UL%20Rate%20Control%20for%20Rel-19%20XR.docx" TargetMode="External"/><Relationship Id="rId22" Type="http://schemas.openxmlformats.org/officeDocument/2006/relationships/hyperlink" Target="file:///D:\3GPP\Extracts\R2-2505438%20Introduction%20of%20R19%20XR%20enhancements%20for%20PDCP%20spec.docx" TargetMode="External"/><Relationship Id="rId27" Type="http://schemas.openxmlformats.org/officeDocument/2006/relationships/hyperlink" Target="file:///D:\3GPP\Extracts\R2-2505439%20Summary%20of%20%5bPOST130%5d%5b507%5d%5bXR%5d%20PDCP%20running%20CR%20and%20open%20issues%20(LGE).docx" TargetMode="External"/><Relationship Id="rId43" Type="http://schemas.openxmlformats.org/officeDocument/2006/relationships/hyperlink" Target="file:///D:\3GPP\Extracts\R2-2505372_SchedulingEnh.docx" TargetMode="External"/><Relationship Id="rId48" Type="http://schemas.openxmlformats.org/officeDocument/2006/relationships/hyperlink" Target="file:///D:\3GPP\Extracts\R2-2505272%20Scheduling%20Enhancements.docx" TargetMode="External"/><Relationship Id="rId64" Type="http://schemas.openxmlformats.org/officeDocument/2006/relationships/hyperlink" Target="file:///D:\3GPP\Extracts\R2-2505705.docx" TargetMode="External"/><Relationship Id="rId69" Type="http://schemas.openxmlformats.org/officeDocument/2006/relationships/hyperlink" Target="file:///D:\3GPP\Extracts\R2-2505344%20-%20Discussion%20on%20RLC%20re-transmission%20related%20enhancements.docx" TargetMode="External"/><Relationship Id="rId113" Type="http://schemas.openxmlformats.org/officeDocument/2006/relationships/hyperlink" Target="file:///D:\3GPP\Extracts\R2-2505639_Uplink%20rate%20control%20for%20XR.docx" TargetMode="External"/><Relationship Id="rId118" Type="http://schemas.openxmlformats.org/officeDocument/2006/relationships/hyperlink" Target="file:///D:\3GPP\Extracts\R2-2505971.docx" TargetMode="External"/><Relationship Id="rId134" Type="http://schemas.openxmlformats.org/officeDocument/2006/relationships/hyperlink" Target="file:///D:\3GPP\Extracts\R2-2505739%20Discussion%20on%20timefrequency%20interleavers%20for%20MBMS.docx" TargetMode="External"/><Relationship Id="rId139" Type="http://schemas.openxmlformats.org/officeDocument/2006/relationships/hyperlink" Target="file:///D:\3GPP\Extracts\R2-2505739%20Discussion%20on%20timefrequency%20interleavers%20for%20MBMS.docx" TargetMode="External"/><Relationship Id="rId80" Type="http://schemas.openxmlformats.org/officeDocument/2006/relationships/hyperlink" Target="file:///D:\3GPP\Extracts\R2-2505328%20RLC%20enhancements.docx" TargetMode="External"/><Relationship Id="rId85" Type="http://schemas.openxmlformats.org/officeDocument/2006/relationships/hyperlink" Target="file:///D:\3GPP\Extracts\R2-2505643%20Discussion%20on%20RLC%20Enhancements%20for%20Unnecessary%20Retransmissions%20Avoidance.docx" TargetMode="External"/><Relationship Id="rId12" Type="http://schemas.openxmlformats.org/officeDocument/2006/relationships/hyperlink" Target="file:///D:\3GPP\Extracts\R2-2505408_Correction%20on%20DSR%20triggering.docx" TargetMode="External"/><Relationship Id="rId17" Type="http://schemas.openxmlformats.org/officeDocument/2006/relationships/hyperlink" Target="file:///D:\3GPP\Extracts\R2-2505119%20Introduction%20of%20R19%20XR%20enhancements%20for%20RRC%20spec.docx" TargetMode="External"/><Relationship Id="rId33" Type="http://schemas.openxmlformats.org/officeDocument/2006/relationships/hyperlink" Target="file:///D:\3GPP\Extracts\R2-2505071%20Discussion%20on%20remaining%20issues%20on%20DSR%20enhancements.docx" TargetMode="External"/><Relationship Id="rId38" Type="http://schemas.openxmlformats.org/officeDocument/2006/relationships/hyperlink" Target="file:///D:\3GPP\Extracts\R2-2505756%20Remaining%20issues%20on%20LCP%20and%20DSR%20enhancements.docx" TargetMode="External"/><Relationship Id="rId59" Type="http://schemas.openxmlformats.org/officeDocument/2006/relationships/hyperlink" Target="file:///D:\3GPP\Extracts\R2-2506148%20-%20Discussion%20on%20DSR%20enhancements.docx" TargetMode="External"/><Relationship Id="rId103" Type="http://schemas.openxmlformats.org/officeDocument/2006/relationships/hyperlink" Target="file:///D:\3GPP\Extracts\R2-2505406_Discussion%20on%20remaining%20issues%20for%20XR%20rate%20control.doc" TargetMode="External"/><Relationship Id="rId108" Type="http://schemas.openxmlformats.org/officeDocument/2006/relationships/hyperlink" Target="file:///D:\3GPP\Extracts\R2-2505140.docx" TargetMode="External"/><Relationship Id="rId124" Type="http://schemas.openxmlformats.org/officeDocument/2006/relationships/hyperlink" Target="file:///D:\3GPP\Extracts\R2-2505556%20Introduction%20of%20LTE-based%205G%20Broadcast%20Phase%202.docx" TargetMode="External"/><Relationship Id="rId129" Type="http://schemas.openxmlformats.org/officeDocument/2006/relationships/hyperlink" Target="file:///D:\3GPP\Extracts\R2-2505554%20%5bPOST130%5d%5b511%5d%5bLTE%20Broadcast%5d%20MAC%20Open%20Issues.docx" TargetMode="External"/><Relationship Id="rId54" Type="http://schemas.openxmlformats.org/officeDocument/2006/relationships/hyperlink" Target="file:///D:\3GPP\Extracts\R2-2505638_Remaining%20issues%20on%20LCP%20and%20DSR.docx" TargetMode="External"/><Relationship Id="rId70" Type="http://schemas.openxmlformats.org/officeDocument/2006/relationships/hyperlink" Target="file:///D:\3GPP\Extracts\R2-2505804%20Remaining%20open%20issues%20on%20RLC%20enhancements%20for%20XR.docx" TargetMode="External"/><Relationship Id="rId75" Type="http://schemas.openxmlformats.org/officeDocument/2006/relationships/hyperlink" Target="file:///D:\3GPP\Extracts\R2-2505271%20RLC%20Enhancements.docx" TargetMode="External"/><Relationship Id="rId91" Type="http://schemas.openxmlformats.org/officeDocument/2006/relationships/hyperlink" Target="file:///D:\3GPP\Extracts\R2-2505558%20UL%20rate%20control.docx" TargetMode="External"/><Relationship Id="rId96" Type="http://schemas.openxmlformats.org/officeDocument/2006/relationships/hyperlink" Target="file:///D:\3GPP\Extracts\R2-2505350%20Discussions%20on%20XR%20rate%20control.docx" TargetMode="External"/><Relationship Id="rId140" Type="http://schemas.openxmlformats.org/officeDocument/2006/relationships/hyperlink" Target="file:///D:\3GPP\Extracts\R2-2505739%20Discussion%20on%20timefrequency%20interleavers%20for%20MBMS.docx" TargetMode="External"/><Relationship Id="rId145"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file:///D:\3GPP\Extracts\R2-2506460%20Introduction%20of%20R19%20XR%20enhancements%20for%20PDCP%20spec.docx" TargetMode="External"/><Relationship Id="rId28" Type="http://schemas.openxmlformats.org/officeDocument/2006/relationships/hyperlink" Target="file:///D:\3GPP\Extracts\R2-2505120%20Summary%20of%20%5bPOST130%5d%5b506%5d%5bXR%5d%20RRC%20running%20CR%20(Huawei).docx" TargetMode="External"/><Relationship Id="rId49" Type="http://schemas.openxmlformats.org/officeDocument/2006/relationships/hyperlink" Target="file:///D:\3GPP\Extracts\R2-2505372_SchedulingEnh.docx" TargetMode="External"/><Relationship Id="rId114" Type="http://schemas.openxmlformats.org/officeDocument/2006/relationships/hyperlink" Target="file:///D:\3GPP\Extracts\R2-2505648%20(R19%20NR%20XR%20AI876)%20Discussion%20on%20UL%20congestion%20signaling.docx" TargetMode="External"/><Relationship Id="rId119" Type="http://schemas.openxmlformats.org/officeDocument/2006/relationships/hyperlink" Target="file:///D:\3GPP\Extracts\R2-2506069%20Discussion%20on%20XR%20rate%20control.docx" TargetMode="External"/><Relationship Id="rId44" Type="http://schemas.openxmlformats.org/officeDocument/2006/relationships/hyperlink" Target="file:///D:\3GPP\Extracts\R2-2505458%20Remaining%20issues%20on%20scheduling%20enhancement%20for%20XR.docx" TargetMode="External"/><Relationship Id="rId60" Type="http://schemas.openxmlformats.org/officeDocument/2006/relationships/hyperlink" Target="file:///D:\3GPP\Extracts\R2-2505172%20Remaining%20issues%20on%20XR-specific%20RLC%20Enhancement.docx" TargetMode="External"/><Relationship Id="rId65" Type="http://schemas.openxmlformats.org/officeDocument/2006/relationships/hyperlink" Target="file:///D:\3GPP\Extracts\R2-2506068%20Discussion%20on%20RLC%20enhancements.docx" TargetMode="External"/><Relationship Id="rId81" Type="http://schemas.openxmlformats.org/officeDocument/2006/relationships/hyperlink" Target="file:///D:\3GPP\Extracts\R2-2505139.docx" TargetMode="External"/><Relationship Id="rId86" Type="http://schemas.openxmlformats.org/officeDocument/2006/relationships/hyperlink" Target="file:///D:\3GPP\Extracts\R2-2505647%20(R19%20NR%20XR%20AI875)%20Discussion%20on%20RLC%20enhancements.docx" TargetMode="External"/><Relationship Id="rId130" Type="http://schemas.openxmlformats.org/officeDocument/2006/relationships/hyperlink" Target="file:///D:\3GPP\Extracts\R2-2505413%20LTE%205GB%20Views%20on%20Open%20Issues.docx" TargetMode="External"/><Relationship Id="rId135" Type="http://schemas.openxmlformats.org/officeDocument/2006/relationships/hyperlink" Target="file:///D:\3GPP\Extracts\R2-2505800%20Open%20issues%20in%20MAC%20layer%20on%20supporting%20TFI.doc" TargetMode="External"/><Relationship Id="rId13" Type="http://schemas.openxmlformats.org/officeDocument/2006/relationships/hyperlink" Target="file:///D:\3GPP\Extracts\R2-2505039_R3-253927.doc" TargetMode="External"/><Relationship Id="rId18" Type="http://schemas.openxmlformats.org/officeDocument/2006/relationships/hyperlink" Target="file:///D:\3GPP\Extracts\R2-2505136.docx" TargetMode="External"/><Relationship Id="rId39" Type="http://schemas.openxmlformats.org/officeDocument/2006/relationships/hyperlink" Target="file:///D:\3GPP\Extracts\R2-2505290%20Remaining%20issues%20on%20scheduling%20enhancement.doc" TargetMode="External"/><Relationship Id="rId109" Type="http://schemas.openxmlformats.org/officeDocument/2006/relationships/hyperlink" Target="file:///D:\3GPP\Extracts\R2-2505173%20Discussion%20on%20XR%20Rate%20Control.docx" TargetMode="External"/><Relationship Id="rId34" Type="http://schemas.openxmlformats.org/officeDocument/2006/relationships/hyperlink" Target="file:///D:\3GPP\Extracts\R2-2505260.docx" TargetMode="External"/><Relationship Id="rId50" Type="http://schemas.openxmlformats.org/officeDocument/2006/relationships/hyperlink" Target="file:///D:\3GPP\Extracts\R2-2505404_Remaining%20issues%20on%20DSR%20enhancements%20for%20XR.docx" TargetMode="External"/><Relationship Id="rId55" Type="http://schemas.openxmlformats.org/officeDocument/2006/relationships/hyperlink" Target="file:///D:\3GPP\Extracts\R2-2505646%20(R19%20NR%20XR%20AI874)%20Remaining%20open%20issues%20of%20DSR%20enhancements.docx" TargetMode="External"/><Relationship Id="rId76" Type="http://schemas.openxmlformats.org/officeDocument/2006/relationships/hyperlink" Target="file:///D:\3GPP\Extracts\R2-2505405_Discussion%20on%20RLC%20enhancement%20for%20XR.docx" TargetMode="External"/><Relationship Id="rId97" Type="http://schemas.openxmlformats.org/officeDocument/2006/relationships/hyperlink" Target="file:///D:\3GPP\TSGR2\TSGR2_131\Docs\R2-2506191.zip" TargetMode="External"/><Relationship Id="rId104" Type="http://schemas.openxmlformats.org/officeDocument/2006/relationships/hyperlink" Target="file:///D:\3GPP\Extracts\R2-2505578%20Concluding%20XR%20rate%20control%20for%20Rel-19.docx" TargetMode="External"/><Relationship Id="rId120" Type="http://schemas.openxmlformats.org/officeDocument/2006/relationships/hyperlink" Target="file:///D:\3GPP\Extracts\R2-2506130_Remaining%20issues%20of%20XR%20rate%20control.docx" TargetMode="External"/><Relationship Id="rId125" Type="http://schemas.openxmlformats.org/officeDocument/2006/relationships/hyperlink" Target="file:///D:\3GPP\Extracts\R2-2505740%20Introduction%20of%20LTE-based%205G%20Broadcast%20Phase%202.docx" TargetMode="External"/><Relationship Id="rId141" Type="http://schemas.openxmlformats.org/officeDocument/2006/relationships/hyperlink" Target="file:///D:\3GPP\Extracts\R2-2505330%20Introduction%20of%20CAS%20muting%20in%20LTE-based%205G%20broadcast%20%5b5GB_CASMuting%5d.docx" TargetMode="External"/><Relationship Id="rId146" Type="http://schemas.openxmlformats.org/officeDocument/2006/relationships/theme" Target="theme/theme1.xml"/><Relationship Id="rId7" Type="http://schemas.openxmlformats.org/officeDocument/2006/relationships/settings" Target="settings.xml"/><Relationship Id="rId71" Type="http://schemas.openxmlformats.org/officeDocument/2006/relationships/hyperlink" Target="file:///D:\3GPP\Extracts\R2-2505804%20Remaining%20open%20issues%20on%20RLC%20enhancements%20for%20XR.docx" TargetMode="External"/><Relationship Id="rId92" Type="http://schemas.openxmlformats.org/officeDocument/2006/relationships/hyperlink" Target="file:///D:\3GPP\Extracts\R2-2505648%20(R19%20NR%20XR%20AI876)%20Discussion%20on%20UL%20congestion%20signaling.docx" TargetMode="External"/><Relationship Id="rId2" Type="http://schemas.openxmlformats.org/officeDocument/2006/relationships/customXml" Target="../customXml/item2.xml"/><Relationship Id="rId29" Type="http://schemas.openxmlformats.org/officeDocument/2006/relationships/hyperlink" Target="file:///D:\3GPP\Extracts\R2-2505329%20XR%20Rapporteur%20Inputs.docx" TargetMode="External"/><Relationship Id="rId24" Type="http://schemas.openxmlformats.org/officeDocument/2006/relationships/hyperlink" Target="file:///D:\3GPP\Extracts\R2-2505070%20List%20of%20open%20issues%20in%20MAC.docx" TargetMode="External"/><Relationship Id="rId40" Type="http://schemas.openxmlformats.org/officeDocument/2006/relationships/hyperlink" Target="file:///D:\3GPP\Extracts\R2-2505274%20-%20Discussion%20on%20scheduling%20enhancement%20for%20XR.docx" TargetMode="External"/><Relationship Id="rId45" Type="http://schemas.openxmlformats.org/officeDocument/2006/relationships/hyperlink" Target="file:///D:\3GPP\Extracts\R2-2506331%20%5bPDCP-1%5d%5bRLC-13%5d%20Evaluation%20of%20non-delay-reporting%20PDCP%20SDU.docx" TargetMode="External"/><Relationship Id="rId66" Type="http://schemas.openxmlformats.org/officeDocument/2006/relationships/hyperlink" Target="file:///D:\3GPP\Extracts\R2-2505344%20-%20Discussion%20on%20RLC%20re-transmission%20related%20enhancements.docx" TargetMode="External"/><Relationship Id="rId87" Type="http://schemas.openxmlformats.org/officeDocument/2006/relationships/hyperlink" Target="file:///D:\3GPP\Extracts\R2-2505677%20Discussion%20on%20open%20issues%20for%20RLC%20enhancements.docx" TargetMode="External"/><Relationship Id="rId110" Type="http://schemas.openxmlformats.org/officeDocument/2006/relationships/hyperlink" Target="file:///D:\3GPP\Extracts\R2-2505262.docx" TargetMode="External"/><Relationship Id="rId115" Type="http://schemas.openxmlformats.org/officeDocument/2006/relationships/hyperlink" Target="file:///D:\3GPP\Extracts\R2-2505750%20-%20Discussion%20on%20XR%20Rate%20Control.docx" TargetMode="External"/><Relationship Id="rId131" Type="http://schemas.openxmlformats.org/officeDocument/2006/relationships/hyperlink" Target="file:///D:\3GPP\Extracts\R2-2505557%20Way%20forward%20on%20remaining%20issues%20for%20RRC%20and%20MAC.docx" TargetMode="External"/><Relationship Id="rId136" Type="http://schemas.openxmlformats.org/officeDocument/2006/relationships/hyperlink" Target="file:///D:\3GPP\Extracts\R2-2505413%20LTE%205GB%20Views%20on%20Open%20Issues.docx" TargetMode="External"/><Relationship Id="rId61" Type="http://schemas.openxmlformats.org/officeDocument/2006/relationships/hyperlink" Target="file:///D:\3GPP\Extracts\R2-2506001.docx" TargetMode="External"/><Relationship Id="rId82" Type="http://schemas.openxmlformats.org/officeDocument/2006/relationships/hyperlink" Target="file:///D:\3GPP\Extracts\R2-2505261.docx" TargetMode="External"/><Relationship Id="rId19" Type="http://schemas.openxmlformats.org/officeDocument/2006/relationships/hyperlink" Target="file:///D:\3GPP\Extracts\R2-2505137.docx" TargetMode="External"/><Relationship Id="rId14" Type="http://schemas.openxmlformats.org/officeDocument/2006/relationships/hyperlink" Target="file:///D:\3GPP\Extracts\R2-2505047_R4-2508312.docx" TargetMode="External"/><Relationship Id="rId30" Type="http://schemas.openxmlformats.org/officeDocument/2006/relationships/hyperlink" Target="file:///D:\3GPP\Extracts\R2-2505658_XRMeas_Final.docx" TargetMode="External"/><Relationship Id="rId35" Type="http://schemas.openxmlformats.org/officeDocument/2006/relationships/hyperlink" Target="file:///D:\3GPP\Extracts\R2-2505678%20Discussion%20on%20open%20issues%20for%20scheduling%20enhancements.docx" TargetMode="External"/><Relationship Id="rId56" Type="http://schemas.openxmlformats.org/officeDocument/2006/relationships/hyperlink" Target="file:///D:\3GPP\Extracts\R2-2505970.docx" TargetMode="External"/><Relationship Id="rId77" Type="http://schemas.openxmlformats.org/officeDocument/2006/relationships/hyperlink" Target="file:///D:\3GPP\Extracts\R2-2505586.docx" TargetMode="External"/><Relationship Id="rId100" Type="http://schemas.openxmlformats.org/officeDocument/2006/relationships/hyperlink" Target="file:///D:\3GPP\Extracts\R2-2505350%20Discussions%20on%20XR%20rate%20control.docx" TargetMode="External"/><Relationship Id="rId105" Type="http://schemas.openxmlformats.org/officeDocument/2006/relationships/hyperlink" Target="file:///D:\3GPP\Extracts\R2-2505883_Remaining%20Issues%20on%20XR%20Rate%20Control.docx" TargetMode="External"/><Relationship Id="rId126" Type="http://schemas.openxmlformats.org/officeDocument/2006/relationships/hyperlink" Target="file:///D:\3GPP\Extracts\R2-2505741%20Introduction%20of%20LTE-based%205G%20Broadcast%20Phase%202.docx" TargetMode="External"/><Relationship Id="rId8" Type="http://schemas.openxmlformats.org/officeDocument/2006/relationships/webSettings" Target="webSettings.xml"/><Relationship Id="rId51" Type="http://schemas.openxmlformats.org/officeDocument/2006/relationships/hyperlink" Target="file:///D:\3GPP\Extracts\R2-2505444%20Remaining%20Issues%20of%20DSR%20Enhancements%20for%20Rel-19%20XR.docx" TargetMode="External"/><Relationship Id="rId72" Type="http://schemas.openxmlformats.org/officeDocument/2006/relationships/hyperlink" Target="file:///D:\3GPP\Extracts\R2-2505373_xrRlcEnh.docx" TargetMode="External"/><Relationship Id="rId93" Type="http://schemas.openxmlformats.org/officeDocument/2006/relationships/hyperlink" Target="file:///D:\3GPP\Extracts\R2-2505446%20Remaining%20Issues%20of%20UL%20Rate%20Control%20for%20Rel-19%20XR.docx" TargetMode="External"/><Relationship Id="rId98" Type="http://schemas.openxmlformats.org/officeDocument/2006/relationships/hyperlink" Target="file:///D:\3GPP\Extracts\R2-2506417%20Report%20of%20%5bAT131%5d%5b502%5d%5bXR%5d%20MAC%20CE%20for%20XR%20rate%20(LGE).docx" TargetMode="External"/><Relationship Id="rId121" Type="http://schemas.openxmlformats.org/officeDocument/2006/relationships/hyperlink" Target="file:///D:\3GPP\TSGR2\TSGR2_131\Docs\R2-2506191.zip" TargetMode="External"/><Relationship Id="rId142" Type="http://schemas.openxmlformats.org/officeDocument/2006/relationships/hyperlink" Target="file:///D:\3GPP\Extracts\R2-2505331%20Introduction%20of%20CAS%20muting%20in%20LTE-based%205G%20broadcast%20%5b5GB_CASMuting%5d.docx" TargetMode="External"/><Relationship Id="rId3" Type="http://schemas.openxmlformats.org/officeDocument/2006/relationships/customXml" Target="../customXml/item3.xml"/><Relationship Id="rId25" Type="http://schemas.openxmlformats.org/officeDocument/2006/relationships/hyperlink" Target="file:///D:\3GPP\Extracts\R2-2505138.docx" TargetMode="External"/><Relationship Id="rId46" Type="http://schemas.openxmlformats.org/officeDocument/2006/relationships/hyperlink" Target="file:///D:\3GPP\Extracts\R2-2506332%20%5bAT131%5d%5b503%5d%5bXR%5d%20Cover%20remaining%20PDCP%20RLC%20issues%20for%20DSR%20(Nokia).docx" TargetMode="External"/><Relationship Id="rId67" Type="http://schemas.openxmlformats.org/officeDocument/2006/relationships/hyperlink" Target="file:///D:\3GPP\Extracts\R2-2505328%20RLC%20enhancements.docx" TargetMode="External"/><Relationship Id="rId116" Type="http://schemas.openxmlformats.org/officeDocument/2006/relationships/hyperlink" Target="file:///D:\3GPP\Extracts\R2-2505805%20Remaining%20open%20issues%20on%20rate%20control%20signaling%20for%20XR.docx" TargetMode="External"/><Relationship Id="rId137" Type="http://schemas.openxmlformats.org/officeDocument/2006/relationships/hyperlink" Target="file:///D:\3GPP\Extracts\R2-2505557%20Way%20forward%20on%20remaining%20issues%20for%20RRC%20and%20MAC.docx" TargetMode="External"/><Relationship Id="rId20" Type="http://schemas.openxmlformats.org/officeDocument/2006/relationships/hyperlink" Target="file:///D:\3GPP\Extracts\R2-2505279%20XR%20Stage%202%20CR%20Rel-19.docx" TargetMode="External"/><Relationship Id="rId41" Type="http://schemas.openxmlformats.org/officeDocument/2006/relationships/hyperlink" Target="file:///D:\3GPP\Extracts\R2-2505273%20Removing%20Non-delay-reporting%20RLC%20SDU%20from%20RLC%20specification.docx" TargetMode="External"/><Relationship Id="rId62" Type="http://schemas.openxmlformats.org/officeDocument/2006/relationships/hyperlink" Target="file:///D:\3GPP\Extracts\R2-2506001.docx" TargetMode="External"/><Relationship Id="rId83" Type="http://schemas.openxmlformats.org/officeDocument/2006/relationships/hyperlink" Target="file:///D:\3GPP\Extracts\R2-2505271%20RLC%20Enhancements.docx" TargetMode="External"/><Relationship Id="rId88" Type="http://schemas.openxmlformats.org/officeDocument/2006/relationships/hyperlink" Target="file:///D:\3GPP\Extracts\R2-2505955%20Discussion%20on%20the%20open%20issue%20of%20RLC%20enhancements.docx" TargetMode="External"/><Relationship Id="rId111" Type="http://schemas.openxmlformats.org/officeDocument/2006/relationships/hyperlink" Target="file:///D:\3GPP\Extracts\R2-2505374_XR%20rate%20control.docx" TargetMode="External"/><Relationship Id="rId132" Type="http://schemas.openxmlformats.org/officeDocument/2006/relationships/hyperlink" Target="file:///D:\3GPP\Extracts\R2-2505413%20LTE%205GB%20Views%20on%20Open%20Issues.docx" TargetMode="External"/><Relationship Id="rId15" Type="http://schemas.openxmlformats.org/officeDocument/2006/relationships/hyperlink" Target="file:///D:\3GPP\Extracts\R2-2505061_S2-2505975.docx" TargetMode="External"/><Relationship Id="rId36" Type="http://schemas.openxmlformats.org/officeDocument/2006/relationships/hyperlink" Target="file:///D:\3GPP\Extracts\R2-2505071%20Discussion%20on%20remaining%20issues%20on%20DSR%20enhancements.docx" TargetMode="External"/><Relationship Id="rId57" Type="http://schemas.openxmlformats.org/officeDocument/2006/relationships/hyperlink" Target="file:///D:\3GPP\Extracts\R2-2506067%20Discussion%20on%20DSR%20enhancements.docx" TargetMode="External"/><Relationship Id="rId106" Type="http://schemas.openxmlformats.org/officeDocument/2006/relationships/hyperlink" Target="file:///D:\3GPP\Extracts\R2-2505073%20Discussion%20on%20remaining%20issues%20on%20XR%20rate%20control.docx" TargetMode="External"/><Relationship Id="rId127" Type="http://schemas.openxmlformats.org/officeDocument/2006/relationships/hyperlink" Target="file:///D:\3GPP\Extracts\R2-2505799%20Introduction%20of%20LTE-based%205G%20Broadcast%20Phase%202.docx" TargetMode="External"/><Relationship Id="rId10" Type="http://schemas.openxmlformats.org/officeDocument/2006/relationships/endnotes" Target="endnotes.xml"/><Relationship Id="rId31" Type="http://schemas.openxmlformats.org/officeDocument/2006/relationships/hyperlink" Target="file:///D:\3GPP\Extracts\R2-2505975_Discussion%20on%20UAI%20and%20Measurement%20Gaps.docx" TargetMode="External"/><Relationship Id="rId52" Type="http://schemas.openxmlformats.org/officeDocument/2006/relationships/hyperlink" Target="file:///D:\3GPP\Extracts\R2-2505547%20Scheduling%20enhancements.docx" TargetMode="External"/><Relationship Id="rId73" Type="http://schemas.openxmlformats.org/officeDocument/2006/relationships/hyperlink" Target="file:///D:\3GPP\Extracts\R2-2505882%20-%20Remaining%20Open%20issues%20on%20RLC%20Enhancements.docx" TargetMode="External"/><Relationship Id="rId78" Type="http://schemas.openxmlformats.org/officeDocument/2006/relationships/hyperlink" Target="file:///D:\3GPP\Extracts\R2-2505072%20Discussion%20on%20remaining%20issues%20on%20RLC%20enhancements.docx" TargetMode="External"/><Relationship Id="rId94" Type="http://schemas.openxmlformats.org/officeDocument/2006/relationships/hyperlink" Target="file:///D:\3GPP\Extracts\R2-2505350%20Discussions%20on%20XR%20rate%20control.docx" TargetMode="External"/><Relationship Id="rId99" Type="http://schemas.openxmlformats.org/officeDocument/2006/relationships/hyperlink" Target="file:///D:\3GPP\Extracts\R2-2505446%20Remaining%20Issues%20of%20UL%20Rate%20Control%20for%20Rel-19%20XR.docx" TargetMode="External"/><Relationship Id="rId101" Type="http://schemas.openxmlformats.org/officeDocument/2006/relationships/hyperlink" Target="file:///D:\3GPP\Extracts\R2-2505648%20(R19%20NR%20XR%20AI876)%20Discussion%20on%20UL%20congestion%20signaling.docx" TargetMode="External"/><Relationship Id="rId122" Type="http://schemas.openxmlformats.org/officeDocument/2006/relationships/hyperlink" Target="file:///D:\3GPP\Extracts\R2-2505022_R1-2504922.docx" TargetMode="External"/><Relationship Id="rId143"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26" Type="http://schemas.openxmlformats.org/officeDocument/2006/relationships/hyperlink" Target="file:///D:\3GPP\Extracts\R2-2505403_Summary%20of%20RLC%20open%20issue%20list%20for%20R19%20XR.docx" TargetMode="External"/><Relationship Id="rId47" Type="http://schemas.openxmlformats.org/officeDocument/2006/relationships/hyperlink" Target="file:///D:\3GPP\Extracts\R2-2505171%20Consideration%20on%20Scheduling%20Enhancement.docx" TargetMode="External"/><Relationship Id="rId68" Type="http://schemas.openxmlformats.org/officeDocument/2006/relationships/hyperlink" Target="file:///D:\3GPP\Extracts\R2-2505586.docx" TargetMode="External"/><Relationship Id="rId89" Type="http://schemas.openxmlformats.org/officeDocument/2006/relationships/hyperlink" Target="file:///D:\3GPP\TSGR2\TSGR2_131\Docs\R2-2506189.zip" TargetMode="External"/><Relationship Id="rId112" Type="http://schemas.openxmlformats.org/officeDocument/2006/relationships/hyperlink" Target="file:///D:\3GPP\Extracts\R2-2505587.docx" TargetMode="External"/><Relationship Id="rId133" Type="http://schemas.openxmlformats.org/officeDocument/2006/relationships/hyperlink" Target="file:///D:\3GPP\Extracts\R2-2505557%20Way%20forward%20on%20remaining%20issues%20for%20RRC%20and%20MAC.docx" TargetMode="External"/><Relationship Id="rId16" Type="http://schemas.openxmlformats.org/officeDocument/2006/relationships/hyperlink" Target="file:///D:\3GPP\Extracts\R2-2505069%20R19%20XR%20MAC%20running%20CR.docx" TargetMode="External"/><Relationship Id="rId37" Type="http://schemas.openxmlformats.org/officeDocument/2006/relationships/hyperlink" Target="file:///D:\3GPP\Extracts\R2-2505290%20Remaining%20issues%20on%20scheduling%20enhancement.doc" TargetMode="External"/><Relationship Id="rId58" Type="http://schemas.openxmlformats.org/officeDocument/2006/relationships/hyperlink" Target="file:///D:\3GPP\Extracts\R2-2506115.docx" TargetMode="External"/><Relationship Id="rId79" Type="http://schemas.openxmlformats.org/officeDocument/2006/relationships/hyperlink" Target="file:///D:\3GPP\Extracts\R2-2505659_8.7.5%20XR_RLC_v4.docx" TargetMode="External"/><Relationship Id="rId102" Type="http://schemas.openxmlformats.org/officeDocument/2006/relationships/hyperlink" Target="file:///D:\3GPP\Extracts\R2-2505578%20Concluding%20XR%20rate%20control%20for%20Rel-19.docx" TargetMode="External"/><Relationship Id="rId123" Type="http://schemas.openxmlformats.org/officeDocument/2006/relationships/hyperlink" Target="file:///D:\3GPP\Extracts\R2-2505411_RRC_CR_LTE_5G_Bcast_v08_rapp.docx" TargetMode="External"/><Relationship Id="rId14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6DF1AD114663945A6BE9B51BE484023" ma:contentTypeVersion="18" ma:contentTypeDescription="Create a new document." ma:contentTypeScope="" ma:versionID="85fd0cfc87120fc1178fa72525c26bdb">
  <xsd:schema xmlns:xsd="http://www.w3.org/2001/XMLSchema" xmlns:xs="http://www.w3.org/2001/XMLSchema" xmlns:p="http://schemas.microsoft.com/office/2006/metadata/properties" xmlns:ns3="3bf2a938-977f-4d5f-8f64-920cbfce838e" xmlns:ns4="bb9c9243-6514-496e-9bea-3e67ed9ba0ed" targetNamespace="http://schemas.microsoft.com/office/2006/metadata/properties" ma:root="true" ma:fieldsID="a35d3c64bd88e351b91225b9cb5e921c" ns3:_="" ns4:_="">
    <xsd:import namespace="3bf2a938-977f-4d5f-8f64-920cbfce838e"/>
    <xsd:import namespace="bb9c9243-6514-496e-9bea-3e67ed9ba0e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_activity" minOccurs="0"/>
                <xsd:element ref="ns3:MediaServiceObjectDetectorVersions" minOccurs="0"/>
                <xsd:element ref="ns3:MediaServiceSystemTag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f2a938-977f-4d5f-8f64-920cbfce838e"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b9c9243-6514-496e-9bea-3e67ed9ba0e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3bf2a938-977f-4d5f-8f64-920cbfce838e"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0BC599-AE55-46F5-9A04-18B21C241D20}">
  <ds:schemaRefs>
    <ds:schemaRef ds:uri="http://schemas.microsoft.com/sharepoint/v3/contenttype/forms"/>
  </ds:schemaRefs>
</ds:datastoreItem>
</file>

<file path=customXml/itemProps2.xml><?xml version="1.0" encoding="utf-8"?>
<ds:datastoreItem xmlns:ds="http://schemas.openxmlformats.org/officeDocument/2006/customXml" ds:itemID="{517CD2A2-A0EB-4325-9262-9179D1A9D3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f2a938-977f-4d5f-8f64-920cbfce838e"/>
    <ds:schemaRef ds:uri="bb9c9243-6514-496e-9bea-3e67ed9ba0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14884A8-1D7B-43FA-BA44-3FFF2BF96BCC}">
  <ds:schemaRefs>
    <ds:schemaRef ds:uri="http://schemas.microsoft.com/office/2006/metadata/properties"/>
    <ds:schemaRef ds:uri="http://schemas.microsoft.com/office/infopath/2007/PartnerControls"/>
    <ds:schemaRef ds:uri="3bf2a938-977f-4d5f-8f64-920cbfce838e"/>
  </ds:schemaRefs>
</ds:datastoreItem>
</file>

<file path=customXml/itemProps4.xml><?xml version="1.0" encoding="utf-8"?>
<ds:datastoreItem xmlns:ds="http://schemas.openxmlformats.org/officeDocument/2006/customXml" ds:itemID="{8121FA42-59B3-468B-B6F0-25D19D6E1B8D}">
  <ds:schemaRefs>
    <ds:schemaRef ds:uri="http://schemas.openxmlformats.org/officeDocument/2006/bibliography"/>
  </ds:schemaRefs>
</ds:datastoreItem>
</file>

<file path=docMetadata/LabelInfo.xml><?xml version="1.0" encoding="utf-8"?>
<clbl:labelList xmlns:clbl="http://schemas.microsoft.com/office/2020/mipLabelMetadata">
  <clbl:label id="{83bcef13-7cac-433f-ba1d-47a323951816}" enabled="1" method="Privileged" siteId="{a7687ede-7a6b-4ef6-bace-642f677fbe31}" removed="0"/>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normal.dotm</Template>
  <TotalTime>669</TotalTime>
  <Pages>22</Pages>
  <Words>12841</Words>
  <Characters>73194</Characters>
  <Application>Microsoft Office Word</Application>
  <DocSecurity>0</DocSecurity>
  <Lines>609</Lines>
  <Paragraphs>171</Paragraphs>
  <ScaleCrop>false</ScaleCrop>
  <HeadingPairs>
    <vt:vector size="2" baseType="variant">
      <vt:variant>
        <vt:lpstr>Title</vt:lpstr>
      </vt:variant>
      <vt:variant>
        <vt:i4>1</vt:i4>
      </vt:variant>
    </vt:vector>
  </HeadingPairs>
  <TitlesOfParts>
    <vt:vector size="1" baseType="lpstr">
      <vt:lpstr/>
    </vt:vector>
  </TitlesOfParts>
  <Company>MediaTek inc.</Company>
  <LinksUpToDate>false</LinksUpToDate>
  <CharactersWithSpaces>85864</CharactersWithSpaces>
  <SharedDoc>false</SharedDoc>
  <HyperlinkBase/>
  <HLinks>
    <vt:vector size="474" baseType="variant">
      <vt:variant>
        <vt:i4>524311</vt:i4>
      </vt:variant>
      <vt:variant>
        <vt:i4>234</vt:i4>
      </vt:variant>
      <vt:variant>
        <vt:i4>0</vt:i4>
      </vt:variant>
      <vt:variant>
        <vt:i4>5</vt:i4>
      </vt:variant>
      <vt:variant>
        <vt:lpwstr>https://www.3gpp.org/ftp/meetings_3gpp_sync/ran/docs/RP-241264.zip</vt:lpwstr>
      </vt:variant>
      <vt:variant>
        <vt:lpwstr/>
      </vt:variant>
      <vt:variant>
        <vt:i4>524311</vt:i4>
      </vt:variant>
      <vt:variant>
        <vt:i4>231</vt:i4>
      </vt:variant>
      <vt:variant>
        <vt:i4>0</vt:i4>
      </vt:variant>
      <vt:variant>
        <vt:i4>5</vt:i4>
      </vt:variant>
      <vt:variant>
        <vt:lpwstr>https://www.3gpp.org/ftp/meetings_3gpp_sync/ran/docs/RP-241264.zip</vt:lpwstr>
      </vt:variant>
      <vt:variant>
        <vt:lpwstr/>
      </vt:variant>
      <vt:variant>
        <vt:i4>524311</vt:i4>
      </vt:variant>
      <vt:variant>
        <vt:i4>228</vt:i4>
      </vt:variant>
      <vt:variant>
        <vt:i4>0</vt:i4>
      </vt:variant>
      <vt:variant>
        <vt:i4>5</vt:i4>
      </vt:variant>
      <vt:variant>
        <vt:lpwstr>https://www.3gpp.org/ftp/meetings_3gpp_sync/ran/docs/RP-241264.zip</vt:lpwstr>
      </vt:variant>
      <vt:variant>
        <vt:lpwstr/>
      </vt:variant>
      <vt:variant>
        <vt:i4>65553</vt:i4>
      </vt:variant>
      <vt:variant>
        <vt:i4>225</vt:i4>
      </vt:variant>
      <vt:variant>
        <vt:i4>0</vt:i4>
      </vt:variant>
      <vt:variant>
        <vt:i4>5</vt:i4>
      </vt:variant>
      <vt:variant>
        <vt:lpwstr>https://www.3gpp.org/ftp/meetings_3gpp_sync/ran/docs/RP-241609.zip</vt:lpwstr>
      </vt:variant>
      <vt:variant>
        <vt:lpwstr/>
      </vt:variant>
      <vt:variant>
        <vt:i4>6815757</vt:i4>
      </vt:variant>
      <vt:variant>
        <vt:i4>222</vt:i4>
      </vt:variant>
      <vt:variant>
        <vt:i4>0</vt:i4>
      </vt:variant>
      <vt:variant>
        <vt:i4>5</vt:i4>
      </vt:variant>
      <vt:variant>
        <vt:lpwstr>https://www.3gpp.org/ftp/tsg_ran/TSG_RAN/TSGR_103/Docs/RP-240087.zip</vt:lpwstr>
      </vt:variant>
      <vt:variant>
        <vt:lpwstr/>
      </vt:variant>
      <vt:variant>
        <vt:i4>786448</vt:i4>
      </vt:variant>
      <vt:variant>
        <vt:i4>219</vt:i4>
      </vt:variant>
      <vt:variant>
        <vt:i4>0</vt:i4>
      </vt:variant>
      <vt:variant>
        <vt:i4>5</vt:i4>
      </vt:variant>
      <vt:variant>
        <vt:lpwstr>https://www.3gpp.org/ftp/meetings_3gpp_sync/ran/docs/RP-241614.zip</vt:lpwstr>
      </vt:variant>
      <vt:variant>
        <vt:lpwstr/>
      </vt:variant>
      <vt:variant>
        <vt:i4>917520</vt:i4>
      </vt:variant>
      <vt:variant>
        <vt:i4>216</vt:i4>
      </vt:variant>
      <vt:variant>
        <vt:i4>0</vt:i4>
      </vt:variant>
      <vt:variant>
        <vt:i4>5</vt:i4>
      </vt:variant>
      <vt:variant>
        <vt:lpwstr>https://www.3gpp.org/ftp/meetings_3gpp_sync/ran/docs/RP-241515.zip</vt:lpwstr>
      </vt:variant>
      <vt:variant>
        <vt:lpwstr/>
      </vt:variant>
      <vt:variant>
        <vt:i4>589847</vt:i4>
      </vt:variant>
      <vt:variant>
        <vt:i4>213</vt:i4>
      </vt:variant>
      <vt:variant>
        <vt:i4>0</vt:i4>
      </vt:variant>
      <vt:variant>
        <vt:i4>5</vt:i4>
      </vt:variant>
      <vt:variant>
        <vt:lpwstr>https://www.3gpp.org/ftp/meetings_3gpp_sync/ran/docs/RP-242354.zip</vt:lpwstr>
      </vt:variant>
      <vt:variant>
        <vt:lpwstr/>
      </vt:variant>
      <vt:variant>
        <vt:i4>2293787</vt:i4>
      </vt:variant>
      <vt:variant>
        <vt:i4>210</vt:i4>
      </vt:variant>
      <vt:variant>
        <vt:i4>0</vt:i4>
      </vt:variant>
      <vt:variant>
        <vt:i4>5</vt:i4>
      </vt:variant>
      <vt:variant>
        <vt:lpwstr>http://ftp.3gpp.org/tsg_ran/TSG_RAN/TSGR_103/Docs/RP-240801.zip</vt:lpwstr>
      </vt:variant>
      <vt:variant>
        <vt:lpwstr/>
      </vt:variant>
      <vt:variant>
        <vt:i4>2818064</vt:i4>
      </vt:variant>
      <vt:variant>
        <vt:i4>207</vt:i4>
      </vt:variant>
      <vt:variant>
        <vt:i4>0</vt:i4>
      </vt:variant>
      <vt:variant>
        <vt:i4>5</vt:i4>
      </vt:variant>
      <vt:variant>
        <vt:lpwstr>http://ftp.3gpp.org/tsg_ran/TSG_RAN/TSGR_103/Docs/RP-240082.zip</vt:lpwstr>
      </vt:variant>
      <vt:variant>
        <vt:lpwstr/>
      </vt:variant>
      <vt:variant>
        <vt:i4>2162716</vt:i4>
      </vt:variant>
      <vt:variant>
        <vt:i4>204</vt:i4>
      </vt:variant>
      <vt:variant>
        <vt:i4>0</vt:i4>
      </vt:variant>
      <vt:variant>
        <vt:i4>5</vt:i4>
      </vt:variant>
      <vt:variant>
        <vt:lpwstr>http://ftp.3gpp.org/tsg_ran/TSG_RAN/TSGR_103/Docs/RP-240826.zip</vt:lpwstr>
      </vt:variant>
      <vt:variant>
        <vt:lpwstr/>
      </vt:variant>
      <vt:variant>
        <vt:i4>2359313</vt:i4>
      </vt:variant>
      <vt:variant>
        <vt:i4>201</vt:i4>
      </vt:variant>
      <vt:variant>
        <vt:i4>0</vt:i4>
      </vt:variant>
      <vt:variant>
        <vt:i4>5</vt:i4>
      </vt:variant>
      <vt:variant>
        <vt:lpwstr>http://ftp.3gpp.org/tsg_ran/TSG_RAN/TSGR_103/Docs/RP-240774.zip</vt:lpwstr>
      </vt:variant>
      <vt:variant>
        <vt:lpwstr/>
      </vt:variant>
      <vt:variant>
        <vt:i4>7929880</vt:i4>
      </vt:variant>
      <vt:variant>
        <vt:i4>198</vt:i4>
      </vt:variant>
      <vt:variant>
        <vt:i4>0</vt:i4>
      </vt:variant>
      <vt:variant>
        <vt:i4>5</vt:i4>
      </vt:variant>
      <vt:variant>
        <vt:lpwstr>http://ftp.3gpp.org/tsg_ran/TSG_RAN/TSGR_98e/Docs/RP-223276.zip</vt:lpwstr>
      </vt:variant>
      <vt:variant>
        <vt:lpwstr/>
      </vt:variant>
      <vt:variant>
        <vt:i4>2555920</vt:i4>
      </vt:variant>
      <vt:variant>
        <vt:i4>195</vt:i4>
      </vt:variant>
      <vt:variant>
        <vt:i4>0</vt:i4>
      </vt:variant>
      <vt:variant>
        <vt:i4>5</vt:i4>
      </vt:variant>
      <vt:variant>
        <vt:lpwstr>http://ftp.3gpp.org/tsg_ran/TSG_RAN/TSGR_100/Docs/RP-231461.zip</vt:lpwstr>
      </vt:variant>
      <vt:variant>
        <vt:lpwstr/>
      </vt:variant>
      <vt:variant>
        <vt:i4>6750227</vt:i4>
      </vt:variant>
      <vt:variant>
        <vt:i4>192</vt:i4>
      </vt:variant>
      <vt:variant>
        <vt:i4>0</vt:i4>
      </vt:variant>
      <vt:variant>
        <vt:i4>5</vt:i4>
      </vt:variant>
      <vt:variant>
        <vt:lpwstr>http://ftp.3gpp.org/tsg_ran/TSG_RAN/TSGR_99/Docs/RP-230077.zip</vt:lpwstr>
      </vt:variant>
      <vt:variant>
        <vt:lpwstr/>
      </vt:variant>
      <vt:variant>
        <vt:i4>7733264</vt:i4>
      </vt:variant>
      <vt:variant>
        <vt:i4>189</vt:i4>
      </vt:variant>
      <vt:variant>
        <vt:i4>0</vt:i4>
      </vt:variant>
      <vt:variant>
        <vt:i4>5</vt:i4>
      </vt:variant>
      <vt:variant>
        <vt:lpwstr>http://ftp.3gpp.org/tsg_ran/TSG_RAN/TSGR_98e/Docs/RP-223488.zip</vt:lpwstr>
      </vt:variant>
      <vt:variant>
        <vt:lpwstr/>
      </vt:variant>
      <vt:variant>
        <vt:i4>7077912</vt:i4>
      </vt:variant>
      <vt:variant>
        <vt:i4>186</vt:i4>
      </vt:variant>
      <vt:variant>
        <vt:i4>0</vt:i4>
      </vt:variant>
      <vt:variant>
        <vt:i4>5</vt:i4>
      </vt:variant>
      <vt:variant>
        <vt:lpwstr>http://ftp.3gpp.org/tsg_ran/TSG_RAN/TSGR_96/Docs/RP-221825.zip</vt:lpwstr>
      </vt:variant>
      <vt:variant>
        <vt:lpwstr/>
      </vt:variant>
      <vt:variant>
        <vt:i4>2228244</vt:i4>
      </vt:variant>
      <vt:variant>
        <vt:i4>183</vt:i4>
      </vt:variant>
      <vt:variant>
        <vt:i4>0</vt:i4>
      </vt:variant>
      <vt:variant>
        <vt:i4>5</vt:i4>
      </vt:variant>
      <vt:variant>
        <vt:lpwstr>http://ftp.3gpp.org/tsg_ran/TSG_RAN/TSGR_101/Docs/RP-231829.zip</vt:lpwstr>
      </vt:variant>
      <vt:variant>
        <vt:lpwstr/>
      </vt:variant>
      <vt:variant>
        <vt:i4>2424856</vt:i4>
      </vt:variant>
      <vt:variant>
        <vt:i4>180</vt:i4>
      </vt:variant>
      <vt:variant>
        <vt:i4>0</vt:i4>
      </vt:variant>
      <vt:variant>
        <vt:i4>5</vt:i4>
      </vt:variant>
      <vt:variant>
        <vt:lpwstr>http://ftp.3gpp.org/tsg_ran/TSG_RAN/TSGR_101/Docs/RP-221458.zip</vt:lpwstr>
      </vt:variant>
      <vt:variant>
        <vt:lpwstr/>
      </vt:variant>
      <vt:variant>
        <vt:i4>8257560</vt:i4>
      </vt:variant>
      <vt:variant>
        <vt:i4>177</vt:i4>
      </vt:variant>
      <vt:variant>
        <vt:i4>0</vt:i4>
      </vt:variant>
      <vt:variant>
        <vt:i4>5</vt:i4>
      </vt:variant>
      <vt:variant>
        <vt:lpwstr>http://ftp.3gpp.org/tsg_ran/TSG_RAN/TSGR_98e/Docs/RP-223501.zip</vt:lpwstr>
      </vt:variant>
      <vt:variant>
        <vt:lpwstr/>
      </vt:variant>
      <vt:variant>
        <vt:i4>2424858</vt:i4>
      </vt:variant>
      <vt:variant>
        <vt:i4>174</vt:i4>
      </vt:variant>
      <vt:variant>
        <vt:i4>0</vt:i4>
      </vt:variant>
      <vt:variant>
        <vt:i4>5</vt:i4>
      </vt:variant>
      <vt:variant>
        <vt:lpwstr>http://ftp.3gpp.org/tsg_ran/TSG_RAN/TSGR_101/Docs/RP-232669.zip</vt:lpwstr>
      </vt:variant>
      <vt:variant>
        <vt:lpwstr/>
      </vt:variant>
      <vt:variant>
        <vt:i4>8323088</vt:i4>
      </vt:variant>
      <vt:variant>
        <vt:i4>171</vt:i4>
      </vt:variant>
      <vt:variant>
        <vt:i4>0</vt:i4>
      </vt:variant>
      <vt:variant>
        <vt:i4>5</vt:i4>
      </vt:variant>
      <vt:variant>
        <vt:lpwstr>http://ftp.3gpp.org/tsg_ran/TSG_RAN/TSGR_98e/Docs/RP-223519.zip</vt:lpwstr>
      </vt:variant>
      <vt:variant>
        <vt:lpwstr/>
      </vt:variant>
      <vt:variant>
        <vt:i4>6357020</vt:i4>
      </vt:variant>
      <vt:variant>
        <vt:i4>168</vt:i4>
      </vt:variant>
      <vt:variant>
        <vt:i4>0</vt:i4>
      </vt:variant>
      <vt:variant>
        <vt:i4>5</vt:i4>
      </vt:variant>
      <vt:variant>
        <vt:lpwstr>http://ftp.3gpp.org/tsg_ran/TSG_RAN/TSGR_99/Docs/RP-230786.zip</vt:lpwstr>
      </vt:variant>
      <vt:variant>
        <vt:lpwstr/>
      </vt:variant>
      <vt:variant>
        <vt:i4>2359315</vt:i4>
      </vt:variant>
      <vt:variant>
        <vt:i4>165</vt:i4>
      </vt:variant>
      <vt:variant>
        <vt:i4>0</vt:i4>
      </vt:variant>
      <vt:variant>
        <vt:i4>5</vt:i4>
      </vt:variant>
      <vt:variant>
        <vt:lpwstr>http://ftp.3gpp.org/tsg_ran/TSG_RAN/TSGR_101/Docs/RP-232670.zip</vt:lpwstr>
      </vt:variant>
      <vt:variant>
        <vt:lpwstr/>
      </vt:variant>
      <vt:variant>
        <vt:i4>7995417</vt:i4>
      </vt:variant>
      <vt:variant>
        <vt:i4>162</vt:i4>
      </vt:variant>
      <vt:variant>
        <vt:i4>0</vt:i4>
      </vt:variant>
      <vt:variant>
        <vt:i4>5</vt:i4>
      </vt:variant>
      <vt:variant>
        <vt:lpwstr>http://ftp.3gpp.org/tsg_ran/TSG_RAN/TSGR_98e/Docs/RP-223540.zip</vt:lpwstr>
      </vt:variant>
      <vt:variant>
        <vt:lpwstr/>
      </vt:variant>
      <vt:variant>
        <vt:i4>6357023</vt:i4>
      </vt:variant>
      <vt:variant>
        <vt:i4>159</vt:i4>
      </vt:variant>
      <vt:variant>
        <vt:i4>0</vt:i4>
      </vt:variant>
      <vt:variant>
        <vt:i4>5</vt:i4>
      </vt:variant>
      <vt:variant>
        <vt:lpwstr>http://ftp.3gpp.org/tsg_ran/TSG_RAN/TSGR_96/Docs/RP-221858.zip</vt:lpwstr>
      </vt:variant>
      <vt:variant>
        <vt:lpwstr/>
      </vt:variant>
      <vt:variant>
        <vt:i4>2359314</vt:i4>
      </vt:variant>
      <vt:variant>
        <vt:i4>156</vt:i4>
      </vt:variant>
      <vt:variant>
        <vt:i4>0</vt:i4>
      </vt:variant>
      <vt:variant>
        <vt:i4>5</vt:i4>
      </vt:variant>
      <vt:variant>
        <vt:lpwstr>http://ftp.3gpp.org/tsg_ran/TSG_RAN/TSGR_101/Docs/RP-232671.zip</vt:lpwstr>
      </vt:variant>
      <vt:variant>
        <vt:lpwstr/>
      </vt:variant>
      <vt:variant>
        <vt:i4>6488081</vt:i4>
      </vt:variant>
      <vt:variant>
        <vt:i4>153</vt:i4>
      </vt:variant>
      <vt:variant>
        <vt:i4>0</vt:i4>
      </vt:variant>
      <vt:variant>
        <vt:i4>5</vt:i4>
      </vt:variant>
      <vt:variant>
        <vt:lpwstr>http://ftp.3gpp.org/tsg_ran/TSG_RAN/TSGR_99/Docs/RP-230754.zip</vt:lpwstr>
      </vt:variant>
      <vt:variant>
        <vt:lpwstr/>
      </vt:variant>
      <vt:variant>
        <vt:i4>2424858</vt:i4>
      </vt:variant>
      <vt:variant>
        <vt:i4>150</vt:i4>
      </vt:variant>
      <vt:variant>
        <vt:i4>0</vt:i4>
      </vt:variant>
      <vt:variant>
        <vt:i4>5</vt:i4>
      </vt:variant>
      <vt:variant>
        <vt:lpwstr>http://ftp.3gpp.org/tsg_ran/TSG_RAN/TSGR_101/Docs/RP-232669.zip</vt:lpwstr>
      </vt:variant>
      <vt:variant>
        <vt:lpwstr/>
      </vt:variant>
      <vt:variant>
        <vt:i4>6422546</vt:i4>
      </vt:variant>
      <vt:variant>
        <vt:i4>147</vt:i4>
      </vt:variant>
      <vt:variant>
        <vt:i4>0</vt:i4>
      </vt:variant>
      <vt:variant>
        <vt:i4>5</vt:i4>
      </vt:variant>
      <vt:variant>
        <vt:lpwstr>http://ftp.3gpp.org/tsg_ran/TSG_RAN/TSGR_96/Docs/RP-221281.zip</vt:lpwstr>
      </vt:variant>
      <vt:variant>
        <vt:lpwstr/>
      </vt:variant>
      <vt:variant>
        <vt:i4>7733270</vt:i4>
      </vt:variant>
      <vt:variant>
        <vt:i4>144</vt:i4>
      </vt:variant>
      <vt:variant>
        <vt:i4>0</vt:i4>
      </vt:variant>
      <vt:variant>
        <vt:i4>5</vt:i4>
      </vt:variant>
      <vt:variant>
        <vt:lpwstr>http://ftp.3gpp.org/tsg_ran/TSG_RAN/TSGR_98e/Docs/RP-222993.zip</vt:lpwstr>
      </vt:variant>
      <vt:variant>
        <vt:lpwstr/>
      </vt:variant>
      <vt:variant>
        <vt:i4>1114162</vt:i4>
      </vt:variant>
      <vt:variant>
        <vt:i4>141</vt:i4>
      </vt:variant>
      <vt:variant>
        <vt:i4>0</vt:i4>
      </vt:variant>
      <vt:variant>
        <vt:i4>5</vt:i4>
      </vt:variant>
      <vt:variant>
        <vt:lpwstr>https://www.3gpp.org/ftp/TSG_RAN/TSG_RAN/TSGR_99/Docs/RP-230783.zip</vt:lpwstr>
      </vt:variant>
      <vt:variant>
        <vt:lpwstr/>
      </vt:variant>
      <vt:variant>
        <vt:i4>1114163</vt:i4>
      </vt:variant>
      <vt:variant>
        <vt:i4>138</vt:i4>
      </vt:variant>
      <vt:variant>
        <vt:i4>0</vt:i4>
      </vt:variant>
      <vt:variant>
        <vt:i4>5</vt:i4>
      </vt:variant>
      <vt:variant>
        <vt:lpwstr>https://www.3gpp.org/ftp/TSG_RAN/TSG_RAN/TSGR_99/Docs/RP-230782.zip</vt:lpwstr>
      </vt:variant>
      <vt:variant>
        <vt:lpwstr/>
      </vt:variant>
      <vt:variant>
        <vt:i4>6553619</vt:i4>
      </vt:variant>
      <vt:variant>
        <vt:i4>135</vt:i4>
      </vt:variant>
      <vt:variant>
        <vt:i4>0</vt:i4>
      </vt:variant>
      <vt:variant>
        <vt:i4>5</vt:i4>
      </vt:variant>
      <vt:variant>
        <vt:lpwstr>http://ftp.3gpp.org/tsg_ran/TSG_RAN/TSGR_99/Docs/RP-230175.zip</vt:lpwstr>
      </vt:variant>
      <vt:variant>
        <vt:lpwstr/>
      </vt:variant>
      <vt:variant>
        <vt:i4>8060952</vt:i4>
      </vt:variant>
      <vt:variant>
        <vt:i4>132</vt:i4>
      </vt:variant>
      <vt:variant>
        <vt:i4>0</vt:i4>
      </vt:variant>
      <vt:variant>
        <vt:i4>5</vt:i4>
      </vt:variant>
      <vt:variant>
        <vt:lpwstr>http://ftp.3gpp.org/tsg_ran/TSG_RAN/TSGR_90e/Docs/RP-202846.zip</vt:lpwstr>
      </vt:variant>
      <vt:variant>
        <vt:lpwstr/>
      </vt:variant>
      <vt:variant>
        <vt:i4>8192028</vt:i4>
      </vt:variant>
      <vt:variant>
        <vt:i4>129</vt:i4>
      </vt:variant>
      <vt:variant>
        <vt:i4>0</vt:i4>
      </vt:variant>
      <vt:variant>
        <vt:i4>5</vt:i4>
      </vt:variant>
      <vt:variant>
        <vt:lpwstr>http://ftp.3gpp.org/tsg_ran/TSG_RAN/TSGR_91e/Docs/RP-210903.zip</vt:lpwstr>
      </vt:variant>
      <vt:variant>
        <vt:lpwstr/>
      </vt:variant>
      <vt:variant>
        <vt:i4>8323091</vt:i4>
      </vt:variant>
      <vt:variant>
        <vt:i4>126</vt:i4>
      </vt:variant>
      <vt:variant>
        <vt:i4>0</vt:i4>
      </vt:variant>
      <vt:variant>
        <vt:i4>5</vt:i4>
      </vt:variant>
      <vt:variant>
        <vt:lpwstr>http://ftp.3gpp.org/tsg_ran/TSG_RAN/TSGR_93e/Docs/RP-212601.zip</vt:lpwstr>
      </vt:variant>
      <vt:variant>
        <vt:lpwstr/>
      </vt:variant>
      <vt:variant>
        <vt:i4>7929879</vt:i4>
      </vt:variant>
      <vt:variant>
        <vt:i4>123</vt:i4>
      </vt:variant>
      <vt:variant>
        <vt:i4>0</vt:i4>
      </vt:variant>
      <vt:variant>
        <vt:i4>5</vt:i4>
      </vt:variant>
      <vt:variant>
        <vt:lpwstr>http://ftp.3gpp.org/tsg_ran/TSG_RAN/TSGR_92e/Docs/RP-211557.zip</vt:lpwstr>
      </vt:variant>
      <vt:variant>
        <vt:lpwstr/>
      </vt:variant>
      <vt:variant>
        <vt:i4>7667741</vt:i4>
      </vt:variant>
      <vt:variant>
        <vt:i4>120</vt:i4>
      </vt:variant>
      <vt:variant>
        <vt:i4>0</vt:i4>
      </vt:variant>
      <vt:variant>
        <vt:i4>5</vt:i4>
      </vt:variant>
      <vt:variant>
        <vt:lpwstr>http://ftp.3gpp.org/tsg_ran/TSG_RAN/TSGR_88e/Docs/RP-201281.zip</vt:lpwstr>
      </vt:variant>
      <vt:variant>
        <vt:lpwstr/>
      </vt:variant>
      <vt:variant>
        <vt:i4>8257558</vt:i4>
      </vt:variant>
      <vt:variant>
        <vt:i4>117</vt:i4>
      </vt:variant>
      <vt:variant>
        <vt:i4>0</vt:i4>
      </vt:variant>
      <vt:variant>
        <vt:i4>5</vt:i4>
      </vt:variant>
      <vt:variant>
        <vt:lpwstr>http://ftp.3gpp.org/tsg_ran/TSG_RAN/TSGR_88e/Docs/RP-201038.zip</vt:lpwstr>
      </vt:variant>
      <vt:variant>
        <vt:lpwstr/>
      </vt:variant>
      <vt:variant>
        <vt:i4>7864346</vt:i4>
      </vt:variant>
      <vt:variant>
        <vt:i4>114</vt:i4>
      </vt:variant>
      <vt:variant>
        <vt:i4>0</vt:i4>
      </vt:variant>
      <vt:variant>
        <vt:i4>5</vt:i4>
      </vt:variant>
      <vt:variant>
        <vt:lpwstr>http://ftp.3gpp.org/tsg_ran/TSG_RAN/TSGR_91e/Docs/RP-210854.zip</vt:lpwstr>
      </vt:variant>
      <vt:variant>
        <vt:lpwstr/>
      </vt:variant>
      <vt:variant>
        <vt:i4>7733269</vt:i4>
      </vt:variant>
      <vt:variant>
        <vt:i4>111</vt:i4>
      </vt:variant>
      <vt:variant>
        <vt:i4>0</vt:i4>
      </vt:variant>
      <vt:variant>
        <vt:i4>5</vt:i4>
      </vt:variant>
      <vt:variant>
        <vt:lpwstr>http://ftp.3gpp.org/tsg_ran/TSG_RAN/TSGR_93e/Docs/RP-212594.zip</vt:lpwstr>
      </vt:variant>
      <vt:variant>
        <vt:lpwstr/>
      </vt:variant>
      <vt:variant>
        <vt:i4>8126484</vt:i4>
      </vt:variant>
      <vt:variant>
        <vt:i4>108</vt:i4>
      </vt:variant>
      <vt:variant>
        <vt:i4>0</vt:i4>
      </vt:variant>
      <vt:variant>
        <vt:i4>5</vt:i4>
      </vt:variant>
      <vt:variant>
        <vt:lpwstr>http://ftp.3gpp.org/tsg_ran/TSG_RAN/TSGR_93e/Docs/RP-212535.zip</vt:lpwstr>
      </vt:variant>
      <vt:variant>
        <vt:lpwstr/>
      </vt:variant>
      <vt:variant>
        <vt:i4>8060948</vt:i4>
      </vt:variant>
      <vt:variant>
        <vt:i4>105</vt:i4>
      </vt:variant>
      <vt:variant>
        <vt:i4>0</vt:i4>
      </vt:variant>
      <vt:variant>
        <vt:i4>5</vt:i4>
      </vt:variant>
      <vt:variant>
        <vt:lpwstr>http://ftp.3gpp.org/tsg_ran/TSG_RAN/TSGR_92e/Docs/RP-211574.zip</vt:lpwstr>
      </vt:variant>
      <vt:variant>
        <vt:lpwstr/>
      </vt:variant>
      <vt:variant>
        <vt:i4>7995414</vt:i4>
      </vt:variant>
      <vt:variant>
        <vt:i4>102</vt:i4>
      </vt:variant>
      <vt:variant>
        <vt:i4>0</vt:i4>
      </vt:variant>
      <vt:variant>
        <vt:i4>5</vt:i4>
      </vt:variant>
      <vt:variant>
        <vt:lpwstr>http://ftp.3gpp.org/tsg_ran/TSG_RAN/TSGR_92e/Docs/RP-211566.zip</vt:lpwstr>
      </vt:variant>
      <vt:variant>
        <vt:lpwstr/>
      </vt:variant>
      <vt:variant>
        <vt:i4>8126485</vt:i4>
      </vt:variant>
      <vt:variant>
        <vt:i4>99</vt:i4>
      </vt:variant>
      <vt:variant>
        <vt:i4>0</vt:i4>
      </vt:variant>
      <vt:variant>
        <vt:i4>5</vt:i4>
      </vt:variant>
      <vt:variant>
        <vt:lpwstr>http://ftp.3gpp.org/tsg_ran/TSG_RAN/TSGR_93e/Docs/RP-212637.zip</vt:lpwstr>
      </vt:variant>
      <vt:variant>
        <vt:lpwstr/>
      </vt:variant>
      <vt:variant>
        <vt:i4>8126487</vt:i4>
      </vt:variant>
      <vt:variant>
        <vt:i4>96</vt:i4>
      </vt:variant>
      <vt:variant>
        <vt:i4>0</vt:i4>
      </vt:variant>
      <vt:variant>
        <vt:i4>5</vt:i4>
      </vt:variant>
      <vt:variant>
        <vt:lpwstr>http://ftp.3gpp.org/tsg_ran/TSG_RAN/TSGR_92e/Docs/RP-211406.zip</vt:lpwstr>
      </vt:variant>
      <vt:variant>
        <vt:lpwstr/>
      </vt:variant>
      <vt:variant>
        <vt:i4>8126485</vt:i4>
      </vt:variant>
      <vt:variant>
        <vt:i4>93</vt:i4>
      </vt:variant>
      <vt:variant>
        <vt:i4>0</vt:i4>
      </vt:variant>
      <vt:variant>
        <vt:i4>5</vt:i4>
      </vt:variant>
      <vt:variant>
        <vt:lpwstr>http://ftp.3gpp.org/tsg_ran/TSG_RAN/TSGR_93e/Docs/RP-212534.zip</vt:lpwstr>
      </vt:variant>
      <vt:variant>
        <vt:lpwstr/>
      </vt:variant>
      <vt:variant>
        <vt:i4>8257554</vt:i4>
      </vt:variant>
      <vt:variant>
        <vt:i4>90</vt:i4>
      </vt:variant>
      <vt:variant>
        <vt:i4>0</vt:i4>
      </vt:variant>
      <vt:variant>
        <vt:i4>5</vt:i4>
      </vt:variant>
      <vt:variant>
        <vt:lpwstr>http://ftp.3gpp.org/tsg_ran/TSG_RAN/TSGR_93e/Docs/RP-212610.zip</vt:lpwstr>
      </vt:variant>
      <vt:variant>
        <vt:lpwstr/>
      </vt:variant>
      <vt:variant>
        <vt:i4>7929886</vt:i4>
      </vt:variant>
      <vt:variant>
        <vt:i4>87</vt:i4>
      </vt:variant>
      <vt:variant>
        <vt:i4>0</vt:i4>
      </vt:variant>
      <vt:variant>
        <vt:i4>5</vt:i4>
      </vt:variant>
      <vt:variant>
        <vt:lpwstr>http://ftp.3gpp.org/tsg_ran/TSG_RAN/TSGR_88e/Docs/RP-201040.zip</vt:lpwstr>
      </vt:variant>
      <vt:variant>
        <vt:lpwstr/>
      </vt:variant>
      <vt:variant>
        <vt:i4>8126482</vt:i4>
      </vt:variant>
      <vt:variant>
        <vt:i4>84</vt:i4>
      </vt:variant>
      <vt:variant>
        <vt:i4>0</vt:i4>
      </vt:variant>
      <vt:variant>
        <vt:i4>5</vt:i4>
      </vt:variant>
      <vt:variant>
        <vt:lpwstr>http://ftp.3gpp.org/tsg_ran/TSG_RAN/TSGR_93e/Docs/RP-212630.zip</vt:lpwstr>
      </vt:variant>
      <vt:variant>
        <vt:lpwstr/>
      </vt:variant>
      <vt:variant>
        <vt:i4>7864344</vt:i4>
      </vt:variant>
      <vt:variant>
        <vt:i4>81</vt:i4>
      </vt:variant>
      <vt:variant>
        <vt:i4>0</vt:i4>
      </vt:variant>
      <vt:variant>
        <vt:i4>5</vt:i4>
      </vt:variant>
      <vt:variant>
        <vt:lpwstr>http://ftp.3gpp.org/tsg_ran/TSG_RAN/TSGR_92e/Docs/RP-211548.zip</vt:lpwstr>
      </vt:variant>
      <vt:variant>
        <vt:lpwstr/>
      </vt:variant>
      <vt:variant>
        <vt:i4>7929878</vt:i4>
      </vt:variant>
      <vt:variant>
        <vt:i4>78</vt:i4>
      </vt:variant>
      <vt:variant>
        <vt:i4>0</vt:i4>
      </vt:variant>
      <vt:variant>
        <vt:i4>5</vt:i4>
      </vt:variant>
      <vt:variant>
        <vt:lpwstr>http://ftp.3gpp.org/tsg_ran/TSG_RAN/TSGR_90e/Docs/RP-202363.zip</vt:lpwstr>
      </vt:variant>
      <vt:variant>
        <vt:lpwstr/>
      </vt:variant>
      <vt:variant>
        <vt:i4>8126484</vt:i4>
      </vt:variant>
      <vt:variant>
        <vt:i4>75</vt:i4>
      </vt:variant>
      <vt:variant>
        <vt:i4>0</vt:i4>
      </vt:variant>
      <vt:variant>
        <vt:i4>5</vt:i4>
      </vt:variant>
      <vt:variant>
        <vt:lpwstr>http://ftp.3gpp.org/tsg_ran/TSG_RAN/TSGR_92e/Docs/RP-211203.zip</vt:lpwstr>
      </vt:variant>
      <vt:variant>
        <vt:lpwstr/>
      </vt:variant>
      <vt:variant>
        <vt:i4>7667729</vt:i4>
      </vt:variant>
      <vt:variant>
        <vt:i4>72</vt:i4>
      </vt:variant>
      <vt:variant>
        <vt:i4>0</vt:i4>
      </vt:variant>
      <vt:variant>
        <vt:i4>5</vt:i4>
      </vt:variant>
      <vt:variant>
        <vt:lpwstr>http://ftp.3gpp.org/tsg_ran/TSG_RAN/TSGR_92e/Docs/RP-211591.zip</vt:lpwstr>
      </vt:variant>
      <vt:variant>
        <vt:lpwstr/>
      </vt:variant>
      <vt:variant>
        <vt:i4>8192027</vt:i4>
      </vt:variant>
      <vt:variant>
        <vt:i4>69</vt:i4>
      </vt:variant>
      <vt:variant>
        <vt:i4>0</vt:i4>
      </vt:variant>
      <vt:variant>
        <vt:i4>5</vt:i4>
      </vt:variant>
      <vt:variant>
        <vt:lpwstr>http://ftp.3gpp.org/tsg_ran/TSG_RAN/TSGR_87e/Docs/RP-200218.zip</vt:lpwstr>
      </vt:variant>
      <vt:variant>
        <vt:lpwstr/>
      </vt:variant>
      <vt:variant>
        <vt:i4>6488093</vt:i4>
      </vt:variant>
      <vt:variant>
        <vt:i4>66</vt:i4>
      </vt:variant>
      <vt:variant>
        <vt:i4>0</vt:i4>
      </vt:variant>
      <vt:variant>
        <vt:i4>5</vt:i4>
      </vt:variant>
      <vt:variant>
        <vt:lpwstr>http://ftp.3gpp.org/tsg_ran/TSG_RAN/TSGR_85/Docs/RP-191971.zip</vt:lpwstr>
      </vt:variant>
      <vt:variant>
        <vt:lpwstr/>
      </vt:variant>
      <vt:variant>
        <vt:i4>8257561</vt:i4>
      </vt:variant>
      <vt:variant>
        <vt:i4>63</vt:i4>
      </vt:variant>
      <vt:variant>
        <vt:i4>0</vt:i4>
      </vt:variant>
      <vt:variant>
        <vt:i4>5</vt:i4>
      </vt:variant>
      <vt:variant>
        <vt:lpwstr>http://ftp.3gpp.org/tsg_ran/TSG_RAN/TSGR_87e/Docs/RP-200129.zip</vt:lpwstr>
      </vt:variant>
      <vt:variant>
        <vt:lpwstr/>
      </vt:variant>
      <vt:variant>
        <vt:i4>6946845</vt:i4>
      </vt:variant>
      <vt:variant>
        <vt:i4>60</vt:i4>
      </vt:variant>
      <vt:variant>
        <vt:i4>0</vt:i4>
      </vt:variant>
      <vt:variant>
        <vt:i4>5</vt:i4>
      </vt:variant>
      <vt:variant>
        <vt:lpwstr>http://ftp.3gpp.org/tsg_ran/TSG_RAN/TSGR_85/Docs/RP-191776.zip</vt:lpwstr>
      </vt:variant>
      <vt:variant>
        <vt:lpwstr/>
      </vt:variant>
      <vt:variant>
        <vt:i4>7208990</vt:i4>
      </vt:variant>
      <vt:variant>
        <vt:i4>57</vt:i4>
      </vt:variant>
      <vt:variant>
        <vt:i4>0</vt:i4>
      </vt:variant>
      <vt:variant>
        <vt:i4>5</vt:i4>
      </vt:variant>
      <vt:variant>
        <vt:lpwstr>http://ftp.3gpp.org/tsg_ran/TSG_RAN/TSGR_85/Docs/RP-192277.zip</vt:lpwstr>
      </vt:variant>
      <vt:variant>
        <vt:lpwstr/>
      </vt:variant>
      <vt:variant>
        <vt:i4>7667736</vt:i4>
      </vt:variant>
      <vt:variant>
        <vt:i4>54</vt:i4>
      </vt:variant>
      <vt:variant>
        <vt:i4>0</vt:i4>
      </vt:variant>
      <vt:variant>
        <vt:i4>5</vt:i4>
      </vt:variant>
      <vt:variant>
        <vt:lpwstr>http://ftp.3gpp.org/tsg_ran/TSG_RAN/TSGR_88e/Docs/RP-200791.zip</vt:lpwstr>
      </vt:variant>
      <vt:variant>
        <vt:lpwstr/>
      </vt:variant>
      <vt:variant>
        <vt:i4>6946835</vt:i4>
      </vt:variant>
      <vt:variant>
        <vt:i4>51</vt:i4>
      </vt:variant>
      <vt:variant>
        <vt:i4>0</vt:i4>
      </vt:variant>
      <vt:variant>
        <vt:i4>5</vt:i4>
      </vt:variant>
      <vt:variant>
        <vt:lpwstr>http://ftp.3gpp.org/tsg_ran/TSG_RAN/TSGR_84/Docs/RP-191584.zip</vt:lpwstr>
      </vt:variant>
      <vt:variant>
        <vt:lpwstr/>
      </vt:variant>
      <vt:variant>
        <vt:i4>6619155</vt:i4>
      </vt:variant>
      <vt:variant>
        <vt:i4>48</vt:i4>
      </vt:variant>
      <vt:variant>
        <vt:i4>0</vt:i4>
      </vt:variant>
      <vt:variant>
        <vt:i4>5</vt:i4>
      </vt:variant>
      <vt:variant>
        <vt:lpwstr>http://ftp.3gpp.org/tsg_ran/TSG_RAN/TSGR_85/Docs/RP-191997.zip</vt:lpwstr>
      </vt:variant>
      <vt:variant>
        <vt:lpwstr/>
      </vt:variant>
      <vt:variant>
        <vt:i4>8060945</vt:i4>
      </vt:variant>
      <vt:variant>
        <vt:i4>45</vt:i4>
      </vt:variant>
      <vt:variant>
        <vt:i4>0</vt:i4>
      </vt:variant>
      <vt:variant>
        <vt:i4>5</vt:i4>
      </vt:variant>
      <vt:variant>
        <vt:lpwstr>http://ftp.3gpp.org/tsg_ran/TSG_RAN/TSGR_87e/Docs/RP-200474.zip</vt:lpwstr>
      </vt:variant>
      <vt:variant>
        <vt:lpwstr/>
      </vt:variant>
      <vt:variant>
        <vt:i4>8257554</vt:i4>
      </vt:variant>
      <vt:variant>
        <vt:i4>42</vt:i4>
      </vt:variant>
      <vt:variant>
        <vt:i4>0</vt:i4>
      </vt:variant>
      <vt:variant>
        <vt:i4>5</vt:i4>
      </vt:variant>
      <vt:variant>
        <vt:lpwstr>http://ftp.3gpp.org/tsg_ran/TSG_RAN/TSGR_87e/Docs/RP-200122.zip</vt:lpwstr>
      </vt:variant>
      <vt:variant>
        <vt:lpwstr/>
      </vt:variant>
      <vt:variant>
        <vt:i4>6488083</vt:i4>
      </vt:variant>
      <vt:variant>
        <vt:i4>39</vt:i4>
      </vt:variant>
      <vt:variant>
        <vt:i4>0</vt:i4>
      </vt:variant>
      <vt:variant>
        <vt:i4>5</vt:i4>
      </vt:variant>
      <vt:variant>
        <vt:lpwstr>http://ftp.3gpp.org/tsg_ran/TSG_RAN/TSGR_84/Docs/RP-191088.zip</vt:lpwstr>
      </vt:variant>
      <vt:variant>
        <vt:lpwstr/>
      </vt:variant>
      <vt:variant>
        <vt:i4>7274524</vt:i4>
      </vt:variant>
      <vt:variant>
        <vt:i4>36</vt:i4>
      </vt:variant>
      <vt:variant>
        <vt:i4>0</vt:i4>
      </vt:variant>
      <vt:variant>
        <vt:i4>5</vt:i4>
      </vt:variant>
      <vt:variant>
        <vt:lpwstr>http://ftp.3gpp.org/tsg_ran/TSG_RAN/TSGR_83/Docs/RP-190713.zip</vt:lpwstr>
      </vt:variant>
      <vt:variant>
        <vt:lpwstr/>
      </vt:variant>
      <vt:variant>
        <vt:i4>7602196</vt:i4>
      </vt:variant>
      <vt:variant>
        <vt:i4>33</vt:i4>
      </vt:variant>
      <vt:variant>
        <vt:i4>0</vt:i4>
      </vt:variant>
      <vt:variant>
        <vt:i4>5</vt:i4>
      </vt:variant>
      <vt:variant>
        <vt:lpwstr>http://ftp.3gpp.org/tsg_ran/TSG_RAN/TSGR_87e/Docs/RP-200085.zip</vt:lpwstr>
      </vt:variant>
      <vt:variant>
        <vt:lpwstr/>
      </vt:variant>
      <vt:variant>
        <vt:i4>7667729</vt:i4>
      </vt:variant>
      <vt:variant>
        <vt:i4>30</vt:i4>
      </vt:variant>
      <vt:variant>
        <vt:i4>0</vt:i4>
      </vt:variant>
      <vt:variant>
        <vt:i4>5</vt:i4>
      </vt:variant>
      <vt:variant>
        <vt:lpwstr>http://ftp.3gpp.org/tsg_ran/TSG_RAN/TSGR_87e/Docs/RP-200494.zip</vt:lpwstr>
      </vt:variant>
      <vt:variant>
        <vt:lpwstr/>
      </vt:variant>
      <vt:variant>
        <vt:i4>7667742</vt:i4>
      </vt:variant>
      <vt:variant>
        <vt:i4>27</vt:i4>
      </vt:variant>
      <vt:variant>
        <vt:i4>0</vt:i4>
      </vt:variant>
      <vt:variant>
        <vt:i4>5</vt:i4>
      </vt:variant>
      <vt:variant>
        <vt:lpwstr>http://ftp.3gpp.org/tsg_ran/TSG_RAN/TSGR_88e/Docs/RP-200797.zip</vt:lpwstr>
      </vt:variant>
      <vt:variant>
        <vt:lpwstr/>
      </vt:variant>
      <vt:variant>
        <vt:i4>6553624</vt:i4>
      </vt:variant>
      <vt:variant>
        <vt:i4>24</vt:i4>
      </vt:variant>
      <vt:variant>
        <vt:i4>0</vt:i4>
      </vt:variant>
      <vt:variant>
        <vt:i4>5</vt:i4>
      </vt:variant>
      <vt:variant>
        <vt:lpwstr>http://ftp.3gpp.org/tsg_ran/TSG_RAN/TSGR_86/Docs/RP-192926.zip</vt:lpwstr>
      </vt:variant>
      <vt:variant>
        <vt:lpwstr/>
      </vt:variant>
      <vt:variant>
        <vt:i4>7864342</vt:i4>
      </vt:variant>
      <vt:variant>
        <vt:i4>21</vt:i4>
      </vt:variant>
      <vt:variant>
        <vt:i4>0</vt:i4>
      </vt:variant>
      <vt:variant>
        <vt:i4>5</vt:i4>
      </vt:variant>
      <vt:variant>
        <vt:lpwstr>http://ftp.3gpp.org/tsg_ran/TSG_RAN/TSGR_88e/Docs/RP-200840.zip</vt:lpwstr>
      </vt:variant>
      <vt:variant>
        <vt:lpwstr/>
      </vt:variant>
      <vt:variant>
        <vt:i4>6488093</vt:i4>
      </vt:variant>
      <vt:variant>
        <vt:i4>18</vt:i4>
      </vt:variant>
      <vt:variant>
        <vt:i4>0</vt:i4>
      </vt:variant>
      <vt:variant>
        <vt:i4>5</vt:i4>
      </vt:variant>
      <vt:variant>
        <vt:lpwstr>http://ftp.3gpp.org/tsg_ran/TSG_RAN/TSGR_85/Docs/RP-191971.zip</vt:lpwstr>
      </vt:variant>
      <vt:variant>
        <vt:lpwstr/>
      </vt:variant>
      <vt:variant>
        <vt:i4>8126482</vt:i4>
      </vt:variant>
      <vt:variant>
        <vt:i4>15</vt:i4>
      </vt:variant>
      <vt:variant>
        <vt:i4>0</vt:i4>
      </vt:variant>
      <vt:variant>
        <vt:i4>5</vt:i4>
      </vt:variant>
      <vt:variant>
        <vt:lpwstr>http://ftp.3gpp.org/tsg_ran/TSG_RAN/TSGR_92e/Docs/RP-211601.zip</vt:lpwstr>
      </vt:variant>
      <vt:variant>
        <vt:lpwstr/>
      </vt:variant>
      <vt:variant>
        <vt:i4>6488088</vt:i4>
      </vt:variant>
      <vt:variant>
        <vt:i4>12</vt:i4>
      </vt:variant>
      <vt:variant>
        <vt:i4>0</vt:i4>
      </vt:variant>
      <vt:variant>
        <vt:i4>5</vt:i4>
      </vt:variant>
      <vt:variant>
        <vt:lpwstr>http://ftp.3gpp.org/tsg_ran/TSG_RAN/TSGR_84/Docs/RP-190921.zip</vt:lpwstr>
      </vt:variant>
      <vt:variant>
        <vt:lpwstr/>
      </vt:variant>
      <vt:variant>
        <vt:i4>6684701</vt:i4>
      </vt:variant>
      <vt:variant>
        <vt:i4>9</vt:i4>
      </vt:variant>
      <vt:variant>
        <vt:i4>0</vt:i4>
      </vt:variant>
      <vt:variant>
        <vt:i4>5</vt:i4>
      </vt:variant>
      <vt:variant>
        <vt:lpwstr>http://ftp.3gpp.org/tsg_ran/TSG_RAN/TSGR_86/Docs/RP-192875.zip</vt:lpwstr>
      </vt:variant>
      <vt:variant>
        <vt:lpwstr/>
      </vt:variant>
      <vt:variant>
        <vt:i4>7667728</vt:i4>
      </vt:variant>
      <vt:variant>
        <vt:i4>6</vt:i4>
      </vt:variant>
      <vt:variant>
        <vt:i4>0</vt:i4>
      </vt:variant>
      <vt:variant>
        <vt:i4>5</vt:i4>
      </vt:variant>
      <vt:variant>
        <vt:lpwstr>http://ftp.3gpp.org/tsg_ran/TSG_RAN/TSGR_87e/Docs/RP-200293.zip</vt:lpwstr>
      </vt:variant>
      <vt:variant>
        <vt:lpwstr/>
      </vt:variant>
      <vt:variant>
        <vt:i4>7864348</vt:i4>
      </vt:variant>
      <vt:variant>
        <vt:i4>3</vt:i4>
      </vt:variant>
      <vt:variant>
        <vt:i4>0</vt:i4>
      </vt:variant>
      <vt:variant>
        <vt:i4>5</vt:i4>
      </vt:variant>
      <vt:variant>
        <vt:lpwstr>http://ftp.3gpp.org/tsg_ran/TSG_RAN/TSGR_94e/Docs/RP-213669.zip</vt:lpwstr>
      </vt:variant>
      <vt:variant>
        <vt:lpwstr/>
      </vt:variant>
      <vt:variant>
        <vt:i4>7864342</vt:i4>
      </vt:variant>
      <vt:variant>
        <vt:i4>0</vt:i4>
      </vt:variant>
      <vt:variant>
        <vt:i4>0</vt:i4>
      </vt:variant>
      <vt:variant>
        <vt:i4>5</vt:i4>
      </vt:variant>
      <vt:variant>
        <vt:lpwstr>http://ftp.3gpp.org/tsg_ran/TSG_RAN/TSGR_92e/Docs/RP-211340.zip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Diana Pani (RAN2 Chair)</dc:creator>
  <cp:keywords>CTPClassification=CTP_IC:VisualMarkings=, CTPClassification=CTP_IC, CTPClassification=CTP_NT</cp:keywords>
  <cp:lastModifiedBy>Huawei (Dawid)</cp:lastModifiedBy>
  <cp:revision>494</cp:revision>
  <cp:lastPrinted>2019-04-30T12:04:00Z</cp:lastPrinted>
  <dcterms:created xsi:type="dcterms:W3CDTF">2025-08-21T17:42:00Z</dcterms:created>
  <dcterms:modified xsi:type="dcterms:W3CDTF">2025-08-28T12:09:00Z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y fmtid="{D5CDD505-2E9C-101B-9397-08002B2CF9AE}" pid="12" name="MSIP_Label_83bcef13-7cac-433f-ba1d-47a323951816_Enabled">
    <vt:lpwstr>true</vt:lpwstr>
  </property>
  <property fmtid="{D5CDD505-2E9C-101B-9397-08002B2CF9AE}" pid="13" name="MSIP_Label_83bcef13-7cac-433f-ba1d-47a323951816_SetDate">
    <vt:lpwstr>2022-12-22T17:48:25Z</vt:lpwstr>
  </property>
  <property fmtid="{D5CDD505-2E9C-101B-9397-08002B2CF9AE}" pid="14" name="MSIP_Label_83bcef13-7cac-433f-ba1d-47a323951816_Method">
    <vt:lpwstr>Privileged</vt:lpwstr>
  </property>
  <property fmtid="{D5CDD505-2E9C-101B-9397-08002B2CF9AE}" pid="15" name="MSIP_Label_83bcef13-7cac-433f-ba1d-47a323951816_Name">
    <vt:lpwstr>MTK_Unclassified</vt:lpwstr>
  </property>
  <property fmtid="{D5CDD505-2E9C-101B-9397-08002B2CF9AE}" pid="16" name="MSIP_Label_83bcef13-7cac-433f-ba1d-47a323951816_SiteId">
    <vt:lpwstr>a7687ede-7a6b-4ef6-bace-642f677fbe31</vt:lpwstr>
  </property>
  <property fmtid="{D5CDD505-2E9C-101B-9397-08002B2CF9AE}" pid="17" name="MSIP_Label_83bcef13-7cac-433f-ba1d-47a323951816_ActionId">
    <vt:lpwstr>6066000e-df42-451c-8556-cb4f61134591</vt:lpwstr>
  </property>
  <property fmtid="{D5CDD505-2E9C-101B-9397-08002B2CF9AE}" pid="18" name="MSIP_Label_83bcef13-7cac-433f-ba1d-47a323951816_ContentBits">
    <vt:lpwstr>0</vt:lpwstr>
  </property>
  <property fmtid="{D5CDD505-2E9C-101B-9397-08002B2CF9AE}" pid="19" name="ContentTypeId">
    <vt:lpwstr>0x01010076DF1AD114663945A6BE9B51BE484023</vt:lpwstr>
  </property>
  <property fmtid="{D5CDD505-2E9C-101B-9397-08002B2CF9AE}" pid="20" name="MSIP_Label_4d2f777e-4347-4fc6-823a-b44ab313546a_Enabled">
    <vt:lpwstr>true</vt:lpwstr>
  </property>
  <property fmtid="{D5CDD505-2E9C-101B-9397-08002B2CF9AE}" pid="21" name="MSIP_Label_4d2f777e-4347-4fc6-823a-b44ab313546a_SetDate">
    <vt:lpwstr>2024-06-19T09:45:34Z</vt:lpwstr>
  </property>
  <property fmtid="{D5CDD505-2E9C-101B-9397-08002B2CF9AE}" pid="22" name="MSIP_Label_4d2f777e-4347-4fc6-823a-b44ab313546a_Method">
    <vt:lpwstr>Standard</vt:lpwstr>
  </property>
  <property fmtid="{D5CDD505-2E9C-101B-9397-08002B2CF9AE}" pid="23" name="MSIP_Label_4d2f777e-4347-4fc6-823a-b44ab313546a_Name">
    <vt:lpwstr>Non-Public</vt:lpwstr>
  </property>
  <property fmtid="{D5CDD505-2E9C-101B-9397-08002B2CF9AE}" pid="24" name="MSIP_Label_4d2f777e-4347-4fc6-823a-b44ab313546a_SiteId">
    <vt:lpwstr>e351b779-f6d5-4e50-8568-80e922d180ae</vt:lpwstr>
  </property>
  <property fmtid="{D5CDD505-2E9C-101B-9397-08002B2CF9AE}" pid="25" name="MSIP_Label_4d2f777e-4347-4fc6-823a-b44ab313546a_ActionId">
    <vt:lpwstr>1b54b789-b966-4c7a-8b13-972bb3e790f7</vt:lpwstr>
  </property>
  <property fmtid="{D5CDD505-2E9C-101B-9397-08002B2CF9AE}" pid="26" name="MSIP_Label_4d2f777e-4347-4fc6-823a-b44ab313546a_ContentBits">
    <vt:lpwstr>0</vt:lpwstr>
  </property>
</Properties>
</file>